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0CA9" w14:textId="77777777" w:rsidR="00BC523F" w:rsidRDefault="003A664A">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MS Mincho" w:hAnsi="Arial" w:cs="Times New Roman"/>
          <w:b/>
          <w:kern w:val="0"/>
          <w:sz w:val="24"/>
          <w:lang w:eastAsia="en-GB"/>
          <w14:ligatures w14:val="none"/>
        </w:rPr>
        <w:t>3GPP TSG-RAN WG2 Meeting #129bis</w:t>
      </w:r>
      <w:r>
        <w:rPr>
          <w:rFonts w:ascii="Arial" w:eastAsia="MS Mincho"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MS Mincho"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MS Mincho" w:hAnsi="Arial" w:cs="Times New Roman"/>
          <w:b/>
          <w:kern w:val="0"/>
          <w:sz w:val="24"/>
          <w:lang w:eastAsia="en-GB"/>
          <w14:ligatures w14:val="none"/>
        </w:rPr>
        <w:br/>
        <w:t>Wuhan, China, April 7</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xml:space="preserve"> – 11</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2025</w:t>
      </w:r>
    </w:p>
    <w:p w14:paraId="19C49227" w14:textId="77777777" w:rsidR="00BC523F" w:rsidRDefault="003A664A">
      <w:pPr>
        <w:tabs>
          <w:tab w:val="left" w:pos="1701"/>
          <w:tab w:val="right" w:pos="9639"/>
        </w:tabs>
        <w:spacing w:after="0"/>
        <w:rPr>
          <w:rFonts w:cs="Arial"/>
          <w:b/>
          <w:color w:val="000000"/>
          <w:sz w:val="24"/>
        </w:rPr>
      </w:pPr>
      <w:r>
        <w:rPr>
          <w:rFonts w:cs="Arial"/>
          <w:b/>
          <w:szCs w:val="22"/>
        </w:rPr>
        <w:tab/>
      </w:r>
      <w:bookmarkEnd w:id="0"/>
      <w:bookmarkEnd w:id="1"/>
      <w:bookmarkEnd w:id="2"/>
      <w:bookmarkEnd w:id="3"/>
    </w:p>
    <w:p w14:paraId="2527A515" w14:textId="77777777"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14:paraId="7CF4D1F8" w14:textId="77777777" w:rsidR="00BC523F" w:rsidRDefault="003A664A">
      <w:pPr>
        <w:pStyle w:val="3GPPHeader"/>
        <w:rPr>
          <w:sz w:val="22"/>
          <w:szCs w:val="22"/>
        </w:rPr>
      </w:pPr>
      <w:r>
        <w:rPr>
          <w:sz w:val="22"/>
          <w:szCs w:val="22"/>
        </w:rPr>
        <w:t>Source:</w:t>
      </w:r>
      <w:r>
        <w:rPr>
          <w:sz w:val="22"/>
          <w:szCs w:val="22"/>
        </w:rPr>
        <w:tab/>
      </w:r>
      <w:r>
        <w:rPr>
          <w:rFonts w:hint="eastAsia"/>
          <w:sz w:val="22"/>
          <w:szCs w:val="22"/>
        </w:rPr>
        <w:t>OPPO</w:t>
      </w:r>
    </w:p>
    <w:p w14:paraId="572811E6" w14:textId="77777777"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14:paraId="374399AB" w14:textId="77777777" w:rsidR="00BC523F" w:rsidRDefault="003A664A">
      <w:pPr>
        <w:pStyle w:val="3GPPHeader"/>
        <w:rPr>
          <w:sz w:val="22"/>
          <w:szCs w:val="22"/>
        </w:rPr>
      </w:pPr>
      <w:r>
        <w:rPr>
          <w:sz w:val="22"/>
          <w:szCs w:val="22"/>
        </w:rPr>
        <w:t>Document for:</w:t>
      </w:r>
      <w:r>
        <w:rPr>
          <w:sz w:val="22"/>
          <w:szCs w:val="22"/>
        </w:rPr>
        <w:tab/>
        <w:t>Discussion, Decision</w:t>
      </w:r>
    </w:p>
    <w:p w14:paraId="376B0B4A" w14:textId="77777777" w:rsidR="00BC523F" w:rsidRDefault="00BC523F">
      <w:pPr>
        <w:pStyle w:val="3GPPHeader"/>
        <w:rPr>
          <w:sz w:val="22"/>
          <w:szCs w:val="22"/>
        </w:rPr>
      </w:pPr>
    </w:p>
    <w:p w14:paraId="209CEB61"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14:paraId="3EFEA5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14:paraId="4A1B5C78" w14:textId="77777777"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Malgun Gothic" w:hint="eastAsia"/>
          <w:lang w:eastAsia="ko-KR"/>
        </w:rPr>
        <w:t>POST</w:t>
      </w:r>
      <w:r>
        <w:t>129b][1</w:t>
      </w:r>
      <w:r>
        <w:rPr>
          <w:rFonts w:eastAsia="Malgun Gothic" w:hint="eastAsia"/>
          <w:lang w:eastAsia="ko-KR"/>
        </w:rPr>
        <w:t>2</w:t>
      </w:r>
      <w:r>
        <w:t>2][</w:t>
      </w:r>
      <w:r>
        <w:rPr>
          <w:rFonts w:eastAsia="Malgun Gothic" w:hint="eastAsia"/>
          <w:lang w:eastAsia="ko-KR"/>
        </w:rPr>
        <w:t>NES</w:t>
      </w:r>
      <w:r>
        <w:t>] (</w:t>
      </w:r>
      <w:r>
        <w:rPr>
          <w:rFonts w:eastAsia="Malgun Gothic" w:hint="eastAsia"/>
          <w:lang w:eastAsia="ko-KR"/>
        </w:rPr>
        <w:t>OPPO</w:t>
      </w:r>
      <w:r>
        <w:t>)</w:t>
      </w:r>
    </w:p>
    <w:p w14:paraId="16B74675"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Malgun Gothic" w:hint="eastAsia"/>
          <w:lang w:eastAsia="ko-KR"/>
        </w:rPr>
        <w:t xml:space="preserve">Discuss and make conclusions on proposal 1 in R2-2501817.  </w:t>
      </w:r>
      <w:r>
        <w:t xml:space="preserve">  </w:t>
      </w:r>
    </w:p>
    <w:p w14:paraId="1016A856"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504496B3" w14:textId="77777777" w:rsidR="00BC523F" w:rsidRDefault="003A664A">
      <w:pPr>
        <w:pBdr>
          <w:top w:val="single" w:sz="4" w:space="1" w:color="auto"/>
          <w:left w:val="single" w:sz="4" w:space="4" w:color="auto"/>
          <w:bottom w:val="single" w:sz="4" w:space="1" w:color="auto"/>
          <w:right w:val="single" w:sz="4" w:space="4" w:color="auto"/>
        </w:pBdr>
        <w:ind w:left="440" w:hangingChars="200" w:hanging="440"/>
      </w:pPr>
      <w:r>
        <w:rPr>
          <w:b/>
        </w:rPr>
        <w:t xml:space="preserve">Deadline: </w:t>
      </w:r>
      <w:r>
        <w:rPr>
          <w:rFonts w:eastAsia="Malgun Gothic" w:hint="eastAsia"/>
          <w:b/>
          <w:lang w:eastAsia="ko-KR"/>
        </w:rPr>
        <w:t>Long email discussion</w:t>
      </w:r>
      <w:r>
        <w:rPr>
          <w:b/>
        </w:rPr>
        <w:t xml:space="preserve">. </w:t>
      </w:r>
    </w:p>
    <w:p w14:paraId="7256385A"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14:paraId="70BCC10A"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468FA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7201A63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453C203"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8876EAE" wp14:editId="7EADF57B">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14:paraId="5C46C222"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2AF5BA7" wp14:editId="4C5C0C21">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2192726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0A3BFAB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14:paraId="3A0F014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 your preference</w:t>
      </w:r>
    </w:p>
    <w:p w14:paraId="6CB0A162"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F2C2D54"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CD3CBC0" w14:textId="77777777" w:rsidR="00BC523F" w:rsidRDefault="003A664A">
      <w:pPr>
        <w:pStyle w:val="ListParagraph"/>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40C70EBB" w14:textId="77777777" w:rsidTr="00854726">
        <w:tc>
          <w:tcPr>
            <w:tcW w:w="2903" w:type="dxa"/>
            <w:shd w:val="clear" w:color="auto" w:fill="BFBFBF" w:themeFill="background1" w:themeFillShade="BF"/>
          </w:tcPr>
          <w:p w14:paraId="143C75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6E7810F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F3008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5CC173C" w14:textId="77777777" w:rsidTr="00854726">
        <w:tc>
          <w:tcPr>
            <w:tcW w:w="2903" w:type="dxa"/>
          </w:tcPr>
          <w:p w14:paraId="2F8CEF6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C929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5C4D8AA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D24062F" w14:textId="77777777" w:rsidTr="00854726">
        <w:tc>
          <w:tcPr>
            <w:tcW w:w="2903" w:type="dxa"/>
          </w:tcPr>
          <w:p w14:paraId="21A41C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2FF8AE4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2421B7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9692517" w14:textId="77777777" w:rsidTr="00854726">
        <w:tc>
          <w:tcPr>
            <w:tcW w:w="2903" w:type="dxa"/>
          </w:tcPr>
          <w:p w14:paraId="1A0E19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9E9E1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C8BC74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6027854C" w14:textId="77777777" w:rsidTr="00854726">
        <w:tc>
          <w:tcPr>
            <w:tcW w:w="2903" w:type="dxa"/>
          </w:tcPr>
          <w:p w14:paraId="01C0E0F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F821B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D5850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14:paraId="63399B2F" w14:textId="77777777" w:rsidTr="00854726">
        <w:tc>
          <w:tcPr>
            <w:tcW w:w="2903" w:type="dxa"/>
          </w:tcPr>
          <w:p w14:paraId="6731A5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6B37B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E865A0D"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231F15E" w14:textId="77777777" w:rsidTr="00854726">
        <w:tc>
          <w:tcPr>
            <w:tcW w:w="2903" w:type="dxa"/>
          </w:tcPr>
          <w:p w14:paraId="34033A9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7AEB3E2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without 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w:t>
            </w:r>
          </w:p>
        </w:tc>
        <w:tc>
          <w:tcPr>
            <w:tcW w:w="8141" w:type="dxa"/>
          </w:tcPr>
          <w:p w14:paraId="2DBCE1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 should be done (i.e. the coordination between target and source cell about the RACH adaptation activation/deactivation status should be up to network implementation).   </w:t>
            </w:r>
          </w:p>
        </w:tc>
      </w:tr>
      <w:tr w:rsidR="00BC523F" w14:paraId="2FED727F" w14:textId="77777777" w:rsidTr="00854726">
        <w:tc>
          <w:tcPr>
            <w:tcW w:w="2903" w:type="dxa"/>
          </w:tcPr>
          <w:p w14:paraId="110576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1998F31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1BB2A84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14:paraId="5C026301" w14:textId="77777777" w:rsidTr="00854726">
        <w:tc>
          <w:tcPr>
            <w:tcW w:w="2903" w:type="dxa"/>
          </w:tcPr>
          <w:p w14:paraId="434E446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2CA3348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0C23FF3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4F78F4AB" w14:textId="77777777" w:rsidTr="00854726">
        <w:tc>
          <w:tcPr>
            <w:tcW w:w="2903" w:type="dxa"/>
          </w:tcPr>
          <w:p w14:paraId="1C2626D8" w14:textId="31896A6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eastAsia="ko-KR"/>
                <w14:ligatures w14:val="none"/>
              </w:rPr>
              <w:t>LGE</w:t>
            </w:r>
          </w:p>
        </w:tc>
        <w:tc>
          <w:tcPr>
            <w:tcW w:w="2904" w:type="dxa"/>
          </w:tcPr>
          <w:p w14:paraId="7EACFAEA" w14:textId="7FC3EB2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4D22EA07" w14:textId="1A21FD8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As Nokia mentioned, we also think that the UE does not know non-serving cell status. P</w:t>
            </w:r>
            <w:r w:rsidRPr="00AD00C6">
              <w:rPr>
                <w:rFonts w:ascii="Times New Roman" w:eastAsia="Malgun Gothic" w:hAnsi="Times New Roman" w:cs="Times New Roman"/>
                <w:kern w:val="0"/>
                <w:sz w:val="24"/>
                <w:lang w:val="en-GB" w:eastAsia="ko-KR"/>
                <w14:ligatures w14:val="none"/>
              </w:rPr>
              <w:t xml:space="preserve">reviously it was agreed </w:t>
            </w:r>
            <w:r>
              <w:rPr>
                <w:rFonts w:ascii="Times New Roman" w:eastAsia="Malgun Gothic" w:hAnsi="Times New Roman" w:cs="Times New Roman" w:hint="eastAsia"/>
                <w:kern w:val="0"/>
                <w:sz w:val="24"/>
                <w:lang w:val="en-GB" w:eastAsia="ko-KR"/>
                <w14:ligatures w14:val="none"/>
              </w:rPr>
              <w:t xml:space="preserve">in RAN1 </w:t>
            </w:r>
            <w:r w:rsidRPr="00AD00C6">
              <w:rPr>
                <w:rFonts w:ascii="Times New Roman" w:eastAsia="Malgun Gothic" w:hAnsi="Times New Roman" w:cs="Times New Roman"/>
                <w:kern w:val="0"/>
                <w:sz w:val="24"/>
                <w:lang w:val="en-GB" w:eastAsia="ko-KR"/>
                <w14:ligatures w14:val="none"/>
              </w:rPr>
              <w:t xml:space="preserve">that Cell DTX/DRX operation is only supported for </w:t>
            </w:r>
            <w:proofErr w:type="spellStart"/>
            <w:r w:rsidRPr="00AD00C6">
              <w:rPr>
                <w:rFonts w:ascii="Times New Roman" w:eastAsia="Malgun Gothic" w:hAnsi="Times New Roman" w:cs="Times New Roman"/>
                <w:kern w:val="0"/>
                <w:sz w:val="24"/>
                <w:lang w:val="en-GB" w:eastAsia="ko-KR"/>
                <w14:ligatures w14:val="none"/>
              </w:rPr>
              <w:t>sTRP</w:t>
            </w:r>
            <w:proofErr w:type="spellEnd"/>
            <w:r w:rsidRPr="00AD00C6">
              <w:rPr>
                <w:rFonts w:ascii="Times New Roman" w:eastAsia="Malgun Gothic" w:hAnsi="Times New Roman" w:cs="Times New Roman"/>
                <w:kern w:val="0"/>
                <w:sz w:val="24"/>
                <w:lang w:val="en-GB" w:eastAsia="ko-KR"/>
                <w14:ligatures w14:val="none"/>
              </w:rPr>
              <w:t>.</w:t>
            </w:r>
            <w:r>
              <w:rPr>
                <w:rFonts w:ascii="Times New Roman" w:eastAsia="Malgun Gothic" w:hAnsi="Times New Roman" w:cs="Times New Roman" w:hint="eastAsia"/>
                <w:kern w:val="0"/>
                <w:sz w:val="24"/>
                <w:lang w:val="en-GB" w:eastAsia="ko-KR"/>
                <w14:ligatures w14:val="none"/>
              </w:rPr>
              <w:t xml:space="preserve"> </w:t>
            </w:r>
            <w:r w:rsidRPr="00AD00C6">
              <w:rPr>
                <w:rFonts w:ascii="Times New Roman" w:eastAsia="Malgun Gothic" w:hAnsi="Times New Roman" w:cs="Times New Roman"/>
                <w:kern w:val="0"/>
                <w:sz w:val="24"/>
                <w:lang w:val="en-GB" w:eastAsia="ko-KR"/>
                <w14:ligatures w14:val="none"/>
              </w:rPr>
              <w:t xml:space="preserve">It is not clear to us that NES operation is supported for </w:t>
            </w:r>
            <w:proofErr w:type="spellStart"/>
            <w:r w:rsidRPr="00AD00C6">
              <w:rPr>
                <w:rFonts w:ascii="Times New Roman" w:eastAsia="Malgun Gothic" w:hAnsi="Times New Roman" w:cs="Times New Roman"/>
                <w:kern w:val="0"/>
                <w:sz w:val="24"/>
                <w:lang w:val="en-GB" w:eastAsia="ko-KR"/>
                <w14:ligatures w14:val="none"/>
              </w:rPr>
              <w:t>mTR</w:t>
            </w:r>
            <w:r>
              <w:rPr>
                <w:rFonts w:ascii="Times New Roman" w:eastAsia="Malgun Gothic" w:hAnsi="Times New Roman" w:cs="Times New Roman" w:hint="eastAsia"/>
                <w:kern w:val="0"/>
                <w:sz w:val="24"/>
                <w:lang w:val="en-GB" w:eastAsia="ko-KR"/>
                <w14:ligatures w14:val="none"/>
              </w:rPr>
              <w:t>P</w:t>
            </w:r>
            <w:proofErr w:type="spellEnd"/>
            <w:r>
              <w:rPr>
                <w:rFonts w:ascii="Times New Roman" w:eastAsia="Malgun Gothic" w:hAnsi="Times New Roman" w:cs="Times New Roman" w:hint="eastAsia"/>
                <w:kern w:val="0"/>
                <w:sz w:val="24"/>
                <w:lang w:val="en-GB" w:eastAsia="ko-KR"/>
                <w14:ligatures w14:val="none"/>
              </w:rPr>
              <w:t>.</w:t>
            </w:r>
          </w:p>
        </w:tc>
      </w:tr>
      <w:tr w:rsidR="00854726" w14:paraId="2FD5111C" w14:textId="77777777" w:rsidTr="00854726">
        <w:tc>
          <w:tcPr>
            <w:tcW w:w="2903" w:type="dxa"/>
          </w:tcPr>
          <w:p w14:paraId="1B3D3B26" w14:textId="7516F4E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eastAsia="ko-KR"/>
                <w14:ligatures w14:val="none"/>
              </w:rPr>
            </w:pPr>
            <w:r>
              <w:rPr>
                <w:rFonts w:ascii="Times New Roman" w:eastAsia="Yu Mincho" w:hAnsi="Times New Roman" w:cs="Times New Roman" w:hint="eastAsia"/>
                <w:kern w:val="0"/>
                <w:sz w:val="24"/>
                <w:lang w:eastAsia="ja-JP"/>
                <w14:ligatures w14:val="none"/>
              </w:rPr>
              <w:t>Fujitsu</w:t>
            </w:r>
          </w:p>
        </w:tc>
        <w:tc>
          <w:tcPr>
            <w:tcW w:w="2904" w:type="dxa"/>
          </w:tcPr>
          <w:p w14:paraId="1712D5DB" w14:textId="0CBDB19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48A2FD1D" w14:textId="77777777"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AC1FB6" w14:paraId="04097E0E" w14:textId="77777777" w:rsidTr="00854726">
        <w:tc>
          <w:tcPr>
            <w:tcW w:w="2903" w:type="dxa"/>
          </w:tcPr>
          <w:p w14:paraId="2FEA219A" w14:textId="1D9647EF"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CATT</w:t>
            </w:r>
          </w:p>
        </w:tc>
        <w:tc>
          <w:tcPr>
            <w:tcW w:w="2904" w:type="dxa"/>
          </w:tcPr>
          <w:p w14:paraId="4417EBE9" w14:textId="71761F2E" w:rsidR="00AC1FB6" w:rsidRDefault="00AC1FB6"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64C210C0" w14:textId="77777777" w:rsidR="00AC1FB6" w:rsidRDefault="00AC1FB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CC4AFD" w14:paraId="2183F19D" w14:textId="77777777" w:rsidTr="00854726">
        <w:trPr>
          <w:ins w:id="6" w:author="Emre A. Yavuz" w:date="2025-05-01T10:05:00Z"/>
        </w:trPr>
        <w:tc>
          <w:tcPr>
            <w:tcW w:w="2903" w:type="dxa"/>
          </w:tcPr>
          <w:p w14:paraId="7F116081" w14:textId="5F650E68" w:rsidR="00CC4AFD" w:rsidRDefault="00CC4AFD" w:rsidP="00854726">
            <w:pPr>
              <w:widowControl/>
              <w:overflowPunct w:val="0"/>
              <w:autoSpaceDE w:val="0"/>
              <w:autoSpaceDN w:val="0"/>
              <w:adjustRightInd w:val="0"/>
              <w:spacing w:after="0" w:line="240" w:lineRule="auto"/>
              <w:textAlignment w:val="baseline"/>
              <w:rPr>
                <w:ins w:id="7" w:author="Emre A. Yavuz" w:date="2025-05-01T10:05:00Z"/>
                <w:rFonts w:ascii="Times New Roman" w:hAnsi="Times New Roman" w:cs="Times New Roman" w:hint="eastAsia"/>
                <w:kern w:val="0"/>
                <w:sz w:val="24"/>
                <w14:ligatures w14:val="none"/>
              </w:rPr>
            </w:pPr>
            <w:ins w:id="8" w:author="Emre A. Yavuz" w:date="2025-05-01T10:05:00Z">
              <w:r>
                <w:rPr>
                  <w:rFonts w:ascii="Times New Roman" w:hAnsi="Times New Roman" w:cs="Times New Roman"/>
                  <w:kern w:val="0"/>
                  <w:sz w:val="24"/>
                  <w14:ligatures w14:val="none"/>
                </w:rPr>
                <w:t>Ericsson</w:t>
              </w:r>
            </w:ins>
          </w:p>
        </w:tc>
        <w:tc>
          <w:tcPr>
            <w:tcW w:w="2904" w:type="dxa"/>
          </w:tcPr>
          <w:p w14:paraId="58B032BE" w14:textId="2B196B30" w:rsidR="00CC4AFD" w:rsidRDefault="00CC4AFD" w:rsidP="00854726">
            <w:pPr>
              <w:widowControl/>
              <w:overflowPunct w:val="0"/>
              <w:autoSpaceDE w:val="0"/>
              <w:autoSpaceDN w:val="0"/>
              <w:adjustRightInd w:val="0"/>
              <w:spacing w:after="0" w:line="240" w:lineRule="auto"/>
              <w:textAlignment w:val="baseline"/>
              <w:rPr>
                <w:ins w:id="9" w:author="Emre A. Yavuz" w:date="2025-05-01T10:05:00Z"/>
                <w:rFonts w:ascii="Times New Roman" w:eastAsia="Yu Mincho" w:hAnsi="Times New Roman" w:cs="Times New Roman" w:hint="eastAsia"/>
                <w:kern w:val="0"/>
                <w:sz w:val="24"/>
                <w:lang w:val="en-GB" w:eastAsia="ja-JP"/>
                <w14:ligatures w14:val="none"/>
              </w:rPr>
            </w:pPr>
            <w:ins w:id="10" w:author="Emre A. Yavuz" w:date="2025-05-01T10:05:00Z">
              <w:r>
                <w:rPr>
                  <w:rFonts w:ascii="Times New Roman" w:eastAsia="Yu Mincho" w:hAnsi="Times New Roman" w:cs="Times New Roman"/>
                  <w:kern w:val="0"/>
                  <w:sz w:val="24"/>
                  <w:lang w:val="en-GB" w:eastAsia="ja-JP"/>
                  <w14:ligatures w14:val="none"/>
                </w:rPr>
                <w:t>B</w:t>
              </w:r>
            </w:ins>
          </w:p>
        </w:tc>
        <w:tc>
          <w:tcPr>
            <w:tcW w:w="8141" w:type="dxa"/>
          </w:tcPr>
          <w:p w14:paraId="7A9782DA" w14:textId="53C90C54" w:rsidR="00CC4AFD" w:rsidRDefault="00CC4AFD" w:rsidP="00854726">
            <w:pPr>
              <w:widowControl/>
              <w:overflowPunct w:val="0"/>
              <w:autoSpaceDE w:val="0"/>
              <w:autoSpaceDN w:val="0"/>
              <w:adjustRightInd w:val="0"/>
              <w:spacing w:after="0" w:line="240" w:lineRule="auto"/>
              <w:textAlignment w:val="baseline"/>
              <w:rPr>
                <w:ins w:id="11" w:author="Emre A. Yavuz" w:date="2025-05-01T10:05:00Z"/>
                <w:rFonts w:ascii="Times New Roman" w:eastAsia="Malgun Gothic" w:hAnsi="Times New Roman" w:cs="Times New Roman"/>
                <w:kern w:val="0"/>
                <w:sz w:val="24"/>
                <w:lang w:val="en-GB" w:eastAsia="ko-KR"/>
                <w14:ligatures w14:val="none"/>
              </w:rPr>
            </w:pPr>
            <w:ins w:id="12" w:author="Emre A. Yavuz" w:date="2025-05-01T10:05:00Z">
              <w:r w:rsidRPr="00CC4AFD">
                <w:rPr>
                  <w:rFonts w:ascii="Times New Roman" w:eastAsia="Malgun Gothic" w:hAnsi="Times New Roman" w:cs="Times New Roman"/>
                  <w:kern w:val="0"/>
                  <w:sz w:val="24"/>
                  <w:lang w:val="en-GB" w:eastAsia="ko-KR"/>
                  <w14:ligatures w14:val="none"/>
                </w:rPr>
                <w:t xml:space="preserve">We </w:t>
              </w:r>
              <w:r w:rsidR="007F2ED6">
                <w:rPr>
                  <w:rFonts w:ascii="Times New Roman" w:eastAsia="Malgun Gothic" w:hAnsi="Times New Roman" w:cs="Times New Roman"/>
                  <w:kern w:val="0"/>
                  <w:sz w:val="24"/>
                  <w:lang w:val="en-GB" w:eastAsia="ko-KR"/>
                  <w14:ligatures w14:val="none"/>
                </w:rPr>
                <w:t xml:space="preserve">would like to leave this </w:t>
              </w:r>
              <w:r w:rsidR="00457471">
                <w:rPr>
                  <w:rFonts w:ascii="Times New Roman" w:eastAsia="Malgun Gothic" w:hAnsi="Times New Roman" w:cs="Times New Roman"/>
                  <w:kern w:val="0"/>
                  <w:sz w:val="24"/>
                  <w:lang w:val="en-GB" w:eastAsia="ko-KR"/>
                  <w14:ligatures w14:val="none"/>
                </w:rPr>
                <w:t xml:space="preserve">for </w:t>
              </w:r>
              <w:r w:rsidRPr="00CC4AFD">
                <w:rPr>
                  <w:rFonts w:ascii="Times New Roman" w:eastAsia="Malgun Gothic" w:hAnsi="Times New Roman" w:cs="Times New Roman"/>
                  <w:kern w:val="0"/>
                  <w:sz w:val="24"/>
                  <w:lang w:val="en-GB" w:eastAsia="ko-KR"/>
                  <w14:ligatures w14:val="none"/>
                </w:rPr>
                <w:t>network implementation</w:t>
              </w:r>
            </w:ins>
            <w:ins w:id="13" w:author="Emre A. Yavuz" w:date="2025-05-01T10:10:00Z">
              <w:r w:rsidR="00FF7054">
                <w:rPr>
                  <w:rFonts w:ascii="Times New Roman" w:eastAsia="Malgun Gothic" w:hAnsi="Times New Roman" w:cs="Times New Roman"/>
                  <w:kern w:val="0"/>
                  <w:sz w:val="24"/>
                  <w:lang w:val="en-GB" w:eastAsia="ko-KR"/>
                  <w14:ligatures w14:val="none"/>
                </w:rPr>
                <w:t xml:space="preserve">, i.e., no need to </w:t>
              </w:r>
              <w:r w:rsidR="00826B40">
                <w:rPr>
                  <w:rFonts w:ascii="Times New Roman" w:eastAsia="Malgun Gothic" w:hAnsi="Times New Roman" w:cs="Times New Roman"/>
                  <w:kern w:val="0"/>
                  <w:sz w:val="24"/>
                  <w:lang w:val="en-GB" w:eastAsia="ko-KR"/>
                  <w14:ligatures w14:val="none"/>
                </w:rPr>
                <w:t>introd</w:t>
              </w:r>
            </w:ins>
            <w:ins w:id="14" w:author="Emre A. Yavuz" w:date="2025-05-01T10:11:00Z">
              <w:r w:rsidR="00826B40">
                <w:rPr>
                  <w:rFonts w:ascii="Times New Roman" w:eastAsia="Malgun Gothic" w:hAnsi="Times New Roman" w:cs="Times New Roman"/>
                  <w:kern w:val="0"/>
                  <w:sz w:val="24"/>
                  <w:lang w:val="en-GB" w:eastAsia="ko-KR"/>
                  <w14:ligatures w14:val="none"/>
                </w:rPr>
                <w:t>uce</w:t>
              </w:r>
            </w:ins>
            <w:ins w:id="15" w:author="Emre A. Yavuz" w:date="2025-05-01T10:10:00Z">
              <w:r w:rsidR="00FF7054">
                <w:rPr>
                  <w:rFonts w:ascii="Times New Roman" w:eastAsia="Malgun Gothic" w:hAnsi="Times New Roman" w:cs="Times New Roman"/>
                  <w:kern w:val="0"/>
                  <w:sz w:val="24"/>
                  <w:lang w:val="en-GB" w:eastAsia="ko-KR"/>
                  <w14:ligatures w14:val="none"/>
                </w:rPr>
                <w:t xml:space="preserve"> any</w:t>
              </w:r>
            </w:ins>
            <w:ins w:id="16" w:author="Emre A. Yavuz" w:date="2025-05-01T10:11:00Z">
              <w:r w:rsidR="00826B40">
                <w:rPr>
                  <w:rFonts w:ascii="Times New Roman" w:eastAsia="Malgun Gothic" w:hAnsi="Times New Roman" w:cs="Times New Roman"/>
                  <w:kern w:val="0"/>
                  <w:sz w:val="24"/>
                  <w:lang w:val="en-GB" w:eastAsia="ko-KR"/>
                  <w14:ligatures w14:val="none"/>
                </w:rPr>
                <w:t xml:space="preserve"> limitation </w:t>
              </w:r>
              <w:r w:rsidR="000C64B7">
                <w:rPr>
                  <w:rFonts w:ascii="Times New Roman" w:eastAsia="Malgun Gothic" w:hAnsi="Times New Roman" w:cs="Times New Roman"/>
                  <w:kern w:val="0"/>
                  <w:sz w:val="24"/>
                  <w:lang w:val="en-GB" w:eastAsia="ko-KR"/>
                  <w14:ligatures w14:val="none"/>
                </w:rPr>
                <w:t xml:space="preserve">for specific cases </w:t>
              </w:r>
            </w:ins>
            <w:ins w:id="17" w:author="Emre A. Yavuz" w:date="2025-05-01T10:10:00Z">
              <w:r w:rsidR="00FF7054">
                <w:rPr>
                  <w:rFonts w:ascii="Times New Roman" w:eastAsia="Malgun Gothic" w:hAnsi="Times New Roman" w:cs="Times New Roman"/>
                  <w:kern w:val="0"/>
                  <w:sz w:val="24"/>
                  <w:lang w:val="en-GB" w:eastAsia="ko-KR"/>
                  <w14:ligatures w14:val="none"/>
                </w:rPr>
                <w:t>in the specs</w:t>
              </w:r>
            </w:ins>
            <w:ins w:id="18" w:author="Emre A. Yavuz" w:date="2025-05-01T10:05:00Z">
              <w:r w:rsidRPr="00CC4AFD">
                <w:rPr>
                  <w:rFonts w:ascii="Times New Roman" w:eastAsia="Malgun Gothic" w:hAnsi="Times New Roman" w:cs="Times New Roman"/>
                  <w:kern w:val="0"/>
                  <w:sz w:val="24"/>
                  <w:lang w:val="en-GB" w:eastAsia="ko-KR"/>
                  <w14:ligatures w14:val="none"/>
                </w:rPr>
                <w:t xml:space="preserve">. </w:t>
              </w:r>
            </w:ins>
            <w:ins w:id="19" w:author="Emre A. Yavuz" w:date="2025-05-01T10:07:00Z">
              <w:r w:rsidR="00C51C0E">
                <w:rPr>
                  <w:rFonts w:ascii="Times New Roman" w:eastAsia="Malgun Gothic" w:hAnsi="Times New Roman" w:cs="Times New Roman"/>
                  <w:kern w:val="0"/>
                  <w:sz w:val="24"/>
                  <w:lang w:val="en-GB" w:eastAsia="ko-KR"/>
                  <w14:ligatures w14:val="none"/>
                </w:rPr>
                <w:t>N</w:t>
              </w:r>
            </w:ins>
            <w:ins w:id="20" w:author="Emre A. Yavuz" w:date="2025-05-01T10:05:00Z">
              <w:r w:rsidRPr="00CC4AFD">
                <w:rPr>
                  <w:rFonts w:ascii="Times New Roman" w:eastAsia="Malgun Gothic" w:hAnsi="Times New Roman" w:cs="Times New Roman"/>
                  <w:kern w:val="0"/>
                  <w:sz w:val="24"/>
                  <w:lang w:val="en-GB" w:eastAsia="ko-KR"/>
                  <w14:ligatures w14:val="none"/>
                </w:rPr>
                <w:t xml:space="preserve">etwork </w:t>
              </w:r>
            </w:ins>
            <w:ins w:id="21" w:author="Emre A. Yavuz" w:date="2025-05-01T10:07:00Z">
              <w:r w:rsidR="002B0AA8">
                <w:rPr>
                  <w:rFonts w:ascii="Times New Roman" w:eastAsia="Malgun Gothic" w:hAnsi="Times New Roman" w:cs="Times New Roman"/>
                  <w:kern w:val="0"/>
                  <w:sz w:val="24"/>
                  <w:lang w:val="en-GB" w:eastAsia="ko-KR"/>
                  <w14:ligatures w14:val="none"/>
                </w:rPr>
                <w:t xml:space="preserve">should have </w:t>
              </w:r>
            </w:ins>
            <w:ins w:id="22" w:author="Emre A. Yavuz" w:date="2025-05-01T10:08:00Z">
              <w:r w:rsidR="002B0AA8">
                <w:rPr>
                  <w:rFonts w:ascii="Times New Roman" w:eastAsia="Malgun Gothic" w:hAnsi="Times New Roman" w:cs="Times New Roman"/>
                  <w:kern w:val="0"/>
                  <w:sz w:val="24"/>
                  <w:lang w:val="en-GB" w:eastAsia="ko-KR"/>
                  <w14:ligatures w14:val="none"/>
                </w:rPr>
                <w:t xml:space="preserve">the </w:t>
              </w:r>
            </w:ins>
            <w:ins w:id="23" w:author="Emre A. Yavuz" w:date="2025-05-01T10:05:00Z">
              <w:r w:rsidRPr="00CC4AFD">
                <w:rPr>
                  <w:rFonts w:ascii="Times New Roman" w:eastAsia="Malgun Gothic" w:hAnsi="Times New Roman" w:cs="Times New Roman"/>
                  <w:kern w:val="0"/>
                  <w:sz w:val="24"/>
                  <w:lang w:val="en-GB" w:eastAsia="ko-KR"/>
                  <w14:ligatures w14:val="none"/>
                </w:rPr>
                <w:t xml:space="preserve">flexibility to manage </w:t>
              </w:r>
            </w:ins>
            <w:ins w:id="24" w:author="Emre A. Yavuz" w:date="2025-05-01T10:08:00Z">
              <w:r w:rsidR="00CB443D">
                <w:rPr>
                  <w:rFonts w:ascii="Times New Roman" w:eastAsia="Malgun Gothic" w:hAnsi="Times New Roman" w:cs="Times New Roman"/>
                  <w:kern w:val="0"/>
                  <w:sz w:val="24"/>
                  <w:lang w:val="en-GB" w:eastAsia="ko-KR"/>
                  <w14:ligatures w14:val="none"/>
                </w:rPr>
                <w:t xml:space="preserve">RA </w:t>
              </w:r>
            </w:ins>
            <w:ins w:id="25" w:author="Emre A. Yavuz" w:date="2025-05-01T10:05:00Z">
              <w:r w:rsidRPr="00CC4AFD">
                <w:rPr>
                  <w:rFonts w:ascii="Times New Roman" w:eastAsia="Malgun Gothic" w:hAnsi="Times New Roman" w:cs="Times New Roman"/>
                  <w:kern w:val="0"/>
                  <w:sz w:val="24"/>
                  <w:lang w:val="en-GB" w:eastAsia="ko-KR"/>
                  <w14:ligatures w14:val="none"/>
                </w:rPr>
                <w:t xml:space="preserve">resources, </w:t>
              </w:r>
            </w:ins>
            <w:ins w:id="26" w:author="Emre A. Yavuz" w:date="2025-05-01T10:08:00Z">
              <w:r w:rsidR="00CB443D">
                <w:rPr>
                  <w:rFonts w:ascii="Times New Roman" w:eastAsia="Malgun Gothic" w:hAnsi="Times New Roman" w:cs="Times New Roman"/>
                  <w:kern w:val="0"/>
                  <w:sz w:val="24"/>
                  <w:lang w:val="en-GB" w:eastAsia="ko-KR"/>
                  <w14:ligatures w14:val="none"/>
                </w:rPr>
                <w:t xml:space="preserve">e.g., </w:t>
              </w:r>
            </w:ins>
            <w:ins w:id="27" w:author="Emre A. Yavuz" w:date="2025-05-01T10:05:00Z">
              <w:r w:rsidRPr="00CC4AFD">
                <w:rPr>
                  <w:rFonts w:ascii="Times New Roman" w:eastAsia="Malgun Gothic" w:hAnsi="Times New Roman" w:cs="Times New Roman"/>
                  <w:kern w:val="0"/>
                  <w:sz w:val="24"/>
                  <w:lang w:val="en-GB" w:eastAsia="ko-KR"/>
                  <w14:ligatures w14:val="none"/>
                </w:rPr>
                <w:t>through pre-configuration via SIB1</w:t>
              </w:r>
            </w:ins>
            <w:ins w:id="28" w:author="Emre A. Yavuz" w:date="2025-05-01T10:09:00Z">
              <w:r w:rsidR="00213E85">
                <w:rPr>
                  <w:rFonts w:ascii="Times New Roman" w:eastAsia="Malgun Gothic" w:hAnsi="Times New Roman" w:cs="Times New Roman"/>
                  <w:kern w:val="0"/>
                  <w:sz w:val="24"/>
                  <w:lang w:val="en-GB" w:eastAsia="ko-KR"/>
                  <w14:ligatures w14:val="none"/>
                </w:rPr>
                <w:t xml:space="preserve"> </w:t>
              </w:r>
            </w:ins>
            <w:ins w:id="29" w:author="Emre A. Yavuz" w:date="2025-05-01T10:05:00Z">
              <w:r w:rsidRPr="00CC4AFD">
                <w:rPr>
                  <w:rFonts w:ascii="Times New Roman" w:eastAsia="Malgun Gothic" w:hAnsi="Times New Roman" w:cs="Times New Roman"/>
                  <w:kern w:val="0"/>
                  <w:sz w:val="24"/>
                  <w:lang w:val="en-GB" w:eastAsia="ko-KR"/>
                  <w14:ligatures w14:val="none"/>
                </w:rPr>
                <w:t>and dynamic activation/deactivation using DCI.</w:t>
              </w:r>
            </w:ins>
          </w:p>
        </w:tc>
      </w:tr>
    </w:tbl>
    <w:p w14:paraId="629CF387" w14:textId="77777777" w:rsidR="00BC523F" w:rsidRPr="00854726"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3A377DE6"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DE5C40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target cell.</w:t>
      </w:r>
    </w:p>
    <w:p w14:paraId="729F55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each LTM candidate cell.</w:t>
      </w:r>
    </w:p>
    <w:p w14:paraId="65A6D32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BFF11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2) and 3),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1355EE8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4A2E93" wp14:editId="72E9760C">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62AC2188" w14:textId="77777777"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While for case 4),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thus also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w:t>
      </w:r>
    </w:p>
    <w:p w14:paraId="008F47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0162907E" wp14:editId="3D4DEBFE">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13BAE00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timing, inter-node </w:t>
      </w:r>
      <w:proofErr w:type="spellStart"/>
      <w:r>
        <w:rPr>
          <w:rFonts w:ascii="Times New Roman" w:hAnsi="Times New Roman" w:cs="Times New Roman" w:hint="eastAsia"/>
          <w:kern w:val="0"/>
          <w:sz w:val="20"/>
          <w:szCs w:val="20"/>
          <w:lang w:val="en-GB"/>
          <w14:ligatures w14:val="none"/>
        </w:rPr>
        <w:t>signaling</w:t>
      </w:r>
      <w:proofErr w:type="spellEnd"/>
      <w:r>
        <w:rPr>
          <w:rFonts w:ascii="Times New Roman" w:hAnsi="Times New Roman" w:cs="Times New Roman" w:hint="eastAsia"/>
          <w:kern w:val="0"/>
          <w:sz w:val="20"/>
          <w:szCs w:val="20"/>
          <w:lang w:val="en-GB"/>
          <w14:ligatures w14:val="none"/>
        </w:rPr>
        <w:t xml:space="preserve"> is necessary (and thus R3 impact) in order for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14:paraId="033204E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14:paraId="30F3D1E7"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14C845EE"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22F745E" w14:textId="77777777" w:rsidR="00BC523F" w:rsidRDefault="003A664A">
      <w:pPr>
        <w:pStyle w:val="ListParagraph"/>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13948" w:type="dxa"/>
        <w:tblLook w:val="04A0" w:firstRow="1" w:lastRow="0" w:firstColumn="1" w:lastColumn="0" w:noHBand="0" w:noVBand="1"/>
      </w:tblPr>
      <w:tblGrid>
        <w:gridCol w:w="2903"/>
        <w:gridCol w:w="2904"/>
        <w:gridCol w:w="8141"/>
      </w:tblGrid>
      <w:tr w:rsidR="00BC523F" w14:paraId="4C60A3D5" w14:textId="77777777" w:rsidTr="00854726">
        <w:tc>
          <w:tcPr>
            <w:tcW w:w="2903" w:type="dxa"/>
            <w:shd w:val="clear" w:color="auto" w:fill="BFBFBF" w:themeFill="background1" w:themeFillShade="BF"/>
          </w:tcPr>
          <w:p w14:paraId="5190257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1FAD46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2EB40CE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78C37DC7" w14:textId="77777777" w:rsidTr="00854726">
        <w:tc>
          <w:tcPr>
            <w:tcW w:w="2903" w:type="dxa"/>
          </w:tcPr>
          <w:p w14:paraId="327A04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DF8B49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1933F17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36EAFC4" w14:textId="77777777" w:rsidTr="00854726">
        <w:tc>
          <w:tcPr>
            <w:tcW w:w="2903" w:type="dxa"/>
          </w:tcPr>
          <w:p w14:paraId="7EBD3EC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D1EC3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603319B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57EFB80" w14:textId="77777777" w:rsidTr="00854726">
        <w:tc>
          <w:tcPr>
            <w:tcW w:w="2903" w:type="dxa"/>
          </w:tcPr>
          <w:p w14:paraId="6859B8B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550FF50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03828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4B380733" w14:textId="77777777" w:rsidTr="00854726">
        <w:tc>
          <w:tcPr>
            <w:tcW w:w="2903" w:type="dxa"/>
          </w:tcPr>
          <w:p w14:paraId="5383437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DC081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0D2E3D7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41F9093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9E3A7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for CBRA case. </w:t>
            </w:r>
          </w:p>
          <w:p w14:paraId="7D98D54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lastRenderedPageBreak/>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6B3B08F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D3D57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thus the selection of option-B is more from the perspective that no change to the UP procedure.</w:t>
            </w:r>
          </w:p>
          <w:p w14:paraId="23B0A85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5775729" w14:textId="77777777" w:rsidTr="00854726">
        <w:tc>
          <w:tcPr>
            <w:tcW w:w="2903" w:type="dxa"/>
          </w:tcPr>
          <w:p w14:paraId="3F78FC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1F7503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670D54B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14:paraId="00102BBD" w14:textId="77777777" w:rsidTr="00854726">
        <w:trPr>
          <w:trHeight w:val="2720"/>
        </w:trPr>
        <w:tc>
          <w:tcPr>
            <w:tcW w:w="2903" w:type="dxa"/>
          </w:tcPr>
          <w:p w14:paraId="4E57643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9AD2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3FCB78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11A6B80" w14:textId="77777777" w:rsidR="00BC523F" w:rsidRDefault="003A664A">
            <w:pPr>
              <w:pStyle w:val="ListParagraph"/>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0D9AC7B9" w14:textId="77777777" w:rsidR="00BC523F" w:rsidRDefault="003A664A">
            <w:pPr>
              <w:pStyle w:val="ListParagraph"/>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05ECBCD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615DD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6FD882BB" w14:textId="77777777" w:rsidR="00BC523F" w:rsidRDefault="003A664A">
            <w:pPr>
              <w:pStyle w:val="ListParagraph"/>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601C2802" w14:textId="77777777" w:rsidR="00BC523F" w:rsidRDefault="003A664A">
            <w:pPr>
              <w:pStyle w:val="ListParagraph"/>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3337BA1B" w14:textId="77777777"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7BEB6E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14:paraId="11F85C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If company think above 1) has spec impact (although it seems straight forward to regard as principle that if CFRA resource is provided in HO command, it is valid during HO), we can go A.  </w:t>
            </w:r>
          </w:p>
        </w:tc>
      </w:tr>
      <w:tr w:rsidR="00BC523F" w14:paraId="6DFAFC3D" w14:textId="77777777" w:rsidTr="00854726">
        <w:trPr>
          <w:trHeight w:val="560"/>
        </w:trPr>
        <w:tc>
          <w:tcPr>
            <w:tcW w:w="2903" w:type="dxa"/>
            <w:shd w:val="clear" w:color="auto" w:fill="auto"/>
          </w:tcPr>
          <w:p w14:paraId="076A98C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lastRenderedPageBreak/>
              <w:t>vivo</w:t>
            </w:r>
          </w:p>
        </w:tc>
        <w:tc>
          <w:tcPr>
            <w:tcW w:w="2904" w:type="dxa"/>
            <w:shd w:val="clear" w:color="auto" w:fill="auto"/>
          </w:tcPr>
          <w:p w14:paraId="1F73B6B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14:paraId="3535DA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agree with comments from [Rapp].</w:t>
            </w:r>
          </w:p>
        </w:tc>
      </w:tr>
      <w:tr w:rsidR="00CC5861" w14:paraId="5793498F" w14:textId="77777777" w:rsidTr="00854726">
        <w:trPr>
          <w:trHeight w:val="560"/>
        </w:trPr>
        <w:tc>
          <w:tcPr>
            <w:tcW w:w="2903" w:type="dxa"/>
            <w:shd w:val="clear" w:color="auto" w:fill="auto"/>
          </w:tcPr>
          <w:p w14:paraId="50AB8FF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shd w:val="clear" w:color="auto" w:fill="auto"/>
          </w:tcPr>
          <w:p w14:paraId="60BFE96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14:paraId="3D69DDFF"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RACH-ConfigCommon</w:t>
            </w:r>
            <w:r>
              <w:rPr>
                <w:rFonts w:ascii="Times New Roman" w:hAnsi="Times New Roman" w:cs="Times New Roman"/>
                <w:kern w:val="0"/>
                <w:sz w:val="24"/>
                <w14:ligatures w14:val="none"/>
              </w:rPr>
              <w:t xml:space="preserve"> in the </w:t>
            </w:r>
            <w:proofErr w:type="spellStart"/>
            <w:r w:rsidRPr="00FA18A4">
              <w:rPr>
                <w:rFonts w:ascii="Times New Roman" w:hAnsi="Times New Roman" w:cs="Times New Roman"/>
                <w:i/>
                <w:kern w:val="0"/>
                <w:sz w:val="24"/>
                <w14:ligatures w14:val="none"/>
              </w:rPr>
              <w:t>RRCReconfiguration</w:t>
            </w:r>
            <w:proofErr w:type="spellEnd"/>
            <w:r>
              <w:rPr>
                <w:rFonts w:ascii="Times New Roman" w:hAnsi="Times New Roman" w:cs="Times New Roman"/>
                <w:kern w:val="0"/>
                <w:sz w:val="24"/>
                <w14:ligatures w14:val="none"/>
              </w:rPr>
              <w:t xml:space="preserve"> msg are configured by the target cell, and the HO will be triggered right after </w:t>
            </w:r>
            <w:proofErr w:type="spellStart"/>
            <w:r w:rsidRPr="00FA18A4">
              <w:rPr>
                <w:rFonts w:ascii="Times New Roman" w:hAnsi="Times New Roman" w:cs="Times New Roman"/>
                <w:i/>
                <w:kern w:val="0"/>
                <w:sz w:val="24"/>
                <w14:ligatures w14:val="none"/>
              </w:rPr>
              <w:t>RRCReconfiguration</w:t>
            </w:r>
            <w:proofErr w:type="spellEnd"/>
            <w:r>
              <w:rPr>
                <w:rFonts w:ascii="Times New Roman" w:hAnsi="Times New Roman" w:cs="Times New Roman"/>
                <w:kern w:val="0"/>
                <w:sz w:val="24"/>
                <w14:ligatures w14:val="none"/>
              </w:rPr>
              <w:t xml:space="preserve"> is sent to the UE (unlike CHO).</w:t>
            </w:r>
          </w:p>
          <w:p w14:paraId="217667B7"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directly in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while including the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Common</w:t>
            </w:r>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Common</w:t>
            </w:r>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Dedicated</w:t>
            </w:r>
            <w:proofErr w:type="spellEnd"/>
            <w:r>
              <w:rPr>
                <w:rFonts w:ascii="Times New Roman" w:hAnsi="Times New Roman" w:cs="Times New Roman"/>
                <w:kern w:val="0"/>
                <w:sz w:val="24"/>
                <w14:ligatures w14:val="none"/>
              </w:rPr>
              <w:t>, this is unlike the legacy behavior but we didn’t see much gain of it.</w:t>
            </w:r>
          </w:p>
          <w:p w14:paraId="5675966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14:paraId="781876E3"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Therefore, we think no additional spec impact is necessary for CFRA used in RRC triggered HO, regardless of whether it is categorized in to option A (so that we don’t emphasize the wording “adaptation”) or Option B (so that we mention “adaptation” but it is via implementation). The outcomes of Option A and B are the same to us.</w:t>
            </w:r>
          </w:p>
          <w:p w14:paraId="5D95D18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0C938749" w14:textId="77777777" w:rsidTr="00854726">
        <w:trPr>
          <w:trHeight w:val="560"/>
        </w:trPr>
        <w:tc>
          <w:tcPr>
            <w:tcW w:w="2903" w:type="dxa"/>
            <w:shd w:val="clear" w:color="auto" w:fill="auto"/>
          </w:tcPr>
          <w:p w14:paraId="69E904A7" w14:textId="58E42CA2"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lastRenderedPageBreak/>
              <w:t>LGE</w:t>
            </w:r>
          </w:p>
        </w:tc>
        <w:tc>
          <w:tcPr>
            <w:tcW w:w="2904" w:type="dxa"/>
            <w:shd w:val="clear" w:color="auto" w:fill="auto"/>
          </w:tcPr>
          <w:p w14:paraId="2B646777" w14:textId="44912815"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 or B</w:t>
            </w:r>
          </w:p>
        </w:tc>
        <w:tc>
          <w:tcPr>
            <w:tcW w:w="8141" w:type="dxa"/>
            <w:shd w:val="clear" w:color="auto" w:fill="auto"/>
          </w:tcPr>
          <w:p w14:paraId="45E2102E"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7F7EAA96" w14:textId="77777777" w:rsidTr="00854726">
        <w:trPr>
          <w:trHeight w:val="560"/>
        </w:trPr>
        <w:tc>
          <w:tcPr>
            <w:tcW w:w="2903" w:type="dxa"/>
            <w:shd w:val="clear" w:color="auto" w:fill="auto"/>
          </w:tcPr>
          <w:p w14:paraId="64448C9E" w14:textId="23BFB190"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shd w:val="clear" w:color="auto" w:fill="auto"/>
          </w:tcPr>
          <w:p w14:paraId="34D377EB" w14:textId="1999ADAE" w:rsidR="00854726" w:rsidRPr="00AC1FB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2FAC4924" w14:textId="37658C5E"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sidRPr="008F152C">
              <w:rPr>
                <w:rFonts w:ascii="Times New Roman" w:eastAsia="Yu Mincho" w:hAnsi="Times New Roman" w:cs="Times New Roman"/>
                <w:kern w:val="0"/>
                <w:sz w:val="24"/>
                <w:lang w:val="en-GB" w:eastAsia="ja-JP"/>
                <w14:ligatures w14:val="none"/>
              </w:rPr>
              <w:t>For L3 HO, we assume there is no additional impact on RAN3, as inter-node signalling will contain adaptive PRACH resources. If there is further impact on RAN3, we should select option-A.</w:t>
            </w:r>
          </w:p>
        </w:tc>
      </w:tr>
      <w:tr w:rsidR="00AC1FB6" w14:paraId="1203C3B9" w14:textId="77777777" w:rsidTr="00854726">
        <w:trPr>
          <w:trHeight w:val="560"/>
        </w:trPr>
        <w:tc>
          <w:tcPr>
            <w:tcW w:w="2903" w:type="dxa"/>
            <w:shd w:val="clear" w:color="auto" w:fill="auto"/>
          </w:tcPr>
          <w:p w14:paraId="67D14B9F" w14:textId="5A11ADC2"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shd w:val="clear" w:color="auto" w:fill="auto"/>
          </w:tcPr>
          <w:p w14:paraId="634F0134" w14:textId="4BF40C83"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68EE1E0D" w14:textId="6C90E716"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F954BF" w14:paraId="19BEA2A2" w14:textId="77777777" w:rsidTr="00854726">
        <w:trPr>
          <w:trHeight w:val="560"/>
          <w:ins w:id="30" w:author="Emre A. Yavuz" w:date="2025-05-01T10:51:00Z"/>
        </w:trPr>
        <w:tc>
          <w:tcPr>
            <w:tcW w:w="2903" w:type="dxa"/>
            <w:shd w:val="clear" w:color="auto" w:fill="auto"/>
          </w:tcPr>
          <w:p w14:paraId="769DC6FE" w14:textId="2B2C906D" w:rsidR="00F954BF" w:rsidRDefault="00F954BF" w:rsidP="00854726">
            <w:pPr>
              <w:widowControl/>
              <w:overflowPunct w:val="0"/>
              <w:autoSpaceDE w:val="0"/>
              <w:autoSpaceDN w:val="0"/>
              <w:adjustRightInd w:val="0"/>
              <w:spacing w:after="0" w:line="240" w:lineRule="auto"/>
              <w:textAlignment w:val="baseline"/>
              <w:rPr>
                <w:ins w:id="31" w:author="Emre A. Yavuz" w:date="2025-05-01T10:51:00Z"/>
                <w:rFonts w:ascii="Times New Roman" w:hAnsi="Times New Roman" w:cs="Times New Roman" w:hint="eastAsia"/>
                <w:kern w:val="0"/>
                <w:sz w:val="24"/>
                <w:lang w:val="en-GB"/>
                <w14:ligatures w14:val="none"/>
              </w:rPr>
            </w:pPr>
            <w:ins w:id="32" w:author="Emre A. Yavuz" w:date="2025-05-01T10:51:00Z">
              <w:r>
                <w:rPr>
                  <w:rFonts w:ascii="Times New Roman" w:hAnsi="Times New Roman" w:cs="Times New Roman"/>
                  <w:kern w:val="0"/>
                  <w:sz w:val="24"/>
                  <w:lang w:val="en-GB"/>
                  <w14:ligatures w14:val="none"/>
                </w:rPr>
                <w:t>Ericsson</w:t>
              </w:r>
            </w:ins>
          </w:p>
        </w:tc>
        <w:tc>
          <w:tcPr>
            <w:tcW w:w="2904" w:type="dxa"/>
            <w:shd w:val="clear" w:color="auto" w:fill="auto"/>
          </w:tcPr>
          <w:p w14:paraId="1DE80286" w14:textId="45E7434C" w:rsidR="00F954BF" w:rsidRPr="00213292" w:rsidRDefault="00F954BF" w:rsidP="00854726">
            <w:pPr>
              <w:widowControl/>
              <w:overflowPunct w:val="0"/>
              <w:autoSpaceDE w:val="0"/>
              <w:autoSpaceDN w:val="0"/>
              <w:adjustRightInd w:val="0"/>
              <w:spacing w:after="0" w:line="240" w:lineRule="auto"/>
              <w:textAlignment w:val="baseline"/>
              <w:rPr>
                <w:ins w:id="33" w:author="Emre A. Yavuz" w:date="2025-05-01T10:51:00Z"/>
                <w:rFonts w:ascii="Times New Roman" w:eastAsia="Yu Mincho" w:hAnsi="Times New Roman" w:cs="Times New Roman" w:hint="eastAsia"/>
                <w:kern w:val="0"/>
                <w:sz w:val="24"/>
                <w:lang w:val="en-GB" w:eastAsia="ja-JP"/>
                <w14:ligatures w14:val="none"/>
              </w:rPr>
            </w:pPr>
            <w:ins w:id="34" w:author="Emre A. Yavuz" w:date="2025-05-01T10:51:00Z">
              <w:r>
                <w:rPr>
                  <w:rFonts w:ascii="Times New Roman" w:eastAsia="Yu Mincho" w:hAnsi="Times New Roman" w:cs="Times New Roman"/>
                  <w:kern w:val="0"/>
                  <w:sz w:val="24"/>
                  <w:lang w:val="en-GB" w:eastAsia="ja-JP"/>
                  <w14:ligatures w14:val="none"/>
                </w:rPr>
                <w:t>B</w:t>
              </w:r>
            </w:ins>
          </w:p>
        </w:tc>
        <w:tc>
          <w:tcPr>
            <w:tcW w:w="8141" w:type="dxa"/>
            <w:shd w:val="clear" w:color="auto" w:fill="auto"/>
          </w:tcPr>
          <w:p w14:paraId="68B59915" w14:textId="29E2C8FF" w:rsidR="00F954BF" w:rsidRPr="00361E4A" w:rsidRDefault="00D65445" w:rsidP="00854726">
            <w:pPr>
              <w:widowControl/>
              <w:overflowPunct w:val="0"/>
              <w:autoSpaceDE w:val="0"/>
              <w:autoSpaceDN w:val="0"/>
              <w:adjustRightInd w:val="0"/>
              <w:spacing w:after="0" w:line="240" w:lineRule="auto"/>
              <w:textAlignment w:val="baseline"/>
              <w:rPr>
                <w:ins w:id="35" w:author="Emre A. Yavuz" w:date="2025-05-01T10:51:00Z"/>
                <w:rFonts w:ascii="Times New Roman" w:hAnsi="Times New Roman" w:cs="Times New Roman"/>
                <w:kern w:val="0"/>
                <w:sz w:val="24"/>
                <w14:ligatures w14:val="none"/>
                <w:rPrChange w:id="36" w:author="Emre A. Yavuz" w:date="2025-05-01T10:57:00Z">
                  <w:rPr>
                    <w:ins w:id="37" w:author="Emre A. Yavuz" w:date="2025-05-01T10:51:00Z"/>
                    <w:rFonts w:ascii="Times New Roman" w:hAnsi="Times New Roman" w:cs="Times New Roman"/>
                    <w:kern w:val="0"/>
                    <w:sz w:val="24"/>
                    <w:lang w:val="en-GB"/>
                    <w14:ligatures w14:val="none"/>
                  </w:rPr>
                </w:rPrChange>
              </w:rPr>
            </w:pPr>
            <w:ins w:id="38" w:author="Emre A. Yavuz" w:date="2025-05-01T10:52:00Z">
              <w:r>
                <w:rPr>
                  <w:rFonts w:ascii="Times New Roman" w:hAnsi="Times New Roman" w:cs="Times New Roman"/>
                  <w:kern w:val="0"/>
                  <w:sz w:val="24"/>
                  <w14:ligatures w14:val="none"/>
                </w:rPr>
                <w:t>A</w:t>
              </w:r>
            </w:ins>
            <w:ins w:id="39" w:author="Emre A. Yavuz" w:date="2025-05-01T10:51:00Z">
              <w:r w:rsidR="00F954BF" w:rsidRPr="00C656E0">
                <w:rPr>
                  <w:rFonts w:ascii="Times New Roman" w:hAnsi="Times New Roman" w:cs="Times New Roman"/>
                  <w:kern w:val="0"/>
                  <w:sz w:val="24"/>
                  <w14:ligatures w14:val="none"/>
                </w:rPr>
                <w:t xml:space="preserve">dditional PRACH resources for CFRA during L3 HO </w:t>
              </w:r>
            </w:ins>
            <w:ins w:id="40" w:author="Emre A. Yavuz" w:date="2025-05-01T10:53:00Z">
              <w:r w:rsidR="00E70343">
                <w:rPr>
                  <w:rFonts w:ascii="Times New Roman" w:hAnsi="Times New Roman" w:cs="Times New Roman"/>
                  <w:kern w:val="0"/>
                  <w:sz w:val="24"/>
                  <w14:ligatures w14:val="none"/>
                </w:rPr>
                <w:t xml:space="preserve">can be configured </w:t>
              </w:r>
            </w:ins>
            <w:ins w:id="41" w:author="Emre A. Yavuz" w:date="2025-05-01T10:51:00Z">
              <w:r w:rsidR="00F954BF" w:rsidRPr="00C656E0">
                <w:rPr>
                  <w:rFonts w:ascii="Times New Roman" w:hAnsi="Times New Roman" w:cs="Times New Roman"/>
                  <w:kern w:val="0"/>
                  <w:sz w:val="24"/>
                  <w14:ligatures w14:val="none"/>
                </w:rPr>
                <w:t>via RRC signaling (</w:t>
              </w:r>
              <w:proofErr w:type="spellStart"/>
              <w:r w:rsidR="00F954BF" w:rsidRPr="009067FF">
                <w:rPr>
                  <w:rFonts w:ascii="Times New Roman" w:hAnsi="Times New Roman" w:cs="Times New Roman"/>
                  <w:i/>
                  <w:iCs/>
                  <w:kern w:val="0"/>
                  <w:sz w:val="24"/>
                  <w14:ligatures w14:val="none"/>
                </w:rPr>
                <w:t>RRCReconfiguration</w:t>
              </w:r>
              <w:proofErr w:type="spellEnd"/>
              <w:r w:rsidR="00F954BF" w:rsidRPr="00C656E0">
                <w:rPr>
                  <w:rFonts w:ascii="Times New Roman" w:hAnsi="Times New Roman" w:cs="Times New Roman"/>
                  <w:kern w:val="0"/>
                  <w:sz w:val="24"/>
                  <w14:ligatures w14:val="none"/>
                </w:rPr>
                <w:t xml:space="preserve"> with </w:t>
              </w:r>
              <w:proofErr w:type="spellStart"/>
              <w:r w:rsidR="00F954BF" w:rsidRPr="009067FF">
                <w:rPr>
                  <w:rFonts w:ascii="Times New Roman" w:hAnsi="Times New Roman" w:cs="Times New Roman"/>
                  <w:i/>
                  <w:iCs/>
                  <w:kern w:val="0"/>
                  <w:sz w:val="24"/>
                  <w14:ligatures w14:val="none"/>
                </w:rPr>
                <w:t>reconfigurationWithSync</w:t>
              </w:r>
              <w:proofErr w:type="spellEnd"/>
              <w:r w:rsidR="00F954BF" w:rsidRPr="00C656E0">
                <w:rPr>
                  <w:rFonts w:ascii="Times New Roman" w:hAnsi="Times New Roman" w:cs="Times New Roman"/>
                  <w:kern w:val="0"/>
                  <w:sz w:val="24"/>
                  <w14:ligatures w14:val="none"/>
                </w:rPr>
                <w:t xml:space="preserve">) </w:t>
              </w:r>
            </w:ins>
            <w:ins w:id="42" w:author="Emre A. Yavuz" w:date="2025-05-01T10:53:00Z">
              <w:r w:rsidR="00555FC7">
                <w:rPr>
                  <w:rFonts w:ascii="Times New Roman" w:hAnsi="Times New Roman" w:cs="Times New Roman"/>
                  <w:kern w:val="0"/>
                  <w:sz w:val="24"/>
                  <w14:ligatures w14:val="none"/>
                </w:rPr>
                <w:t>using the</w:t>
              </w:r>
            </w:ins>
            <w:ins w:id="43" w:author="Emre A. Yavuz" w:date="2025-05-01T10:51:00Z">
              <w:r w:rsidR="00F954BF" w:rsidRPr="00C656E0">
                <w:rPr>
                  <w:rFonts w:ascii="Times New Roman" w:hAnsi="Times New Roman" w:cs="Times New Roman"/>
                  <w:kern w:val="0"/>
                  <w:sz w:val="24"/>
                  <w14:ligatures w14:val="none"/>
                </w:rPr>
                <w:t xml:space="preserve"> existing mechanisms, </w:t>
              </w:r>
            </w:ins>
            <w:ins w:id="44" w:author="Emre A. Yavuz" w:date="2025-05-01T10:53:00Z">
              <w:r w:rsidR="00555FC7">
                <w:rPr>
                  <w:rFonts w:ascii="Times New Roman" w:hAnsi="Times New Roman" w:cs="Times New Roman"/>
                  <w:kern w:val="0"/>
                  <w:sz w:val="24"/>
                  <w14:ligatures w14:val="none"/>
                </w:rPr>
                <w:t xml:space="preserve">e.g., </w:t>
              </w:r>
            </w:ins>
            <w:ins w:id="45" w:author="Emre A. Yavuz" w:date="2025-05-01T10:51:00Z">
              <w:r w:rsidR="00F954BF" w:rsidRPr="00C656E0">
                <w:rPr>
                  <w:rFonts w:ascii="Times New Roman" w:hAnsi="Times New Roman" w:cs="Times New Roman"/>
                  <w:kern w:val="0"/>
                  <w:sz w:val="24"/>
                  <w14:ligatures w14:val="none"/>
                </w:rPr>
                <w:t xml:space="preserve">via </w:t>
              </w:r>
              <w:proofErr w:type="spellStart"/>
              <w:r w:rsidR="00F954BF" w:rsidRPr="009067FF">
                <w:rPr>
                  <w:rFonts w:ascii="Times New Roman" w:hAnsi="Times New Roman" w:cs="Times New Roman"/>
                  <w:i/>
                  <w:iCs/>
                  <w:kern w:val="0"/>
                  <w:sz w:val="24"/>
                  <w14:ligatures w14:val="none"/>
                </w:rPr>
                <w:t>rach-ConfigDedicated</w:t>
              </w:r>
              <w:proofErr w:type="spellEnd"/>
              <w:r w:rsidR="00F954BF" w:rsidRPr="00C656E0">
                <w:rPr>
                  <w:rFonts w:ascii="Times New Roman" w:hAnsi="Times New Roman" w:cs="Times New Roman"/>
                  <w:kern w:val="0"/>
                  <w:sz w:val="24"/>
                  <w14:ligatures w14:val="none"/>
                </w:rPr>
                <w:t>, which allows the network to preconfigure and signal the necessary CFRA resources to the UE as part of the HO command. This mechanism allows for sufficient flexibility at implementation level, without requiring specification changes.</w:t>
              </w:r>
            </w:ins>
            <w:ins w:id="46" w:author="Emre A. Yavuz" w:date="2025-05-01T10:56:00Z">
              <w:r w:rsidR="00BF5209">
                <w:rPr>
                  <w:rFonts w:ascii="Times New Roman" w:hAnsi="Times New Roman" w:cs="Times New Roman"/>
                  <w:kern w:val="0"/>
                  <w:sz w:val="24"/>
                  <w14:ligatures w14:val="none"/>
                </w:rPr>
                <w:t xml:space="preserve"> Similar to </w:t>
              </w:r>
            </w:ins>
            <w:ins w:id="47" w:author="Emre A. Yavuz" w:date="2025-05-01T10:57:00Z">
              <w:r w:rsidR="00282A0F">
                <w:rPr>
                  <w:rFonts w:ascii="Times New Roman" w:hAnsi="Times New Roman" w:cs="Times New Roman"/>
                  <w:kern w:val="0"/>
                  <w:sz w:val="24"/>
                  <w14:ligatures w14:val="none"/>
                </w:rPr>
                <w:t>our previous reply, we thin</w:t>
              </w:r>
              <w:r w:rsidR="00361E4A">
                <w:rPr>
                  <w:rFonts w:ascii="Times New Roman" w:hAnsi="Times New Roman" w:cs="Times New Roman"/>
                  <w:kern w:val="0"/>
                  <w:sz w:val="24"/>
                  <w14:ligatures w14:val="none"/>
                </w:rPr>
                <w:t>k</w:t>
              </w:r>
              <w:r w:rsidR="00282A0F">
                <w:rPr>
                  <w:rFonts w:ascii="Times New Roman" w:hAnsi="Times New Roman" w:cs="Times New Roman"/>
                  <w:kern w:val="0"/>
                  <w:sz w:val="24"/>
                  <w14:ligatures w14:val="none"/>
                </w:rPr>
                <w:t xml:space="preserve"> there is </w:t>
              </w:r>
              <w:r w:rsidR="00282A0F">
                <w:rPr>
                  <w:rFonts w:ascii="Times New Roman" w:eastAsia="Malgun Gothic" w:hAnsi="Times New Roman" w:cs="Times New Roman"/>
                  <w:kern w:val="0"/>
                  <w:sz w:val="24"/>
                  <w:lang w:val="en-GB" w:eastAsia="ko-KR"/>
                  <w14:ligatures w14:val="none"/>
                </w:rPr>
                <w:t>no need to introduce any limitation in the specs</w:t>
              </w:r>
              <w:r w:rsidR="00282A0F" w:rsidRPr="00CC4AFD">
                <w:rPr>
                  <w:rFonts w:ascii="Times New Roman" w:eastAsia="Malgun Gothic" w:hAnsi="Times New Roman" w:cs="Times New Roman"/>
                  <w:kern w:val="0"/>
                  <w:sz w:val="24"/>
                  <w:lang w:val="en-GB" w:eastAsia="ko-KR"/>
                  <w14:ligatures w14:val="none"/>
                </w:rPr>
                <w:t xml:space="preserve">. </w:t>
              </w:r>
              <w:r w:rsidR="00282A0F">
                <w:rPr>
                  <w:rFonts w:ascii="Times New Roman" w:eastAsia="Malgun Gothic" w:hAnsi="Times New Roman" w:cs="Times New Roman"/>
                  <w:kern w:val="0"/>
                  <w:sz w:val="24"/>
                  <w:lang w:val="en-GB" w:eastAsia="ko-KR"/>
                  <w14:ligatures w14:val="none"/>
                </w:rPr>
                <w:t>N</w:t>
              </w:r>
              <w:r w:rsidR="00282A0F" w:rsidRPr="00CC4AFD">
                <w:rPr>
                  <w:rFonts w:ascii="Times New Roman" w:eastAsia="Malgun Gothic" w:hAnsi="Times New Roman" w:cs="Times New Roman"/>
                  <w:kern w:val="0"/>
                  <w:sz w:val="24"/>
                  <w:lang w:val="en-GB" w:eastAsia="ko-KR"/>
                  <w14:ligatures w14:val="none"/>
                </w:rPr>
                <w:t xml:space="preserve">etwork </w:t>
              </w:r>
              <w:r w:rsidR="00282A0F">
                <w:rPr>
                  <w:rFonts w:ascii="Times New Roman" w:eastAsia="Malgun Gothic" w:hAnsi="Times New Roman" w:cs="Times New Roman"/>
                  <w:kern w:val="0"/>
                  <w:sz w:val="24"/>
                  <w:lang w:val="en-GB" w:eastAsia="ko-KR"/>
                  <w14:ligatures w14:val="none"/>
                </w:rPr>
                <w:t xml:space="preserve">should have the </w:t>
              </w:r>
              <w:r w:rsidR="00282A0F" w:rsidRPr="00CC4AFD">
                <w:rPr>
                  <w:rFonts w:ascii="Times New Roman" w:eastAsia="Malgun Gothic" w:hAnsi="Times New Roman" w:cs="Times New Roman"/>
                  <w:kern w:val="0"/>
                  <w:sz w:val="24"/>
                  <w:lang w:val="en-GB" w:eastAsia="ko-KR"/>
                  <w14:ligatures w14:val="none"/>
                </w:rPr>
                <w:t xml:space="preserve">flexibility to manage </w:t>
              </w:r>
              <w:r w:rsidR="00282A0F">
                <w:rPr>
                  <w:rFonts w:ascii="Times New Roman" w:eastAsia="Malgun Gothic" w:hAnsi="Times New Roman" w:cs="Times New Roman"/>
                  <w:kern w:val="0"/>
                  <w:sz w:val="24"/>
                  <w:lang w:val="en-GB" w:eastAsia="ko-KR"/>
                  <w14:ligatures w14:val="none"/>
                </w:rPr>
                <w:t xml:space="preserve">RA </w:t>
              </w:r>
              <w:r w:rsidR="00282A0F" w:rsidRPr="00CC4AFD">
                <w:rPr>
                  <w:rFonts w:ascii="Times New Roman" w:eastAsia="Malgun Gothic" w:hAnsi="Times New Roman" w:cs="Times New Roman"/>
                  <w:kern w:val="0"/>
                  <w:sz w:val="24"/>
                  <w:lang w:val="en-GB" w:eastAsia="ko-KR"/>
                  <w14:ligatures w14:val="none"/>
                </w:rPr>
                <w:t>resources,</w:t>
              </w:r>
            </w:ins>
          </w:p>
        </w:tc>
      </w:tr>
    </w:tbl>
    <w:p w14:paraId="4879CAEA"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036A564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14:paraId="217D2236"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5896367A"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5B4BD64" w14:textId="77777777" w:rsidR="00BC523F" w:rsidRDefault="003A664A">
      <w:pPr>
        <w:pStyle w:val="ListParagraph"/>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0E968E85" w14:textId="77777777" w:rsidTr="00854726">
        <w:tc>
          <w:tcPr>
            <w:tcW w:w="2903" w:type="dxa"/>
            <w:shd w:val="clear" w:color="auto" w:fill="BFBFBF" w:themeFill="background1" w:themeFillShade="BF"/>
          </w:tcPr>
          <w:p w14:paraId="51D25B5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0E07641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4C986CE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6ADFFB0" w14:textId="77777777" w:rsidTr="00854726">
        <w:tc>
          <w:tcPr>
            <w:tcW w:w="2903" w:type="dxa"/>
          </w:tcPr>
          <w:p w14:paraId="40E64B6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5DE8568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354C999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72955FE9" w14:textId="77777777" w:rsidTr="00854726">
        <w:tc>
          <w:tcPr>
            <w:tcW w:w="2903" w:type="dxa"/>
          </w:tcPr>
          <w:p w14:paraId="6C36F31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31929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4757138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48"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48"/>
          </w:p>
        </w:tc>
      </w:tr>
      <w:tr w:rsidR="00BC523F" w14:paraId="399767B5" w14:textId="77777777" w:rsidTr="00854726">
        <w:tc>
          <w:tcPr>
            <w:tcW w:w="2903" w:type="dxa"/>
          </w:tcPr>
          <w:p w14:paraId="678D52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945F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5E1DD59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295D0547" w14:textId="77777777" w:rsidTr="00854726">
        <w:tc>
          <w:tcPr>
            <w:tcW w:w="2903" w:type="dxa"/>
          </w:tcPr>
          <w:p w14:paraId="0072558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D4826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4089C3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rsidR="00BC523F" w14:paraId="5B350787" w14:textId="77777777" w:rsidTr="00854726">
        <w:tc>
          <w:tcPr>
            <w:tcW w:w="2903" w:type="dxa"/>
          </w:tcPr>
          <w:p w14:paraId="70A049D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503D76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1036B3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F3BE96E" w14:textId="77777777" w:rsidTr="00854726">
        <w:tc>
          <w:tcPr>
            <w:tcW w:w="2903" w:type="dxa"/>
          </w:tcPr>
          <w:p w14:paraId="1C6EAB2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5CA79F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2599FAE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agree with Nokia comment. If majority prefer B, we think no RAN3 work should be done (i.e. the coordination between target and source cell about the RACH adaptation activation/deactivation status should be up to network implementation).</w:t>
            </w:r>
          </w:p>
        </w:tc>
      </w:tr>
      <w:tr w:rsidR="00BC523F" w14:paraId="70895B68" w14:textId="77777777" w:rsidTr="00854726">
        <w:tc>
          <w:tcPr>
            <w:tcW w:w="2903" w:type="dxa"/>
          </w:tcPr>
          <w:p w14:paraId="5876F58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6B725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B1ADC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Understand that for LTM case, if NW can ensure the validity of the additional RACH resource of the candidate cells, B is can work.</w:t>
            </w:r>
          </w:p>
        </w:tc>
      </w:tr>
      <w:tr w:rsidR="00CC5861" w14:paraId="7695247E" w14:textId="77777777" w:rsidTr="00854726">
        <w:tc>
          <w:tcPr>
            <w:tcW w:w="2903" w:type="dxa"/>
          </w:tcPr>
          <w:p w14:paraId="6084A73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C10656A"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C0F6B5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0B9BF4A4" w14:textId="77777777" w:rsidTr="00854726">
        <w:tc>
          <w:tcPr>
            <w:tcW w:w="2903" w:type="dxa"/>
          </w:tcPr>
          <w:p w14:paraId="63443AA8" w14:textId="0077F5BB"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4B8B1918" w14:textId="151ABC2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24E944C" w14:textId="3DB03CD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We have similar view with Nokia comment.</w:t>
            </w:r>
          </w:p>
        </w:tc>
      </w:tr>
      <w:tr w:rsidR="00854726" w14:paraId="5217D47B" w14:textId="77777777" w:rsidTr="00854726">
        <w:tc>
          <w:tcPr>
            <w:tcW w:w="2903" w:type="dxa"/>
          </w:tcPr>
          <w:p w14:paraId="08D9653E" w14:textId="14137AEA"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lastRenderedPageBreak/>
              <w:t>Fujitsu</w:t>
            </w:r>
          </w:p>
        </w:tc>
        <w:tc>
          <w:tcPr>
            <w:tcW w:w="2904" w:type="dxa"/>
          </w:tcPr>
          <w:p w14:paraId="170DA7BC" w14:textId="4A5F153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A</w:t>
            </w:r>
          </w:p>
        </w:tc>
        <w:tc>
          <w:tcPr>
            <w:tcW w:w="8141" w:type="dxa"/>
          </w:tcPr>
          <w:p w14:paraId="01E89138" w14:textId="3CBD86EB"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 xml:space="preserve">For LTM, it requires tight coordination between </w:t>
            </w:r>
            <w:r>
              <w:rPr>
                <w:rFonts w:ascii="Times New Roman" w:eastAsia="Yu Mincho" w:hAnsi="Times New Roman" w:cs="Times New Roman"/>
                <w:kern w:val="0"/>
                <w:sz w:val="24"/>
                <w:lang w:val="en-GB" w:eastAsia="ja-JP"/>
                <w14:ligatures w14:val="none"/>
              </w:rPr>
              <w:t>source</w:t>
            </w:r>
            <w:r>
              <w:rPr>
                <w:rFonts w:ascii="Times New Roman" w:eastAsia="Yu Mincho" w:hAnsi="Times New Roman" w:cs="Times New Roman" w:hint="eastAsia"/>
                <w:kern w:val="0"/>
                <w:sz w:val="24"/>
                <w:lang w:val="en-GB" w:eastAsia="ja-JP"/>
                <w14:ligatures w14:val="none"/>
              </w:rPr>
              <w:t xml:space="preserve"> and target nodes, even if it can be handled by NW implementation. No need to support CFRA in this case without performance improvement.</w:t>
            </w:r>
          </w:p>
        </w:tc>
      </w:tr>
      <w:tr w:rsidR="00BE03EC" w14:paraId="14D08DA1" w14:textId="77777777" w:rsidTr="00854726">
        <w:tc>
          <w:tcPr>
            <w:tcW w:w="2903" w:type="dxa"/>
          </w:tcPr>
          <w:p w14:paraId="13749450" w14:textId="61283AEE"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7A6A75BC" w14:textId="5F69A74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6133A1BC" w14:textId="667BB437"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Share the same view with Nokia.</w:t>
            </w:r>
          </w:p>
        </w:tc>
      </w:tr>
      <w:tr w:rsidR="00C865D0" w14:paraId="18DAD297" w14:textId="77777777" w:rsidTr="00854726">
        <w:trPr>
          <w:ins w:id="49" w:author="Emre A. Yavuz" w:date="2025-05-01T11:01:00Z"/>
        </w:trPr>
        <w:tc>
          <w:tcPr>
            <w:tcW w:w="2903" w:type="dxa"/>
          </w:tcPr>
          <w:p w14:paraId="4F56AA59" w14:textId="2B0388D3" w:rsidR="00C865D0" w:rsidRDefault="00C865D0" w:rsidP="00854726">
            <w:pPr>
              <w:widowControl/>
              <w:overflowPunct w:val="0"/>
              <w:autoSpaceDE w:val="0"/>
              <w:autoSpaceDN w:val="0"/>
              <w:adjustRightInd w:val="0"/>
              <w:spacing w:after="0" w:line="240" w:lineRule="auto"/>
              <w:textAlignment w:val="baseline"/>
              <w:rPr>
                <w:ins w:id="50" w:author="Emre A. Yavuz" w:date="2025-05-01T11:01:00Z"/>
                <w:rFonts w:ascii="Times New Roman" w:hAnsi="Times New Roman" w:cs="Times New Roman" w:hint="eastAsia"/>
                <w:kern w:val="0"/>
                <w:sz w:val="24"/>
                <w:lang w:val="en-GB"/>
                <w14:ligatures w14:val="none"/>
              </w:rPr>
            </w:pPr>
            <w:ins w:id="51" w:author="Emre A. Yavuz" w:date="2025-05-01T11:01:00Z">
              <w:r>
                <w:rPr>
                  <w:rFonts w:ascii="Times New Roman" w:hAnsi="Times New Roman" w:cs="Times New Roman"/>
                  <w:kern w:val="0"/>
                  <w:sz w:val="24"/>
                  <w:lang w:val="en-GB"/>
                  <w14:ligatures w14:val="none"/>
                </w:rPr>
                <w:t>Ericsson</w:t>
              </w:r>
            </w:ins>
          </w:p>
        </w:tc>
        <w:tc>
          <w:tcPr>
            <w:tcW w:w="2904" w:type="dxa"/>
          </w:tcPr>
          <w:p w14:paraId="4AD2074D" w14:textId="004A24D6" w:rsidR="00C865D0" w:rsidRDefault="00C865D0" w:rsidP="00854726">
            <w:pPr>
              <w:widowControl/>
              <w:overflowPunct w:val="0"/>
              <w:autoSpaceDE w:val="0"/>
              <w:autoSpaceDN w:val="0"/>
              <w:adjustRightInd w:val="0"/>
              <w:spacing w:after="0" w:line="240" w:lineRule="auto"/>
              <w:textAlignment w:val="baseline"/>
              <w:rPr>
                <w:ins w:id="52" w:author="Emre A. Yavuz" w:date="2025-05-01T11:01:00Z"/>
                <w:rFonts w:ascii="Times New Roman" w:hAnsi="Times New Roman" w:cs="Times New Roman" w:hint="eastAsia"/>
                <w:kern w:val="0"/>
                <w:sz w:val="24"/>
                <w:lang w:val="en-GB"/>
                <w14:ligatures w14:val="none"/>
              </w:rPr>
            </w:pPr>
            <w:ins w:id="53" w:author="Emre A. Yavuz" w:date="2025-05-01T11:01:00Z">
              <w:r>
                <w:rPr>
                  <w:rFonts w:ascii="Times New Roman" w:hAnsi="Times New Roman" w:cs="Times New Roman"/>
                  <w:kern w:val="0"/>
                  <w:sz w:val="24"/>
                  <w:lang w:val="en-GB"/>
                  <w14:ligatures w14:val="none"/>
                </w:rPr>
                <w:t>B</w:t>
              </w:r>
            </w:ins>
          </w:p>
        </w:tc>
        <w:tc>
          <w:tcPr>
            <w:tcW w:w="8141" w:type="dxa"/>
          </w:tcPr>
          <w:p w14:paraId="766EEF2F" w14:textId="7A310F36" w:rsidR="00C865D0" w:rsidRDefault="00C33324" w:rsidP="00854726">
            <w:pPr>
              <w:widowControl/>
              <w:overflowPunct w:val="0"/>
              <w:autoSpaceDE w:val="0"/>
              <w:autoSpaceDN w:val="0"/>
              <w:adjustRightInd w:val="0"/>
              <w:spacing w:after="0" w:line="240" w:lineRule="auto"/>
              <w:textAlignment w:val="baseline"/>
              <w:rPr>
                <w:ins w:id="54" w:author="Emre A. Yavuz" w:date="2025-05-01T11:01:00Z"/>
                <w:rFonts w:ascii="Times New Roman" w:hAnsi="Times New Roman" w:cs="Times New Roman" w:hint="eastAsia"/>
                <w:kern w:val="0"/>
                <w:sz w:val="24"/>
                <w:lang w:val="en-GB"/>
                <w14:ligatures w14:val="none"/>
              </w:rPr>
            </w:pPr>
            <w:ins w:id="55" w:author="Emre A. Yavuz" w:date="2025-05-01T11:01:00Z">
              <w:r>
                <w:rPr>
                  <w:rFonts w:ascii="Times New Roman" w:hAnsi="Times New Roman" w:cs="Times New Roman"/>
                  <w:kern w:val="0"/>
                  <w:sz w:val="24"/>
                  <w:lang w:val="en-GB"/>
                  <w14:ligatures w14:val="none"/>
                </w:rPr>
                <w:t>Same reply as above</w:t>
              </w:r>
            </w:ins>
          </w:p>
        </w:tc>
      </w:tr>
    </w:tbl>
    <w:p w14:paraId="52A5F1C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33950C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14:paraId="08DDF629"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6393805"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C26E957" w14:textId="77777777" w:rsidR="00BC523F" w:rsidRDefault="003A664A">
      <w:pPr>
        <w:pStyle w:val="ListParagraph"/>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309CCEF9" w14:textId="77777777" w:rsidTr="00854726">
        <w:tc>
          <w:tcPr>
            <w:tcW w:w="2903" w:type="dxa"/>
            <w:shd w:val="clear" w:color="auto" w:fill="BFBFBF" w:themeFill="background1" w:themeFillShade="BF"/>
          </w:tcPr>
          <w:p w14:paraId="1BD27A1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74A167E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F1C6D5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37C0318" w14:textId="77777777" w:rsidTr="00854726">
        <w:tc>
          <w:tcPr>
            <w:tcW w:w="2903" w:type="dxa"/>
          </w:tcPr>
          <w:p w14:paraId="0ABCEA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C8B1A4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F7B97D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050577A3" w14:textId="77777777" w:rsidTr="00854726">
        <w:tc>
          <w:tcPr>
            <w:tcW w:w="2903" w:type="dxa"/>
          </w:tcPr>
          <w:p w14:paraId="578F85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7F64C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7ED323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14:paraId="07B50A01" w14:textId="77777777" w:rsidTr="00854726">
        <w:tc>
          <w:tcPr>
            <w:tcW w:w="2903" w:type="dxa"/>
          </w:tcPr>
          <w:p w14:paraId="3DCB5A3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D4FE9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DBFF20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0130CF78" w14:textId="77777777" w:rsidTr="00854726">
        <w:tc>
          <w:tcPr>
            <w:tcW w:w="2903" w:type="dxa"/>
          </w:tcPr>
          <w:p w14:paraId="474D8DD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54699B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084C97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14:paraId="717C4271" w14:textId="77777777" w:rsidTr="00854726">
        <w:tc>
          <w:tcPr>
            <w:tcW w:w="2903" w:type="dxa"/>
          </w:tcPr>
          <w:p w14:paraId="4893D2C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A0A441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E31A7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9D9979B" w14:textId="77777777" w:rsidTr="00854726">
        <w:tc>
          <w:tcPr>
            <w:tcW w:w="2903" w:type="dxa"/>
          </w:tcPr>
          <w:p w14:paraId="470DCDC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79B43B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1A82E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745826B2" w14:textId="77777777" w:rsidTr="00854726">
        <w:tc>
          <w:tcPr>
            <w:tcW w:w="2903" w:type="dxa"/>
          </w:tcPr>
          <w:p w14:paraId="1B99E31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9A98B4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851C74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rsidR="00BC523F" w14:paraId="04175EDF" w14:textId="77777777" w:rsidTr="00854726">
        <w:tc>
          <w:tcPr>
            <w:tcW w:w="2903" w:type="dxa"/>
          </w:tcPr>
          <w:p w14:paraId="74D1646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20050F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7D24B3E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64BEC23A" w14:textId="77777777" w:rsidTr="00854726">
        <w:tc>
          <w:tcPr>
            <w:tcW w:w="2903" w:type="dxa"/>
          </w:tcPr>
          <w:p w14:paraId="0F9F477D"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6C863BE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4B527A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530528BE" w14:textId="77777777" w:rsidTr="00854726">
        <w:tc>
          <w:tcPr>
            <w:tcW w:w="2903" w:type="dxa"/>
          </w:tcPr>
          <w:p w14:paraId="5D538B73" w14:textId="0AEE0F7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6919961D" w14:textId="69D4B04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15A0C07D"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25C15158" w14:textId="77777777" w:rsidTr="00854726">
        <w:tc>
          <w:tcPr>
            <w:tcW w:w="2903" w:type="dxa"/>
          </w:tcPr>
          <w:p w14:paraId="01646465" w14:textId="7851EDA1"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036C37BC" w14:textId="7A163F28"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w:t>
            </w:r>
          </w:p>
        </w:tc>
        <w:tc>
          <w:tcPr>
            <w:tcW w:w="8141" w:type="dxa"/>
          </w:tcPr>
          <w:p w14:paraId="69A2CDE2" w14:textId="4281E388"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Yu Mincho" w:hAnsi="Times New Roman" w:cs="Times New Roman" w:hint="eastAsia"/>
                <w:kern w:val="0"/>
                <w:sz w:val="24"/>
                <w:lang w:val="en-GB" w:eastAsia="ja-JP"/>
                <w14:ligatures w14:val="none"/>
              </w:rPr>
              <w:t>Same comment in Q2b</w:t>
            </w:r>
          </w:p>
        </w:tc>
      </w:tr>
      <w:tr w:rsidR="00BE03EC" w14:paraId="7D59EE16" w14:textId="77777777" w:rsidTr="00854726">
        <w:tc>
          <w:tcPr>
            <w:tcW w:w="2903" w:type="dxa"/>
          </w:tcPr>
          <w:p w14:paraId="2020B389" w14:textId="1BC297A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219445D8" w14:textId="46311768"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048365A" w14:textId="6A0194D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Same as Q2b.</w:t>
            </w:r>
          </w:p>
        </w:tc>
      </w:tr>
      <w:tr w:rsidR="002B64C3" w14:paraId="1D0B401C" w14:textId="77777777" w:rsidTr="00854726">
        <w:trPr>
          <w:ins w:id="56" w:author="Emre A. Yavuz" w:date="2025-05-01T11:03:00Z"/>
        </w:trPr>
        <w:tc>
          <w:tcPr>
            <w:tcW w:w="2903" w:type="dxa"/>
          </w:tcPr>
          <w:p w14:paraId="78C56017" w14:textId="14B18BB6" w:rsidR="002B64C3" w:rsidRDefault="002B64C3" w:rsidP="00854726">
            <w:pPr>
              <w:widowControl/>
              <w:overflowPunct w:val="0"/>
              <w:autoSpaceDE w:val="0"/>
              <w:autoSpaceDN w:val="0"/>
              <w:adjustRightInd w:val="0"/>
              <w:spacing w:after="0" w:line="240" w:lineRule="auto"/>
              <w:textAlignment w:val="baseline"/>
              <w:rPr>
                <w:ins w:id="57" w:author="Emre A. Yavuz" w:date="2025-05-01T11:03:00Z"/>
                <w:rFonts w:ascii="Times New Roman" w:hAnsi="Times New Roman" w:cs="Times New Roman" w:hint="eastAsia"/>
                <w:kern w:val="0"/>
                <w:sz w:val="24"/>
                <w:lang w:val="en-GB"/>
                <w14:ligatures w14:val="none"/>
              </w:rPr>
            </w:pPr>
            <w:ins w:id="58" w:author="Emre A. Yavuz" w:date="2025-05-01T11:03:00Z">
              <w:r>
                <w:rPr>
                  <w:rFonts w:ascii="Times New Roman" w:hAnsi="Times New Roman" w:cs="Times New Roman"/>
                  <w:kern w:val="0"/>
                  <w:sz w:val="24"/>
                  <w:lang w:val="en-GB"/>
                  <w14:ligatures w14:val="none"/>
                </w:rPr>
                <w:t>Ericsson</w:t>
              </w:r>
            </w:ins>
          </w:p>
        </w:tc>
        <w:tc>
          <w:tcPr>
            <w:tcW w:w="2904" w:type="dxa"/>
          </w:tcPr>
          <w:p w14:paraId="47045554" w14:textId="4E772532" w:rsidR="002B64C3" w:rsidRDefault="002B64C3" w:rsidP="00854726">
            <w:pPr>
              <w:widowControl/>
              <w:overflowPunct w:val="0"/>
              <w:autoSpaceDE w:val="0"/>
              <w:autoSpaceDN w:val="0"/>
              <w:adjustRightInd w:val="0"/>
              <w:spacing w:after="0" w:line="240" w:lineRule="auto"/>
              <w:textAlignment w:val="baseline"/>
              <w:rPr>
                <w:ins w:id="59" w:author="Emre A. Yavuz" w:date="2025-05-01T11:03:00Z"/>
                <w:rFonts w:ascii="Times New Roman" w:hAnsi="Times New Roman" w:cs="Times New Roman" w:hint="eastAsia"/>
                <w:kern w:val="0"/>
                <w:sz w:val="24"/>
                <w:lang w:val="en-GB"/>
                <w14:ligatures w14:val="none"/>
              </w:rPr>
            </w:pPr>
            <w:ins w:id="60" w:author="Emre A. Yavuz" w:date="2025-05-01T11:03:00Z">
              <w:r>
                <w:rPr>
                  <w:rFonts w:ascii="Times New Roman" w:hAnsi="Times New Roman" w:cs="Times New Roman"/>
                  <w:kern w:val="0"/>
                  <w:sz w:val="24"/>
                  <w:lang w:val="en-GB"/>
                  <w14:ligatures w14:val="none"/>
                </w:rPr>
                <w:t>B</w:t>
              </w:r>
            </w:ins>
          </w:p>
        </w:tc>
        <w:tc>
          <w:tcPr>
            <w:tcW w:w="8141" w:type="dxa"/>
          </w:tcPr>
          <w:p w14:paraId="0C4A64D7" w14:textId="14618359" w:rsidR="002B64C3" w:rsidRDefault="002B64C3" w:rsidP="00854726">
            <w:pPr>
              <w:widowControl/>
              <w:overflowPunct w:val="0"/>
              <w:autoSpaceDE w:val="0"/>
              <w:autoSpaceDN w:val="0"/>
              <w:adjustRightInd w:val="0"/>
              <w:spacing w:after="0" w:line="240" w:lineRule="auto"/>
              <w:textAlignment w:val="baseline"/>
              <w:rPr>
                <w:ins w:id="61" w:author="Emre A. Yavuz" w:date="2025-05-01T11:03:00Z"/>
                <w:rFonts w:ascii="Times New Roman" w:hAnsi="Times New Roman" w:cs="Times New Roman" w:hint="eastAsia"/>
                <w:kern w:val="0"/>
                <w:sz w:val="24"/>
                <w:lang w:val="en-GB"/>
                <w14:ligatures w14:val="none"/>
              </w:rPr>
            </w:pPr>
            <w:ins w:id="62" w:author="Emre A. Yavuz" w:date="2025-05-01T11:03:00Z">
              <w:r>
                <w:rPr>
                  <w:rFonts w:ascii="Times New Roman" w:hAnsi="Times New Roman" w:cs="Times New Roman"/>
                  <w:kern w:val="0"/>
                  <w:sz w:val="24"/>
                  <w:lang w:val="en-GB"/>
                  <w14:ligatures w14:val="none"/>
                </w:rPr>
                <w:t>Same reply a above</w:t>
              </w:r>
            </w:ins>
          </w:p>
        </w:tc>
      </w:tr>
    </w:tbl>
    <w:p w14:paraId="052E0A75"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253E6BF"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7C808B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BeamFailureRecoveryConfig</w:t>
      </w:r>
      <w:proofErr w:type="spellEnd"/>
      <w:r>
        <w:rPr>
          <w:rFonts w:ascii="Times New Roman" w:hAnsi="Times New Roman" w:cs="Times New Roman" w:hint="eastAsia"/>
          <w:kern w:val="0"/>
          <w:sz w:val="20"/>
          <w:szCs w:val="20"/>
          <w:lang w:val="en-GB"/>
          <w14:ligatures w14:val="none"/>
        </w:rPr>
        <w:t>.</w:t>
      </w:r>
    </w:p>
    <w:p w14:paraId="50038B28"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1634E48" wp14:editId="09BF11C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32FE51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18B451" wp14:editId="08CA386F">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84B38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3AE8323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here yet is since network cannot know when the BFR is initiated, while the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yet the UE initiated the BFR procedure. So from some companies perspective, spec impact is foreseen to handle this case. While there is also company(</w:t>
      </w:r>
      <w:proofErr w:type="spellStart"/>
      <w:r>
        <w:rPr>
          <w:rFonts w:ascii="Times New Roman" w:hAnsi="Times New Roman" w:cs="Times New Roman" w:hint="eastAsia"/>
          <w:kern w:val="0"/>
          <w:sz w:val="20"/>
          <w:szCs w:val="20"/>
          <w:lang w:val="en-GB"/>
          <w14:ligatures w14:val="none"/>
        </w:rPr>
        <w:t>ies</w:t>
      </w:r>
      <w:proofErr w:type="spellEnd"/>
      <w:r>
        <w:rPr>
          <w:rFonts w:ascii="Times New Roman" w:hAnsi="Times New Roman" w:cs="Times New Roman" w:hint="eastAsia"/>
          <w:kern w:val="0"/>
          <w:sz w:val="20"/>
          <w:szCs w:val="20"/>
          <w:lang w:val="en-GB"/>
          <w14:ligatures w14:val="none"/>
        </w:rPr>
        <w:t xml:space="preserve">)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14:paraId="78DB183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14:paraId="083D8EBE"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3C99B384"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F889409" w14:textId="77777777" w:rsidR="00BC523F" w:rsidRDefault="003A664A">
      <w:pPr>
        <w:pStyle w:val="ListParagraph"/>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BC523F" w14:paraId="73ED2A1B" w14:textId="77777777" w:rsidTr="00854726">
        <w:tc>
          <w:tcPr>
            <w:tcW w:w="2903" w:type="dxa"/>
            <w:shd w:val="clear" w:color="auto" w:fill="BFBFBF" w:themeFill="background1" w:themeFillShade="BF"/>
          </w:tcPr>
          <w:p w14:paraId="65A409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1035F9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5978374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01B01E7" w14:textId="77777777" w:rsidTr="00854726">
        <w:tc>
          <w:tcPr>
            <w:tcW w:w="2903" w:type="dxa"/>
          </w:tcPr>
          <w:p w14:paraId="6C7538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67F460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32921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 xml:space="preserve">atus as indicated by P-RNTI based DCI, and thus the UE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is still the same as in legacy.</w:t>
            </w:r>
          </w:p>
        </w:tc>
      </w:tr>
      <w:tr w:rsidR="00BC523F" w14:paraId="488F738C" w14:textId="77777777" w:rsidTr="00854726">
        <w:tc>
          <w:tcPr>
            <w:tcW w:w="2903" w:type="dxa"/>
          </w:tcPr>
          <w:p w14:paraId="4724BF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67CCCD2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6E6867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44C1596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 we see no spec impact, we can leave this to NW implementation.   </w:t>
            </w:r>
          </w:p>
        </w:tc>
      </w:tr>
      <w:tr w:rsidR="00BC523F" w14:paraId="368544A7" w14:textId="77777777" w:rsidTr="00854726">
        <w:tc>
          <w:tcPr>
            <w:tcW w:w="2903" w:type="dxa"/>
          </w:tcPr>
          <w:p w14:paraId="4250A55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AE4C30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251A4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7D618840"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21B4F77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BC523F" w14:paraId="028C2C5A" w14:textId="77777777" w:rsidTr="00854726">
        <w:tc>
          <w:tcPr>
            <w:tcW w:w="2903" w:type="dxa"/>
          </w:tcPr>
          <w:p w14:paraId="31A780A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1FF532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B2683E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 xml:space="preserve">only usable if activated as the UE knows the activation status of the additional resource. </w:t>
            </w:r>
            <w:r>
              <w:rPr>
                <w:rFonts w:ascii="Times New Roman" w:hAnsi="Times New Roman" w:cs="Times New Roman"/>
                <w:kern w:val="0"/>
                <w:sz w:val="24"/>
                <w:lang w:val="en-GB"/>
                <w14:ligatures w14:val="none"/>
              </w:rPr>
              <w:lastRenderedPageBreak/>
              <w:t>Activation/deactivation follows current DCI mechanism without additional impact.</w:t>
            </w:r>
          </w:p>
          <w:p w14:paraId="4F9FAC6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BA601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14:paraId="6A831F72" w14:textId="77777777" w:rsidR="00BC523F" w:rsidRDefault="003A664A">
            <w:pPr>
              <w:pStyle w:val="ListParagraph"/>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from both RACH resources, if DCI indicates that the additional RACH is available</w:t>
            </w:r>
          </w:p>
          <w:p w14:paraId="435A3C72" w14:textId="77777777" w:rsidR="00BC523F" w:rsidRDefault="003A664A">
            <w:pPr>
              <w:pStyle w:val="ListParagraph"/>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14:paraId="77CDA7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27A74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6509A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thus the selection of option-B is more from the perspective that no change to the UP procedure.</w:t>
            </w:r>
          </w:p>
          <w:p w14:paraId="6D44C6D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0229FBA" w14:textId="77777777" w:rsidTr="00854726">
        <w:tc>
          <w:tcPr>
            <w:tcW w:w="2903" w:type="dxa"/>
          </w:tcPr>
          <w:p w14:paraId="568E25E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264FF08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3CB0F9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BC523F" w14:paraId="39D142F2" w14:textId="77777777" w:rsidTr="00854726">
        <w:tc>
          <w:tcPr>
            <w:tcW w:w="2903" w:type="dxa"/>
          </w:tcPr>
          <w:p w14:paraId="4B56640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14:paraId="4C4963D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368860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8E0C6EC"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523C1F81"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6791748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31132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understanding is correct, we think extra spec impact (or clarification) is required if availability of additional RACH resource still depends on DCI with P-RNTI: </w:t>
            </w:r>
          </w:p>
          <w:p w14:paraId="3FB86F0C" w14:textId="77777777" w:rsidR="00BC523F" w:rsidRDefault="003A664A">
            <w:pPr>
              <w:pStyle w:val="ListParagraph"/>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proofErr w:type="spellStart"/>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c</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hint="eastAsia"/>
                <w:i/>
                <w:iCs/>
                <w:kern w:val="0"/>
                <w:sz w:val="24"/>
                <w:lang w:val="en-GB"/>
                <w14:ligatures w14:val="none"/>
              </w:rPr>
              <w:t>BeamFailureRecoveryConfig</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2188FB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1F3186AD" w14:textId="77777777" w:rsidR="00BC523F" w:rsidRDefault="003A664A">
            <w:pPr>
              <w:pStyle w:val="ListParagraph"/>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intention of CFRA is to provide separate (UE dedicated) resource different from CBRA resource. Then, what is the benefit if we need to couple the A/D status of CBRA resource and CFRA resource? Or why not 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w:t>
            </w:r>
            <w:proofErr w:type="spellStart"/>
            <w:r>
              <w:rPr>
                <w:rFonts w:ascii="Times New Roman" w:hAnsi="Times New Roman" w:cs="Times New Roman"/>
                <w:kern w:val="0"/>
                <w:sz w:val="24"/>
                <w:lang w:val="en-GB"/>
                <w14:ligatures w14:val="none"/>
              </w:rPr>
              <w:t>parapragh</w:t>
            </w:r>
            <w:proofErr w:type="spellEnd"/>
            <w:r>
              <w:rPr>
                <w:rFonts w:ascii="Times New Roman" w:hAnsi="Times New Roman" w:cs="Times New Roman"/>
                <w:kern w:val="0"/>
                <w:sz w:val="24"/>
                <w:lang w:val="en-GB"/>
                <w14:ligatures w14:val="none"/>
              </w:rPr>
              <w:t xml:space="preserve">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4A08571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D01E8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we go B, we think it is general principle that if serving cell provides CFRA resource, serving cell is responsible to ensure its validity (i.e. if it is not available anymore, serving cell should de-configure the additional PRACH configuration </w:t>
            </w:r>
            <w:r>
              <w:rPr>
                <w:rFonts w:ascii="Times New Roman" w:hAnsi="Times New Roman" w:cs="Times New Roman"/>
                <w:kern w:val="0"/>
                <w:sz w:val="24"/>
                <w:lang w:val="en-GB"/>
                <w14:ligatures w14:val="none"/>
              </w:rPr>
              <w:lastRenderedPageBreak/>
              <w:t xml:space="preserve">index via RRC instead of indicated by DCI with P-RNTI). So, if we go B, we prefer Xiaomi’s understanding. </w:t>
            </w:r>
          </w:p>
          <w:p w14:paraId="0D48B84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3F743F38" w14:textId="77777777" w:rsidTr="00854726">
        <w:tc>
          <w:tcPr>
            <w:tcW w:w="2903" w:type="dxa"/>
          </w:tcPr>
          <w:p w14:paraId="2C0213A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66B7FF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3BE0F0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448A2DEC" w14:textId="77777777" w:rsidTr="00854726">
        <w:tc>
          <w:tcPr>
            <w:tcW w:w="2903" w:type="dxa"/>
          </w:tcPr>
          <w:p w14:paraId="69AA14F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3CF34ED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5D23E199"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BFR, especially considering the network has no idea of when the BFR will be triggered and the additional RA needs to be valid.</w:t>
            </w:r>
          </w:p>
          <w:p w14:paraId="4492887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21A49F9B" w14:textId="77777777" w:rsidTr="00854726">
        <w:tc>
          <w:tcPr>
            <w:tcW w:w="2903" w:type="dxa"/>
          </w:tcPr>
          <w:p w14:paraId="28A3E410" w14:textId="1817B98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271112E" w14:textId="61356634"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6ACE39C" w14:textId="589EC3E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Malgun Gothic" w:hAnsi="Times New Roman" w:cs="Times New Roman" w:hint="eastAsia"/>
                <w:kern w:val="0"/>
                <w:sz w:val="24"/>
                <w:lang w:val="en-GB" w:eastAsia="ko-KR"/>
                <w14:ligatures w14:val="none"/>
              </w:rPr>
              <w:t>We have a concern about whether DCI based (de)activation works well in beam failure situation.</w:t>
            </w:r>
          </w:p>
        </w:tc>
      </w:tr>
      <w:tr w:rsidR="00854726" w14:paraId="61CDAC23" w14:textId="77777777" w:rsidTr="00854726">
        <w:tc>
          <w:tcPr>
            <w:tcW w:w="2903" w:type="dxa"/>
          </w:tcPr>
          <w:p w14:paraId="0610BE3F" w14:textId="2F37300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4B5F1D2D" w14:textId="7339B762"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1AEF1A39" w14:textId="5855C204"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If PRACH adaptation for BFR is configured and activated, the UE can use adaptive resource as in CBRA case. If PRACH adaptation for BFR is not configured or deactivated, legacy behaviour is applied. No additional impact is foreseen.</w:t>
            </w:r>
          </w:p>
        </w:tc>
      </w:tr>
      <w:tr w:rsidR="00F76A93" w14:paraId="5CA4DDFA" w14:textId="77777777" w:rsidTr="00854726">
        <w:tc>
          <w:tcPr>
            <w:tcW w:w="2903" w:type="dxa"/>
          </w:tcPr>
          <w:p w14:paraId="0413DAE0" w14:textId="19E6D1BF"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8C07DBF" w14:textId="54CBB2C0"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BA4CEF8" w14:textId="2AB8E1A3" w:rsidR="00F76A93" w:rsidRDefault="00F76A93"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s Samsung mentioned, if contention-free BFR resource is not configured, UE can still utilize the RACH adaptation designed for CBRA</w:t>
            </w:r>
            <w:r>
              <w:rPr>
                <w:rFonts w:ascii="Times New Roman" w:hAnsi="Times New Roman" w:cs="Times New Roman" w:hint="eastAsia"/>
                <w:kern w:val="0"/>
                <w:sz w:val="24"/>
                <w:lang w:val="en-GB"/>
                <w14:ligatures w14:val="none"/>
              </w:rPr>
              <w:t xml:space="preserve"> which includes additional resources. No strong motivation to support other options.</w:t>
            </w:r>
          </w:p>
        </w:tc>
      </w:tr>
      <w:tr w:rsidR="00BE7CD3" w14:paraId="0CC1AAAD" w14:textId="77777777" w:rsidTr="00854726">
        <w:trPr>
          <w:ins w:id="63" w:author="Emre A. Yavuz" w:date="2025-05-01T11:49:00Z"/>
        </w:trPr>
        <w:tc>
          <w:tcPr>
            <w:tcW w:w="2903" w:type="dxa"/>
          </w:tcPr>
          <w:p w14:paraId="4D96314A" w14:textId="7C39CB1A" w:rsidR="00BE7CD3" w:rsidRDefault="00BE7CD3" w:rsidP="00854726">
            <w:pPr>
              <w:widowControl/>
              <w:overflowPunct w:val="0"/>
              <w:autoSpaceDE w:val="0"/>
              <w:autoSpaceDN w:val="0"/>
              <w:adjustRightInd w:val="0"/>
              <w:spacing w:after="0" w:line="240" w:lineRule="auto"/>
              <w:textAlignment w:val="baseline"/>
              <w:rPr>
                <w:ins w:id="64" w:author="Emre A. Yavuz" w:date="2025-05-01T11:49:00Z"/>
                <w:rFonts w:ascii="Times New Roman" w:hAnsi="Times New Roman" w:cs="Times New Roman" w:hint="eastAsia"/>
                <w:kern w:val="0"/>
                <w:sz w:val="24"/>
                <w:lang w:val="en-GB"/>
                <w14:ligatures w14:val="none"/>
              </w:rPr>
            </w:pPr>
            <w:ins w:id="65" w:author="Emre A. Yavuz" w:date="2025-05-01T11:49:00Z">
              <w:r>
                <w:rPr>
                  <w:rFonts w:ascii="Times New Roman" w:hAnsi="Times New Roman" w:cs="Times New Roman"/>
                  <w:kern w:val="0"/>
                  <w:sz w:val="24"/>
                  <w:lang w:val="en-GB"/>
                  <w14:ligatures w14:val="none"/>
                </w:rPr>
                <w:t>Ericsson</w:t>
              </w:r>
            </w:ins>
          </w:p>
        </w:tc>
        <w:tc>
          <w:tcPr>
            <w:tcW w:w="2904" w:type="dxa"/>
          </w:tcPr>
          <w:p w14:paraId="15EDD4A7" w14:textId="73843682" w:rsidR="00BE7CD3" w:rsidRDefault="00BE7CD3" w:rsidP="00854726">
            <w:pPr>
              <w:widowControl/>
              <w:overflowPunct w:val="0"/>
              <w:autoSpaceDE w:val="0"/>
              <w:autoSpaceDN w:val="0"/>
              <w:adjustRightInd w:val="0"/>
              <w:spacing w:after="0" w:line="240" w:lineRule="auto"/>
              <w:textAlignment w:val="baseline"/>
              <w:rPr>
                <w:ins w:id="66" w:author="Emre A. Yavuz" w:date="2025-05-01T11:49:00Z"/>
                <w:rFonts w:ascii="Times New Roman" w:hAnsi="Times New Roman" w:cs="Times New Roman" w:hint="eastAsia"/>
                <w:kern w:val="0"/>
                <w:sz w:val="24"/>
                <w:lang w:val="en-GB"/>
                <w14:ligatures w14:val="none"/>
              </w:rPr>
            </w:pPr>
            <w:ins w:id="67" w:author="Emre A. Yavuz" w:date="2025-05-01T11:49:00Z">
              <w:r>
                <w:rPr>
                  <w:rFonts w:ascii="Times New Roman" w:hAnsi="Times New Roman" w:cs="Times New Roman"/>
                  <w:kern w:val="0"/>
                  <w:sz w:val="24"/>
                  <w:lang w:val="en-GB"/>
                  <w14:ligatures w14:val="none"/>
                </w:rPr>
                <w:t>B</w:t>
              </w:r>
            </w:ins>
          </w:p>
        </w:tc>
        <w:tc>
          <w:tcPr>
            <w:tcW w:w="8141" w:type="dxa"/>
          </w:tcPr>
          <w:p w14:paraId="4748D57E" w14:textId="1DF5E2FC" w:rsidR="004B243A" w:rsidRDefault="00693B84" w:rsidP="00854726">
            <w:pPr>
              <w:widowControl/>
              <w:overflowPunct w:val="0"/>
              <w:autoSpaceDE w:val="0"/>
              <w:autoSpaceDN w:val="0"/>
              <w:adjustRightInd w:val="0"/>
              <w:spacing w:after="0" w:line="240" w:lineRule="auto"/>
              <w:textAlignment w:val="baseline"/>
              <w:rPr>
                <w:ins w:id="68" w:author="Emre A. Yavuz" w:date="2025-05-01T12:21:00Z"/>
                <w:rFonts w:ascii="Times New Roman" w:hAnsi="Times New Roman" w:cs="Times New Roman"/>
                <w:kern w:val="0"/>
                <w:sz w:val="24"/>
                <w:lang w:val="en-GB"/>
                <w14:ligatures w14:val="none"/>
              </w:rPr>
            </w:pPr>
            <w:ins w:id="69" w:author="Emre A. Yavuz" w:date="2025-05-01T12:08:00Z">
              <w:r>
                <w:rPr>
                  <w:rFonts w:ascii="Times New Roman" w:hAnsi="Times New Roman" w:cs="Times New Roman"/>
                  <w:kern w:val="0"/>
                  <w:sz w:val="24"/>
                  <w:lang w:val="en-GB"/>
                  <w14:ligatures w14:val="none"/>
                </w:rPr>
                <w:t>In princ</w:t>
              </w:r>
              <w:r w:rsidR="00642865">
                <w:rPr>
                  <w:rFonts w:ascii="Times New Roman" w:hAnsi="Times New Roman" w:cs="Times New Roman"/>
                  <w:kern w:val="0"/>
                  <w:sz w:val="24"/>
                  <w:lang w:val="en-GB"/>
                  <w14:ligatures w14:val="none"/>
                </w:rPr>
                <w:t xml:space="preserve">iple, </w:t>
              </w:r>
            </w:ins>
            <w:ins w:id="70" w:author="Emre A. Yavuz" w:date="2025-05-01T12:13:00Z">
              <w:r w:rsidR="00677F15">
                <w:rPr>
                  <w:rFonts w:ascii="Times New Roman" w:hAnsi="Times New Roman" w:cs="Times New Roman"/>
                  <w:kern w:val="0"/>
                  <w:sz w:val="24"/>
                  <w:lang w:val="en-GB"/>
                  <w14:ligatures w14:val="none"/>
                </w:rPr>
                <w:t xml:space="preserve">adaptive </w:t>
              </w:r>
              <w:r w:rsidR="00FA1824">
                <w:rPr>
                  <w:rFonts w:ascii="Times New Roman" w:hAnsi="Times New Roman" w:cs="Times New Roman"/>
                  <w:kern w:val="0"/>
                  <w:sz w:val="24"/>
                  <w:lang w:val="en-GB"/>
                  <w14:ligatures w14:val="none"/>
                </w:rPr>
                <w:t>R</w:t>
              </w:r>
            </w:ins>
            <w:ins w:id="71" w:author="Emre A. Yavuz" w:date="2025-05-01T12:14:00Z">
              <w:r w:rsidR="00FA1824">
                <w:rPr>
                  <w:rFonts w:ascii="Times New Roman" w:hAnsi="Times New Roman" w:cs="Times New Roman"/>
                  <w:kern w:val="0"/>
                  <w:sz w:val="24"/>
                  <w:lang w:val="en-GB"/>
                  <w14:ligatures w14:val="none"/>
                </w:rPr>
                <w:t>A resources are similar to additional RA resources</w:t>
              </w:r>
            </w:ins>
            <w:ins w:id="72" w:author="Emre A. Yavuz" w:date="2025-05-01T12:16:00Z">
              <w:r w:rsidR="00BC46E3">
                <w:rPr>
                  <w:rFonts w:ascii="Times New Roman" w:hAnsi="Times New Roman" w:cs="Times New Roman"/>
                  <w:kern w:val="0"/>
                  <w:sz w:val="24"/>
                  <w:lang w:val="en-GB"/>
                  <w14:ligatures w14:val="none"/>
                </w:rPr>
                <w:t xml:space="preserve"> </w:t>
              </w:r>
              <w:r w:rsidR="0023453B">
                <w:rPr>
                  <w:rFonts w:ascii="Times New Roman" w:hAnsi="Times New Roman" w:cs="Times New Roman"/>
                  <w:kern w:val="0"/>
                  <w:sz w:val="24"/>
                  <w:lang w:val="en-GB"/>
                  <w14:ligatures w14:val="none"/>
                </w:rPr>
                <w:t xml:space="preserve">with the exception that adaptive resources are activated via </w:t>
              </w:r>
            </w:ins>
            <w:ins w:id="73" w:author="Emre A. Yavuz" w:date="2025-05-01T12:17:00Z">
              <w:r w:rsidR="0023453B">
                <w:rPr>
                  <w:rFonts w:ascii="Times New Roman" w:hAnsi="Times New Roman" w:cs="Times New Roman"/>
                  <w:kern w:val="0"/>
                  <w:sz w:val="24"/>
                  <w:lang w:val="en-GB"/>
                  <w14:ligatures w14:val="none"/>
                </w:rPr>
                <w:t>DCI dynamically</w:t>
              </w:r>
              <w:r w:rsidR="0096729B">
                <w:rPr>
                  <w:rFonts w:ascii="Times New Roman" w:hAnsi="Times New Roman" w:cs="Times New Roman"/>
                  <w:kern w:val="0"/>
                  <w:sz w:val="24"/>
                  <w:lang w:val="en-GB"/>
                  <w14:ligatures w14:val="none"/>
                </w:rPr>
                <w:t xml:space="preserve"> and resources are valid </w:t>
              </w:r>
            </w:ins>
            <w:ins w:id="74" w:author="Emre A. Yavuz" w:date="2025-05-01T12:57:00Z">
              <w:r w:rsidR="00F876DF">
                <w:rPr>
                  <w:rFonts w:ascii="Times New Roman" w:hAnsi="Times New Roman" w:cs="Times New Roman"/>
                  <w:kern w:val="0"/>
                  <w:sz w:val="24"/>
                  <w:lang w:val="en-GB"/>
                  <w14:ligatures w14:val="none"/>
                </w:rPr>
                <w:t>during</w:t>
              </w:r>
            </w:ins>
            <w:ins w:id="75" w:author="Emre A. Yavuz" w:date="2025-05-01T12:17:00Z">
              <w:r w:rsidR="00EA7EF2">
                <w:rPr>
                  <w:rFonts w:ascii="Times New Roman" w:hAnsi="Times New Roman" w:cs="Times New Roman"/>
                  <w:kern w:val="0"/>
                  <w:sz w:val="24"/>
                  <w:lang w:val="en-GB"/>
                  <w14:ligatures w14:val="none"/>
                </w:rPr>
                <w:t xml:space="preserve"> the configured time</w:t>
              </w:r>
            </w:ins>
            <w:ins w:id="76" w:author="Emre A. Yavuz" w:date="2025-05-01T12:27:00Z">
              <w:r w:rsidR="003C74C3">
                <w:rPr>
                  <w:rFonts w:ascii="Times New Roman" w:hAnsi="Times New Roman" w:cs="Times New Roman"/>
                  <w:kern w:val="0"/>
                  <w:sz w:val="24"/>
                  <w:lang w:val="en-GB"/>
                  <w14:ligatures w14:val="none"/>
                </w:rPr>
                <w:t xml:space="preserve"> (</w:t>
              </w:r>
              <w:r w:rsidR="006543C9">
                <w:rPr>
                  <w:rFonts w:ascii="Times New Roman" w:hAnsi="Times New Roman" w:cs="Times New Roman"/>
                  <w:kern w:val="0"/>
                  <w:sz w:val="24"/>
                  <w:lang w:val="en-GB"/>
                  <w14:ligatures w14:val="none"/>
                </w:rPr>
                <w:t xml:space="preserve">or until </w:t>
              </w:r>
            </w:ins>
            <w:ins w:id="77" w:author="Emre A. Yavuz" w:date="2025-05-01T12:58:00Z">
              <w:r w:rsidR="00F72E7E">
                <w:rPr>
                  <w:rFonts w:ascii="Times New Roman" w:hAnsi="Times New Roman" w:cs="Times New Roman"/>
                  <w:kern w:val="0"/>
                  <w:sz w:val="24"/>
                  <w:lang w:val="en-GB"/>
                  <w14:ligatures w14:val="none"/>
                </w:rPr>
                <w:t>they are</w:t>
              </w:r>
            </w:ins>
            <w:ins w:id="78" w:author="Emre A. Yavuz" w:date="2025-05-01T12:27:00Z">
              <w:r w:rsidR="006543C9">
                <w:rPr>
                  <w:rFonts w:ascii="Times New Roman" w:hAnsi="Times New Roman" w:cs="Times New Roman"/>
                  <w:kern w:val="0"/>
                  <w:sz w:val="24"/>
                  <w:lang w:val="en-GB"/>
                  <w14:ligatures w14:val="none"/>
                </w:rPr>
                <w:t xml:space="preserve"> deactivated explicitly depending on the outcome of the </w:t>
              </w:r>
            </w:ins>
            <w:ins w:id="79" w:author="Emre A. Yavuz" w:date="2025-05-01T12:28:00Z">
              <w:r w:rsidR="006543C9">
                <w:rPr>
                  <w:rFonts w:ascii="Times New Roman" w:hAnsi="Times New Roman" w:cs="Times New Roman"/>
                  <w:kern w:val="0"/>
                  <w:sz w:val="24"/>
                  <w:lang w:val="en-GB"/>
                  <w14:ligatures w14:val="none"/>
                </w:rPr>
                <w:t xml:space="preserve">discussion in </w:t>
              </w:r>
            </w:ins>
            <w:ins w:id="80" w:author="Emre A. Yavuz" w:date="2025-05-01T12:27:00Z">
              <w:r w:rsidR="006543C9">
                <w:rPr>
                  <w:rFonts w:ascii="Times New Roman" w:hAnsi="Times New Roman" w:cs="Times New Roman"/>
                  <w:kern w:val="0"/>
                  <w:sz w:val="24"/>
                  <w:lang w:val="en-GB"/>
                  <w14:ligatures w14:val="none"/>
                </w:rPr>
                <w:t>R</w:t>
              </w:r>
            </w:ins>
            <w:ins w:id="81" w:author="Emre A. Yavuz" w:date="2025-05-01T12:28:00Z">
              <w:r w:rsidR="006543C9">
                <w:rPr>
                  <w:rFonts w:ascii="Times New Roman" w:hAnsi="Times New Roman" w:cs="Times New Roman"/>
                  <w:kern w:val="0"/>
                  <w:sz w:val="24"/>
                  <w:lang w:val="en-GB"/>
                  <w14:ligatures w14:val="none"/>
                </w:rPr>
                <w:t>AN1</w:t>
              </w:r>
            </w:ins>
            <w:ins w:id="82" w:author="Emre A. Yavuz" w:date="2025-05-01T12:27:00Z">
              <w:r w:rsidR="003C74C3">
                <w:rPr>
                  <w:rFonts w:ascii="Times New Roman" w:hAnsi="Times New Roman" w:cs="Times New Roman"/>
                  <w:kern w:val="0"/>
                  <w:sz w:val="24"/>
                  <w:lang w:val="en-GB"/>
                  <w14:ligatures w14:val="none"/>
                </w:rPr>
                <w:t xml:space="preserve">) </w:t>
              </w:r>
            </w:ins>
            <w:ins w:id="83" w:author="Emre A. Yavuz" w:date="2025-05-01T12:18:00Z">
              <w:r w:rsidR="00EA7EF2">
                <w:rPr>
                  <w:rFonts w:ascii="Times New Roman" w:hAnsi="Times New Roman" w:cs="Times New Roman"/>
                  <w:kern w:val="0"/>
                  <w:sz w:val="24"/>
                  <w:lang w:val="en-GB"/>
                  <w14:ligatures w14:val="none"/>
                </w:rPr>
                <w:t>, i.e., i</w:t>
              </w:r>
            </w:ins>
            <w:ins w:id="84" w:author="Emre A. Yavuz" w:date="2025-05-01T12:13:00Z">
              <w:r w:rsidR="00BD6DEA" w:rsidRPr="00BD6DEA">
                <w:rPr>
                  <w:rFonts w:ascii="Times New Roman" w:hAnsi="Times New Roman" w:cs="Times New Roman"/>
                  <w:iCs/>
                  <w:kern w:val="0"/>
                  <w:sz w:val="24"/>
                  <w:lang w:val="en-GB"/>
                  <w14:ligatures w14:val="none"/>
                </w:rPr>
                <w:t xml:space="preserve">f </w:t>
              </w:r>
            </w:ins>
            <w:ins w:id="85" w:author="Emre A. Yavuz" w:date="2025-05-01T12:18:00Z">
              <w:r w:rsidR="00277DE0">
                <w:rPr>
                  <w:rFonts w:ascii="Times New Roman" w:hAnsi="Times New Roman" w:cs="Times New Roman"/>
                  <w:iCs/>
                  <w:kern w:val="0"/>
                  <w:sz w:val="24"/>
                  <w:lang w:val="en-GB"/>
                  <w14:ligatures w14:val="none"/>
                </w:rPr>
                <w:t xml:space="preserve">adaptive RA resources are configured in </w:t>
              </w:r>
            </w:ins>
            <w:proofErr w:type="spellStart"/>
            <w:ins w:id="86" w:author="Emre A. Yavuz" w:date="2025-05-01T12:13:00Z">
              <w:r w:rsidR="00BD6DEA" w:rsidRPr="00BD6DEA">
                <w:rPr>
                  <w:rFonts w:ascii="Times New Roman" w:hAnsi="Times New Roman" w:cs="Times New Roman" w:hint="eastAsia"/>
                  <w:i/>
                  <w:iCs/>
                  <w:kern w:val="0"/>
                  <w:sz w:val="24"/>
                  <w:lang w:val="en-GB"/>
                  <w14:ligatures w14:val="none"/>
                </w:rPr>
                <w:t>rach-config</w:t>
              </w:r>
              <w:r w:rsidR="00BD6DEA" w:rsidRPr="00BD6DEA">
                <w:rPr>
                  <w:rFonts w:ascii="Times New Roman" w:hAnsi="Times New Roman" w:cs="Times New Roman"/>
                  <w:i/>
                  <w:iCs/>
                  <w:kern w:val="0"/>
                  <w:sz w:val="24"/>
                  <w:lang w:val="en-GB"/>
                  <w14:ligatures w14:val="none"/>
                </w:rPr>
                <w:t>common</w:t>
              </w:r>
              <w:proofErr w:type="spellEnd"/>
              <w:r w:rsidR="00BD6DEA" w:rsidRPr="00BD6DEA">
                <w:rPr>
                  <w:rFonts w:ascii="Times New Roman" w:hAnsi="Times New Roman" w:cs="Times New Roman"/>
                  <w:iCs/>
                  <w:kern w:val="0"/>
                  <w:sz w:val="24"/>
                  <w:lang w:val="en-GB"/>
                  <w14:ligatures w14:val="none"/>
                </w:rPr>
                <w:t xml:space="preserve">, UE will </w:t>
              </w:r>
            </w:ins>
            <w:ins w:id="87" w:author="Emre A. Yavuz" w:date="2025-05-01T12:19:00Z">
              <w:r w:rsidR="0045156C">
                <w:rPr>
                  <w:rFonts w:ascii="Times New Roman" w:hAnsi="Times New Roman" w:cs="Times New Roman"/>
                  <w:iCs/>
                  <w:kern w:val="0"/>
                  <w:sz w:val="24"/>
                  <w:lang w:val="en-GB"/>
                  <w14:ligatures w14:val="none"/>
                </w:rPr>
                <w:t xml:space="preserve">consider those resources available </w:t>
              </w:r>
              <w:r w:rsidR="00B94449">
                <w:rPr>
                  <w:rFonts w:ascii="Times New Roman" w:hAnsi="Times New Roman" w:cs="Times New Roman"/>
                  <w:iCs/>
                  <w:kern w:val="0"/>
                  <w:sz w:val="24"/>
                  <w:lang w:val="en-GB"/>
                  <w14:ligatures w14:val="none"/>
                </w:rPr>
                <w:t xml:space="preserve">only </w:t>
              </w:r>
            </w:ins>
            <w:ins w:id="88" w:author="Emre A. Yavuz" w:date="2025-05-01T12:58:00Z">
              <w:r w:rsidR="0082629C" w:rsidRPr="0082629C">
                <w:rPr>
                  <w:rFonts w:ascii="Times New Roman" w:hAnsi="Times New Roman" w:cs="Times New Roman"/>
                  <w:iCs/>
                  <w:kern w:val="0"/>
                  <w:sz w:val="24"/>
                  <w:lang w:val="en-GB"/>
                  <w14:ligatures w14:val="none"/>
                </w:rPr>
                <w:t>if activated</w:t>
              </w:r>
            </w:ins>
            <w:ins w:id="89" w:author="Emre A. Yavuz" w:date="2025-05-01T12:19:00Z">
              <w:r w:rsidR="00B94449">
                <w:rPr>
                  <w:rFonts w:ascii="Times New Roman" w:hAnsi="Times New Roman" w:cs="Times New Roman"/>
                  <w:iCs/>
                  <w:kern w:val="0"/>
                  <w:sz w:val="24"/>
                  <w:lang w:val="en-GB"/>
                  <w14:ligatures w14:val="none"/>
                </w:rPr>
                <w:t>.</w:t>
              </w:r>
            </w:ins>
            <w:ins w:id="90" w:author="Emre A. Yavuz" w:date="2025-05-01T12:13:00Z">
              <w:r w:rsidR="00BD6DEA" w:rsidRPr="00BD6DEA">
                <w:rPr>
                  <w:rFonts w:ascii="Times New Roman" w:hAnsi="Times New Roman" w:cs="Times New Roman"/>
                  <w:iCs/>
                  <w:kern w:val="0"/>
                  <w:sz w:val="24"/>
                  <w:lang w:val="en-GB"/>
                  <w14:ligatures w14:val="none"/>
                </w:rPr>
                <w:t xml:space="preserve"> </w:t>
              </w:r>
            </w:ins>
            <w:ins w:id="91" w:author="Emre A. Yavuz" w:date="2025-05-01T12:20:00Z">
              <w:r w:rsidR="00901F44">
                <w:rPr>
                  <w:rFonts w:ascii="Times New Roman" w:hAnsi="Times New Roman" w:cs="Times New Roman"/>
                  <w:iCs/>
                  <w:kern w:val="0"/>
                  <w:sz w:val="24"/>
                  <w:lang w:val="en-GB"/>
                  <w14:ligatures w14:val="none"/>
                </w:rPr>
                <w:t xml:space="preserve">We assume that same </w:t>
              </w:r>
              <w:r w:rsidR="00AD6DD9">
                <w:rPr>
                  <w:rFonts w:ascii="Times New Roman" w:hAnsi="Times New Roman" w:cs="Times New Roman"/>
                  <w:iCs/>
                  <w:kern w:val="0"/>
                  <w:sz w:val="24"/>
                  <w:lang w:val="en-GB"/>
                  <w14:ligatures w14:val="none"/>
                </w:rPr>
                <w:t xml:space="preserve">mechanism </w:t>
              </w:r>
              <w:r w:rsidR="00901F44">
                <w:rPr>
                  <w:rFonts w:ascii="Times New Roman" w:hAnsi="Times New Roman" w:cs="Times New Roman"/>
                  <w:iCs/>
                  <w:kern w:val="0"/>
                  <w:sz w:val="24"/>
                  <w:lang w:val="en-GB"/>
                  <w14:ligatures w14:val="none"/>
                </w:rPr>
                <w:t xml:space="preserve">also </w:t>
              </w:r>
              <w:r w:rsidR="00901F44">
                <w:rPr>
                  <w:rFonts w:ascii="Times New Roman" w:hAnsi="Times New Roman" w:cs="Times New Roman"/>
                  <w:iCs/>
                  <w:kern w:val="0"/>
                  <w:sz w:val="24"/>
                  <w:lang w:val="en-GB"/>
                  <w14:ligatures w14:val="none"/>
                </w:rPr>
                <w:lastRenderedPageBreak/>
                <w:t>appl</w:t>
              </w:r>
              <w:r w:rsidR="00AD6DD9">
                <w:rPr>
                  <w:rFonts w:ascii="Times New Roman" w:hAnsi="Times New Roman" w:cs="Times New Roman"/>
                  <w:iCs/>
                  <w:kern w:val="0"/>
                  <w:sz w:val="24"/>
                  <w:lang w:val="en-GB"/>
                  <w14:ligatures w14:val="none"/>
                </w:rPr>
                <w:t xml:space="preserve">ies to the </w:t>
              </w:r>
            </w:ins>
            <w:ins w:id="92" w:author="Emre A. Yavuz" w:date="2025-05-01T12:13:00Z">
              <w:r w:rsidR="00BD6DEA" w:rsidRPr="00BD6DEA">
                <w:rPr>
                  <w:rFonts w:ascii="Times New Roman" w:hAnsi="Times New Roman" w:cs="Times New Roman"/>
                  <w:iCs/>
                  <w:kern w:val="0"/>
                  <w:sz w:val="24"/>
                  <w:lang w:val="en-GB"/>
                  <w14:ligatures w14:val="none"/>
                </w:rPr>
                <w:t>CBRA procedure</w:t>
              </w:r>
            </w:ins>
            <w:ins w:id="93" w:author="Emre A. Yavuz" w:date="2025-05-01T12:28:00Z">
              <w:r w:rsidR="00A86002">
                <w:rPr>
                  <w:rFonts w:ascii="Times New Roman" w:hAnsi="Times New Roman" w:cs="Times New Roman"/>
                  <w:iCs/>
                  <w:kern w:val="0"/>
                  <w:sz w:val="24"/>
                  <w:lang w:val="en-GB"/>
                  <w14:ligatures w14:val="none"/>
                </w:rPr>
                <w:t>,</w:t>
              </w:r>
            </w:ins>
            <w:ins w:id="94" w:author="Emre A. Yavuz" w:date="2025-05-01T12:22:00Z">
              <w:r w:rsidR="007855A5">
                <w:rPr>
                  <w:rFonts w:ascii="Times New Roman" w:hAnsi="Times New Roman" w:cs="Times New Roman"/>
                  <w:iCs/>
                  <w:kern w:val="0"/>
                  <w:sz w:val="24"/>
                  <w:lang w:val="en-GB"/>
                  <w14:ligatures w14:val="none"/>
                </w:rPr>
                <w:t xml:space="preserve"> and we have the same understanding in general for cases discussed above, e.g., </w:t>
              </w:r>
            </w:ins>
            <w:ins w:id="95" w:author="Emre A. Yavuz" w:date="2025-05-01T12:23:00Z">
              <w:r w:rsidR="00A728BD">
                <w:rPr>
                  <w:rFonts w:ascii="Times New Roman" w:hAnsi="Times New Roman" w:cs="Times New Roman"/>
                  <w:iCs/>
                  <w:kern w:val="0"/>
                  <w:sz w:val="24"/>
                  <w:lang w:val="en-GB"/>
                  <w14:ligatures w14:val="none"/>
                </w:rPr>
                <w:t>L3 HO and LT</w:t>
              </w:r>
            </w:ins>
            <w:ins w:id="96" w:author="Emre A. Yavuz" w:date="2025-05-01T13:02:00Z">
              <w:r w:rsidR="00A842DC">
                <w:rPr>
                  <w:rFonts w:ascii="Times New Roman" w:hAnsi="Times New Roman" w:cs="Times New Roman"/>
                  <w:iCs/>
                  <w:kern w:val="0"/>
                  <w:sz w:val="24"/>
                  <w:lang w:val="en-GB"/>
                  <w14:ligatures w14:val="none"/>
                </w:rPr>
                <w:t>M</w:t>
              </w:r>
            </w:ins>
            <w:ins w:id="97" w:author="Emre A. Yavuz" w:date="2025-05-01T12:23:00Z">
              <w:r w:rsidR="0098226F">
                <w:rPr>
                  <w:rFonts w:ascii="Times New Roman" w:hAnsi="Times New Roman" w:cs="Times New Roman"/>
                  <w:iCs/>
                  <w:kern w:val="0"/>
                  <w:sz w:val="24"/>
                  <w:lang w:val="en-GB"/>
                  <w14:ligatures w14:val="none"/>
                </w:rPr>
                <w:t>, and BFR.</w:t>
              </w:r>
            </w:ins>
          </w:p>
          <w:p w14:paraId="1C8030F3" w14:textId="77777777" w:rsidR="004B243A" w:rsidRDefault="004B243A" w:rsidP="00854726">
            <w:pPr>
              <w:widowControl/>
              <w:overflowPunct w:val="0"/>
              <w:autoSpaceDE w:val="0"/>
              <w:autoSpaceDN w:val="0"/>
              <w:adjustRightInd w:val="0"/>
              <w:spacing w:after="0" w:line="240" w:lineRule="auto"/>
              <w:textAlignment w:val="baseline"/>
              <w:rPr>
                <w:ins w:id="98" w:author="Emre A. Yavuz" w:date="2025-05-01T12:21:00Z"/>
                <w:rFonts w:ascii="Times New Roman" w:hAnsi="Times New Roman" w:cs="Times New Roman"/>
                <w:kern w:val="0"/>
                <w:sz w:val="24"/>
                <w:lang w:val="en-GB"/>
                <w14:ligatures w14:val="none"/>
              </w:rPr>
            </w:pPr>
          </w:p>
          <w:p w14:paraId="0C4C24AD" w14:textId="77777777" w:rsidR="00BE7CD3" w:rsidRDefault="00BD3938" w:rsidP="00854726">
            <w:pPr>
              <w:widowControl/>
              <w:overflowPunct w:val="0"/>
              <w:autoSpaceDE w:val="0"/>
              <w:autoSpaceDN w:val="0"/>
              <w:adjustRightInd w:val="0"/>
              <w:spacing w:after="0" w:line="240" w:lineRule="auto"/>
              <w:textAlignment w:val="baseline"/>
              <w:rPr>
                <w:ins w:id="99" w:author="Emre A. Yavuz" w:date="2025-05-01T12:31:00Z"/>
                <w:rFonts w:ascii="Times New Roman" w:hAnsi="Times New Roman" w:cs="Times New Roman"/>
                <w:kern w:val="0"/>
                <w:sz w:val="24"/>
                <w:lang w:val="en-GB"/>
                <w14:ligatures w14:val="none"/>
              </w:rPr>
            </w:pPr>
            <w:ins w:id="100" w:author="Emre A. Yavuz" w:date="2025-05-01T12:26:00Z">
              <w:r>
                <w:rPr>
                  <w:rFonts w:ascii="Times New Roman" w:hAnsi="Times New Roman" w:cs="Times New Roman"/>
                  <w:kern w:val="0"/>
                  <w:sz w:val="24"/>
                  <w:lang w:val="en-GB"/>
                  <w14:ligatures w14:val="none"/>
                </w:rPr>
                <w:t xml:space="preserve">Regarding Apple’s comment above on the </w:t>
              </w:r>
              <w:r w:rsidRPr="00BD3938">
                <w:rPr>
                  <w:rFonts w:ascii="Times New Roman" w:hAnsi="Times New Roman" w:cs="Times New Roman"/>
                  <w:kern w:val="0"/>
                  <w:sz w:val="24"/>
                  <w:lang w:val="en-GB"/>
                  <w14:ligatures w14:val="none"/>
                </w:rPr>
                <w:t>need to couple the A/D status of CBRA resource and CFRA resource</w:t>
              </w:r>
            </w:ins>
            <w:ins w:id="101" w:author="Emre A. Yavuz" w:date="2025-05-01T12:28:00Z">
              <w:r w:rsidR="00A86002">
                <w:rPr>
                  <w:rFonts w:ascii="Times New Roman" w:hAnsi="Times New Roman" w:cs="Times New Roman"/>
                  <w:kern w:val="0"/>
                  <w:sz w:val="24"/>
                  <w:lang w:val="en-GB"/>
                  <w14:ligatures w14:val="none"/>
                </w:rPr>
                <w:t xml:space="preserve">; </w:t>
              </w:r>
            </w:ins>
            <w:ins w:id="102" w:author="Emre A. Yavuz" w:date="2025-05-01T12:30:00Z">
              <w:r w:rsidR="008B62C0">
                <w:rPr>
                  <w:rFonts w:ascii="Times New Roman" w:hAnsi="Times New Roman" w:cs="Times New Roman"/>
                  <w:kern w:val="0"/>
                  <w:sz w:val="24"/>
                  <w:lang w:val="en-GB"/>
                  <w14:ligatures w14:val="none"/>
                </w:rPr>
                <w:t xml:space="preserve">not sure if we understood the motivation </w:t>
              </w:r>
            </w:ins>
            <w:ins w:id="103" w:author="Emre A. Yavuz" w:date="2025-05-01T12:31:00Z">
              <w:r w:rsidR="00545867">
                <w:rPr>
                  <w:rFonts w:ascii="Times New Roman" w:hAnsi="Times New Roman" w:cs="Times New Roman"/>
                  <w:kern w:val="0"/>
                  <w:sz w:val="24"/>
                  <w:lang w:val="en-GB"/>
                  <w14:ligatures w14:val="none"/>
                </w:rPr>
                <w:t xml:space="preserve">entirely but </w:t>
              </w:r>
            </w:ins>
            <w:ins w:id="104" w:author="Emre A. Yavuz" w:date="2025-05-01T12:29:00Z">
              <w:r w:rsidR="00F85978">
                <w:rPr>
                  <w:rFonts w:ascii="Times New Roman" w:hAnsi="Times New Roman" w:cs="Times New Roman"/>
                  <w:kern w:val="0"/>
                  <w:sz w:val="24"/>
                  <w:lang w:val="en-GB"/>
                  <w14:ligatures w14:val="none"/>
                </w:rPr>
                <w:t xml:space="preserve">we don’t think </w:t>
              </w:r>
              <w:r w:rsidR="00A8780C">
                <w:rPr>
                  <w:rFonts w:ascii="Times New Roman" w:hAnsi="Times New Roman" w:cs="Times New Roman"/>
                  <w:kern w:val="0"/>
                  <w:sz w:val="24"/>
                  <w:lang w:val="en-GB"/>
                  <w14:ligatures w14:val="none"/>
                </w:rPr>
                <w:t>coupling is required</w:t>
              </w:r>
            </w:ins>
            <w:ins w:id="105" w:author="Emre A. Yavuz" w:date="2025-05-01T12:31:00Z">
              <w:r w:rsidR="00545867">
                <w:rPr>
                  <w:rFonts w:ascii="Times New Roman" w:hAnsi="Times New Roman" w:cs="Times New Roman"/>
                  <w:kern w:val="0"/>
                  <w:sz w:val="24"/>
                  <w:lang w:val="en-GB"/>
                  <w14:ligatures w14:val="none"/>
                </w:rPr>
                <w:t xml:space="preserve"> to support</w:t>
              </w:r>
              <w:r w:rsidR="00652B0C">
                <w:rPr>
                  <w:rFonts w:ascii="Times New Roman" w:hAnsi="Times New Roman" w:cs="Times New Roman"/>
                  <w:kern w:val="0"/>
                  <w:sz w:val="24"/>
                  <w:lang w:val="en-GB"/>
                  <w14:ligatures w14:val="none"/>
                </w:rPr>
                <w:t xml:space="preserve"> the principle mentioned above.</w:t>
              </w:r>
            </w:ins>
          </w:p>
          <w:p w14:paraId="715CD8DD" w14:textId="77777777" w:rsidR="00652B0C" w:rsidRDefault="00652B0C" w:rsidP="00854726">
            <w:pPr>
              <w:widowControl/>
              <w:overflowPunct w:val="0"/>
              <w:autoSpaceDE w:val="0"/>
              <w:autoSpaceDN w:val="0"/>
              <w:adjustRightInd w:val="0"/>
              <w:spacing w:after="0" w:line="240" w:lineRule="auto"/>
              <w:textAlignment w:val="baseline"/>
              <w:rPr>
                <w:ins w:id="106" w:author="Emre A. Yavuz" w:date="2025-05-01T12:31:00Z"/>
                <w:rFonts w:ascii="Times New Roman" w:hAnsi="Times New Roman" w:cs="Times New Roman"/>
                <w:kern w:val="0"/>
                <w:sz w:val="24"/>
                <w:lang w:val="en-GB"/>
                <w14:ligatures w14:val="none"/>
              </w:rPr>
            </w:pPr>
          </w:p>
          <w:p w14:paraId="6003CC4E" w14:textId="58399951" w:rsidR="00652B0C" w:rsidRDefault="00652B0C" w:rsidP="00854726">
            <w:pPr>
              <w:widowControl/>
              <w:overflowPunct w:val="0"/>
              <w:autoSpaceDE w:val="0"/>
              <w:autoSpaceDN w:val="0"/>
              <w:adjustRightInd w:val="0"/>
              <w:spacing w:after="0" w:line="240" w:lineRule="auto"/>
              <w:textAlignment w:val="baseline"/>
              <w:rPr>
                <w:ins w:id="107" w:author="Emre A. Yavuz" w:date="2025-05-01T11:49:00Z"/>
                <w:rFonts w:ascii="Times New Roman" w:hAnsi="Times New Roman" w:cs="Times New Roman" w:hint="eastAsia"/>
                <w:kern w:val="0"/>
                <w:sz w:val="24"/>
                <w:lang w:val="en-GB"/>
                <w14:ligatures w14:val="none"/>
              </w:rPr>
            </w:pPr>
            <w:ins w:id="108" w:author="Emre A. Yavuz" w:date="2025-05-01T12:31:00Z">
              <w:r>
                <w:rPr>
                  <w:rFonts w:ascii="Times New Roman" w:hAnsi="Times New Roman" w:cs="Times New Roman"/>
                  <w:kern w:val="0"/>
                  <w:sz w:val="24"/>
                  <w:lang w:val="en-GB"/>
                  <w14:ligatures w14:val="none"/>
                </w:rPr>
                <w:t>For BFR in particular</w:t>
              </w:r>
            </w:ins>
            <w:ins w:id="109" w:author="Emre A. Yavuz" w:date="2025-05-01T12:32:00Z">
              <w:r>
                <w:rPr>
                  <w:rFonts w:ascii="Times New Roman" w:hAnsi="Times New Roman" w:cs="Times New Roman"/>
                  <w:kern w:val="0"/>
                  <w:sz w:val="24"/>
                  <w:lang w:val="en-GB"/>
                  <w14:ligatures w14:val="none"/>
                </w:rPr>
                <w:t xml:space="preserve">, </w:t>
              </w:r>
              <w:r w:rsidR="00AB001F">
                <w:rPr>
                  <w:rFonts w:ascii="Times New Roman" w:hAnsi="Times New Roman" w:cs="Times New Roman"/>
                  <w:kern w:val="0"/>
                  <w:sz w:val="24"/>
                  <w:lang w:val="en-GB"/>
                  <w14:ligatures w14:val="none"/>
                </w:rPr>
                <w:t>one may question the benefit of such adapti</w:t>
              </w:r>
              <w:r w:rsidR="001070FA">
                <w:rPr>
                  <w:rFonts w:ascii="Times New Roman" w:hAnsi="Times New Roman" w:cs="Times New Roman"/>
                  <w:kern w:val="0"/>
                  <w:sz w:val="24"/>
                  <w:lang w:val="en-GB"/>
                  <w14:ligatures w14:val="none"/>
                </w:rPr>
                <w:t>vity in this case</w:t>
              </w:r>
            </w:ins>
            <w:ins w:id="110" w:author="Emre A. Yavuz" w:date="2025-05-01T12:33:00Z">
              <w:r w:rsidR="000B4C53">
                <w:rPr>
                  <w:rFonts w:ascii="Times New Roman" w:hAnsi="Times New Roman" w:cs="Times New Roman"/>
                  <w:kern w:val="0"/>
                  <w:sz w:val="24"/>
                  <w:lang w:val="en-GB"/>
                  <w14:ligatures w14:val="none"/>
                </w:rPr>
                <w:t xml:space="preserve">, but </w:t>
              </w:r>
            </w:ins>
            <w:ins w:id="111" w:author="Emre A. Yavuz" w:date="2025-05-01T12:32:00Z">
              <w:r w:rsidR="00AB001F">
                <w:rPr>
                  <w:rFonts w:ascii="Times New Roman" w:hAnsi="Times New Roman" w:cs="Times New Roman"/>
                  <w:kern w:val="0"/>
                  <w:sz w:val="24"/>
                  <w:lang w:val="en-GB"/>
                  <w14:ligatures w14:val="none"/>
                </w:rPr>
                <w:t>we do not think there</w:t>
              </w:r>
            </w:ins>
            <w:ins w:id="112" w:author="Emre A. Yavuz" w:date="2025-05-01T12:33:00Z">
              <w:r w:rsidR="000B4C53">
                <w:rPr>
                  <w:rFonts w:ascii="Times New Roman" w:hAnsi="Times New Roman" w:cs="Times New Roman"/>
                  <w:kern w:val="0"/>
                  <w:sz w:val="24"/>
                  <w:lang w:val="en-GB"/>
                  <w14:ligatures w14:val="none"/>
                </w:rPr>
                <w:t xml:space="preserve"> is a need to create an exception for BFR</w:t>
              </w:r>
            </w:ins>
            <w:ins w:id="113" w:author="Emre A. Yavuz" w:date="2025-05-01T12:37:00Z">
              <w:r w:rsidR="00676F27">
                <w:rPr>
                  <w:rFonts w:ascii="Times New Roman" w:hAnsi="Times New Roman" w:cs="Times New Roman"/>
                  <w:kern w:val="0"/>
                  <w:sz w:val="24"/>
                  <w:lang w:val="en-GB"/>
                  <w14:ligatures w14:val="none"/>
                </w:rPr>
                <w:t xml:space="preserve"> and mak</w:t>
              </w:r>
              <w:r w:rsidR="00D6330D">
                <w:rPr>
                  <w:rFonts w:ascii="Times New Roman" w:hAnsi="Times New Roman" w:cs="Times New Roman"/>
                  <w:kern w:val="0"/>
                  <w:sz w:val="24"/>
                  <w:lang w:val="en-GB"/>
                  <w14:ligatures w14:val="none"/>
                </w:rPr>
                <w:t>e it compl</w:t>
              </w:r>
            </w:ins>
            <w:ins w:id="114" w:author="Emre A. Yavuz" w:date="2025-05-01T12:38:00Z">
              <w:r w:rsidR="00D6330D">
                <w:rPr>
                  <w:rFonts w:ascii="Times New Roman" w:hAnsi="Times New Roman" w:cs="Times New Roman"/>
                  <w:kern w:val="0"/>
                  <w:sz w:val="24"/>
                  <w:lang w:val="en-GB"/>
                  <w14:ligatures w14:val="none"/>
                </w:rPr>
                <w:t>icated</w:t>
              </w:r>
            </w:ins>
            <w:ins w:id="115" w:author="Emre A. Yavuz" w:date="2025-05-01T12:37:00Z">
              <w:r w:rsidR="00D6330D">
                <w:rPr>
                  <w:rFonts w:ascii="Times New Roman" w:hAnsi="Times New Roman" w:cs="Times New Roman"/>
                  <w:kern w:val="0"/>
                  <w:sz w:val="24"/>
                  <w:lang w:val="en-GB"/>
                  <w14:ligatures w14:val="none"/>
                </w:rPr>
                <w:t xml:space="preserve"> </w:t>
              </w:r>
            </w:ins>
            <w:ins w:id="116" w:author="Emre A. Yavuz" w:date="2025-05-01T12:38:00Z">
              <w:r w:rsidR="001A2492">
                <w:rPr>
                  <w:rFonts w:ascii="Times New Roman" w:hAnsi="Times New Roman" w:cs="Times New Roman"/>
                  <w:kern w:val="0"/>
                  <w:sz w:val="24"/>
                  <w:lang w:val="en-GB"/>
                  <w14:ligatures w14:val="none"/>
                </w:rPr>
                <w:t>from specification</w:t>
              </w:r>
            </w:ins>
            <w:ins w:id="117" w:author="Emre A. Yavuz" w:date="2025-05-01T12:37:00Z">
              <w:r w:rsidR="00D6330D">
                <w:rPr>
                  <w:rFonts w:ascii="Times New Roman" w:hAnsi="Times New Roman" w:cs="Times New Roman"/>
                  <w:kern w:val="0"/>
                  <w:sz w:val="24"/>
                  <w:lang w:val="en-GB"/>
                  <w14:ligatures w14:val="none"/>
                </w:rPr>
                <w:t xml:space="preserve"> perspective</w:t>
              </w:r>
            </w:ins>
            <w:ins w:id="118" w:author="Emre A. Yavuz" w:date="2025-05-01T12:33:00Z">
              <w:r w:rsidR="000B4C53">
                <w:rPr>
                  <w:rFonts w:ascii="Times New Roman" w:hAnsi="Times New Roman" w:cs="Times New Roman"/>
                  <w:kern w:val="0"/>
                  <w:sz w:val="24"/>
                  <w:lang w:val="en-GB"/>
                  <w14:ligatures w14:val="none"/>
                </w:rPr>
                <w:t xml:space="preserve">, i.e., </w:t>
              </w:r>
              <w:r w:rsidR="00C26B64">
                <w:rPr>
                  <w:rFonts w:ascii="Times New Roman" w:hAnsi="Times New Roman" w:cs="Times New Roman"/>
                  <w:kern w:val="0"/>
                  <w:sz w:val="24"/>
                  <w:lang w:val="en-GB"/>
                  <w14:ligatures w14:val="none"/>
                </w:rPr>
                <w:t xml:space="preserve">RAN2 specifies the mechanism </w:t>
              </w:r>
            </w:ins>
            <w:ins w:id="119" w:author="Emre A. Yavuz" w:date="2025-05-01T12:34:00Z">
              <w:r w:rsidR="00C26B64">
                <w:rPr>
                  <w:rFonts w:ascii="Times New Roman" w:hAnsi="Times New Roman" w:cs="Times New Roman"/>
                  <w:kern w:val="0"/>
                  <w:sz w:val="24"/>
                  <w:lang w:val="en-GB"/>
                  <w14:ligatures w14:val="none"/>
                </w:rPr>
                <w:t>for cases mentioned above, e.g., HO, LTE, BFR</w:t>
              </w:r>
              <w:r w:rsidR="000A12AC">
                <w:rPr>
                  <w:rFonts w:ascii="Times New Roman" w:hAnsi="Times New Roman" w:cs="Times New Roman"/>
                  <w:kern w:val="0"/>
                  <w:sz w:val="24"/>
                  <w:lang w:val="en-GB"/>
                  <w14:ligatures w14:val="none"/>
                </w:rPr>
                <w:t xml:space="preserve">, </w:t>
              </w:r>
            </w:ins>
            <w:ins w:id="120" w:author="Emre A. Yavuz" w:date="2025-05-01T12:35:00Z">
              <w:r w:rsidR="006D4FFD">
                <w:rPr>
                  <w:rFonts w:ascii="Times New Roman" w:hAnsi="Times New Roman" w:cs="Times New Roman"/>
                  <w:kern w:val="0"/>
                  <w:sz w:val="24"/>
                  <w:lang w:val="en-GB"/>
                  <w14:ligatures w14:val="none"/>
                </w:rPr>
                <w:t>and leave it u</w:t>
              </w:r>
            </w:ins>
            <w:ins w:id="121" w:author="Emre A. Yavuz" w:date="2025-05-01T12:36:00Z">
              <w:r w:rsidR="0085253E">
                <w:rPr>
                  <w:rFonts w:ascii="Times New Roman" w:hAnsi="Times New Roman" w:cs="Times New Roman"/>
                  <w:kern w:val="0"/>
                  <w:sz w:val="24"/>
                  <w:lang w:val="en-GB"/>
                  <w14:ligatures w14:val="none"/>
                </w:rPr>
                <w:t>p</w:t>
              </w:r>
            </w:ins>
            <w:ins w:id="122" w:author="Emre A. Yavuz" w:date="2025-05-01T12:35:00Z">
              <w:r w:rsidR="006D4FFD">
                <w:rPr>
                  <w:rFonts w:ascii="Times New Roman" w:hAnsi="Times New Roman" w:cs="Times New Roman"/>
                  <w:kern w:val="0"/>
                  <w:sz w:val="24"/>
                  <w:lang w:val="en-GB"/>
                  <w14:ligatures w14:val="none"/>
                </w:rPr>
                <w:t xml:space="preserve"> to netw</w:t>
              </w:r>
            </w:ins>
            <w:ins w:id="123" w:author="Emre A. Yavuz" w:date="2025-05-01T12:36:00Z">
              <w:r w:rsidR="0085253E">
                <w:rPr>
                  <w:rFonts w:ascii="Times New Roman" w:hAnsi="Times New Roman" w:cs="Times New Roman"/>
                  <w:kern w:val="0"/>
                  <w:sz w:val="24"/>
                  <w:lang w:val="en-GB"/>
                  <w14:ligatures w14:val="none"/>
                </w:rPr>
                <w:t>or</w:t>
              </w:r>
            </w:ins>
            <w:ins w:id="124" w:author="Emre A. Yavuz" w:date="2025-05-01T12:35:00Z">
              <w:r w:rsidR="006D4FFD">
                <w:rPr>
                  <w:rFonts w:ascii="Times New Roman" w:hAnsi="Times New Roman" w:cs="Times New Roman"/>
                  <w:kern w:val="0"/>
                  <w:sz w:val="24"/>
                  <w:lang w:val="en-GB"/>
                  <w14:ligatures w14:val="none"/>
                </w:rPr>
                <w:t>k</w:t>
              </w:r>
            </w:ins>
            <w:ins w:id="125" w:author="Emre A. Yavuz" w:date="2025-05-01T12:36:00Z">
              <w:r w:rsidR="0085253E">
                <w:rPr>
                  <w:rFonts w:ascii="Times New Roman" w:hAnsi="Times New Roman" w:cs="Times New Roman"/>
                  <w:kern w:val="0"/>
                  <w:sz w:val="24"/>
                  <w:lang w:val="en-GB"/>
                  <w14:ligatures w14:val="none"/>
                </w:rPr>
                <w:t xml:space="preserve"> if/when</w:t>
              </w:r>
              <w:r w:rsidR="00643284">
                <w:rPr>
                  <w:rFonts w:ascii="Times New Roman" w:hAnsi="Times New Roman" w:cs="Times New Roman"/>
                  <w:kern w:val="0"/>
                  <w:sz w:val="24"/>
                  <w:lang w:val="en-GB"/>
                  <w14:ligatures w14:val="none"/>
                </w:rPr>
                <w:t xml:space="preserve"> it is configured.</w:t>
              </w:r>
            </w:ins>
            <w:ins w:id="126" w:author="Emre A. Yavuz" w:date="2025-05-01T12:32:00Z">
              <w:r w:rsidR="00AB001F">
                <w:rPr>
                  <w:rFonts w:ascii="Times New Roman" w:hAnsi="Times New Roman" w:cs="Times New Roman"/>
                  <w:kern w:val="0"/>
                  <w:sz w:val="24"/>
                  <w:lang w:val="en-GB"/>
                  <w14:ligatures w14:val="none"/>
                </w:rPr>
                <w:t xml:space="preserve"> </w:t>
              </w:r>
            </w:ins>
          </w:p>
        </w:tc>
      </w:tr>
    </w:tbl>
    <w:p w14:paraId="041097C5" w14:textId="77777777" w:rsidR="00BC523F" w:rsidRDefault="00BC523F">
      <w:pPr>
        <w:rPr>
          <w:rFonts w:ascii="Times New Roman" w:hAnsi="Times New Roman" w:cs="Times New Roman"/>
          <w:lang w:val="en-GB"/>
        </w:rPr>
      </w:pPr>
    </w:p>
    <w:p w14:paraId="0B9B1CAA" w14:textId="77777777"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raised the issue to further check the applicability of normal PDCCH order, i.e., CFRA only, or CBRA as well.</w:t>
      </w:r>
    </w:p>
    <w:p w14:paraId="58A74CCB"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Pr>
          <w:rFonts w:ascii="Arial" w:eastAsia="Malgun Gothic" w:hAnsi="Arial" w:cs="Times New Roman" w:hint="eastAsia"/>
          <w:b/>
          <w:bCs/>
          <w:kern w:val="0"/>
          <w:sz w:val="20"/>
          <w:lang w:val="en-GB" w:eastAsia="ko-KR"/>
          <w14:ligatures w14:val="none"/>
        </w:rPr>
        <w:t>6. RACH Adaptation for CFRA</w:t>
      </w:r>
    </w:p>
    <w:p w14:paraId="2539F9F0" w14:textId="77777777"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kern w:val="0"/>
          <w:sz w:val="20"/>
          <w:lang w:val="en-GB" w:eastAsia="ko-KR"/>
          <w14:ligatures w14:val="none"/>
        </w:rPr>
      </w:pPr>
      <w:r>
        <w:rPr>
          <w:rFonts w:ascii="Arial" w:eastAsia="MS Mincho" w:hAnsi="Arial" w:cs="Times New Roman"/>
          <w:kern w:val="0"/>
          <w:sz w:val="20"/>
          <w:lang w:val="en-GB" w:eastAsia="en-GB"/>
          <w14:ligatures w14:val="none"/>
        </w:rPr>
        <w:t>R2-2501817</w:t>
      </w:r>
      <w:r>
        <w:rPr>
          <w:rFonts w:ascii="Arial" w:eastAsia="MS Mincho" w:hAnsi="Arial" w:cs="Times New Roman"/>
          <w:kern w:val="0"/>
          <w:sz w:val="20"/>
          <w:lang w:val="en-GB" w:eastAsia="en-GB"/>
          <w14:ligatures w14:val="none"/>
        </w:rPr>
        <w:tab/>
        <w:t>Discussion on adaptation of common signal channel transmission</w:t>
      </w:r>
      <w:r>
        <w:rPr>
          <w:rFonts w:ascii="Arial" w:eastAsia="MS Mincho" w:hAnsi="Arial" w:cs="Times New Roman"/>
          <w:kern w:val="0"/>
          <w:sz w:val="20"/>
          <w:lang w:val="en-GB" w:eastAsia="en-GB"/>
          <w14:ligatures w14:val="none"/>
        </w:rPr>
        <w:tab/>
        <w:t>OPPO</w:t>
      </w:r>
      <w:r>
        <w:rPr>
          <w:rFonts w:ascii="Arial" w:eastAsia="MS Mincho" w:hAnsi="Arial" w:cs="Times New Roman"/>
          <w:kern w:val="0"/>
          <w:sz w:val="20"/>
          <w:lang w:val="en-GB" w:eastAsia="en-GB"/>
          <w14:ligatures w14:val="none"/>
        </w:rPr>
        <w:tab/>
        <w:t>discussion</w:t>
      </w:r>
      <w:r>
        <w:rPr>
          <w:rFonts w:ascii="Arial" w:eastAsia="MS Mincho" w:hAnsi="Arial" w:cs="Times New Roman"/>
          <w:kern w:val="0"/>
          <w:sz w:val="20"/>
          <w:lang w:val="en-GB" w:eastAsia="en-GB"/>
          <w14:ligatures w14:val="none"/>
        </w:rPr>
        <w:tab/>
        <w:t>Rel-19</w:t>
      </w:r>
      <w:r>
        <w:rPr>
          <w:rFonts w:ascii="Arial" w:eastAsia="MS Mincho" w:hAnsi="Arial" w:cs="Times New Roman"/>
          <w:kern w:val="0"/>
          <w:sz w:val="20"/>
          <w:lang w:val="en-GB" w:eastAsia="en-GB"/>
          <w14:ligatures w14:val="none"/>
        </w:rPr>
        <w:tab/>
      </w:r>
      <w:proofErr w:type="spellStart"/>
      <w:r>
        <w:rPr>
          <w:rFonts w:ascii="Arial" w:eastAsia="MS Mincho" w:hAnsi="Arial" w:cs="Times New Roman"/>
          <w:kern w:val="0"/>
          <w:sz w:val="20"/>
          <w:lang w:val="en-GB" w:eastAsia="en-GB"/>
          <w14:ligatures w14:val="none"/>
        </w:rPr>
        <w:t>Netw_Energy_NR_enh</w:t>
      </w:r>
      <w:proofErr w:type="spellEnd"/>
      <w:r>
        <w:rPr>
          <w:rFonts w:ascii="Arial" w:eastAsia="MS Mincho" w:hAnsi="Arial" w:cs="Times New Roman"/>
          <w:kern w:val="0"/>
          <w:sz w:val="20"/>
          <w:lang w:val="en-GB" w:eastAsia="en-GB"/>
          <w14:ligatures w14:val="none"/>
        </w:rPr>
        <w:t>-Core</w:t>
      </w:r>
    </w:p>
    <w:p w14:paraId="3C363F22"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kern w:val="0"/>
          <w:sz w:val="20"/>
          <w:lang w:val="en-GB" w:eastAsia="ko-KR"/>
          <w14:ligatures w14:val="none"/>
        </w:rPr>
        <w:t>Proposal 1</w:t>
      </w:r>
      <w:r>
        <w:rPr>
          <w:rFonts w:ascii="Arial" w:eastAsia="Malgun Gothic" w:hAnsi="Arial" w:cs="Times New Roman" w:hint="eastAsia"/>
          <w:kern w:val="0"/>
          <w:sz w:val="20"/>
          <w:lang w:val="en-GB" w:eastAsia="ko-KR"/>
          <w14:ligatures w14:val="none"/>
        </w:rPr>
        <w:t xml:space="preserve">: </w:t>
      </w:r>
      <w:r>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0820D81E" w14:textId="77777777"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6F0FA56D"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hint="eastAsia"/>
          <w:kern w:val="0"/>
          <w:sz w:val="20"/>
          <w:lang w:val="en-GB" w:eastAsia="ko-KR"/>
          <w14:ligatures w14:val="none"/>
        </w:rPr>
        <w:t xml:space="preserve">[Nokia]: Any </w:t>
      </w:r>
      <w:r>
        <w:rPr>
          <w:rFonts w:ascii="Arial" w:eastAsia="Malgun Gothic" w:hAnsi="Arial" w:cs="Times New Roman"/>
          <w:kern w:val="0"/>
          <w:sz w:val="20"/>
          <w:lang w:val="en-GB" w:eastAsia="ko-KR"/>
          <w14:ligatures w14:val="none"/>
        </w:rPr>
        <w:t>technical</w:t>
      </w:r>
      <w:r>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eastAsia="Malgun Gothic" w:hAnsi="Arial" w:cs="Times New Roman"/>
          <w:kern w:val="0"/>
          <w:sz w:val="20"/>
          <w:lang w:val="en-GB" w:eastAsia="ko-KR"/>
          <w14:ligatures w14:val="none"/>
        </w:rPr>
        <w:t>n</w:t>
      </w:r>
      <w:r>
        <w:rPr>
          <w:rFonts w:ascii="Arial" w:eastAsia="Malgun Gothic" w:hAnsi="Arial" w:cs="Times New Roman" w:hint="eastAsia"/>
          <w:kern w:val="0"/>
          <w:sz w:val="20"/>
          <w:lang w:val="en-GB" w:eastAsia="ko-KR"/>
          <w14:ligatures w14:val="none"/>
        </w:rPr>
        <w:t xml:space="preserve">d note RAN1 decided that additional RO is only applicable to initial BWP. </w:t>
      </w:r>
      <w:r>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ascii="Arial" w:eastAsia="Malgun Gothic" w:hAnsi="Arial" w:cs="Times New Roman" w:hint="eastAsia"/>
          <w:kern w:val="0"/>
          <w:sz w:val="20"/>
          <w:lang w:val="en-GB" w:eastAsia="ko-KR"/>
          <w14:ligatures w14:val="none"/>
        </w:rPr>
        <w:t xml:space="preserve"> [Ericsson]: Not sure if new </w:t>
      </w:r>
      <w:r>
        <w:rPr>
          <w:rFonts w:ascii="Arial" w:eastAsia="Malgun Gothic" w:hAnsi="Arial" w:cs="Times New Roman"/>
          <w:kern w:val="0"/>
          <w:sz w:val="20"/>
          <w:lang w:val="en-GB" w:eastAsia="ko-KR"/>
          <w14:ligatures w14:val="none"/>
        </w:rPr>
        <w:t>mechanism</w:t>
      </w:r>
      <w:r>
        <w:rPr>
          <w:rFonts w:ascii="Arial" w:eastAsia="Malgun Gothic" w:hAnsi="Arial" w:cs="Times New Roman" w:hint="eastAsia"/>
          <w:kern w:val="0"/>
          <w:sz w:val="20"/>
          <w:lang w:val="en-GB" w:eastAsia="ko-KR"/>
          <w14:ligatures w14:val="none"/>
        </w:rPr>
        <w:t xml:space="preserve"> for </w:t>
      </w:r>
      <w:r>
        <w:rPr>
          <w:rFonts w:ascii="Arial" w:eastAsia="Malgun Gothic" w:hAnsi="Arial" w:cs="Times New Roman" w:hint="eastAsia"/>
          <w:kern w:val="0"/>
          <w:sz w:val="20"/>
          <w:lang w:val="en-GB" w:eastAsia="ko-KR"/>
          <w14:ligatures w14:val="none"/>
        </w:rPr>
        <w:lastRenderedPageBreak/>
        <w:t xml:space="preserve">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Pr>
          <w:rFonts w:ascii="Arial" w:eastAsia="Malgun Gothic" w:hAnsi="Arial" w:cs="Times New Roman"/>
          <w:kern w:val="0"/>
          <w:sz w:val="20"/>
          <w:lang w:val="en-GB" w:eastAsia="ko-KR"/>
          <w14:ligatures w14:val="none"/>
        </w:rPr>
        <w:t>want</w:t>
      </w:r>
      <w:r>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eastAsia="Malgun Gothic" w:hAnsi="Arial" w:cs="Times New Roman"/>
          <w:kern w:val="0"/>
          <w:sz w:val="20"/>
          <w:lang w:val="en-GB" w:eastAsia="ko-KR"/>
          <w14:ligatures w14:val="none"/>
        </w:rPr>
        <w:t>’</w:t>
      </w:r>
      <w:r>
        <w:rPr>
          <w:rFonts w:ascii="Arial" w:eastAsia="Malgun Gothic" w:hAnsi="Arial" w:cs="Times New Roman" w:hint="eastAsia"/>
          <w:kern w:val="0"/>
          <w:sz w:val="20"/>
          <w:lang w:val="en-GB" w:eastAsia="ko-KR"/>
          <w14:ligatures w14:val="none"/>
        </w:rPr>
        <w:t xml:space="preserve">s short message. It seems clear no need of </w:t>
      </w:r>
      <w:r>
        <w:rPr>
          <w:rFonts w:ascii="Arial" w:eastAsia="Malgun Gothic" w:hAnsi="Arial" w:cs="Times New Roman"/>
          <w:kern w:val="0"/>
          <w:sz w:val="20"/>
          <w:lang w:val="en-GB" w:eastAsia="ko-KR"/>
          <w14:ligatures w14:val="none"/>
        </w:rPr>
        <w:t>dynamic</w:t>
      </w:r>
      <w:r>
        <w:rPr>
          <w:rFonts w:ascii="Arial" w:eastAsia="Malgun Gothic" w:hAnsi="Arial" w:cs="Times New Roman" w:hint="eastAsia"/>
          <w:kern w:val="0"/>
          <w:sz w:val="20"/>
          <w:lang w:val="en-GB" w:eastAsia="ko-KR"/>
          <w14:ligatures w14:val="none"/>
        </w:rPr>
        <w:t xml:space="preserve"> activation/deactivation to the non-serving cell(s). [</w:t>
      </w:r>
      <w:proofErr w:type="spellStart"/>
      <w:r>
        <w:rPr>
          <w:rFonts w:ascii="Arial" w:eastAsia="Malgun Gothic" w:hAnsi="Arial" w:cs="Times New Roman"/>
          <w:kern w:val="0"/>
          <w:sz w:val="20"/>
          <w:lang w:val="en-GB" w:eastAsia="ko-KR"/>
          <w14:ligatures w14:val="none"/>
        </w:rPr>
        <w:t>Spreadtrum</w:t>
      </w:r>
      <w:proofErr w:type="spellEnd"/>
      <w:r>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Pr>
          <w:rFonts w:ascii="Arial" w:eastAsia="Malgun Gothic" w:hAnsi="Arial" w:cs="Times New Roman"/>
          <w:kern w:val="0"/>
          <w:sz w:val="20"/>
          <w:lang w:val="en-GB" w:eastAsia="ko-KR"/>
          <w14:ligatures w14:val="none"/>
        </w:rPr>
        <w:t>discussion</w:t>
      </w:r>
      <w:r>
        <w:rPr>
          <w:rFonts w:ascii="Arial" w:eastAsia="Malgun Gothic" w:hAnsi="Arial" w:cs="Times New Roman" w:hint="eastAsia"/>
          <w:kern w:val="0"/>
          <w:sz w:val="20"/>
          <w:lang w:val="en-GB" w:eastAsia="ko-KR"/>
          <w14:ligatures w14:val="none"/>
        </w:rPr>
        <w:t xml:space="preserve"> on this issue. </w:t>
      </w:r>
    </w:p>
    <w:p w14:paraId="464A3F15" w14:textId="77777777"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14:paraId="2962E577" w14:textId="77777777" w:rsidR="00BC523F" w:rsidRDefault="003A664A">
      <w:pPr>
        <w:pStyle w:val="ListParagraph"/>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5209E217" w14:textId="77777777" w:rsidR="00BC523F" w:rsidRDefault="003A664A">
      <w:pPr>
        <w:pStyle w:val="ListParagraph"/>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TableGrid"/>
        <w:tblW w:w="0" w:type="auto"/>
        <w:tblLook w:val="04A0" w:firstRow="1" w:lastRow="0" w:firstColumn="1" w:lastColumn="0" w:noHBand="0" w:noVBand="1"/>
      </w:tblPr>
      <w:tblGrid>
        <w:gridCol w:w="2903"/>
        <w:gridCol w:w="2904"/>
        <w:gridCol w:w="8141"/>
      </w:tblGrid>
      <w:tr w:rsidR="00BC523F" w14:paraId="01C2325C" w14:textId="77777777">
        <w:tc>
          <w:tcPr>
            <w:tcW w:w="2903" w:type="dxa"/>
            <w:shd w:val="clear" w:color="auto" w:fill="BFBFBF" w:themeFill="background1" w:themeFillShade="BF"/>
          </w:tcPr>
          <w:p w14:paraId="603380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2DDF0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74F21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04D094BD" w14:textId="77777777">
        <w:tc>
          <w:tcPr>
            <w:tcW w:w="2903" w:type="dxa"/>
          </w:tcPr>
          <w:p w14:paraId="1212AC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162CE2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68C70C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14:paraId="49725C1C" w14:textId="77777777">
        <w:tc>
          <w:tcPr>
            <w:tcW w:w="2903" w:type="dxa"/>
          </w:tcPr>
          <w:p w14:paraId="50E6BA8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3E8F8D4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242C10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14:paraId="65030F45" w14:textId="77777777">
        <w:tc>
          <w:tcPr>
            <w:tcW w:w="2903" w:type="dxa"/>
          </w:tcPr>
          <w:p w14:paraId="43446D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2A6ED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DEC158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F84616A" w14:textId="77777777">
        <w:tc>
          <w:tcPr>
            <w:tcW w:w="2903" w:type="dxa"/>
          </w:tcPr>
          <w:p w14:paraId="416DB6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28FEACE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D3B1AE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EF92642" w14:textId="77777777">
        <w:tc>
          <w:tcPr>
            <w:tcW w:w="2903" w:type="dxa"/>
          </w:tcPr>
          <w:p w14:paraId="449A1A9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6FBE3A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859901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648C2B9" w14:textId="77777777">
        <w:tc>
          <w:tcPr>
            <w:tcW w:w="2903" w:type="dxa"/>
          </w:tcPr>
          <w:p w14:paraId="473D876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1E800A3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11539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5055879" w14:textId="77777777">
        <w:tc>
          <w:tcPr>
            <w:tcW w:w="2903" w:type="dxa"/>
          </w:tcPr>
          <w:p w14:paraId="0062E8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D8076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743C368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14:paraId="1632D4E4" w14:textId="77777777">
        <w:tc>
          <w:tcPr>
            <w:tcW w:w="2903" w:type="dxa"/>
          </w:tcPr>
          <w:p w14:paraId="791FFC09"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B14DC8E"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14:paraId="4A5E1405"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1BEDABA4" w14:textId="77777777">
        <w:tc>
          <w:tcPr>
            <w:tcW w:w="2903" w:type="dxa"/>
          </w:tcPr>
          <w:p w14:paraId="36F3989C" w14:textId="7840BCD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A325BF5" w14:textId="669AB33E"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B</w:t>
            </w:r>
          </w:p>
        </w:tc>
        <w:tc>
          <w:tcPr>
            <w:tcW w:w="8141" w:type="dxa"/>
          </w:tcPr>
          <w:p w14:paraId="38FEA431"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54726" w14:paraId="46A4DF93" w14:textId="77777777">
        <w:tc>
          <w:tcPr>
            <w:tcW w:w="2903" w:type="dxa"/>
          </w:tcPr>
          <w:p w14:paraId="35452386" w14:textId="64478CD1"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387094E3" w14:textId="27F211F5"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520C8DB3" w14:textId="77777777" w:rsidR="00854726" w:rsidRDefault="00854726"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659F8" w14:paraId="25430632" w14:textId="77777777">
        <w:tc>
          <w:tcPr>
            <w:tcW w:w="2903" w:type="dxa"/>
          </w:tcPr>
          <w:p w14:paraId="2CAA07F0" w14:textId="332565A4"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1FF549D" w14:textId="3CB90398"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0B5DB706" w14:textId="77777777" w:rsid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5279F4" w14:paraId="69754EA3" w14:textId="77777777">
        <w:trPr>
          <w:ins w:id="127" w:author="Emre A. Yavuz" w:date="2025-05-01T12:38:00Z"/>
        </w:trPr>
        <w:tc>
          <w:tcPr>
            <w:tcW w:w="2903" w:type="dxa"/>
          </w:tcPr>
          <w:p w14:paraId="5CCC2A13" w14:textId="184069C9" w:rsidR="005279F4" w:rsidRDefault="005279F4" w:rsidP="00877518">
            <w:pPr>
              <w:widowControl/>
              <w:overflowPunct w:val="0"/>
              <w:autoSpaceDE w:val="0"/>
              <w:autoSpaceDN w:val="0"/>
              <w:adjustRightInd w:val="0"/>
              <w:spacing w:after="0" w:line="240" w:lineRule="auto"/>
              <w:textAlignment w:val="baseline"/>
              <w:rPr>
                <w:ins w:id="128" w:author="Emre A. Yavuz" w:date="2025-05-01T12:38:00Z"/>
                <w:rFonts w:ascii="Times New Roman" w:hAnsi="Times New Roman" w:cs="Times New Roman" w:hint="eastAsia"/>
                <w:kern w:val="0"/>
                <w:sz w:val="24"/>
                <w:lang w:val="en-GB"/>
                <w14:ligatures w14:val="none"/>
              </w:rPr>
            </w:pPr>
            <w:ins w:id="129" w:author="Emre A. Yavuz" w:date="2025-05-01T12:38:00Z">
              <w:r>
                <w:rPr>
                  <w:rFonts w:ascii="Times New Roman" w:hAnsi="Times New Roman" w:cs="Times New Roman"/>
                  <w:kern w:val="0"/>
                  <w:sz w:val="24"/>
                  <w:lang w:val="en-GB"/>
                  <w14:ligatures w14:val="none"/>
                </w:rPr>
                <w:t>Erics</w:t>
              </w:r>
            </w:ins>
            <w:ins w:id="130" w:author="Emre A. Yavuz" w:date="2025-05-01T12:39:00Z">
              <w:r>
                <w:rPr>
                  <w:rFonts w:ascii="Times New Roman" w:hAnsi="Times New Roman" w:cs="Times New Roman"/>
                  <w:kern w:val="0"/>
                  <w:sz w:val="24"/>
                  <w:lang w:val="en-GB"/>
                  <w14:ligatures w14:val="none"/>
                </w:rPr>
                <w:t>son</w:t>
              </w:r>
            </w:ins>
          </w:p>
        </w:tc>
        <w:tc>
          <w:tcPr>
            <w:tcW w:w="2904" w:type="dxa"/>
          </w:tcPr>
          <w:p w14:paraId="1F76FF4F" w14:textId="3C499968" w:rsidR="005279F4" w:rsidRDefault="005279F4" w:rsidP="00877518">
            <w:pPr>
              <w:widowControl/>
              <w:overflowPunct w:val="0"/>
              <w:autoSpaceDE w:val="0"/>
              <w:autoSpaceDN w:val="0"/>
              <w:adjustRightInd w:val="0"/>
              <w:spacing w:after="0" w:line="240" w:lineRule="auto"/>
              <w:textAlignment w:val="baseline"/>
              <w:rPr>
                <w:ins w:id="131" w:author="Emre A. Yavuz" w:date="2025-05-01T12:38:00Z"/>
                <w:rFonts w:ascii="Times New Roman" w:hAnsi="Times New Roman" w:cs="Times New Roman" w:hint="eastAsia"/>
                <w:kern w:val="0"/>
                <w:sz w:val="24"/>
                <w:lang w:val="en-GB"/>
                <w14:ligatures w14:val="none"/>
              </w:rPr>
            </w:pPr>
            <w:ins w:id="132" w:author="Emre A. Yavuz" w:date="2025-05-01T12:39:00Z">
              <w:r>
                <w:rPr>
                  <w:rFonts w:ascii="Times New Roman" w:hAnsi="Times New Roman" w:cs="Times New Roman"/>
                  <w:kern w:val="0"/>
                  <w:sz w:val="24"/>
                  <w:lang w:val="en-GB"/>
                  <w14:ligatures w14:val="none"/>
                </w:rPr>
                <w:t>B</w:t>
              </w:r>
            </w:ins>
          </w:p>
        </w:tc>
        <w:tc>
          <w:tcPr>
            <w:tcW w:w="8141" w:type="dxa"/>
          </w:tcPr>
          <w:p w14:paraId="332D3C76" w14:textId="77777777" w:rsidR="005279F4" w:rsidRDefault="005279F4" w:rsidP="00877518">
            <w:pPr>
              <w:widowControl/>
              <w:overflowPunct w:val="0"/>
              <w:autoSpaceDE w:val="0"/>
              <w:autoSpaceDN w:val="0"/>
              <w:adjustRightInd w:val="0"/>
              <w:spacing w:after="0" w:line="240" w:lineRule="auto"/>
              <w:textAlignment w:val="baseline"/>
              <w:rPr>
                <w:ins w:id="133" w:author="Emre A. Yavuz" w:date="2025-05-01T12:38:00Z"/>
                <w:rFonts w:ascii="Times New Roman" w:hAnsi="Times New Roman" w:cs="Times New Roman"/>
                <w:kern w:val="0"/>
                <w:sz w:val="24"/>
                <w:lang w:val="en-GB"/>
                <w14:ligatures w14:val="none"/>
              </w:rPr>
            </w:pPr>
          </w:p>
        </w:tc>
      </w:tr>
    </w:tbl>
    <w:p w14:paraId="371DF6D6" w14:textId="011E6594" w:rsidR="00BC523F" w:rsidRDefault="00056665" w:rsidP="00056665">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ins w:id="134" w:author="OPPO (Qianxi Lu)" w:date="2025-04-30T14:23:00Z"/>
          <w:rFonts w:ascii="Arial" w:hAnsi="Arial" w:cs="Times New Roman"/>
          <w:kern w:val="0"/>
          <w:sz w:val="36"/>
          <w:szCs w:val="20"/>
          <w:lang w:val="en-GB"/>
          <w14:ligatures w14:val="none"/>
        </w:rPr>
      </w:pPr>
      <w:ins w:id="135" w:author="OPPO (Qianxi Lu)" w:date="2025-04-30T14:23:00Z">
        <w:r w:rsidRPr="00056665">
          <w:rPr>
            <w:rFonts w:ascii="Arial" w:hAnsi="Arial" w:cs="Times New Roman"/>
            <w:kern w:val="0"/>
            <w:sz w:val="36"/>
            <w:szCs w:val="20"/>
            <w:lang w:val="en-GB"/>
            <w14:ligatures w14:val="none"/>
            <w:rPrChange w:id="136" w:author="OPPO (Qianxi Lu)" w:date="2025-04-30T14:23:00Z">
              <w:rPr>
                <w:rFonts w:ascii="Times New Roman" w:hAnsi="Times New Roman" w:cs="Times New Roman"/>
                <w:lang w:val="en-GB"/>
              </w:rPr>
            </w:rPrChange>
          </w:rPr>
          <w:lastRenderedPageBreak/>
          <w:t>Summary</w:t>
        </w:r>
      </w:ins>
    </w:p>
    <w:p w14:paraId="57894CAD" w14:textId="188AE8DD" w:rsidR="00056665" w:rsidRPr="00056665" w:rsidRDefault="00056665" w:rsidP="00056665">
      <w:pPr>
        <w:widowControl/>
        <w:overflowPunct w:val="0"/>
        <w:autoSpaceDE w:val="0"/>
        <w:autoSpaceDN w:val="0"/>
        <w:adjustRightInd w:val="0"/>
        <w:spacing w:before="120" w:after="120" w:line="240" w:lineRule="auto"/>
        <w:textAlignment w:val="baseline"/>
        <w:rPr>
          <w:ins w:id="137" w:author="OPPO (Qianxi Lu)" w:date="2025-04-30T14:24:00Z"/>
          <w:rFonts w:ascii="Times New Roman" w:hAnsi="Times New Roman" w:cs="Times New Roman"/>
          <w:kern w:val="0"/>
          <w:sz w:val="20"/>
          <w:szCs w:val="20"/>
          <w:lang w:val="en-GB"/>
          <w14:ligatures w14:val="none"/>
          <w:rPrChange w:id="138" w:author="OPPO (Qianxi Lu)" w:date="2025-04-30T14:24:00Z">
            <w:rPr>
              <w:ins w:id="139" w:author="OPPO (Qianxi Lu)" w:date="2025-04-30T14:24:00Z"/>
              <w:rFonts w:ascii="Times New Roman" w:hAnsi="Times New Roman" w:cs="Times New Roman"/>
              <w:color w:val="FF0000"/>
              <w:kern w:val="0"/>
              <w:sz w:val="20"/>
              <w:szCs w:val="20"/>
              <w:lang w:val="en-GB"/>
              <w14:ligatures w14:val="none"/>
            </w:rPr>
          </w:rPrChange>
        </w:rPr>
      </w:pPr>
      <w:ins w:id="140" w:author="OPPO (Qianxi Lu)" w:date="2025-04-30T14:24:00Z">
        <w:r w:rsidRPr="00056665">
          <w:rPr>
            <w:rFonts w:ascii="Times New Roman" w:hAnsi="Times New Roman" w:cs="Times New Roman"/>
            <w:kern w:val="0"/>
            <w:sz w:val="20"/>
            <w:szCs w:val="20"/>
            <w:lang w:val="en-GB"/>
            <w14:ligatures w14:val="none"/>
            <w:rPrChange w:id="141" w:author="OPPO (Qianxi Lu)" w:date="2025-04-30T14:24:00Z">
              <w:rPr>
                <w:rFonts w:ascii="Times New Roman" w:hAnsi="Times New Roman" w:cs="Times New Roman"/>
                <w:color w:val="FF0000"/>
                <w:kern w:val="0"/>
                <w:sz w:val="20"/>
                <w:szCs w:val="20"/>
                <w:lang w:val="en-GB"/>
                <w14:ligatures w14:val="none"/>
              </w:rPr>
            </w:rPrChange>
          </w:rPr>
          <w:t xml:space="preserve">For Q1/2a/2b/2c, which are all related to availability of additional RACH resources in neighbouring cell, there are some common concern, i.e., UE does not know the availability of </w:t>
        </w:r>
        <w:proofErr w:type="spellStart"/>
        <w:r w:rsidRPr="00056665">
          <w:rPr>
            <w:rFonts w:ascii="Times New Roman" w:hAnsi="Times New Roman" w:cs="Times New Roman"/>
            <w:kern w:val="0"/>
            <w:sz w:val="20"/>
            <w:szCs w:val="20"/>
            <w:lang w:val="en-GB"/>
            <w14:ligatures w14:val="none"/>
            <w:rPrChange w:id="142" w:author="OPPO (Qianxi Lu)" w:date="2025-04-30T14:24:00Z">
              <w:rPr>
                <w:rFonts w:ascii="Times New Roman" w:hAnsi="Times New Roman" w:cs="Times New Roman"/>
                <w:color w:val="FF0000"/>
                <w:kern w:val="0"/>
                <w:sz w:val="20"/>
                <w:szCs w:val="20"/>
                <w:lang w:val="en-GB"/>
                <w14:ligatures w14:val="none"/>
              </w:rPr>
            </w:rPrChange>
          </w:rPr>
          <w:t>neighboring</w:t>
        </w:r>
        <w:proofErr w:type="spellEnd"/>
        <w:r w:rsidRPr="00056665">
          <w:rPr>
            <w:rFonts w:ascii="Times New Roman" w:hAnsi="Times New Roman" w:cs="Times New Roman"/>
            <w:kern w:val="0"/>
            <w:sz w:val="20"/>
            <w:szCs w:val="20"/>
            <w:lang w:val="en-GB"/>
            <w14:ligatures w14:val="none"/>
            <w:rPrChange w:id="143" w:author="OPPO (Qianxi Lu)" w:date="2025-04-30T14:24:00Z">
              <w:rPr>
                <w:rFonts w:ascii="Times New Roman" w:hAnsi="Times New Roman" w:cs="Times New Roman"/>
                <w:color w:val="FF0000"/>
                <w:kern w:val="0"/>
                <w:sz w:val="20"/>
                <w:szCs w:val="20"/>
                <w:lang w:val="en-GB"/>
                <w14:ligatures w14:val="none"/>
              </w:rPr>
            </w:rPrChange>
          </w:rPr>
          <w:t xml:space="preserve"> cell, so may not be sure whether the additional RACH resource is available or not when initiate the RACH. </w:t>
        </w:r>
      </w:ins>
      <w:ins w:id="144" w:author="OPPO (Qianxi Lu)" w:date="2025-04-30T14:36:00Z">
        <w:r w:rsidR="007E4553">
          <w:rPr>
            <w:rFonts w:ascii="Times New Roman" w:hAnsi="Times New Roman" w:cs="Times New Roman" w:hint="eastAsia"/>
            <w:kern w:val="0"/>
            <w:sz w:val="20"/>
            <w:szCs w:val="20"/>
            <w:lang w:val="en-GB"/>
            <w14:ligatures w14:val="none"/>
          </w:rPr>
          <w:t>I</w:t>
        </w:r>
      </w:ins>
      <w:ins w:id="145" w:author="OPPO (Qianxi Lu)" w:date="2025-04-30T14:24:00Z">
        <w:r w:rsidRPr="00056665">
          <w:rPr>
            <w:rFonts w:ascii="Times New Roman" w:hAnsi="Times New Roman" w:cs="Times New Roman"/>
            <w:kern w:val="0"/>
            <w:sz w:val="20"/>
            <w:szCs w:val="20"/>
            <w:lang w:val="en-GB"/>
            <w14:ligatures w14:val="none"/>
            <w:rPrChange w:id="146" w:author="OPPO (Qianxi Lu)" w:date="2025-04-30T14:24:00Z">
              <w:rPr>
                <w:rFonts w:ascii="Times New Roman" w:hAnsi="Times New Roman" w:cs="Times New Roman"/>
                <w:color w:val="FF0000"/>
                <w:kern w:val="0"/>
                <w:sz w:val="20"/>
                <w:szCs w:val="20"/>
                <w:lang w:val="en-GB"/>
                <w14:ligatures w14:val="none"/>
              </w:rPr>
            </w:rPrChange>
          </w:rPr>
          <w:t xml:space="preserve">f we leave this to network, it relies on the assumption that network has a good knowledge on when the RACH would be initiated. Otherwise, </w:t>
        </w:r>
        <w:proofErr w:type="spellStart"/>
        <w:r w:rsidRPr="00056665">
          <w:rPr>
            <w:rFonts w:ascii="Times New Roman" w:hAnsi="Times New Roman" w:cs="Times New Roman"/>
            <w:kern w:val="0"/>
            <w:sz w:val="20"/>
            <w:szCs w:val="20"/>
            <w:lang w:val="en-GB"/>
            <w14:ligatures w14:val="none"/>
            <w:rPrChange w:id="147" w:author="OPPO (Qianxi Lu)" w:date="2025-04-30T14:24:00Z">
              <w:rPr>
                <w:rFonts w:ascii="Times New Roman" w:hAnsi="Times New Roman" w:cs="Times New Roman"/>
                <w:color w:val="FF0000"/>
                <w:kern w:val="0"/>
                <w:sz w:val="20"/>
                <w:szCs w:val="20"/>
                <w:lang w:val="en-GB"/>
                <w14:ligatures w14:val="none"/>
              </w:rPr>
            </w:rPrChange>
          </w:rPr>
          <w:t>neighboring</w:t>
        </w:r>
        <w:proofErr w:type="spellEnd"/>
        <w:r w:rsidRPr="00056665">
          <w:rPr>
            <w:rFonts w:ascii="Times New Roman" w:hAnsi="Times New Roman" w:cs="Times New Roman"/>
            <w:kern w:val="0"/>
            <w:sz w:val="20"/>
            <w:szCs w:val="20"/>
            <w:lang w:val="en-GB"/>
            <w14:ligatures w14:val="none"/>
            <w:rPrChange w:id="148" w:author="OPPO (Qianxi Lu)" w:date="2025-04-30T14:24:00Z">
              <w:rPr>
                <w:rFonts w:ascii="Times New Roman" w:hAnsi="Times New Roman" w:cs="Times New Roman"/>
                <w:color w:val="FF0000"/>
                <w:kern w:val="0"/>
                <w:sz w:val="20"/>
                <w:szCs w:val="20"/>
                <w:lang w:val="en-GB"/>
                <w14:ligatures w14:val="none"/>
              </w:rPr>
            </w:rPrChange>
          </w:rPr>
          <w:t xml:space="preserve"> cell has to update the RACH resource when the availability status changes, so that it may lead to inter-node </w:t>
        </w:r>
        <w:proofErr w:type="spellStart"/>
        <w:r w:rsidRPr="00056665">
          <w:rPr>
            <w:rFonts w:ascii="Times New Roman" w:hAnsi="Times New Roman" w:cs="Times New Roman"/>
            <w:kern w:val="0"/>
            <w:sz w:val="20"/>
            <w:szCs w:val="20"/>
            <w:lang w:val="en-GB"/>
            <w14:ligatures w14:val="none"/>
            <w:rPrChange w:id="149" w:author="OPPO (Qianxi Lu)" w:date="2025-04-30T14:24:00Z">
              <w:rPr>
                <w:rFonts w:ascii="Times New Roman" w:hAnsi="Times New Roman" w:cs="Times New Roman"/>
                <w:color w:val="FF0000"/>
                <w:kern w:val="0"/>
                <w:sz w:val="20"/>
                <w:szCs w:val="20"/>
                <w:lang w:val="en-GB"/>
                <w14:ligatures w14:val="none"/>
              </w:rPr>
            </w:rPrChange>
          </w:rPr>
          <w:t>signaling</w:t>
        </w:r>
        <w:proofErr w:type="spellEnd"/>
        <w:r w:rsidRPr="00056665">
          <w:rPr>
            <w:rFonts w:ascii="Times New Roman" w:hAnsi="Times New Roman" w:cs="Times New Roman"/>
            <w:kern w:val="0"/>
            <w:sz w:val="20"/>
            <w:szCs w:val="20"/>
            <w:lang w:val="en-GB"/>
            <w14:ligatures w14:val="none"/>
            <w:rPrChange w:id="150" w:author="OPPO (Qianxi Lu)" w:date="2025-04-30T14:24:00Z">
              <w:rPr>
                <w:rFonts w:ascii="Times New Roman" w:hAnsi="Times New Roman" w:cs="Times New Roman"/>
                <w:color w:val="FF0000"/>
                <w:kern w:val="0"/>
                <w:sz w:val="20"/>
                <w:szCs w:val="20"/>
                <w:lang w:val="en-GB"/>
                <w14:ligatures w14:val="none"/>
              </w:rPr>
            </w:rPrChange>
          </w:rPr>
          <w:t>, i.e., R3 impact.</w:t>
        </w:r>
      </w:ins>
    </w:p>
    <w:tbl>
      <w:tblPr>
        <w:tblStyle w:val="TableGrid"/>
        <w:tblW w:w="0" w:type="auto"/>
        <w:tblLook w:val="04A0" w:firstRow="1" w:lastRow="0" w:firstColumn="1" w:lastColumn="0" w:noHBand="0" w:noVBand="1"/>
        <w:tblPrChange w:id="151" w:author="OPPO (Qianxi Lu)" w:date="2025-04-30T14:37:00Z">
          <w:tblPr>
            <w:tblStyle w:val="TableGrid"/>
            <w:tblW w:w="0" w:type="auto"/>
            <w:tblLook w:val="04A0" w:firstRow="1" w:lastRow="0" w:firstColumn="1" w:lastColumn="0" w:noHBand="0" w:noVBand="1"/>
          </w:tblPr>
        </w:tblPrChange>
      </w:tblPr>
      <w:tblGrid>
        <w:gridCol w:w="4629"/>
        <w:gridCol w:w="4629"/>
        <w:gridCol w:w="4629"/>
        <w:tblGridChange w:id="152">
          <w:tblGrid>
            <w:gridCol w:w="3471"/>
            <w:gridCol w:w="1158"/>
            <w:gridCol w:w="2314"/>
            <w:gridCol w:w="2315"/>
            <w:gridCol w:w="1157"/>
            <w:gridCol w:w="3472"/>
          </w:tblGrid>
        </w:tblGridChange>
      </w:tblGrid>
      <w:tr w:rsidR="00B244A7" w:rsidRPr="00056665" w14:paraId="173977CD" w14:textId="77777777" w:rsidTr="00B244A7">
        <w:trPr>
          <w:ins w:id="153" w:author="OPPO (Qianxi Lu)" w:date="2025-04-30T14:24:00Z"/>
          <w:trPrChange w:id="154" w:author="OPPO (Qianxi Lu)" w:date="2025-04-30T14:37:00Z">
            <w:trPr>
              <w:gridAfter w:val="0"/>
            </w:trPr>
          </w:trPrChange>
        </w:trPr>
        <w:tc>
          <w:tcPr>
            <w:tcW w:w="4629" w:type="dxa"/>
            <w:tcPrChange w:id="155" w:author="OPPO (Qianxi Lu)" w:date="2025-04-30T14:37:00Z">
              <w:tcPr>
                <w:tcW w:w="3471" w:type="dxa"/>
              </w:tcPr>
            </w:tcPrChange>
          </w:tcPr>
          <w:p w14:paraId="494F6875" w14:textId="77777777" w:rsidR="00B244A7" w:rsidRPr="00056665" w:rsidRDefault="00B244A7" w:rsidP="00A14D80">
            <w:pPr>
              <w:widowControl/>
              <w:overflowPunct w:val="0"/>
              <w:autoSpaceDE w:val="0"/>
              <w:autoSpaceDN w:val="0"/>
              <w:adjustRightInd w:val="0"/>
              <w:textAlignment w:val="baseline"/>
              <w:rPr>
                <w:ins w:id="156" w:author="OPPO (Qianxi Lu)" w:date="2025-04-30T14:24:00Z"/>
                <w:rFonts w:ascii="Times New Roman" w:hAnsi="Times New Roman" w:cs="Times New Roman"/>
                <w:kern w:val="0"/>
                <w:sz w:val="20"/>
                <w:szCs w:val="20"/>
                <w:lang w:val="en-GB"/>
                <w14:ligatures w14:val="none"/>
                <w:rPrChange w:id="157" w:author="OPPO (Qianxi Lu)" w:date="2025-04-30T14:24:00Z">
                  <w:rPr>
                    <w:ins w:id="158" w:author="OPPO (Qianxi Lu)" w:date="2025-04-30T14:24:00Z"/>
                    <w:rFonts w:ascii="Times New Roman" w:hAnsi="Times New Roman" w:cs="Times New Roman"/>
                    <w:color w:val="FF0000"/>
                    <w:kern w:val="0"/>
                    <w:sz w:val="20"/>
                    <w:szCs w:val="20"/>
                    <w:lang w:val="en-GB"/>
                    <w14:ligatures w14:val="none"/>
                  </w:rPr>
                </w:rPrChange>
              </w:rPr>
            </w:pPr>
          </w:p>
        </w:tc>
        <w:tc>
          <w:tcPr>
            <w:tcW w:w="4629" w:type="dxa"/>
            <w:tcPrChange w:id="159" w:author="OPPO (Qianxi Lu)" w:date="2025-04-30T14:37:00Z">
              <w:tcPr>
                <w:tcW w:w="3472" w:type="dxa"/>
                <w:gridSpan w:val="2"/>
              </w:tcPr>
            </w:tcPrChange>
          </w:tcPr>
          <w:p w14:paraId="066721A8" w14:textId="707A5D85" w:rsidR="00B244A7" w:rsidRPr="00056665" w:rsidRDefault="00B244A7" w:rsidP="00A14D80">
            <w:pPr>
              <w:widowControl/>
              <w:overflowPunct w:val="0"/>
              <w:autoSpaceDE w:val="0"/>
              <w:autoSpaceDN w:val="0"/>
              <w:adjustRightInd w:val="0"/>
              <w:textAlignment w:val="baseline"/>
              <w:rPr>
                <w:ins w:id="160" w:author="OPPO (Qianxi Lu)" w:date="2025-04-30T14:24:00Z"/>
                <w:rFonts w:ascii="Times New Roman" w:hAnsi="Times New Roman" w:cs="Times New Roman"/>
                <w:kern w:val="0"/>
                <w:sz w:val="20"/>
                <w:szCs w:val="20"/>
                <w:lang w:val="en-GB"/>
                <w14:ligatures w14:val="none"/>
                <w:rPrChange w:id="161" w:author="OPPO (Qianxi Lu)" w:date="2025-04-30T14:24:00Z">
                  <w:rPr>
                    <w:ins w:id="162" w:author="OPPO (Qianxi Lu)" w:date="2025-04-30T14:24:00Z"/>
                    <w:rFonts w:ascii="Times New Roman" w:hAnsi="Times New Roman" w:cs="Times New Roman"/>
                    <w:color w:val="FF0000"/>
                    <w:kern w:val="0"/>
                    <w:sz w:val="20"/>
                    <w:szCs w:val="20"/>
                    <w:lang w:val="en-GB"/>
                    <w14:ligatures w14:val="none"/>
                  </w:rPr>
                </w:rPrChange>
              </w:rPr>
            </w:pPr>
            <w:ins w:id="163" w:author="OPPO (Qianxi Lu)" w:date="2025-04-30T14:24:00Z">
              <w:r w:rsidRPr="00056665">
                <w:rPr>
                  <w:rFonts w:ascii="Times New Roman" w:hAnsi="Times New Roman" w:cs="Times New Roman"/>
                  <w:kern w:val="0"/>
                  <w:sz w:val="20"/>
                  <w:szCs w:val="20"/>
                  <w:lang w:val="en-GB"/>
                  <w14:ligatures w14:val="none"/>
                  <w:rPrChange w:id="164" w:author="OPPO (Qianxi Lu)" w:date="2025-04-30T14:24:00Z">
                    <w:rPr>
                      <w:rFonts w:ascii="Times New Roman" w:hAnsi="Times New Roman" w:cs="Times New Roman"/>
                      <w:color w:val="FF0000"/>
                      <w:kern w:val="0"/>
                      <w:sz w:val="20"/>
                      <w:szCs w:val="20"/>
                      <w:lang w:val="en-GB"/>
                      <w14:ligatures w14:val="none"/>
                    </w:rPr>
                  </w:rPrChange>
                </w:rPr>
                <w:t>Does network ha</w:t>
              </w:r>
            </w:ins>
            <w:ins w:id="165" w:author="OPPO (Qianxi Lu)" w:date="2025-04-30T14:36:00Z">
              <w:r>
                <w:rPr>
                  <w:rFonts w:ascii="Times New Roman" w:hAnsi="Times New Roman" w:cs="Times New Roman" w:hint="eastAsia"/>
                  <w:kern w:val="0"/>
                  <w:sz w:val="20"/>
                  <w:szCs w:val="20"/>
                  <w:lang w:val="en-GB"/>
                  <w14:ligatures w14:val="none"/>
                </w:rPr>
                <w:t>ve</w:t>
              </w:r>
            </w:ins>
            <w:ins w:id="166" w:author="OPPO (Qianxi Lu)" w:date="2025-04-30T14:24:00Z">
              <w:r w:rsidRPr="00056665">
                <w:rPr>
                  <w:rFonts w:ascii="Times New Roman" w:hAnsi="Times New Roman" w:cs="Times New Roman"/>
                  <w:kern w:val="0"/>
                  <w:sz w:val="20"/>
                  <w:szCs w:val="20"/>
                  <w:lang w:val="en-GB"/>
                  <w14:ligatures w14:val="none"/>
                  <w:rPrChange w:id="167" w:author="OPPO (Qianxi Lu)" w:date="2025-04-30T14:24:00Z">
                    <w:rPr>
                      <w:rFonts w:ascii="Times New Roman" w:hAnsi="Times New Roman" w:cs="Times New Roman"/>
                      <w:color w:val="FF0000"/>
                      <w:kern w:val="0"/>
                      <w:sz w:val="20"/>
                      <w:szCs w:val="20"/>
                      <w:lang w:val="en-GB"/>
                      <w14:ligatures w14:val="none"/>
                    </w:rPr>
                  </w:rPrChange>
                </w:rPr>
                <w:t xml:space="preserve"> a good knowledge on when the RACH would be initiated</w:t>
              </w:r>
            </w:ins>
          </w:p>
        </w:tc>
        <w:tc>
          <w:tcPr>
            <w:tcW w:w="4629" w:type="dxa"/>
            <w:tcPrChange w:id="168" w:author="OPPO (Qianxi Lu)" w:date="2025-04-30T14:37:00Z">
              <w:tcPr>
                <w:tcW w:w="3472" w:type="dxa"/>
                <w:gridSpan w:val="2"/>
              </w:tcPr>
            </w:tcPrChange>
          </w:tcPr>
          <w:p w14:paraId="3D82D2A5" w14:textId="77777777" w:rsidR="00B244A7" w:rsidRPr="00056665" w:rsidRDefault="00B244A7" w:rsidP="00A14D80">
            <w:pPr>
              <w:widowControl/>
              <w:overflowPunct w:val="0"/>
              <w:autoSpaceDE w:val="0"/>
              <w:autoSpaceDN w:val="0"/>
              <w:adjustRightInd w:val="0"/>
              <w:textAlignment w:val="baseline"/>
              <w:rPr>
                <w:ins w:id="169" w:author="OPPO (Qianxi Lu)" w:date="2025-04-30T14:24:00Z"/>
                <w:rFonts w:ascii="Times New Roman" w:hAnsi="Times New Roman" w:cs="Times New Roman"/>
                <w:kern w:val="0"/>
                <w:sz w:val="20"/>
                <w:szCs w:val="20"/>
                <w:lang w:val="en-GB"/>
                <w14:ligatures w14:val="none"/>
                <w:rPrChange w:id="170" w:author="OPPO (Qianxi Lu)" w:date="2025-04-30T14:24:00Z">
                  <w:rPr>
                    <w:ins w:id="171" w:author="OPPO (Qianxi Lu)" w:date="2025-04-30T14:24:00Z"/>
                    <w:rFonts w:ascii="Times New Roman" w:hAnsi="Times New Roman" w:cs="Times New Roman"/>
                    <w:color w:val="FF0000"/>
                    <w:kern w:val="0"/>
                    <w:sz w:val="20"/>
                    <w:szCs w:val="20"/>
                    <w:lang w:val="en-GB"/>
                    <w14:ligatures w14:val="none"/>
                  </w:rPr>
                </w:rPrChange>
              </w:rPr>
            </w:pPr>
            <w:ins w:id="172" w:author="OPPO (Qianxi Lu)" w:date="2025-04-30T14:24:00Z">
              <w:r w:rsidRPr="00056665">
                <w:rPr>
                  <w:rFonts w:ascii="Times New Roman" w:hAnsi="Times New Roman" w:cs="Times New Roman"/>
                  <w:kern w:val="0"/>
                  <w:sz w:val="20"/>
                  <w:szCs w:val="20"/>
                  <w:lang w:val="en-GB"/>
                  <w14:ligatures w14:val="none"/>
                  <w:rPrChange w:id="173" w:author="OPPO (Qianxi Lu)" w:date="2025-04-30T14:24:00Z">
                    <w:rPr>
                      <w:rFonts w:ascii="Times New Roman" w:hAnsi="Times New Roman" w:cs="Times New Roman"/>
                      <w:color w:val="FF0000"/>
                      <w:kern w:val="0"/>
                      <w:sz w:val="20"/>
                      <w:szCs w:val="20"/>
                      <w:lang w:val="en-GB"/>
                      <w14:ligatures w14:val="none"/>
                    </w:rPr>
                  </w:rPrChange>
                </w:rPr>
                <w:t>A:B</w:t>
              </w:r>
            </w:ins>
          </w:p>
        </w:tc>
      </w:tr>
      <w:tr w:rsidR="00B244A7" w:rsidRPr="00056665" w14:paraId="57268538" w14:textId="77777777" w:rsidTr="00B244A7">
        <w:trPr>
          <w:ins w:id="174" w:author="OPPO (Qianxi Lu)" w:date="2025-04-30T14:24:00Z"/>
          <w:trPrChange w:id="175" w:author="OPPO (Qianxi Lu)" w:date="2025-04-30T14:37:00Z">
            <w:trPr>
              <w:gridAfter w:val="0"/>
            </w:trPr>
          </w:trPrChange>
        </w:trPr>
        <w:tc>
          <w:tcPr>
            <w:tcW w:w="4629" w:type="dxa"/>
            <w:tcPrChange w:id="176" w:author="OPPO (Qianxi Lu)" w:date="2025-04-30T14:37:00Z">
              <w:tcPr>
                <w:tcW w:w="3471" w:type="dxa"/>
              </w:tcPr>
            </w:tcPrChange>
          </w:tcPr>
          <w:p w14:paraId="12B5B1BE" w14:textId="77777777" w:rsidR="00B244A7" w:rsidRPr="00056665" w:rsidRDefault="00B244A7" w:rsidP="00A14D80">
            <w:pPr>
              <w:widowControl/>
              <w:overflowPunct w:val="0"/>
              <w:autoSpaceDE w:val="0"/>
              <w:autoSpaceDN w:val="0"/>
              <w:adjustRightInd w:val="0"/>
              <w:textAlignment w:val="baseline"/>
              <w:rPr>
                <w:ins w:id="177" w:author="OPPO (Qianxi Lu)" w:date="2025-04-30T14:24:00Z"/>
                <w:rFonts w:ascii="Times New Roman" w:hAnsi="Times New Roman" w:cs="Times New Roman"/>
                <w:kern w:val="0"/>
                <w:sz w:val="20"/>
                <w:szCs w:val="20"/>
                <w:lang w:val="en-GB"/>
                <w14:ligatures w14:val="none"/>
                <w:rPrChange w:id="178" w:author="OPPO (Qianxi Lu)" w:date="2025-04-30T14:24:00Z">
                  <w:rPr>
                    <w:ins w:id="179" w:author="OPPO (Qianxi Lu)" w:date="2025-04-30T14:24:00Z"/>
                    <w:rFonts w:ascii="Times New Roman" w:hAnsi="Times New Roman" w:cs="Times New Roman"/>
                    <w:color w:val="FF0000"/>
                    <w:kern w:val="0"/>
                    <w:sz w:val="20"/>
                    <w:szCs w:val="20"/>
                    <w:lang w:val="en-GB"/>
                    <w14:ligatures w14:val="none"/>
                  </w:rPr>
                </w:rPrChange>
              </w:rPr>
            </w:pPr>
            <w:ins w:id="180" w:author="OPPO (Qianxi Lu)" w:date="2025-04-30T14:24:00Z">
              <w:r w:rsidRPr="00056665">
                <w:rPr>
                  <w:rFonts w:ascii="Times New Roman" w:hAnsi="Times New Roman" w:cs="Times New Roman"/>
                  <w:kern w:val="0"/>
                  <w:sz w:val="20"/>
                  <w:szCs w:val="20"/>
                  <w:lang w:val="en-GB"/>
                  <w14:ligatures w14:val="none"/>
                  <w:rPrChange w:id="181" w:author="OPPO (Qianxi Lu)" w:date="2025-04-30T14:24:00Z">
                    <w:rPr>
                      <w:rFonts w:ascii="Times New Roman" w:hAnsi="Times New Roman" w:cs="Times New Roman"/>
                      <w:color w:val="FF0000"/>
                      <w:kern w:val="0"/>
                      <w:sz w:val="20"/>
                      <w:szCs w:val="20"/>
                      <w:lang w:val="en-GB"/>
                      <w14:ligatures w14:val="none"/>
                    </w:rPr>
                  </w:rPrChange>
                </w:rPr>
                <w:t>Q1, RACH initiated by PDCCH order for additional RACH</w:t>
              </w:r>
            </w:ins>
          </w:p>
        </w:tc>
        <w:tc>
          <w:tcPr>
            <w:tcW w:w="4629" w:type="dxa"/>
            <w:tcPrChange w:id="182" w:author="OPPO (Qianxi Lu)" w:date="2025-04-30T14:37:00Z">
              <w:tcPr>
                <w:tcW w:w="3472" w:type="dxa"/>
                <w:gridSpan w:val="2"/>
              </w:tcPr>
            </w:tcPrChange>
          </w:tcPr>
          <w:p w14:paraId="5F707753" w14:textId="723A8012" w:rsidR="00B244A7" w:rsidRPr="00056665" w:rsidRDefault="00B244A7" w:rsidP="00A14D80">
            <w:pPr>
              <w:widowControl/>
              <w:overflowPunct w:val="0"/>
              <w:autoSpaceDE w:val="0"/>
              <w:autoSpaceDN w:val="0"/>
              <w:adjustRightInd w:val="0"/>
              <w:textAlignment w:val="baseline"/>
              <w:rPr>
                <w:ins w:id="183" w:author="OPPO (Qianxi Lu)" w:date="2025-04-30T14:24:00Z"/>
                <w:rFonts w:ascii="Times New Roman" w:hAnsi="Times New Roman" w:cs="Times New Roman"/>
                <w:kern w:val="0"/>
                <w:sz w:val="20"/>
                <w:szCs w:val="20"/>
                <w:lang w:val="en-GB"/>
                <w14:ligatures w14:val="none"/>
                <w:rPrChange w:id="184" w:author="OPPO (Qianxi Lu)" w:date="2025-04-30T14:24:00Z">
                  <w:rPr>
                    <w:ins w:id="185" w:author="OPPO (Qianxi Lu)" w:date="2025-04-30T14:24:00Z"/>
                    <w:rFonts w:ascii="Times New Roman" w:hAnsi="Times New Roman" w:cs="Times New Roman"/>
                    <w:color w:val="FF0000"/>
                    <w:kern w:val="0"/>
                    <w:sz w:val="20"/>
                    <w:szCs w:val="20"/>
                    <w:lang w:val="en-GB"/>
                    <w14:ligatures w14:val="none"/>
                  </w:rPr>
                </w:rPrChange>
              </w:rPr>
            </w:pPr>
            <w:ins w:id="186" w:author="OPPO (Qianxi Lu)" w:date="2025-04-30T14:37:00Z">
              <w:r>
                <w:rPr>
                  <w:rFonts w:ascii="Times New Roman" w:hAnsi="Times New Roman" w:cs="Times New Roman" w:hint="eastAsia"/>
                  <w:kern w:val="0"/>
                  <w:sz w:val="20"/>
                  <w:szCs w:val="20"/>
                  <w:lang w:val="en-GB"/>
                  <w14:ligatures w14:val="none"/>
                </w:rPr>
                <w:t>Yes and No</w:t>
              </w:r>
            </w:ins>
            <w:ins w:id="187" w:author="OPPO (Qianxi Lu)" w:date="2025-04-30T14:24:00Z">
              <w:r w:rsidRPr="00056665">
                <w:rPr>
                  <w:rFonts w:ascii="Times New Roman" w:hAnsi="Times New Roman" w:cs="Times New Roman"/>
                  <w:kern w:val="0"/>
                  <w:sz w:val="20"/>
                  <w:szCs w:val="20"/>
                  <w:lang w:val="en-GB"/>
                  <w14:ligatures w14:val="none"/>
                  <w:rPrChange w:id="188" w:author="OPPO (Qianxi Lu)" w:date="2025-04-30T14:24:00Z">
                    <w:rPr>
                      <w:rFonts w:ascii="Times New Roman" w:hAnsi="Times New Roman" w:cs="Times New Roman"/>
                      <w:color w:val="FF0000"/>
                      <w:kern w:val="0"/>
                      <w:sz w:val="20"/>
                      <w:szCs w:val="20"/>
                      <w:lang w:val="en-GB"/>
                      <w14:ligatures w14:val="none"/>
                    </w:rPr>
                  </w:rPrChange>
                </w:rPr>
                <w:t xml:space="preserve">. Since PDCCH order is used as soon as UE is out-of-sync for the additional PCI while there is DL/UL data delivery via the TRP of the additional PCI. </w:t>
              </w:r>
            </w:ins>
            <w:ins w:id="189" w:author="OPPO (Qianxi Lu)" w:date="2025-04-30T14:25:00Z">
              <w:r>
                <w:rPr>
                  <w:rFonts w:ascii="Times New Roman" w:hAnsi="Times New Roman" w:cs="Times New Roman" w:hint="eastAsia"/>
                  <w:kern w:val="0"/>
                  <w:sz w:val="20"/>
                  <w:szCs w:val="20"/>
                  <w:lang w:val="en-GB"/>
                  <w14:ligatures w14:val="none"/>
                </w:rPr>
                <w:t>Yet n</w:t>
              </w:r>
            </w:ins>
            <w:ins w:id="190" w:author="OPPO (Qianxi Lu)" w:date="2025-04-30T14:24:00Z">
              <w:r w:rsidRPr="00056665">
                <w:rPr>
                  <w:rFonts w:ascii="Times New Roman" w:hAnsi="Times New Roman" w:cs="Times New Roman"/>
                  <w:kern w:val="0"/>
                  <w:sz w:val="20"/>
                  <w:szCs w:val="20"/>
                  <w:lang w:val="en-GB"/>
                  <w14:ligatures w14:val="none"/>
                  <w:rPrChange w:id="191" w:author="OPPO (Qianxi Lu)" w:date="2025-04-30T14:24:00Z">
                    <w:rPr>
                      <w:rFonts w:ascii="Times New Roman" w:hAnsi="Times New Roman" w:cs="Times New Roman"/>
                      <w:color w:val="FF0000"/>
                      <w:kern w:val="0"/>
                      <w:sz w:val="20"/>
                      <w:szCs w:val="20"/>
                      <w:lang w:val="en-GB"/>
                      <w14:ligatures w14:val="none"/>
                    </w:rPr>
                  </w:rPrChange>
                </w:rPr>
                <w:t>ote that this topic comes from MIMO topic which assumes ideal backhaul rather than standardized inter-node interface</w:t>
              </w:r>
            </w:ins>
          </w:p>
        </w:tc>
        <w:tc>
          <w:tcPr>
            <w:tcW w:w="4629" w:type="dxa"/>
            <w:tcPrChange w:id="192" w:author="OPPO (Qianxi Lu)" w:date="2025-04-30T14:37:00Z">
              <w:tcPr>
                <w:tcW w:w="3472" w:type="dxa"/>
                <w:gridSpan w:val="2"/>
              </w:tcPr>
            </w:tcPrChange>
          </w:tcPr>
          <w:p w14:paraId="789E98EB" w14:textId="4950A5FE" w:rsidR="00B244A7" w:rsidRPr="00056665" w:rsidRDefault="00B244A7" w:rsidP="00A14D80">
            <w:pPr>
              <w:widowControl/>
              <w:overflowPunct w:val="0"/>
              <w:autoSpaceDE w:val="0"/>
              <w:autoSpaceDN w:val="0"/>
              <w:adjustRightInd w:val="0"/>
              <w:textAlignment w:val="baseline"/>
              <w:rPr>
                <w:ins w:id="193" w:author="OPPO (Qianxi Lu)" w:date="2025-04-30T14:24:00Z"/>
                <w:rFonts w:ascii="Times New Roman" w:hAnsi="Times New Roman" w:cs="Times New Roman"/>
                <w:kern w:val="0"/>
                <w:sz w:val="20"/>
                <w:szCs w:val="20"/>
                <w:lang w:val="en-GB"/>
                <w14:ligatures w14:val="none"/>
                <w:rPrChange w:id="194" w:author="OPPO (Qianxi Lu)" w:date="2025-04-30T14:24:00Z">
                  <w:rPr>
                    <w:ins w:id="195" w:author="OPPO (Qianxi Lu)" w:date="2025-04-30T14:24:00Z"/>
                    <w:rFonts w:ascii="Times New Roman" w:hAnsi="Times New Roman" w:cs="Times New Roman"/>
                    <w:color w:val="FF0000"/>
                    <w:kern w:val="0"/>
                    <w:sz w:val="20"/>
                    <w:szCs w:val="20"/>
                    <w:lang w:val="en-GB"/>
                    <w14:ligatures w14:val="none"/>
                  </w:rPr>
                </w:rPrChange>
              </w:rPr>
            </w:pPr>
            <w:ins w:id="196" w:author="OPPO (Qianxi Lu)" w:date="2025-04-30T14:24:00Z">
              <w:r w:rsidRPr="00056665">
                <w:rPr>
                  <w:rFonts w:ascii="Times New Roman" w:hAnsi="Times New Roman" w:cs="Times New Roman"/>
                  <w:kern w:val="0"/>
                  <w:sz w:val="20"/>
                  <w:szCs w:val="20"/>
                  <w:lang w:val="en-GB"/>
                  <w14:ligatures w14:val="none"/>
                  <w:rPrChange w:id="197" w:author="OPPO (Qianxi Lu)" w:date="2025-04-30T14:24:00Z">
                    <w:rPr>
                      <w:rFonts w:ascii="Times New Roman" w:hAnsi="Times New Roman" w:cs="Times New Roman"/>
                      <w:color w:val="FF0000"/>
                      <w:kern w:val="0"/>
                      <w:sz w:val="20"/>
                      <w:szCs w:val="20"/>
                      <w:lang w:val="en-GB"/>
                      <w14:ligatures w14:val="none"/>
                    </w:rPr>
                  </w:rPrChange>
                </w:rPr>
                <w:t>9:8 (where 3 companies select A only, while 2 companies select B only)</w:t>
              </w:r>
            </w:ins>
          </w:p>
        </w:tc>
      </w:tr>
      <w:tr w:rsidR="00B244A7" w:rsidRPr="00056665" w14:paraId="3872D117" w14:textId="77777777" w:rsidTr="00B244A7">
        <w:trPr>
          <w:ins w:id="198" w:author="OPPO (Qianxi Lu)" w:date="2025-04-30T14:24:00Z"/>
          <w:trPrChange w:id="199" w:author="OPPO (Qianxi Lu)" w:date="2025-04-30T14:37:00Z">
            <w:trPr>
              <w:gridAfter w:val="0"/>
            </w:trPr>
          </w:trPrChange>
        </w:trPr>
        <w:tc>
          <w:tcPr>
            <w:tcW w:w="4629" w:type="dxa"/>
            <w:tcPrChange w:id="200" w:author="OPPO (Qianxi Lu)" w:date="2025-04-30T14:37:00Z">
              <w:tcPr>
                <w:tcW w:w="3471" w:type="dxa"/>
              </w:tcPr>
            </w:tcPrChange>
          </w:tcPr>
          <w:p w14:paraId="7BD19A92" w14:textId="77777777" w:rsidR="00B244A7" w:rsidRPr="00056665" w:rsidRDefault="00B244A7" w:rsidP="00A14D80">
            <w:pPr>
              <w:widowControl/>
              <w:overflowPunct w:val="0"/>
              <w:autoSpaceDE w:val="0"/>
              <w:autoSpaceDN w:val="0"/>
              <w:adjustRightInd w:val="0"/>
              <w:textAlignment w:val="baseline"/>
              <w:rPr>
                <w:ins w:id="201" w:author="OPPO (Qianxi Lu)" w:date="2025-04-30T14:24:00Z"/>
                <w:rFonts w:ascii="Times New Roman" w:hAnsi="Times New Roman" w:cs="Times New Roman"/>
                <w:kern w:val="0"/>
                <w:sz w:val="20"/>
                <w:szCs w:val="20"/>
                <w:lang w:val="en-GB"/>
                <w14:ligatures w14:val="none"/>
                <w:rPrChange w:id="202" w:author="OPPO (Qianxi Lu)" w:date="2025-04-30T14:24:00Z">
                  <w:rPr>
                    <w:ins w:id="203" w:author="OPPO (Qianxi Lu)" w:date="2025-04-30T14:24:00Z"/>
                    <w:rFonts w:ascii="Times New Roman" w:hAnsi="Times New Roman" w:cs="Times New Roman"/>
                    <w:color w:val="FF0000"/>
                    <w:kern w:val="0"/>
                    <w:sz w:val="20"/>
                    <w:szCs w:val="20"/>
                    <w:lang w:val="en-GB"/>
                    <w14:ligatures w14:val="none"/>
                  </w:rPr>
                </w:rPrChange>
              </w:rPr>
            </w:pPr>
            <w:ins w:id="204" w:author="OPPO (Qianxi Lu)" w:date="2025-04-30T14:24:00Z">
              <w:r w:rsidRPr="00056665">
                <w:rPr>
                  <w:rFonts w:ascii="Times New Roman" w:hAnsi="Times New Roman" w:cs="Times New Roman"/>
                  <w:kern w:val="0"/>
                  <w:sz w:val="20"/>
                  <w:szCs w:val="20"/>
                  <w:lang w:val="en-GB"/>
                  <w14:ligatures w14:val="none"/>
                  <w:rPrChange w:id="205" w:author="OPPO (Qianxi Lu)" w:date="2025-04-30T14:24:00Z">
                    <w:rPr>
                      <w:rFonts w:ascii="Times New Roman" w:hAnsi="Times New Roman" w:cs="Times New Roman"/>
                      <w:color w:val="FF0000"/>
                      <w:kern w:val="0"/>
                      <w:sz w:val="20"/>
                      <w:szCs w:val="20"/>
                      <w:lang w:val="en-GB"/>
                      <w14:ligatures w14:val="none"/>
                    </w:rPr>
                  </w:rPrChange>
                </w:rPr>
                <w:t>Q2a, RACH initiated by L3 HO command</w:t>
              </w:r>
            </w:ins>
          </w:p>
        </w:tc>
        <w:tc>
          <w:tcPr>
            <w:tcW w:w="4629" w:type="dxa"/>
            <w:tcPrChange w:id="206" w:author="OPPO (Qianxi Lu)" w:date="2025-04-30T14:37:00Z">
              <w:tcPr>
                <w:tcW w:w="3472" w:type="dxa"/>
                <w:gridSpan w:val="2"/>
              </w:tcPr>
            </w:tcPrChange>
          </w:tcPr>
          <w:p w14:paraId="3323BC17" w14:textId="77777777" w:rsidR="00B244A7" w:rsidRPr="00056665" w:rsidRDefault="00B244A7" w:rsidP="00A14D80">
            <w:pPr>
              <w:widowControl/>
              <w:overflowPunct w:val="0"/>
              <w:autoSpaceDE w:val="0"/>
              <w:autoSpaceDN w:val="0"/>
              <w:adjustRightInd w:val="0"/>
              <w:textAlignment w:val="baseline"/>
              <w:rPr>
                <w:ins w:id="207" w:author="OPPO (Qianxi Lu)" w:date="2025-04-30T14:24:00Z"/>
                <w:rFonts w:ascii="Times New Roman" w:hAnsi="Times New Roman" w:cs="Times New Roman"/>
                <w:kern w:val="0"/>
                <w:sz w:val="20"/>
                <w:szCs w:val="20"/>
                <w:lang w:val="en-GB"/>
                <w14:ligatures w14:val="none"/>
                <w:rPrChange w:id="208" w:author="OPPO (Qianxi Lu)" w:date="2025-04-30T14:24:00Z">
                  <w:rPr>
                    <w:ins w:id="209" w:author="OPPO (Qianxi Lu)" w:date="2025-04-30T14:24:00Z"/>
                    <w:rFonts w:ascii="Times New Roman" w:hAnsi="Times New Roman" w:cs="Times New Roman"/>
                    <w:color w:val="FF0000"/>
                    <w:kern w:val="0"/>
                    <w:sz w:val="20"/>
                    <w:szCs w:val="20"/>
                    <w:lang w:val="en-GB"/>
                    <w14:ligatures w14:val="none"/>
                  </w:rPr>
                </w:rPrChange>
              </w:rPr>
            </w:pPr>
            <w:ins w:id="210" w:author="OPPO (Qianxi Lu)" w:date="2025-04-30T14:24:00Z">
              <w:r w:rsidRPr="00056665">
                <w:rPr>
                  <w:rFonts w:ascii="Times New Roman" w:hAnsi="Times New Roman" w:cs="Times New Roman"/>
                  <w:kern w:val="0"/>
                  <w:sz w:val="20"/>
                  <w:szCs w:val="20"/>
                  <w:lang w:val="en-GB"/>
                  <w14:ligatures w14:val="none"/>
                  <w:rPrChange w:id="211" w:author="OPPO (Qianxi Lu)" w:date="2025-04-30T14:24:00Z">
                    <w:rPr>
                      <w:rFonts w:ascii="Times New Roman" w:hAnsi="Times New Roman" w:cs="Times New Roman"/>
                      <w:color w:val="FF0000"/>
                      <w:kern w:val="0"/>
                      <w:sz w:val="20"/>
                      <w:szCs w:val="20"/>
                      <w:lang w:val="en-GB"/>
                      <w14:ligatures w14:val="none"/>
                    </w:rPr>
                  </w:rPrChange>
                </w:rPr>
                <w:t>Yes, based on T304</w:t>
              </w:r>
            </w:ins>
          </w:p>
        </w:tc>
        <w:tc>
          <w:tcPr>
            <w:tcW w:w="4629" w:type="dxa"/>
            <w:tcPrChange w:id="212" w:author="OPPO (Qianxi Lu)" w:date="2025-04-30T14:37:00Z">
              <w:tcPr>
                <w:tcW w:w="3472" w:type="dxa"/>
                <w:gridSpan w:val="2"/>
              </w:tcPr>
            </w:tcPrChange>
          </w:tcPr>
          <w:p w14:paraId="7CF38B4E" w14:textId="6D3B31C1" w:rsidR="00B244A7" w:rsidRPr="00056665" w:rsidRDefault="00B244A7" w:rsidP="00A14D80">
            <w:pPr>
              <w:widowControl/>
              <w:overflowPunct w:val="0"/>
              <w:autoSpaceDE w:val="0"/>
              <w:autoSpaceDN w:val="0"/>
              <w:adjustRightInd w:val="0"/>
              <w:textAlignment w:val="baseline"/>
              <w:rPr>
                <w:ins w:id="213" w:author="OPPO (Qianxi Lu)" w:date="2025-04-30T14:24:00Z"/>
                <w:rFonts w:ascii="Times New Roman" w:hAnsi="Times New Roman" w:cs="Times New Roman"/>
                <w:kern w:val="0"/>
                <w:sz w:val="20"/>
                <w:szCs w:val="20"/>
                <w:lang w:val="en-GB"/>
                <w14:ligatures w14:val="none"/>
                <w:rPrChange w:id="214" w:author="OPPO (Qianxi Lu)" w:date="2025-04-30T14:24:00Z">
                  <w:rPr>
                    <w:ins w:id="215" w:author="OPPO (Qianxi Lu)" w:date="2025-04-30T14:24:00Z"/>
                    <w:rFonts w:ascii="Times New Roman" w:hAnsi="Times New Roman" w:cs="Times New Roman"/>
                    <w:color w:val="FF0000"/>
                    <w:kern w:val="0"/>
                    <w:sz w:val="20"/>
                    <w:szCs w:val="20"/>
                    <w:lang w:val="en-GB"/>
                    <w14:ligatures w14:val="none"/>
                  </w:rPr>
                </w:rPrChange>
              </w:rPr>
            </w:pPr>
            <w:ins w:id="216" w:author="OPPO (Qianxi Lu)" w:date="2025-04-30T14:24:00Z">
              <w:r w:rsidRPr="00056665">
                <w:rPr>
                  <w:rFonts w:ascii="Times New Roman" w:hAnsi="Times New Roman" w:cs="Times New Roman"/>
                  <w:kern w:val="0"/>
                  <w:sz w:val="20"/>
                  <w:szCs w:val="20"/>
                  <w:lang w:val="en-GB"/>
                  <w14:ligatures w14:val="none"/>
                  <w:rPrChange w:id="217" w:author="OPPO (Qianxi Lu)" w:date="2025-04-30T14:24:00Z">
                    <w:rPr>
                      <w:rFonts w:ascii="Times New Roman" w:hAnsi="Times New Roman" w:cs="Times New Roman"/>
                      <w:color w:val="FF0000"/>
                      <w:kern w:val="0"/>
                      <w:sz w:val="20"/>
                      <w:szCs w:val="20"/>
                      <w:lang w:val="en-GB"/>
                      <w14:ligatures w14:val="none"/>
                    </w:rPr>
                  </w:rPrChange>
                </w:rPr>
                <w:t>9:10 (where 1 compan</w:t>
              </w:r>
            </w:ins>
            <w:ins w:id="218" w:author="OPPO (Qianxi Lu)" w:date="2025-04-30T14:25:00Z">
              <w:r>
                <w:rPr>
                  <w:rFonts w:ascii="Times New Roman" w:hAnsi="Times New Roman" w:cs="Times New Roman" w:hint="eastAsia"/>
                  <w:kern w:val="0"/>
                  <w:sz w:val="20"/>
                  <w:szCs w:val="20"/>
                  <w:lang w:val="en-GB"/>
                  <w14:ligatures w14:val="none"/>
                </w:rPr>
                <w:t>y</w:t>
              </w:r>
            </w:ins>
            <w:ins w:id="219" w:author="OPPO (Qianxi Lu)" w:date="2025-04-30T14:24:00Z">
              <w:r w:rsidRPr="00056665">
                <w:rPr>
                  <w:rFonts w:ascii="Times New Roman" w:hAnsi="Times New Roman" w:cs="Times New Roman"/>
                  <w:kern w:val="0"/>
                  <w:sz w:val="20"/>
                  <w:szCs w:val="20"/>
                  <w:lang w:val="en-GB"/>
                  <w14:ligatures w14:val="none"/>
                  <w:rPrChange w:id="220" w:author="OPPO (Qianxi Lu)" w:date="2025-04-30T14:24:00Z">
                    <w:rPr>
                      <w:rFonts w:ascii="Times New Roman" w:hAnsi="Times New Roman" w:cs="Times New Roman"/>
                      <w:color w:val="FF0000"/>
                      <w:kern w:val="0"/>
                      <w:sz w:val="20"/>
                      <w:szCs w:val="20"/>
                      <w:lang w:val="en-GB"/>
                      <w14:ligatures w14:val="none"/>
                    </w:rPr>
                  </w:rPrChange>
                </w:rPr>
                <w:t xml:space="preserve"> select</w:t>
              </w:r>
            </w:ins>
            <w:ins w:id="221" w:author="OPPO (Qianxi Lu)" w:date="2025-04-30T14:25:00Z">
              <w:r>
                <w:rPr>
                  <w:rFonts w:ascii="Times New Roman" w:hAnsi="Times New Roman" w:cs="Times New Roman" w:hint="eastAsia"/>
                  <w:kern w:val="0"/>
                  <w:sz w:val="20"/>
                  <w:szCs w:val="20"/>
                  <w:lang w:val="en-GB"/>
                  <w14:ligatures w14:val="none"/>
                </w:rPr>
                <w:t>s</w:t>
              </w:r>
            </w:ins>
            <w:ins w:id="222" w:author="OPPO (Qianxi Lu)" w:date="2025-04-30T14:24:00Z">
              <w:r w:rsidRPr="00056665">
                <w:rPr>
                  <w:rFonts w:ascii="Times New Roman" w:hAnsi="Times New Roman" w:cs="Times New Roman"/>
                  <w:kern w:val="0"/>
                  <w:sz w:val="20"/>
                  <w:szCs w:val="20"/>
                  <w:lang w:val="en-GB"/>
                  <w14:ligatures w14:val="none"/>
                  <w:rPrChange w:id="223" w:author="OPPO (Qianxi Lu)" w:date="2025-04-30T14:24:00Z">
                    <w:rPr>
                      <w:rFonts w:ascii="Times New Roman" w:hAnsi="Times New Roman" w:cs="Times New Roman"/>
                      <w:color w:val="FF0000"/>
                      <w:kern w:val="0"/>
                      <w:sz w:val="20"/>
                      <w:szCs w:val="20"/>
                      <w:lang w:val="en-GB"/>
                      <w14:ligatures w14:val="none"/>
                    </w:rPr>
                  </w:rPrChange>
                </w:rPr>
                <w:t xml:space="preserve"> A only, while 2 companies select B only)</w:t>
              </w:r>
            </w:ins>
          </w:p>
        </w:tc>
      </w:tr>
      <w:tr w:rsidR="00B244A7" w:rsidRPr="00056665" w14:paraId="03276EA0" w14:textId="77777777" w:rsidTr="00B244A7">
        <w:trPr>
          <w:ins w:id="224" w:author="OPPO (Qianxi Lu)" w:date="2025-04-30T14:24:00Z"/>
          <w:trPrChange w:id="225" w:author="OPPO (Qianxi Lu)" w:date="2025-04-30T14:37:00Z">
            <w:trPr>
              <w:gridAfter w:val="0"/>
            </w:trPr>
          </w:trPrChange>
        </w:trPr>
        <w:tc>
          <w:tcPr>
            <w:tcW w:w="4629" w:type="dxa"/>
            <w:tcPrChange w:id="226" w:author="OPPO (Qianxi Lu)" w:date="2025-04-30T14:37:00Z">
              <w:tcPr>
                <w:tcW w:w="3471" w:type="dxa"/>
              </w:tcPr>
            </w:tcPrChange>
          </w:tcPr>
          <w:p w14:paraId="27CC2172" w14:textId="77777777" w:rsidR="00B244A7" w:rsidRPr="00056665" w:rsidRDefault="00B244A7" w:rsidP="00A14D80">
            <w:pPr>
              <w:widowControl/>
              <w:overflowPunct w:val="0"/>
              <w:autoSpaceDE w:val="0"/>
              <w:autoSpaceDN w:val="0"/>
              <w:adjustRightInd w:val="0"/>
              <w:textAlignment w:val="baseline"/>
              <w:rPr>
                <w:ins w:id="227" w:author="OPPO (Qianxi Lu)" w:date="2025-04-30T14:24:00Z"/>
                <w:rFonts w:ascii="Times New Roman" w:hAnsi="Times New Roman" w:cs="Times New Roman"/>
                <w:kern w:val="0"/>
                <w:sz w:val="20"/>
                <w:szCs w:val="20"/>
                <w:lang w:val="en-GB"/>
                <w14:ligatures w14:val="none"/>
                <w:rPrChange w:id="228" w:author="OPPO (Qianxi Lu)" w:date="2025-04-30T14:24:00Z">
                  <w:rPr>
                    <w:ins w:id="229" w:author="OPPO (Qianxi Lu)" w:date="2025-04-30T14:24:00Z"/>
                    <w:rFonts w:ascii="Times New Roman" w:hAnsi="Times New Roman" w:cs="Times New Roman"/>
                    <w:color w:val="FF0000"/>
                    <w:kern w:val="0"/>
                    <w:sz w:val="20"/>
                    <w:szCs w:val="20"/>
                    <w:lang w:val="en-GB"/>
                    <w14:ligatures w14:val="none"/>
                  </w:rPr>
                </w:rPrChange>
              </w:rPr>
            </w:pPr>
            <w:ins w:id="230" w:author="OPPO (Qianxi Lu)" w:date="2025-04-30T14:24:00Z">
              <w:r w:rsidRPr="00056665">
                <w:rPr>
                  <w:rFonts w:ascii="Times New Roman" w:hAnsi="Times New Roman" w:cs="Times New Roman"/>
                  <w:kern w:val="0"/>
                  <w:sz w:val="20"/>
                  <w:szCs w:val="20"/>
                  <w:lang w:val="en-GB"/>
                  <w14:ligatures w14:val="none"/>
                  <w:rPrChange w:id="231" w:author="OPPO (Qianxi Lu)" w:date="2025-04-30T14:24:00Z">
                    <w:rPr>
                      <w:rFonts w:ascii="Times New Roman" w:hAnsi="Times New Roman" w:cs="Times New Roman"/>
                      <w:color w:val="FF0000"/>
                      <w:kern w:val="0"/>
                      <w:sz w:val="20"/>
                      <w:szCs w:val="20"/>
                      <w:lang w:val="en-GB"/>
                      <w14:ligatures w14:val="none"/>
                    </w:rPr>
                  </w:rPrChange>
                </w:rPr>
                <w:t>Q2b, RACH initiated by LTM CSC MAC-CE</w:t>
              </w:r>
            </w:ins>
          </w:p>
        </w:tc>
        <w:tc>
          <w:tcPr>
            <w:tcW w:w="4629" w:type="dxa"/>
            <w:tcPrChange w:id="232" w:author="OPPO (Qianxi Lu)" w:date="2025-04-30T14:37:00Z">
              <w:tcPr>
                <w:tcW w:w="3472" w:type="dxa"/>
                <w:gridSpan w:val="2"/>
              </w:tcPr>
            </w:tcPrChange>
          </w:tcPr>
          <w:p w14:paraId="5D2BCDD5" w14:textId="77777777" w:rsidR="00B244A7" w:rsidRPr="00056665" w:rsidRDefault="00B244A7" w:rsidP="00A14D80">
            <w:pPr>
              <w:widowControl/>
              <w:overflowPunct w:val="0"/>
              <w:autoSpaceDE w:val="0"/>
              <w:autoSpaceDN w:val="0"/>
              <w:adjustRightInd w:val="0"/>
              <w:textAlignment w:val="baseline"/>
              <w:rPr>
                <w:ins w:id="233" w:author="OPPO (Qianxi Lu)" w:date="2025-04-30T14:24:00Z"/>
                <w:rFonts w:ascii="Times New Roman" w:hAnsi="Times New Roman" w:cs="Times New Roman"/>
                <w:kern w:val="0"/>
                <w:sz w:val="20"/>
                <w:szCs w:val="20"/>
                <w:lang w:val="en-GB"/>
                <w14:ligatures w14:val="none"/>
                <w:rPrChange w:id="234" w:author="OPPO (Qianxi Lu)" w:date="2025-04-30T14:24:00Z">
                  <w:rPr>
                    <w:ins w:id="235" w:author="OPPO (Qianxi Lu)" w:date="2025-04-30T14:24:00Z"/>
                    <w:rFonts w:ascii="Times New Roman" w:hAnsi="Times New Roman" w:cs="Times New Roman"/>
                    <w:color w:val="FF0000"/>
                    <w:kern w:val="0"/>
                    <w:sz w:val="20"/>
                    <w:szCs w:val="20"/>
                    <w:lang w:val="en-GB"/>
                    <w14:ligatures w14:val="none"/>
                  </w:rPr>
                </w:rPrChange>
              </w:rPr>
            </w:pPr>
            <w:ins w:id="236" w:author="OPPO (Qianxi Lu)" w:date="2025-04-30T14:24:00Z">
              <w:r w:rsidRPr="00056665">
                <w:rPr>
                  <w:rFonts w:ascii="Times New Roman" w:hAnsi="Times New Roman" w:cs="Times New Roman"/>
                  <w:kern w:val="0"/>
                  <w:sz w:val="20"/>
                  <w:szCs w:val="20"/>
                  <w:lang w:val="en-GB"/>
                  <w14:ligatures w14:val="none"/>
                  <w:rPrChange w:id="237" w:author="OPPO (Qianxi Lu)" w:date="2025-04-30T14:24:00Z">
                    <w:rPr>
                      <w:rFonts w:ascii="Times New Roman" w:hAnsi="Times New Roman" w:cs="Times New Roman"/>
                      <w:color w:val="FF0000"/>
                      <w:kern w:val="0"/>
                      <w:sz w:val="20"/>
                      <w:szCs w:val="20"/>
                      <w:lang w:val="en-GB"/>
                      <w14:ligatures w14:val="none"/>
                    </w:rPr>
                  </w:rPrChange>
                </w:rPr>
                <w:t xml:space="preserve">No, since it is fully up to source DU to decide when to send the LTM CSC command </w:t>
              </w:r>
            </w:ins>
          </w:p>
        </w:tc>
        <w:tc>
          <w:tcPr>
            <w:tcW w:w="4629" w:type="dxa"/>
            <w:tcPrChange w:id="238" w:author="OPPO (Qianxi Lu)" w:date="2025-04-30T14:37:00Z">
              <w:tcPr>
                <w:tcW w:w="3472" w:type="dxa"/>
                <w:gridSpan w:val="2"/>
              </w:tcPr>
            </w:tcPrChange>
          </w:tcPr>
          <w:p w14:paraId="74843FCA" w14:textId="02F21B2A" w:rsidR="00B244A7" w:rsidRPr="00056665" w:rsidRDefault="00B244A7" w:rsidP="00A14D80">
            <w:pPr>
              <w:widowControl/>
              <w:overflowPunct w:val="0"/>
              <w:autoSpaceDE w:val="0"/>
              <w:autoSpaceDN w:val="0"/>
              <w:adjustRightInd w:val="0"/>
              <w:textAlignment w:val="baseline"/>
              <w:rPr>
                <w:ins w:id="239" w:author="OPPO (Qianxi Lu)" w:date="2025-04-30T14:24:00Z"/>
                <w:rFonts w:ascii="Times New Roman" w:hAnsi="Times New Roman" w:cs="Times New Roman"/>
                <w:kern w:val="0"/>
                <w:sz w:val="20"/>
                <w:szCs w:val="20"/>
                <w:lang w:val="en-GB"/>
                <w14:ligatures w14:val="none"/>
                <w:rPrChange w:id="240" w:author="OPPO (Qianxi Lu)" w:date="2025-04-30T14:24:00Z">
                  <w:rPr>
                    <w:ins w:id="241" w:author="OPPO (Qianxi Lu)" w:date="2025-04-30T14:24:00Z"/>
                    <w:rFonts w:ascii="Times New Roman" w:hAnsi="Times New Roman" w:cs="Times New Roman"/>
                    <w:color w:val="FF0000"/>
                    <w:kern w:val="0"/>
                    <w:sz w:val="20"/>
                    <w:szCs w:val="20"/>
                    <w:lang w:val="en-GB"/>
                    <w14:ligatures w14:val="none"/>
                  </w:rPr>
                </w:rPrChange>
              </w:rPr>
            </w:pPr>
            <w:ins w:id="242" w:author="OPPO (Qianxi Lu)" w:date="2025-04-30T14:24:00Z">
              <w:r w:rsidRPr="00056665">
                <w:rPr>
                  <w:rFonts w:ascii="Times New Roman" w:hAnsi="Times New Roman" w:cs="Times New Roman"/>
                  <w:kern w:val="0"/>
                  <w:sz w:val="20"/>
                  <w:szCs w:val="20"/>
                  <w:lang w:val="en-GB"/>
                  <w14:ligatures w14:val="none"/>
                  <w:rPrChange w:id="243" w:author="OPPO (Qianxi Lu)" w:date="2025-04-30T14:24:00Z">
                    <w:rPr>
                      <w:rFonts w:ascii="Times New Roman" w:hAnsi="Times New Roman" w:cs="Times New Roman"/>
                      <w:color w:val="FF0000"/>
                      <w:kern w:val="0"/>
                      <w:sz w:val="20"/>
                      <w:szCs w:val="20"/>
                      <w:lang w:val="en-GB"/>
                      <w14:ligatures w14:val="none"/>
                    </w:rPr>
                  </w:rPrChange>
                </w:rPr>
                <w:t>10:5 (where 6 companies select A only, while 1 compan</w:t>
              </w:r>
            </w:ins>
            <w:ins w:id="244" w:author="OPPO (Qianxi Lu)" w:date="2025-04-30T14:25:00Z">
              <w:r>
                <w:rPr>
                  <w:rFonts w:ascii="Times New Roman" w:hAnsi="Times New Roman" w:cs="Times New Roman" w:hint="eastAsia"/>
                  <w:kern w:val="0"/>
                  <w:sz w:val="20"/>
                  <w:szCs w:val="20"/>
                  <w:lang w:val="en-GB"/>
                  <w14:ligatures w14:val="none"/>
                </w:rPr>
                <w:t>y</w:t>
              </w:r>
            </w:ins>
            <w:ins w:id="245" w:author="OPPO (Qianxi Lu)" w:date="2025-04-30T14:24:00Z">
              <w:r w:rsidRPr="00056665">
                <w:rPr>
                  <w:rFonts w:ascii="Times New Roman" w:hAnsi="Times New Roman" w:cs="Times New Roman"/>
                  <w:kern w:val="0"/>
                  <w:sz w:val="20"/>
                  <w:szCs w:val="20"/>
                  <w:lang w:val="en-GB"/>
                  <w14:ligatures w14:val="none"/>
                  <w:rPrChange w:id="246" w:author="OPPO (Qianxi Lu)" w:date="2025-04-30T14:24:00Z">
                    <w:rPr>
                      <w:rFonts w:ascii="Times New Roman" w:hAnsi="Times New Roman" w:cs="Times New Roman"/>
                      <w:color w:val="FF0000"/>
                      <w:kern w:val="0"/>
                      <w:sz w:val="20"/>
                      <w:szCs w:val="20"/>
                      <w:lang w:val="en-GB"/>
                      <w14:ligatures w14:val="none"/>
                    </w:rPr>
                  </w:rPrChange>
                </w:rPr>
                <w:t xml:space="preserve"> select</w:t>
              </w:r>
            </w:ins>
            <w:ins w:id="247" w:author="OPPO (Qianxi Lu)" w:date="2025-04-30T14:25:00Z">
              <w:r>
                <w:rPr>
                  <w:rFonts w:ascii="Times New Roman" w:hAnsi="Times New Roman" w:cs="Times New Roman" w:hint="eastAsia"/>
                  <w:kern w:val="0"/>
                  <w:sz w:val="20"/>
                  <w:szCs w:val="20"/>
                  <w:lang w:val="en-GB"/>
                  <w14:ligatures w14:val="none"/>
                </w:rPr>
                <w:t>s</w:t>
              </w:r>
            </w:ins>
            <w:ins w:id="248" w:author="OPPO (Qianxi Lu)" w:date="2025-04-30T14:24:00Z">
              <w:r w:rsidRPr="00056665">
                <w:rPr>
                  <w:rFonts w:ascii="Times New Roman" w:hAnsi="Times New Roman" w:cs="Times New Roman"/>
                  <w:kern w:val="0"/>
                  <w:sz w:val="20"/>
                  <w:szCs w:val="20"/>
                  <w:lang w:val="en-GB"/>
                  <w14:ligatures w14:val="none"/>
                  <w:rPrChange w:id="249" w:author="OPPO (Qianxi Lu)" w:date="2025-04-30T14:24:00Z">
                    <w:rPr>
                      <w:rFonts w:ascii="Times New Roman" w:hAnsi="Times New Roman" w:cs="Times New Roman"/>
                      <w:color w:val="FF0000"/>
                      <w:kern w:val="0"/>
                      <w:sz w:val="20"/>
                      <w:szCs w:val="20"/>
                      <w:lang w:val="en-GB"/>
                      <w14:ligatures w14:val="none"/>
                    </w:rPr>
                  </w:rPrChange>
                </w:rPr>
                <w:t xml:space="preserve"> B only)</w:t>
              </w:r>
            </w:ins>
          </w:p>
        </w:tc>
      </w:tr>
      <w:tr w:rsidR="00B244A7" w:rsidRPr="00056665" w14:paraId="7B1CFEB9" w14:textId="77777777" w:rsidTr="00B244A7">
        <w:trPr>
          <w:ins w:id="250" w:author="OPPO (Qianxi Lu)" w:date="2025-04-30T14:24:00Z"/>
          <w:trPrChange w:id="251" w:author="OPPO (Qianxi Lu)" w:date="2025-04-30T14:37:00Z">
            <w:trPr>
              <w:gridAfter w:val="0"/>
            </w:trPr>
          </w:trPrChange>
        </w:trPr>
        <w:tc>
          <w:tcPr>
            <w:tcW w:w="4629" w:type="dxa"/>
            <w:tcPrChange w:id="252" w:author="OPPO (Qianxi Lu)" w:date="2025-04-30T14:37:00Z">
              <w:tcPr>
                <w:tcW w:w="3471" w:type="dxa"/>
              </w:tcPr>
            </w:tcPrChange>
          </w:tcPr>
          <w:p w14:paraId="1ACBA6D3" w14:textId="77777777" w:rsidR="00B244A7" w:rsidRPr="00056665" w:rsidRDefault="00B244A7" w:rsidP="00A14D80">
            <w:pPr>
              <w:widowControl/>
              <w:overflowPunct w:val="0"/>
              <w:autoSpaceDE w:val="0"/>
              <w:autoSpaceDN w:val="0"/>
              <w:adjustRightInd w:val="0"/>
              <w:textAlignment w:val="baseline"/>
              <w:rPr>
                <w:ins w:id="253" w:author="OPPO (Qianxi Lu)" w:date="2025-04-30T14:24:00Z"/>
                <w:rFonts w:ascii="Times New Roman" w:hAnsi="Times New Roman" w:cs="Times New Roman"/>
                <w:kern w:val="0"/>
                <w:sz w:val="20"/>
                <w:szCs w:val="20"/>
                <w:lang w:val="en-GB"/>
                <w14:ligatures w14:val="none"/>
                <w:rPrChange w:id="254" w:author="OPPO (Qianxi Lu)" w:date="2025-04-30T14:24:00Z">
                  <w:rPr>
                    <w:ins w:id="255" w:author="OPPO (Qianxi Lu)" w:date="2025-04-30T14:24:00Z"/>
                    <w:rFonts w:ascii="Times New Roman" w:hAnsi="Times New Roman" w:cs="Times New Roman"/>
                    <w:color w:val="FF0000"/>
                    <w:kern w:val="0"/>
                    <w:sz w:val="20"/>
                    <w:szCs w:val="20"/>
                    <w:lang w:val="en-GB"/>
                    <w14:ligatures w14:val="none"/>
                  </w:rPr>
                </w:rPrChange>
              </w:rPr>
            </w:pPr>
            <w:ins w:id="256" w:author="OPPO (Qianxi Lu)" w:date="2025-04-30T14:24:00Z">
              <w:r w:rsidRPr="00056665">
                <w:rPr>
                  <w:rFonts w:ascii="Times New Roman" w:hAnsi="Times New Roman" w:cs="Times New Roman"/>
                  <w:kern w:val="0"/>
                  <w:sz w:val="20"/>
                  <w:szCs w:val="20"/>
                  <w:lang w:val="en-GB"/>
                  <w14:ligatures w14:val="none"/>
                  <w:rPrChange w:id="257" w:author="OPPO (Qianxi Lu)" w:date="2025-04-30T14:24:00Z">
                    <w:rPr>
                      <w:rFonts w:ascii="Times New Roman" w:hAnsi="Times New Roman" w:cs="Times New Roman"/>
                      <w:color w:val="FF0000"/>
                      <w:kern w:val="0"/>
                      <w:sz w:val="20"/>
                      <w:szCs w:val="20"/>
                      <w:lang w:val="en-GB"/>
                      <w14:ligatures w14:val="none"/>
                    </w:rPr>
                  </w:rPrChange>
                </w:rPr>
                <w:t>Q2c, RACH initiated by PDCCH order for early UL sync for LTM</w:t>
              </w:r>
            </w:ins>
          </w:p>
        </w:tc>
        <w:tc>
          <w:tcPr>
            <w:tcW w:w="4629" w:type="dxa"/>
            <w:tcPrChange w:id="258" w:author="OPPO (Qianxi Lu)" w:date="2025-04-30T14:37:00Z">
              <w:tcPr>
                <w:tcW w:w="3472" w:type="dxa"/>
                <w:gridSpan w:val="2"/>
              </w:tcPr>
            </w:tcPrChange>
          </w:tcPr>
          <w:p w14:paraId="11CBB710" w14:textId="77777777" w:rsidR="00B244A7" w:rsidRPr="00056665" w:rsidRDefault="00B244A7" w:rsidP="00A14D80">
            <w:pPr>
              <w:widowControl/>
              <w:overflowPunct w:val="0"/>
              <w:autoSpaceDE w:val="0"/>
              <w:autoSpaceDN w:val="0"/>
              <w:adjustRightInd w:val="0"/>
              <w:textAlignment w:val="baseline"/>
              <w:rPr>
                <w:ins w:id="259" w:author="OPPO (Qianxi Lu)" w:date="2025-04-30T14:24:00Z"/>
                <w:rFonts w:ascii="Times New Roman" w:hAnsi="Times New Roman" w:cs="Times New Roman"/>
                <w:kern w:val="0"/>
                <w:sz w:val="20"/>
                <w:szCs w:val="20"/>
                <w:lang w:val="en-GB"/>
                <w14:ligatures w14:val="none"/>
                <w:rPrChange w:id="260" w:author="OPPO (Qianxi Lu)" w:date="2025-04-30T14:24:00Z">
                  <w:rPr>
                    <w:ins w:id="261" w:author="OPPO (Qianxi Lu)" w:date="2025-04-30T14:24:00Z"/>
                    <w:rFonts w:ascii="Times New Roman" w:hAnsi="Times New Roman" w:cs="Times New Roman"/>
                    <w:color w:val="FF0000"/>
                    <w:kern w:val="0"/>
                    <w:sz w:val="20"/>
                    <w:szCs w:val="20"/>
                    <w:lang w:val="en-GB"/>
                    <w14:ligatures w14:val="none"/>
                  </w:rPr>
                </w:rPrChange>
              </w:rPr>
            </w:pPr>
            <w:ins w:id="262" w:author="OPPO (Qianxi Lu)" w:date="2025-04-30T14:24:00Z">
              <w:r w:rsidRPr="00056665">
                <w:rPr>
                  <w:rFonts w:ascii="Times New Roman" w:hAnsi="Times New Roman" w:cs="Times New Roman"/>
                  <w:kern w:val="0"/>
                  <w:sz w:val="20"/>
                  <w:szCs w:val="20"/>
                  <w:lang w:val="en-GB"/>
                  <w14:ligatures w14:val="none"/>
                  <w:rPrChange w:id="263" w:author="OPPO (Qianxi Lu)" w:date="2025-04-30T14:24:00Z">
                    <w:rPr>
                      <w:rFonts w:ascii="Times New Roman" w:hAnsi="Times New Roman" w:cs="Times New Roman"/>
                      <w:color w:val="FF0000"/>
                      <w:kern w:val="0"/>
                      <w:sz w:val="20"/>
                      <w:szCs w:val="20"/>
                      <w:lang w:val="en-GB"/>
                      <w14:ligatures w14:val="none"/>
                    </w:rPr>
                  </w:rPrChange>
                </w:rPr>
                <w:t>No, since it is fully up to source DU to decide when to send the LTM CSC command</w:t>
              </w:r>
            </w:ins>
          </w:p>
        </w:tc>
        <w:tc>
          <w:tcPr>
            <w:tcW w:w="4629" w:type="dxa"/>
            <w:tcPrChange w:id="264" w:author="OPPO (Qianxi Lu)" w:date="2025-04-30T14:37:00Z">
              <w:tcPr>
                <w:tcW w:w="3472" w:type="dxa"/>
                <w:gridSpan w:val="2"/>
              </w:tcPr>
            </w:tcPrChange>
          </w:tcPr>
          <w:p w14:paraId="4F3A9317" w14:textId="26F5FCFF" w:rsidR="00B244A7" w:rsidRPr="00056665" w:rsidRDefault="00B244A7" w:rsidP="00A14D80">
            <w:pPr>
              <w:widowControl/>
              <w:overflowPunct w:val="0"/>
              <w:autoSpaceDE w:val="0"/>
              <w:autoSpaceDN w:val="0"/>
              <w:adjustRightInd w:val="0"/>
              <w:textAlignment w:val="baseline"/>
              <w:rPr>
                <w:ins w:id="265" w:author="OPPO (Qianxi Lu)" w:date="2025-04-30T14:24:00Z"/>
                <w:rFonts w:ascii="Times New Roman" w:hAnsi="Times New Roman" w:cs="Times New Roman"/>
                <w:kern w:val="0"/>
                <w:sz w:val="20"/>
                <w:szCs w:val="20"/>
                <w:lang w:val="en-GB"/>
                <w14:ligatures w14:val="none"/>
                <w:rPrChange w:id="266" w:author="OPPO (Qianxi Lu)" w:date="2025-04-30T14:24:00Z">
                  <w:rPr>
                    <w:ins w:id="267" w:author="OPPO (Qianxi Lu)" w:date="2025-04-30T14:24:00Z"/>
                    <w:rFonts w:ascii="Times New Roman" w:hAnsi="Times New Roman" w:cs="Times New Roman"/>
                    <w:color w:val="FF0000"/>
                    <w:kern w:val="0"/>
                    <w:sz w:val="20"/>
                    <w:szCs w:val="20"/>
                    <w:lang w:val="en-GB"/>
                    <w14:ligatures w14:val="none"/>
                  </w:rPr>
                </w:rPrChange>
              </w:rPr>
            </w:pPr>
            <w:ins w:id="268" w:author="OPPO (Qianxi Lu)" w:date="2025-04-30T14:24:00Z">
              <w:r w:rsidRPr="00056665">
                <w:rPr>
                  <w:rFonts w:ascii="Times New Roman" w:hAnsi="Times New Roman" w:cs="Times New Roman"/>
                  <w:kern w:val="0"/>
                  <w:sz w:val="20"/>
                  <w:szCs w:val="20"/>
                  <w:lang w:val="en-GB"/>
                  <w14:ligatures w14:val="none"/>
                  <w:rPrChange w:id="269" w:author="OPPO (Qianxi Lu)" w:date="2025-04-30T14:24:00Z">
                    <w:rPr>
                      <w:rFonts w:ascii="Times New Roman" w:hAnsi="Times New Roman" w:cs="Times New Roman"/>
                      <w:color w:val="FF0000"/>
                      <w:kern w:val="0"/>
                      <w:sz w:val="20"/>
                      <w:szCs w:val="20"/>
                      <w:lang w:val="en-GB"/>
                      <w14:ligatures w14:val="none"/>
                    </w:rPr>
                  </w:rPrChange>
                </w:rPr>
                <w:t>10:5 (where 7 companies select A only, while 1 compan</w:t>
              </w:r>
            </w:ins>
            <w:ins w:id="270" w:author="OPPO (Qianxi Lu)" w:date="2025-04-30T14:25:00Z">
              <w:r>
                <w:rPr>
                  <w:rFonts w:ascii="Times New Roman" w:hAnsi="Times New Roman" w:cs="Times New Roman" w:hint="eastAsia"/>
                  <w:kern w:val="0"/>
                  <w:sz w:val="20"/>
                  <w:szCs w:val="20"/>
                  <w:lang w:val="en-GB"/>
                  <w14:ligatures w14:val="none"/>
                </w:rPr>
                <w:t>y</w:t>
              </w:r>
            </w:ins>
            <w:ins w:id="271" w:author="OPPO (Qianxi Lu)" w:date="2025-04-30T14:24:00Z">
              <w:r w:rsidRPr="00056665">
                <w:rPr>
                  <w:rFonts w:ascii="Times New Roman" w:hAnsi="Times New Roman" w:cs="Times New Roman"/>
                  <w:kern w:val="0"/>
                  <w:sz w:val="20"/>
                  <w:szCs w:val="20"/>
                  <w:lang w:val="en-GB"/>
                  <w14:ligatures w14:val="none"/>
                  <w:rPrChange w:id="272" w:author="OPPO (Qianxi Lu)" w:date="2025-04-30T14:24:00Z">
                    <w:rPr>
                      <w:rFonts w:ascii="Times New Roman" w:hAnsi="Times New Roman" w:cs="Times New Roman"/>
                      <w:color w:val="FF0000"/>
                      <w:kern w:val="0"/>
                      <w:sz w:val="20"/>
                      <w:szCs w:val="20"/>
                      <w:lang w:val="en-GB"/>
                      <w14:ligatures w14:val="none"/>
                    </w:rPr>
                  </w:rPrChange>
                </w:rPr>
                <w:t xml:space="preserve"> select</w:t>
              </w:r>
            </w:ins>
            <w:ins w:id="273" w:author="OPPO (Qianxi Lu)" w:date="2025-04-30T14:25:00Z">
              <w:r>
                <w:rPr>
                  <w:rFonts w:ascii="Times New Roman" w:hAnsi="Times New Roman" w:cs="Times New Roman" w:hint="eastAsia"/>
                  <w:kern w:val="0"/>
                  <w:sz w:val="20"/>
                  <w:szCs w:val="20"/>
                  <w:lang w:val="en-GB"/>
                  <w14:ligatures w14:val="none"/>
                </w:rPr>
                <w:t>s</w:t>
              </w:r>
            </w:ins>
            <w:ins w:id="274" w:author="OPPO (Qianxi Lu)" w:date="2025-04-30T14:24:00Z">
              <w:r w:rsidRPr="00056665">
                <w:rPr>
                  <w:rFonts w:ascii="Times New Roman" w:hAnsi="Times New Roman" w:cs="Times New Roman"/>
                  <w:kern w:val="0"/>
                  <w:sz w:val="20"/>
                  <w:szCs w:val="20"/>
                  <w:lang w:val="en-GB"/>
                  <w14:ligatures w14:val="none"/>
                  <w:rPrChange w:id="275" w:author="OPPO (Qianxi Lu)" w:date="2025-04-30T14:24:00Z">
                    <w:rPr>
                      <w:rFonts w:ascii="Times New Roman" w:hAnsi="Times New Roman" w:cs="Times New Roman"/>
                      <w:color w:val="FF0000"/>
                      <w:kern w:val="0"/>
                      <w:sz w:val="20"/>
                      <w:szCs w:val="20"/>
                      <w:lang w:val="en-GB"/>
                      <w14:ligatures w14:val="none"/>
                    </w:rPr>
                  </w:rPrChange>
                </w:rPr>
                <w:t xml:space="preserve"> B only)</w:t>
              </w:r>
            </w:ins>
          </w:p>
        </w:tc>
      </w:tr>
    </w:tbl>
    <w:p w14:paraId="2264EDCE"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276" w:author="OPPO (Qianxi Lu)" w:date="2025-04-30T14:24:00Z"/>
          <w:rFonts w:ascii="Times New Roman" w:hAnsi="Times New Roman" w:cs="Times New Roman"/>
          <w:kern w:val="0"/>
          <w:sz w:val="20"/>
          <w:szCs w:val="20"/>
          <w:lang w:val="en-GB"/>
          <w14:ligatures w14:val="none"/>
          <w:rPrChange w:id="277" w:author="OPPO (Qianxi Lu)" w:date="2025-04-30T14:24:00Z">
            <w:rPr>
              <w:ins w:id="278" w:author="OPPO (Qianxi Lu)" w:date="2025-04-30T14:24:00Z"/>
              <w:rFonts w:ascii="Times New Roman" w:hAnsi="Times New Roman" w:cs="Times New Roman"/>
              <w:color w:val="FF0000"/>
              <w:kern w:val="0"/>
              <w:sz w:val="20"/>
              <w:szCs w:val="20"/>
              <w:lang w:val="en-GB"/>
              <w14:ligatures w14:val="none"/>
            </w:rPr>
          </w:rPrChange>
        </w:rPr>
      </w:pPr>
      <w:ins w:id="279" w:author="OPPO (Qianxi Lu)" w:date="2025-04-30T14:24:00Z">
        <w:r w:rsidRPr="00056665">
          <w:rPr>
            <w:rFonts w:ascii="Times New Roman" w:hAnsi="Times New Roman" w:cs="Times New Roman"/>
            <w:kern w:val="0"/>
            <w:sz w:val="20"/>
            <w:szCs w:val="20"/>
            <w:lang w:val="en-GB"/>
            <w14:ligatures w14:val="none"/>
            <w:rPrChange w:id="280" w:author="OPPO (Qianxi Lu)" w:date="2025-04-30T14:24:00Z">
              <w:rPr>
                <w:rFonts w:ascii="Times New Roman" w:hAnsi="Times New Roman" w:cs="Times New Roman"/>
                <w:color w:val="FF0000"/>
                <w:kern w:val="0"/>
                <w:sz w:val="20"/>
                <w:szCs w:val="20"/>
                <w:lang w:val="en-GB"/>
                <w14:ligatures w14:val="none"/>
              </w:rPr>
            </w:rPrChange>
          </w:rPr>
          <w:lastRenderedPageBreak/>
          <w:t xml:space="preserve">Yet all companies agree that no spec impact should be caused to enable the usage of additional RACH in this case. </w:t>
        </w:r>
      </w:ins>
    </w:p>
    <w:p w14:paraId="49656702" w14:textId="77777777" w:rsidR="00056665" w:rsidRDefault="00056665" w:rsidP="00056665">
      <w:pPr>
        <w:widowControl/>
        <w:overflowPunct w:val="0"/>
        <w:autoSpaceDE w:val="0"/>
        <w:autoSpaceDN w:val="0"/>
        <w:adjustRightInd w:val="0"/>
        <w:spacing w:before="120" w:after="120" w:line="240" w:lineRule="auto"/>
        <w:textAlignment w:val="baseline"/>
        <w:rPr>
          <w:ins w:id="281" w:author="OPPO (Qianxi Lu)" w:date="2025-04-30T14:37:00Z"/>
          <w:rFonts w:ascii="Times New Roman" w:hAnsi="Times New Roman" w:cs="Times New Roman"/>
          <w:kern w:val="0"/>
          <w:sz w:val="20"/>
          <w:szCs w:val="20"/>
          <w:lang w:val="en-GB"/>
          <w14:ligatures w14:val="none"/>
        </w:rPr>
      </w:pPr>
      <w:ins w:id="282" w:author="OPPO (Qianxi Lu)" w:date="2025-04-30T14:24:00Z">
        <w:r w:rsidRPr="00056665">
          <w:rPr>
            <w:rFonts w:ascii="Times New Roman" w:hAnsi="Times New Roman" w:cs="Times New Roman"/>
            <w:kern w:val="0"/>
            <w:sz w:val="20"/>
            <w:szCs w:val="20"/>
            <w:lang w:val="en-GB"/>
            <w14:ligatures w14:val="none"/>
            <w:rPrChange w:id="283" w:author="OPPO (Qianxi Lu)" w:date="2025-04-30T14:24:00Z">
              <w:rPr>
                <w:rFonts w:ascii="Times New Roman" w:hAnsi="Times New Roman" w:cs="Times New Roman"/>
                <w:color w:val="FF0000"/>
                <w:kern w:val="0"/>
                <w:sz w:val="20"/>
                <w:szCs w:val="20"/>
                <w:lang w:val="en-GB"/>
                <w14:ligatures w14:val="none"/>
              </w:rPr>
            </w:rPrChange>
          </w:rPr>
          <w:t>For Q1 and Q2a, the selection of A and B are comparable. The proposal is thus drafted below, in order to avoid spec impact (since no one selected C), but leave the usage of R19 additional RACH for the two scenarios to network implementation.</w:t>
        </w:r>
      </w:ins>
    </w:p>
    <w:p w14:paraId="2760669E" w14:textId="77777777" w:rsidR="00B244A7" w:rsidRPr="00A14D80" w:rsidRDefault="00B244A7" w:rsidP="00B244A7">
      <w:pPr>
        <w:widowControl/>
        <w:overflowPunct w:val="0"/>
        <w:autoSpaceDE w:val="0"/>
        <w:autoSpaceDN w:val="0"/>
        <w:adjustRightInd w:val="0"/>
        <w:spacing w:before="120" w:after="120" w:line="240" w:lineRule="auto"/>
        <w:textAlignment w:val="baseline"/>
        <w:rPr>
          <w:ins w:id="284" w:author="OPPO (Qianxi Lu)" w:date="2025-04-30T14:37:00Z"/>
          <w:rFonts w:ascii="Times New Roman" w:hAnsi="Times New Roman" w:cs="Times New Roman"/>
          <w:kern w:val="0"/>
          <w:sz w:val="20"/>
          <w:szCs w:val="20"/>
          <w:lang w:val="en-GB"/>
          <w14:ligatures w14:val="none"/>
        </w:rPr>
      </w:pPr>
      <w:ins w:id="285" w:author="OPPO (Qianxi Lu)" w:date="2025-04-30T14:37:00Z">
        <w:r w:rsidRPr="00A14D80">
          <w:rPr>
            <w:rFonts w:ascii="Times New Roman" w:hAnsi="Times New Roman" w:cs="Times New Roman" w:hint="eastAsia"/>
            <w:kern w:val="0"/>
            <w:sz w:val="20"/>
            <w:szCs w:val="20"/>
            <w:lang w:val="en-GB"/>
            <w14:ligatures w14:val="none"/>
          </w:rPr>
          <w:t xml:space="preserve">For whether the </w:t>
        </w:r>
        <w:proofErr w:type="spellStart"/>
        <w:r w:rsidRPr="00A14D80">
          <w:rPr>
            <w:rFonts w:ascii="Times New Roman" w:hAnsi="Times New Roman" w:cs="Times New Roman" w:hint="eastAsia"/>
            <w:i/>
            <w:iCs/>
            <w:kern w:val="0"/>
            <w:sz w:val="20"/>
            <w:szCs w:val="20"/>
            <w:lang w:val="en-GB"/>
            <w14:ligatures w14:val="none"/>
          </w:rPr>
          <w:t>rach-configGeneric</w:t>
        </w:r>
        <w:proofErr w:type="spellEnd"/>
        <w:r w:rsidRPr="00A14D80">
          <w:rPr>
            <w:rFonts w:ascii="Times New Roman" w:hAnsi="Times New Roman" w:cs="Times New Roman" w:hint="eastAsia"/>
            <w:kern w:val="0"/>
            <w:sz w:val="20"/>
            <w:szCs w:val="20"/>
            <w:lang w:val="en-GB"/>
            <w14:ligatures w14:val="none"/>
          </w:rPr>
          <w:t xml:space="preserve"> contains a single or two RACH resources, it is up to further discussion on stage-3 details. </w:t>
        </w:r>
      </w:ins>
    </w:p>
    <w:p w14:paraId="522DA100" w14:textId="283793E5" w:rsidR="00056665" w:rsidRPr="00056665" w:rsidRDefault="00E8381C" w:rsidP="00056665">
      <w:pPr>
        <w:widowControl/>
        <w:overflowPunct w:val="0"/>
        <w:autoSpaceDE w:val="0"/>
        <w:autoSpaceDN w:val="0"/>
        <w:adjustRightInd w:val="0"/>
        <w:spacing w:before="120" w:after="120" w:line="240" w:lineRule="auto"/>
        <w:textAlignment w:val="baseline"/>
        <w:rPr>
          <w:ins w:id="286" w:author="OPPO (Qianxi Lu)" w:date="2025-04-30T14:24:00Z"/>
          <w:rFonts w:ascii="Times New Roman" w:hAnsi="Times New Roman" w:cs="Times New Roman"/>
          <w:b/>
          <w:bCs/>
          <w:kern w:val="0"/>
          <w:sz w:val="20"/>
          <w:szCs w:val="20"/>
          <w:lang w:val="en-GB"/>
          <w14:ligatures w14:val="none"/>
          <w:rPrChange w:id="287" w:author="OPPO (Qianxi Lu)" w:date="2025-04-30T14:24:00Z">
            <w:rPr>
              <w:ins w:id="288" w:author="OPPO (Qianxi Lu)" w:date="2025-04-30T14:24:00Z"/>
              <w:rFonts w:ascii="Times New Roman" w:hAnsi="Times New Roman" w:cs="Times New Roman"/>
              <w:b/>
              <w:bCs/>
              <w:color w:val="FF0000"/>
              <w:kern w:val="0"/>
              <w:sz w:val="20"/>
              <w:szCs w:val="20"/>
              <w:lang w:val="en-GB"/>
              <w14:ligatures w14:val="none"/>
            </w:rPr>
          </w:rPrChange>
        </w:rPr>
      </w:pPr>
      <w:ins w:id="289" w:author="OPPO (Qianxi Lu)" w:date="2025-04-30T14:32:00Z">
        <w:r>
          <w:rPr>
            <w:rFonts w:ascii="Times New Roman" w:hAnsi="Times New Roman" w:cs="Times New Roman" w:hint="eastAsia"/>
            <w:b/>
            <w:bCs/>
            <w:kern w:val="0"/>
            <w:sz w:val="20"/>
            <w:szCs w:val="20"/>
            <w:lang w:val="en-GB"/>
            <w14:ligatures w14:val="none"/>
          </w:rPr>
          <w:t>Proposal</w:t>
        </w:r>
      </w:ins>
      <w:ins w:id="290" w:author="OPPO (Qianxi Lu)" w:date="2025-04-30T14:33:00Z">
        <w:r>
          <w:rPr>
            <w:rFonts w:ascii="Times New Roman" w:hAnsi="Times New Roman" w:cs="Times New Roman" w:hint="eastAsia"/>
            <w:b/>
            <w:bCs/>
            <w:kern w:val="0"/>
            <w:sz w:val="20"/>
            <w:szCs w:val="20"/>
            <w:lang w:val="en-GB"/>
            <w14:ligatures w14:val="none"/>
          </w:rPr>
          <w:t xml:space="preserve"> 1</w:t>
        </w:r>
        <w:r>
          <w:rPr>
            <w:rFonts w:ascii="Times New Roman" w:hAnsi="Times New Roman" w:cs="Times New Roman"/>
            <w:b/>
            <w:bCs/>
            <w:kern w:val="0"/>
            <w:sz w:val="20"/>
            <w:szCs w:val="20"/>
            <w:lang w:val="en-GB"/>
            <w14:ligatures w14:val="none"/>
          </w:rPr>
          <w:tab/>
        </w:r>
      </w:ins>
      <w:ins w:id="291" w:author="OPPO (Qianxi Lu)" w:date="2025-04-30T14:24:00Z">
        <w:r w:rsidR="00056665" w:rsidRPr="00056665">
          <w:rPr>
            <w:rFonts w:ascii="Times New Roman" w:hAnsi="Times New Roman" w:cs="Times New Roman"/>
            <w:b/>
            <w:bCs/>
            <w:kern w:val="0"/>
            <w:sz w:val="20"/>
            <w:szCs w:val="20"/>
            <w:lang w:val="en-GB"/>
            <w14:ligatures w14:val="none"/>
            <w:rPrChange w:id="292" w:author="OPPO (Qianxi Lu)" w:date="2025-04-30T14:24:00Z">
              <w:rPr>
                <w:rFonts w:ascii="Times New Roman" w:hAnsi="Times New Roman" w:cs="Times New Roman"/>
                <w:b/>
                <w:bCs/>
                <w:color w:val="FF0000"/>
                <w:kern w:val="0"/>
                <w:sz w:val="20"/>
                <w:szCs w:val="20"/>
                <w:lang w:val="en-GB"/>
                <w14:ligatures w14:val="none"/>
              </w:rPr>
            </w:rPrChange>
          </w:rPr>
          <w:t xml:space="preserve">R2 not pursue spec impact specifically for the usage of R19 additional RACH resources for CFRA initiated by </w:t>
        </w:r>
      </w:ins>
    </w:p>
    <w:p w14:paraId="3B865EB5" w14:textId="77777777" w:rsidR="00056665" w:rsidRPr="00056665" w:rsidRDefault="00056665" w:rsidP="00056665">
      <w:pPr>
        <w:pStyle w:val="ListParagraph"/>
        <w:widowControl/>
        <w:numPr>
          <w:ilvl w:val="0"/>
          <w:numId w:val="25"/>
        </w:numPr>
        <w:overflowPunct w:val="0"/>
        <w:autoSpaceDE w:val="0"/>
        <w:autoSpaceDN w:val="0"/>
        <w:adjustRightInd w:val="0"/>
        <w:spacing w:before="120" w:after="120" w:line="240" w:lineRule="auto"/>
        <w:textAlignment w:val="baseline"/>
        <w:rPr>
          <w:ins w:id="293" w:author="OPPO (Qianxi Lu)" w:date="2025-04-30T14:24:00Z"/>
          <w:rFonts w:ascii="Times New Roman" w:hAnsi="Times New Roman" w:cs="Times New Roman"/>
          <w:b/>
          <w:bCs/>
          <w:kern w:val="0"/>
          <w:sz w:val="20"/>
          <w:szCs w:val="20"/>
          <w:lang w:val="en-GB"/>
          <w14:ligatures w14:val="none"/>
          <w:rPrChange w:id="294" w:author="OPPO (Qianxi Lu)" w:date="2025-04-30T14:24:00Z">
            <w:rPr>
              <w:ins w:id="295" w:author="OPPO (Qianxi Lu)" w:date="2025-04-30T14:24:00Z"/>
              <w:rFonts w:ascii="Times New Roman" w:hAnsi="Times New Roman" w:cs="Times New Roman"/>
              <w:b/>
              <w:bCs/>
              <w:color w:val="FF0000"/>
              <w:kern w:val="0"/>
              <w:sz w:val="20"/>
              <w:szCs w:val="20"/>
              <w:lang w:val="en-GB"/>
              <w14:ligatures w14:val="none"/>
            </w:rPr>
          </w:rPrChange>
        </w:rPr>
      </w:pPr>
      <w:ins w:id="296" w:author="OPPO (Qianxi Lu)" w:date="2025-04-30T14:24:00Z">
        <w:r w:rsidRPr="00056665">
          <w:rPr>
            <w:rFonts w:ascii="Times New Roman" w:hAnsi="Times New Roman" w:cs="Times New Roman"/>
            <w:b/>
            <w:bCs/>
            <w:kern w:val="0"/>
            <w:sz w:val="20"/>
            <w:szCs w:val="20"/>
            <w:lang w:val="en-GB"/>
            <w14:ligatures w14:val="none"/>
            <w:rPrChange w:id="297" w:author="OPPO (Qianxi Lu)" w:date="2025-04-30T14:24:00Z">
              <w:rPr>
                <w:rFonts w:ascii="Times New Roman" w:hAnsi="Times New Roman" w:cs="Times New Roman"/>
                <w:b/>
                <w:bCs/>
                <w:color w:val="FF0000"/>
                <w:kern w:val="0"/>
                <w:sz w:val="20"/>
                <w:szCs w:val="20"/>
                <w:lang w:val="en-GB"/>
                <w14:ligatures w14:val="none"/>
              </w:rPr>
            </w:rPrChange>
          </w:rPr>
          <w:t>PDCCH order for additional RACH;</w:t>
        </w:r>
      </w:ins>
    </w:p>
    <w:p w14:paraId="2CEC1A33" w14:textId="77777777" w:rsidR="00056665" w:rsidRPr="00056665" w:rsidRDefault="00056665" w:rsidP="00056665">
      <w:pPr>
        <w:pStyle w:val="ListParagraph"/>
        <w:widowControl/>
        <w:numPr>
          <w:ilvl w:val="0"/>
          <w:numId w:val="25"/>
        </w:numPr>
        <w:overflowPunct w:val="0"/>
        <w:autoSpaceDE w:val="0"/>
        <w:autoSpaceDN w:val="0"/>
        <w:adjustRightInd w:val="0"/>
        <w:spacing w:before="120" w:after="120" w:line="240" w:lineRule="auto"/>
        <w:textAlignment w:val="baseline"/>
        <w:rPr>
          <w:ins w:id="298" w:author="OPPO (Qianxi Lu)" w:date="2025-04-30T14:24:00Z"/>
          <w:rFonts w:ascii="Times New Roman" w:hAnsi="Times New Roman" w:cs="Times New Roman"/>
          <w:b/>
          <w:bCs/>
          <w:kern w:val="0"/>
          <w:sz w:val="20"/>
          <w:szCs w:val="20"/>
          <w:lang w:val="en-GB"/>
          <w14:ligatures w14:val="none"/>
          <w:rPrChange w:id="299" w:author="OPPO (Qianxi Lu)" w:date="2025-04-30T14:24:00Z">
            <w:rPr>
              <w:ins w:id="300" w:author="OPPO (Qianxi Lu)" w:date="2025-04-30T14:24:00Z"/>
              <w:rFonts w:ascii="Times New Roman" w:hAnsi="Times New Roman" w:cs="Times New Roman"/>
              <w:b/>
              <w:bCs/>
              <w:color w:val="FF0000"/>
              <w:kern w:val="0"/>
              <w:sz w:val="20"/>
              <w:szCs w:val="20"/>
              <w:lang w:val="en-GB"/>
              <w14:ligatures w14:val="none"/>
            </w:rPr>
          </w:rPrChange>
        </w:rPr>
      </w:pPr>
      <w:ins w:id="301" w:author="OPPO (Qianxi Lu)" w:date="2025-04-30T14:24:00Z">
        <w:r w:rsidRPr="00056665">
          <w:rPr>
            <w:rFonts w:ascii="Times New Roman" w:hAnsi="Times New Roman" w:cs="Times New Roman"/>
            <w:b/>
            <w:bCs/>
            <w:kern w:val="0"/>
            <w:sz w:val="20"/>
            <w:szCs w:val="20"/>
            <w:lang w:val="en-GB"/>
            <w14:ligatures w14:val="none"/>
            <w:rPrChange w:id="302" w:author="OPPO (Qianxi Lu)" w:date="2025-04-30T14:24:00Z">
              <w:rPr>
                <w:rFonts w:ascii="Times New Roman" w:hAnsi="Times New Roman" w:cs="Times New Roman"/>
                <w:b/>
                <w:bCs/>
                <w:color w:val="FF0000"/>
                <w:kern w:val="0"/>
                <w:sz w:val="20"/>
                <w:szCs w:val="20"/>
                <w:lang w:val="en-GB"/>
                <w14:ligatures w14:val="none"/>
              </w:rPr>
            </w:rPrChange>
          </w:rPr>
          <w:t>L3 HO command.</w:t>
        </w:r>
      </w:ins>
    </w:p>
    <w:p w14:paraId="78B5E533"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03" w:author="OPPO (Qianxi Lu)" w:date="2025-04-30T14:24:00Z"/>
          <w:rFonts w:ascii="Times New Roman" w:hAnsi="Times New Roman" w:cs="Times New Roman"/>
          <w:b/>
          <w:bCs/>
          <w:kern w:val="0"/>
          <w:sz w:val="20"/>
          <w:szCs w:val="20"/>
          <w:lang w:val="en-GB"/>
          <w14:ligatures w14:val="none"/>
          <w:rPrChange w:id="304" w:author="OPPO (Qianxi Lu)" w:date="2025-04-30T14:24:00Z">
            <w:rPr>
              <w:ins w:id="305" w:author="OPPO (Qianxi Lu)" w:date="2025-04-30T14:24:00Z"/>
              <w:rFonts w:ascii="Times New Roman" w:hAnsi="Times New Roman" w:cs="Times New Roman"/>
              <w:b/>
              <w:bCs/>
              <w:color w:val="FF0000"/>
              <w:kern w:val="0"/>
              <w:sz w:val="20"/>
              <w:szCs w:val="20"/>
              <w:lang w:val="en-GB"/>
              <w14:ligatures w14:val="none"/>
            </w:rPr>
          </w:rPrChange>
        </w:rPr>
      </w:pPr>
    </w:p>
    <w:p w14:paraId="7526CB16" w14:textId="69B6DD51" w:rsidR="00056665" w:rsidRPr="00056665" w:rsidRDefault="00056665" w:rsidP="00056665">
      <w:pPr>
        <w:widowControl/>
        <w:overflowPunct w:val="0"/>
        <w:autoSpaceDE w:val="0"/>
        <w:autoSpaceDN w:val="0"/>
        <w:adjustRightInd w:val="0"/>
        <w:spacing w:before="120" w:after="120" w:line="240" w:lineRule="auto"/>
        <w:textAlignment w:val="baseline"/>
        <w:rPr>
          <w:ins w:id="306" w:author="OPPO (Qianxi Lu)" w:date="2025-04-30T14:24:00Z"/>
          <w:rFonts w:ascii="Times New Roman" w:hAnsi="Times New Roman" w:cs="Times New Roman"/>
          <w:b/>
          <w:bCs/>
          <w:kern w:val="0"/>
          <w:sz w:val="20"/>
          <w:szCs w:val="20"/>
          <w:lang w:val="en-GB"/>
          <w14:ligatures w14:val="none"/>
          <w:rPrChange w:id="307" w:author="OPPO (Qianxi Lu)" w:date="2025-04-30T14:24:00Z">
            <w:rPr>
              <w:ins w:id="308" w:author="OPPO (Qianxi Lu)" w:date="2025-04-30T14:24:00Z"/>
              <w:rFonts w:ascii="Times New Roman" w:hAnsi="Times New Roman" w:cs="Times New Roman"/>
              <w:b/>
              <w:bCs/>
              <w:color w:val="FF0000"/>
              <w:kern w:val="0"/>
              <w:sz w:val="20"/>
              <w:szCs w:val="20"/>
              <w:lang w:val="en-GB"/>
              <w14:ligatures w14:val="none"/>
            </w:rPr>
          </w:rPrChange>
        </w:rPr>
      </w:pPr>
      <w:ins w:id="309" w:author="OPPO (Qianxi Lu)" w:date="2025-04-30T14:24:00Z">
        <w:r w:rsidRPr="00056665">
          <w:rPr>
            <w:rFonts w:ascii="Times New Roman" w:hAnsi="Times New Roman" w:cs="Times New Roman"/>
            <w:kern w:val="0"/>
            <w:sz w:val="20"/>
            <w:szCs w:val="20"/>
            <w:lang w:val="en-GB"/>
            <w14:ligatures w14:val="none"/>
            <w:rPrChange w:id="310" w:author="OPPO (Qianxi Lu)" w:date="2025-04-30T14:24:00Z">
              <w:rPr>
                <w:rFonts w:ascii="Times New Roman" w:hAnsi="Times New Roman" w:cs="Times New Roman"/>
                <w:color w:val="FF0000"/>
                <w:kern w:val="0"/>
                <w:sz w:val="20"/>
                <w:szCs w:val="20"/>
                <w:lang w:val="en-GB"/>
                <w14:ligatures w14:val="none"/>
              </w:rPr>
            </w:rPrChange>
          </w:rPr>
          <w:t>For Q2b and Q2c, majority selected A. The proposal is thus drafted below, in order to reflect majority view, i.e., no consideration for the two use cases at all.</w:t>
        </w:r>
      </w:ins>
    </w:p>
    <w:p w14:paraId="6C4A0B0B" w14:textId="39A77C9F" w:rsidR="00056665" w:rsidRPr="00056665" w:rsidRDefault="00E8381C" w:rsidP="00056665">
      <w:pPr>
        <w:widowControl/>
        <w:overflowPunct w:val="0"/>
        <w:autoSpaceDE w:val="0"/>
        <w:autoSpaceDN w:val="0"/>
        <w:adjustRightInd w:val="0"/>
        <w:spacing w:before="120" w:after="120" w:line="240" w:lineRule="auto"/>
        <w:textAlignment w:val="baseline"/>
        <w:rPr>
          <w:ins w:id="311" w:author="OPPO (Qianxi Lu)" w:date="2025-04-30T14:24:00Z"/>
          <w:rFonts w:ascii="Times New Roman" w:hAnsi="Times New Roman" w:cs="Times New Roman"/>
          <w:kern w:val="0"/>
          <w:sz w:val="20"/>
          <w:szCs w:val="20"/>
          <w:lang w:val="en-GB"/>
          <w14:ligatures w14:val="none"/>
          <w:rPrChange w:id="312" w:author="OPPO (Qianxi Lu)" w:date="2025-04-30T14:24:00Z">
            <w:rPr>
              <w:ins w:id="313" w:author="OPPO (Qianxi Lu)" w:date="2025-04-30T14:24:00Z"/>
              <w:rFonts w:ascii="Times New Roman" w:hAnsi="Times New Roman" w:cs="Times New Roman"/>
              <w:color w:val="FF0000"/>
              <w:kern w:val="0"/>
              <w:sz w:val="20"/>
              <w:szCs w:val="20"/>
              <w:lang w:val="en-GB"/>
              <w14:ligatures w14:val="none"/>
            </w:rPr>
          </w:rPrChange>
        </w:rPr>
      </w:pPr>
      <w:ins w:id="314" w:author="OPPO (Qianxi Lu)" w:date="2025-04-30T14:33:00Z">
        <w:r>
          <w:rPr>
            <w:rFonts w:ascii="Times New Roman" w:hAnsi="Times New Roman" w:cs="Times New Roman" w:hint="eastAsia"/>
            <w:b/>
            <w:bCs/>
            <w:kern w:val="0"/>
            <w:sz w:val="20"/>
            <w:szCs w:val="20"/>
            <w:lang w:val="en-GB"/>
            <w14:ligatures w14:val="none"/>
          </w:rPr>
          <w:t>Proposal 2</w:t>
        </w:r>
        <w:r>
          <w:rPr>
            <w:rFonts w:ascii="Times New Roman" w:hAnsi="Times New Roman" w:cs="Times New Roman"/>
            <w:b/>
            <w:bCs/>
            <w:kern w:val="0"/>
            <w:sz w:val="20"/>
            <w:szCs w:val="20"/>
            <w:lang w:val="en-GB"/>
            <w14:ligatures w14:val="none"/>
          </w:rPr>
          <w:tab/>
        </w:r>
      </w:ins>
      <w:ins w:id="315" w:author="OPPO (Qianxi Lu)" w:date="2025-04-30T14:24:00Z">
        <w:r w:rsidR="00056665" w:rsidRPr="00056665">
          <w:rPr>
            <w:rFonts w:ascii="Times New Roman" w:hAnsi="Times New Roman" w:cs="Times New Roman"/>
            <w:b/>
            <w:bCs/>
            <w:kern w:val="0"/>
            <w:sz w:val="20"/>
            <w:szCs w:val="20"/>
            <w:lang w:val="en-GB"/>
            <w14:ligatures w14:val="none"/>
            <w:rPrChange w:id="316" w:author="OPPO (Qianxi Lu)" w:date="2025-04-30T14:24:00Z">
              <w:rPr>
                <w:rFonts w:ascii="Times New Roman" w:hAnsi="Times New Roman" w:cs="Times New Roman"/>
                <w:b/>
                <w:bCs/>
                <w:color w:val="FF0000"/>
                <w:kern w:val="0"/>
                <w:sz w:val="20"/>
                <w:szCs w:val="20"/>
                <w:lang w:val="en-GB"/>
                <w14:ligatures w14:val="none"/>
              </w:rPr>
            </w:rPrChange>
          </w:rPr>
          <w:t>R2 not consider the support of</w:t>
        </w:r>
        <w:r w:rsidR="00056665" w:rsidRPr="00056665">
          <w:rPr>
            <w:rFonts w:ascii="Times New Roman" w:hAnsi="Times New Roman" w:cs="Times New Roman"/>
            <w:kern w:val="0"/>
            <w:sz w:val="20"/>
            <w:szCs w:val="20"/>
            <w:lang w:val="en-GB"/>
            <w14:ligatures w14:val="none"/>
            <w:rPrChange w:id="317" w:author="OPPO (Qianxi Lu)" w:date="2025-04-30T14:24:00Z">
              <w:rPr>
                <w:rFonts w:ascii="Times New Roman" w:hAnsi="Times New Roman" w:cs="Times New Roman"/>
                <w:color w:val="FF0000"/>
                <w:kern w:val="0"/>
                <w:sz w:val="20"/>
                <w:szCs w:val="20"/>
                <w:lang w:val="en-GB"/>
                <w14:ligatures w14:val="none"/>
              </w:rPr>
            </w:rPrChange>
          </w:rPr>
          <w:t xml:space="preserve"> </w:t>
        </w:r>
        <w:r w:rsidR="00056665" w:rsidRPr="00056665">
          <w:rPr>
            <w:rFonts w:ascii="Times New Roman" w:hAnsi="Times New Roman" w:cs="Times New Roman"/>
            <w:b/>
            <w:bCs/>
            <w:kern w:val="0"/>
            <w:sz w:val="20"/>
            <w:szCs w:val="20"/>
            <w:lang w:val="en-GB"/>
            <w14:ligatures w14:val="none"/>
            <w:rPrChange w:id="318" w:author="OPPO (Qianxi Lu)" w:date="2025-04-30T14:24:00Z">
              <w:rPr>
                <w:rFonts w:ascii="Times New Roman" w:hAnsi="Times New Roman" w:cs="Times New Roman"/>
                <w:b/>
                <w:bCs/>
                <w:color w:val="FF0000"/>
                <w:kern w:val="0"/>
                <w:sz w:val="20"/>
                <w:szCs w:val="20"/>
                <w:lang w:val="en-GB"/>
                <w14:ligatures w14:val="none"/>
              </w:rPr>
            </w:rPrChange>
          </w:rPr>
          <w:t>R19 additional RACH resources for CFRA initiated by</w:t>
        </w:r>
      </w:ins>
    </w:p>
    <w:p w14:paraId="6F968F2B" w14:textId="77777777" w:rsidR="00056665" w:rsidRPr="00056665" w:rsidRDefault="00056665" w:rsidP="00056665">
      <w:pPr>
        <w:pStyle w:val="ListParagraph"/>
        <w:widowControl/>
        <w:numPr>
          <w:ilvl w:val="0"/>
          <w:numId w:val="24"/>
        </w:numPr>
        <w:overflowPunct w:val="0"/>
        <w:autoSpaceDE w:val="0"/>
        <w:autoSpaceDN w:val="0"/>
        <w:adjustRightInd w:val="0"/>
        <w:spacing w:before="120" w:after="120" w:line="240" w:lineRule="auto"/>
        <w:textAlignment w:val="baseline"/>
        <w:rPr>
          <w:ins w:id="319" w:author="OPPO (Qianxi Lu)" w:date="2025-04-30T14:24:00Z"/>
          <w:rFonts w:ascii="Times New Roman" w:hAnsi="Times New Roman" w:cs="Times New Roman"/>
          <w:b/>
          <w:bCs/>
          <w:kern w:val="0"/>
          <w:sz w:val="20"/>
          <w:szCs w:val="20"/>
          <w:lang w:val="en-GB"/>
          <w14:ligatures w14:val="none"/>
          <w:rPrChange w:id="320" w:author="OPPO (Qianxi Lu)" w:date="2025-04-30T14:24:00Z">
            <w:rPr>
              <w:ins w:id="321" w:author="OPPO (Qianxi Lu)" w:date="2025-04-30T14:24:00Z"/>
              <w:rFonts w:ascii="Times New Roman" w:hAnsi="Times New Roman" w:cs="Times New Roman"/>
              <w:b/>
              <w:bCs/>
              <w:color w:val="FF0000"/>
              <w:kern w:val="0"/>
              <w:sz w:val="20"/>
              <w:szCs w:val="20"/>
              <w:lang w:val="en-GB"/>
              <w14:ligatures w14:val="none"/>
            </w:rPr>
          </w:rPrChange>
        </w:rPr>
      </w:pPr>
      <w:ins w:id="322" w:author="OPPO (Qianxi Lu)" w:date="2025-04-30T14:24:00Z">
        <w:r w:rsidRPr="00056665">
          <w:rPr>
            <w:rFonts w:ascii="Times New Roman" w:hAnsi="Times New Roman" w:cs="Times New Roman"/>
            <w:b/>
            <w:bCs/>
            <w:kern w:val="0"/>
            <w:sz w:val="20"/>
            <w:szCs w:val="20"/>
            <w:lang w:val="en-GB"/>
            <w14:ligatures w14:val="none"/>
            <w:rPrChange w:id="323" w:author="OPPO (Qianxi Lu)" w:date="2025-04-30T14:24:00Z">
              <w:rPr>
                <w:rFonts w:ascii="Times New Roman" w:hAnsi="Times New Roman" w:cs="Times New Roman"/>
                <w:b/>
                <w:bCs/>
                <w:color w:val="FF0000"/>
                <w:kern w:val="0"/>
                <w:sz w:val="20"/>
                <w:szCs w:val="20"/>
                <w:lang w:val="en-GB"/>
                <w14:ligatures w14:val="none"/>
              </w:rPr>
            </w:rPrChange>
          </w:rPr>
          <w:t>LTM CSC MAC-CE;</w:t>
        </w:r>
      </w:ins>
    </w:p>
    <w:p w14:paraId="7DFF4D4B" w14:textId="77777777" w:rsidR="00056665" w:rsidRPr="00056665" w:rsidRDefault="00056665" w:rsidP="00056665">
      <w:pPr>
        <w:pStyle w:val="ListParagraph"/>
        <w:widowControl/>
        <w:numPr>
          <w:ilvl w:val="0"/>
          <w:numId w:val="24"/>
        </w:numPr>
        <w:overflowPunct w:val="0"/>
        <w:autoSpaceDE w:val="0"/>
        <w:autoSpaceDN w:val="0"/>
        <w:adjustRightInd w:val="0"/>
        <w:spacing w:before="120" w:after="120" w:line="240" w:lineRule="auto"/>
        <w:textAlignment w:val="baseline"/>
        <w:rPr>
          <w:ins w:id="324" w:author="OPPO (Qianxi Lu)" w:date="2025-04-30T14:24:00Z"/>
          <w:rFonts w:ascii="Times New Roman" w:hAnsi="Times New Roman" w:cs="Times New Roman"/>
          <w:b/>
          <w:bCs/>
          <w:kern w:val="0"/>
          <w:sz w:val="20"/>
          <w:szCs w:val="20"/>
          <w:lang w:val="en-GB"/>
          <w14:ligatures w14:val="none"/>
          <w:rPrChange w:id="325" w:author="OPPO (Qianxi Lu)" w:date="2025-04-30T14:24:00Z">
            <w:rPr>
              <w:ins w:id="326" w:author="OPPO (Qianxi Lu)" w:date="2025-04-30T14:24:00Z"/>
              <w:rFonts w:ascii="Times New Roman" w:hAnsi="Times New Roman" w:cs="Times New Roman"/>
              <w:b/>
              <w:bCs/>
              <w:color w:val="FF0000"/>
              <w:kern w:val="0"/>
              <w:sz w:val="20"/>
              <w:szCs w:val="20"/>
              <w:lang w:val="en-GB"/>
              <w14:ligatures w14:val="none"/>
            </w:rPr>
          </w:rPrChange>
        </w:rPr>
      </w:pPr>
      <w:ins w:id="327" w:author="OPPO (Qianxi Lu)" w:date="2025-04-30T14:24:00Z">
        <w:r w:rsidRPr="00056665">
          <w:rPr>
            <w:rFonts w:ascii="Times New Roman" w:hAnsi="Times New Roman" w:cs="Times New Roman"/>
            <w:b/>
            <w:bCs/>
            <w:kern w:val="0"/>
            <w:sz w:val="20"/>
            <w:szCs w:val="20"/>
            <w:lang w:val="en-GB"/>
            <w14:ligatures w14:val="none"/>
            <w:rPrChange w:id="328" w:author="OPPO (Qianxi Lu)" w:date="2025-04-30T14:24:00Z">
              <w:rPr>
                <w:rFonts w:ascii="Times New Roman" w:hAnsi="Times New Roman" w:cs="Times New Roman"/>
                <w:b/>
                <w:bCs/>
                <w:color w:val="FF0000"/>
                <w:kern w:val="0"/>
                <w:sz w:val="20"/>
                <w:szCs w:val="20"/>
                <w:lang w:val="en-GB"/>
                <w14:ligatures w14:val="none"/>
              </w:rPr>
            </w:rPrChange>
          </w:rPr>
          <w:t>PDCCH order for LTM early UL sync;</w:t>
        </w:r>
      </w:ins>
    </w:p>
    <w:p w14:paraId="46452D02" w14:textId="77777777" w:rsidR="00056665" w:rsidRPr="00056665" w:rsidRDefault="00056665" w:rsidP="00056665">
      <w:pPr>
        <w:rPr>
          <w:ins w:id="329" w:author="OPPO (Qianxi Lu)" w:date="2025-04-30T14:24:00Z"/>
        </w:rPr>
      </w:pPr>
    </w:p>
    <w:p w14:paraId="66DC7BD1"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30" w:author="OPPO (Qianxi Lu)" w:date="2025-04-30T14:24:00Z"/>
          <w:rFonts w:ascii="Times New Roman" w:hAnsi="Times New Roman" w:cs="Times New Roman"/>
          <w:kern w:val="0"/>
          <w:sz w:val="20"/>
          <w:szCs w:val="20"/>
          <w:lang w:val="en-GB"/>
          <w14:ligatures w14:val="none"/>
          <w:rPrChange w:id="331" w:author="OPPO (Qianxi Lu)" w:date="2025-04-30T14:24:00Z">
            <w:rPr>
              <w:ins w:id="332" w:author="OPPO (Qianxi Lu)" w:date="2025-04-30T14:24:00Z"/>
              <w:rFonts w:ascii="Times New Roman" w:hAnsi="Times New Roman" w:cs="Times New Roman"/>
              <w:color w:val="FF0000"/>
              <w:kern w:val="0"/>
              <w:sz w:val="20"/>
              <w:szCs w:val="20"/>
              <w:lang w:val="en-GB"/>
              <w14:ligatures w14:val="none"/>
            </w:rPr>
          </w:rPrChange>
        </w:rPr>
      </w:pPr>
      <w:ins w:id="333" w:author="OPPO (Qianxi Lu)" w:date="2025-04-30T14:24:00Z">
        <w:r w:rsidRPr="00056665">
          <w:rPr>
            <w:rFonts w:ascii="Times New Roman" w:hAnsi="Times New Roman" w:cs="Times New Roman"/>
            <w:kern w:val="0"/>
            <w:sz w:val="20"/>
            <w:szCs w:val="20"/>
            <w:lang w:val="en-GB"/>
            <w14:ligatures w14:val="none"/>
            <w:rPrChange w:id="334" w:author="OPPO (Qianxi Lu)" w:date="2025-04-30T14:24:00Z">
              <w:rPr>
                <w:rFonts w:ascii="Times New Roman" w:hAnsi="Times New Roman" w:cs="Times New Roman"/>
                <w:color w:val="FF0000"/>
                <w:kern w:val="0"/>
                <w:sz w:val="20"/>
                <w:szCs w:val="20"/>
                <w:lang w:val="en-GB"/>
                <w14:ligatures w14:val="none"/>
              </w:rPr>
            </w:rPrChange>
          </w:rPr>
          <w:t xml:space="preserve">For Q3, which is for serving cell case so no need to concern on R3 impact. </w:t>
        </w:r>
      </w:ins>
    </w:p>
    <w:p w14:paraId="3386F5D1"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35" w:author="OPPO (Qianxi Lu)" w:date="2025-04-30T14:24:00Z"/>
          <w:rFonts w:ascii="Times New Roman" w:hAnsi="Times New Roman" w:cs="Times New Roman"/>
          <w:kern w:val="0"/>
          <w:sz w:val="20"/>
          <w:szCs w:val="20"/>
          <w:lang w:val="en-GB"/>
          <w14:ligatures w14:val="none"/>
          <w:rPrChange w:id="336" w:author="OPPO (Qianxi Lu)" w:date="2025-04-30T14:24:00Z">
            <w:rPr>
              <w:ins w:id="337" w:author="OPPO (Qianxi Lu)" w:date="2025-04-30T14:24:00Z"/>
              <w:rFonts w:ascii="Times New Roman" w:hAnsi="Times New Roman" w:cs="Times New Roman"/>
              <w:color w:val="FF0000"/>
              <w:kern w:val="0"/>
              <w:sz w:val="20"/>
              <w:szCs w:val="20"/>
              <w:lang w:val="en-GB"/>
              <w14:ligatures w14:val="none"/>
            </w:rPr>
          </w:rPrChange>
        </w:rPr>
      </w:pPr>
      <w:ins w:id="338" w:author="OPPO (Qianxi Lu)" w:date="2025-04-30T14:24:00Z">
        <w:r w:rsidRPr="00056665">
          <w:rPr>
            <w:rFonts w:ascii="Times New Roman" w:hAnsi="Times New Roman" w:cs="Times New Roman"/>
            <w:kern w:val="0"/>
            <w:sz w:val="20"/>
            <w:szCs w:val="20"/>
            <w:lang w:val="en-GB"/>
            <w14:ligatures w14:val="none"/>
            <w:rPrChange w:id="339" w:author="OPPO (Qianxi Lu)" w:date="2025-04-30T14:24:00Z">
              <w:rPr>
                <w:rFonts w:ascii="Times New Roman" w:hAnsi="Times New Roman" w:cs="Times New Roman"/>
                <w:color w:val="FF0000"/>
                <w:kern w:val="0"/>
                <w:sz w:val="20"/>
                <w:szCs w:val="20"/>
                <w:lang w:val="en-GB"/>
                <w14:ligatures w14:val="none"/>
              </w:rPr>
            </w:rPrChange>
          </w:rPr>
          <w:t>Based on the voting ratio, A:B = 5:8 (where 2 companies select A only, while 5 companies select B only), i.e., seems more support the usage of additional RACH for this use case.</w:t>
        </w:r>
      </w:ins>
    </w:p>
    <w:p w14:paraId="5B911430"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40" w:author="OPPO (Qianxi Lu)" w:date="2025-04-30T14:24:00Z"/>
          <w:rFonts w:ascii="Times New Roman" w:hAnsi="Times New Roman" w:cs="Times New Roman"/>
          <w:kern w:val="0"/>
          <w:sz w:val="20"/>
          <w:szCs w:val="20"/>
          <w:lang w:val="en-GB"/>
          <w14:ligatures w14:val="none"/>
          <w:rPrChange w:id="341" w:author="OPPO (Qianxi Lu)" w:date="2025-04-30T14:24:00Z">
            <w:rPr>
              <w:ins w:id="342" w:author="OPPO (Qianxi Lu)" w:date="2025-04-30T14:24:00Z"/>
              <w:rFonts w:ascii="Times New Roman" w:hAnsi="Times New Roman" w:cs="Times New Roman"/>
              <w:color w:val="FF0000"/>
              <w:kern w:val="0"/>
              <w:sz w:val="20"/>
              <w:szCs w:val="20"/>
              <w:lang w:val="en-GB"/>
              <w14:ligatures w14:val="none"/>
            </w:rPr>
          </w:rPrChange>
        </w:rPr>
      </w:pPr>
      <w:ins w:id="343" w:author="OPPO (Qianxi Lu)" w:date="2025-04-30T14:24:00Z">
        <w:r w:rsidRPr="00056665">
          <w:rPr>
            <w:rFonts w:ascii="Times New Roman" w:hAnsi="Times New Roman" w:cs="Times New Roman"/>
            <w:kern w:val="0"/>
            <w:sz w:val="20"/>
            <w:szCs w:val="20"/>
            <w:lang w:val="en-GB"/>
            <w14:ligatures w14:val="none"/>
            <w:rPrChange w:id="344" w:author="OPPO (Qianxi Lu)" w:date="2025-04-30T14:24:00Z">
              <w:rPr>
                <w:rFonts w:ascii="Times New Roman" w:hAnsi="Times New Roman" w:cs="Times New Roman"/>
                <w:color w:val="FF0000"/>
                <w:kern w:val="0"/>
                <w:sz w:val="20"/>
                <w:szCs w:val="20"/>
                <w:lang w:val="en-GB"/>
                <w14:ligatures w14:val="none"/>
              </w:rPr>
            </w:rPrChange>
          </w:rPr>
          <w:t>But for this case, clearly network has no information on when the RACH is to be initiated by UE. For this issue, there are different views (within the companies selecting B)</w:t>
        </w:r>
      </w:ins>
    </w:p>
    <w:p w14:paraId="67C0574B"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45" w:author="OPPO (Qianxi Lu)" w:date="2025-04-30T14:24:00Z"/>
          <w:rFonts w:ascii="Times New Roman" w:hAnsi="Times New Roman" w:cs="Times New Roman"/>
          <w:kern w:val="0"/>
          <w:sz w:val="20"/>
          <w:szCs w:val="20"/>
          <w:lang w:val="en-GB"/>
          <w14:ligatures w14:val="none"/>
          <w:rPrChange w:id="346" w:author="OPPO (Qianxi Lu)" w:date="2025-04-30T14:24:00Z">
            <w:rPr>
              <w:ins w:id="347" w:author="OPPO (Qianxi Lu)" w:date="2025-04-30T14:24:00Z"/>
              <w:rFonts w:ascii="Times New Roman" w:hAnsi="Times New Roman" w:cs="Times New Roman"/>
              <w:color w:val="FF0000"/>
              <w:kern w:val="0"/>
              <w:sz w:val="20"/>
              <w:szCs w:val="20"/>
              <w:lang w:val="en-GB"/>
              <w14:ligatures w14:val="none"/>
            </w:rPr>
          </w:rPrChange>
        </w:rPr>
      </w:pPr>
      <w:ins w:id="348" w:author="OPPO (Qianxi Lu)" w:date="2025-04-30T14:24:00Z">
        <w:r w:rsidRPr="00056665">
          <w:rPr>
            <w:rFonts w:ascii="Times New Roman" w:hAnsi="Times New Roman" w:cs="Times New Roman"/>
            <w:kern w:val="0"/>
            <w:sz w:val="20"/>
            <w:szCs w:val="20"/>
            <w:lang w:val="en-GB"/>
            <w14:ligatures w14:val="none"/>
            <w:rPrChange w:id="349" w:author="OPPO (Qianxi Lu)" w:date="2025-04-30T14:24:00Z">
              <w:rPr>
                <w:rFonts w:ascii="Times New Roman" w:hAnsi="Times New Roman" w:cs="Times New Roman"/>
                <w:color w:val="FF0000"/>
                <w:kern w:val="0"/>
                <w:sz w:val="20"/>
                <w:szCs w:val="20"/>
                <w:lang w:val="en-GB"/>
                <w14:ligatures w14:val="none"/>
              </w:rPr>
            </w:rPrChange>
          </w:rPr>
          <w:t xml:space="preserve">View-1: if NW configures additional PRACH for BFR in </w:t>
        </w:r>
        <w:proofErr w:type="spellStart"/>
        <w:r w:rsidRPr="00056665">
          <w:rPr>
            <w:rFonts w:ascii="Times New Roman" w:hAnsi="Times New Roman" w:cs="Times New Roman"/>
            <w:i/>
            <w:iCs/>
            <w:kern w:val="0"/>
            <w:sz w:val="20"/>
            <w:szCs w:val="20"/>
            <w:lang w:val="en-GB"/>
            <w14:ligatures w14:val="none"/>
            <w:rPrChange w:id="350" w:author="OPPO (Qianxi Lu)" w:date="2025-04-30T14:24:00Z">
              <w:rPr>
                <w:rFonts w:ascii="Times New Roman" w:hAnsi="Times New Roman" w:cs="Times New Roman"/>
                <w:i/>
                <w:iCs/>
                <w:color w:val="FF0000"/>
                <w:kern w:val="0"/>
                <w:sz w:val="20"/>
                <w:szCs w:val="20"/>
                <w:lang w:val="en-GB"/>
                <w14:ligatures w14:val="none"/>
              </w:rPr>
            </w:rPrChange>
          </w:rPr>
          <w:t>rach-configGeneric</w:t>
        </w:r>
        <w:proofErr w:type="spellEnd"/>
        <w:r w:rsidRPr="00056665">
          <w:rPr>
            <w:rFonts w:ascii="Times New Roman" w:hAnsi="Times New Roman" w:cs="Times New Roman"/>
            <w:kern w:val="0"/>
            <w:sz w:val="20"/>
            <w:szCs w:val="20"/>
            <w:lang w:val="en-GB"/>
            <w14:ligatures w14:val="none"/>
            <w:rPrChange w:id="351" w:author="OPPO (Qianxi Lu)" w:date="2025-04-30T14:24:00Z">
              <w:rPr>
                <w:rFonts w:ascii="Times New Roman" w:hAnsi="Times New Roman" w:cs="Times New Roman"/>
                <w:color w:val="FF0000"/>
                <w:kern w:val="0"/>
                <w:sz w:val="20"/>
                <w:szCs w:val="20"/>
                <w:lang w:val="en-GB"/>
                <w14:ligatures w14:val="none"/>
              </w:rPr>
            </w:rPrChange>
          </w:rPr>
          <w:t>, NW should always ensure the additional PRACH as activated (Xiaomi, Apple, OPPO, Samsung, Huawei?, Fujitsu?)</w:t>
        </w:r>
      </w:ins>
    </w:p>
    <w:p w14:paraId="58E1BAA0"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52" w:author="OPPO (Qianxi Lu)" w:date="2025-04-30T14:24:00Z"/>
          <w:rFonts w:ascii="Times New Roman" w:hAnsi="Times New Roman" w:cs="Times New Roman"/>
          <w:kern w:val="0"/>
          <w:sz w:val="20"/>
          <w:szCs w:val="20"/>
          <w:lang w:val="en-GB"/>
          <w14:ligatures w14:val="none"/>
          <w:rPrChange w:id="353" w:author="OPPO (Qianxi Lu)" w:date="2025-04-30T14:24:00Z">
            <w:rPr>
              <w:ins w:id="354" w:author="OPPO (Qianxi Lu)" w:date="2025-04-30T14:24:00Z"/>
              <w:rFonts w:ascii="Times New Roman" w:hAnsi="Times New Roman" w:cs="Times New Roman"/>
              <w:color w:val="FF0000"/>
              <w:kern w:val="0"/>
              <w:sz w:val="20"/>
              <w:szCs w:val="20"/>
              <w:lang w:val="en-GB"/>
              <w14:ligatures w14:val="none"/>
            </w:rPr>
          </w:rPrChange>
        </w:rPr>
      </w:pPr>
      <w:ins w:id="355" w:author="OPPO (Qianxi Lu)" w:date="2025-04-30T14:24:00Z">
        <w:r w:rsidRPr="00056665">
          <w:rPr>
            <w:rFonts w:ascii="Times New Roman" w:hAnsi="Times New Roman" w:cs="Times New Roman"/>
            <w:kern w:val="0"/>
            <w:sz w:val="20"/>
            <w:szCs w:val="20"/>
            <w:lang w:val="en-GB"/>
            <w14:ligatures w14:val="none"/>
            <w:rPrChange w:id="356" w:author="OPPO (Qianxi Lu)" w:date="2025-04-30T14:24:00Z">
              <w:rPr>
                <w:rFonts w:ascii="Times New Roman" w:hAnsi="Times New Roman" w:cs="Times New Roman"/>
                <w:color w:val="FF0000"/>
                <w:kern w:val="0"/>
                <w:sz w:val="20"/>
                <w:szCs w:val="20"/>
                <w:lang w:val="en-GB"/>
                <w14:ligatures w14:val="none"/>
              </w:rPr>
            </w:rPrChange>
          </w:rPr>
          <w:t>View-2: if NW configures additional RACH for BFR, UE should check DCI for its availability before making use of it (Lenovo, Nokia)</w:t>
        </w:r>
      </w:ins>
    </w:p>
    <w:p w14:paraId="66C178EB"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57" w:author="OPPO (Qianxi Lu)" w:date="2025-04-30T14:24:00Z"/>
          <w:rFonts w:ascii="Times New Roman" w:hAnsi="Times New Roman" w:cs="Times New Roman"/>
          <w:kern w:val="0"/>
          <w:sz w:val="20"/>
          <w:szCs w:val="20"/>
          <w:lang w:val="en-GB"/>
          <w14:ligatures w14:val="none"/>
          <w:rPrChange w:id="358" w:author="OPPO (Qianxi Lu)" w:date="2025-04-30T14:24:00Z">
            <w:rPr>
              <w:ins w:id="359" w:author="OPPO (Qianxi Lu)" w:date="2025-04-30T14:24:00Z"/>
              <w:rFonts w:ascii="Times New Roman" w:hAnsi="Times New Roman" w:cs="Times New Roman"/>
              <w:color w:val="FF0000"/>
              <w:kern w:val="0"/>
              <w:sz w:val="20"/>
              <w:szCs w:val="20"/>
              <w:lang w:val="en-GB"/>
              <w14:ligatures w14:val="none"/>
            </w:rPr>
          </w:rPrChange>
        </w:rPr>
      </w:pPr>
      <w:ins w:id="360" w:author="OPPO (Qianxi Lu)" w:date="2025-04-30T14:24:00Z">
        <w:r w:rsidRPr="00056665">
          <w:rPr>
            <w:rFonts w:ascii="Times New Roman" w:hAnsi="Times New Roman" w:cs="Times New Roman"/>
            <w:kern w:val="0"/>
            <w:sz w:val="20"/>
            <w:szCs w:val="20"/>
            <w:lang w:val="en-GB"/>
            <w14:ligatures w14:val="none"/>
            <w:rPrChange w:id="361" w:author="OPPO (Qianxi Lu)" w:date="2025-04-30T14:24:00Z">
              <w:rPr>
                <w:rFonts w:ascii="Times New Roman" w:hAnsi="Times New Roman" w:cs="Times New Roman"/>
                <w:color w:val="FF0000"/>
                <w:kern w:val="0"/>
                <w:sz w:val="20"/>
                <w:szCs w:val="20"/>
                <w:lang w:val="en-GB"/>
                <w14:ligatures w14:val="none"/>
              </w:rPr>
            </w:rPrChange>
          </w:rPr>
          <w:lastRenderedPageBreak/>
          <w:t>Combining this with the voting on A Rapp assumes it is more reasonable to go for view-1.</w:t>
        </w:r>
      </w:ins>
    </w:p>
    <w:p w14:paraId="2748C5AF"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62" w:author="OPPO (Qianxi Lu)" w:date="2025-04-30T14:24:00Z"/>
          <w:rFonts w:ascii="Times New Roman" w:hAnsi="Times New Roman" w:cs="Times New Roman"/>
          <w:kern w:val="0"/>
          <w:sz w:val="20"/>
          <w:szCs w:val="20"/>
          <w:lang w:val="en-GB"/>
          <w14:ligatures w14:val="none"/>
          <w:rPrChange w:id="363" w:author="OPPO (Qianxi Lu)" w:date="2025-04-30T14:24:00Z">
            <w:rPr>
              <w:ins w:id="364" w:author="OPPO (Qianxi Lu)" w:date="2025-04-30T14:24:00Z"/>
              <w:rFonts w:ascii="Times New Roman" w:hAnsi="Times New Roman" w:cs="Times New Roman"/>
              <w:color w:val="FF0000"/>
              <w:kern w:val="0"/>
              <w:sz w:val="20"/>
              <w:szCs w:val="20"/>
              <w:lang w:val="en-GB"/>
              <w14:ligatures w14:val="none"/>
            </w:rPr>
          </w:rPrChange>
        </w:rPr>
      </w:pPr>
      <w:ins w:id="365" w:author="OPPO (Qianxi Lu)" w:date="2025-04-30T14:24:00Z">
        <w:r w:rsidRPr="00056665">
          <w:rPr>
            <w:rFonts w:ascii="Times New Roman" w:hAnsi="Times New Roman" w:cs="Times New Roman"/>
            <w:kern w:val="0"/>
            <w:sz w:val="20"/>
            <w:szCs w:val="20"/>
            <w:lang w:val="en-GB"/>
            <w14:ligatures w14:val="none"/>
            <w:rPrChange w:id="366" w:author="OPPO (Qianxi Lu)" w:date="2025-04-30T14:24:00Z">
              <w:rPr>
                <w:rFonts w:ascii="Times New Roman" w:hAnsi="Times New Roman" w:cs="Times New Roman"/>
                <w:color w:val="FF0000"/>
                <w:kern w:val="0"/>
                <w:sz w:val="20"/>
                <w:szCs w:val="20"/>
                <w:lang w:val="en-GB"/>
                <w14:ligatures w14:val="none"/>
              </w:rPr>
            </w:rPrChange>
          </w:rPr>
          <w:t xml:space="preserve">Besides, Rapp assumes that if </w:t>
        </w:r>
        <w:proofErr w:type="spellStart"/>
        <w:r w:rsidRPr="00056665">
          <w:rPr>
            <w:rFonts w:ascii="Times New Roman" w:hAnsi="Times New Roman" w:cs="Times New Roman"/>
            <w:i/>
            <w:iCs/>
            <w:kern w:val="0"/>
            <w:sz w:val="20"/>
            <w:szCs w:val="20"/>
            <w:lang w:val="en-GB"/>
            <w14:ligatures w14:val="none"/>
            <w:rPrChange w:id="367" w:author="OPPO (Qianxi Lu)" w:date="2025-04-30T14:24:00Z">
              <w:rPr>
                <w:rFonts w:ascii="Times New Roman" w:hAnsi="Times New Roman" w:cs="Times New Roman"/>
                <w:i/>
                <w:iCs/>
                <w:color w:val="FF0000"/>
                <w:kern w:val="0"/>
                <w:sz w:val="20"/>
                <w:szCs w:val="20"/>
                <w:lang w:val="en-GB"/>
                <w14:ligatures w14:val="none"/>
              </w:rPr>
            </w:rPrChange>
          </w:rPr>
          <w:t>rach-configGeneric</w:t>
        </w:r>
        <w:proofErr w:type="spellEnd"/>
        <w:r w:rsidRPr="00056665">
          <w:rPr>
            <w:rFonts w:ascii="Times New Roman" w:hAnsi="Times New Roman" w:cs="Times New Roman"/>
            <w:kern w:val="0"/>
            <w:sz w:val="20"/>
            <w:szCs w:val="20"/>
            <w:lang w:val="en-GB"/>
            <w14:ligatures w14:val="none"/>
            <w:rPrChange w:id="368" w:author="OPPO (Qianxi Lu)" w:date="2025-04-30T14:24:00Z">
              <w:rPr>
                <w:rFonts w:ascii="Times New Roman" w:hAnsi="Times New Roman" w:cs="Times New Roman"/>
                <w:color w:val="FF0000"/>
                <w:kern w:val="0"/>
                <w:sz w:val="20"/>
                <w:szCs w:val="20"/>
                <w:lang w:val="en-GB"/>
                <w14:ligatures w14:val="none"/>
              </w:rPr>
            </w:rPrChange>
          </w:rPr>
          <w:t xml:space="preserve"> is not configured, CBRA resource is to be used, then that is dependent on the DCI indicated availability as for other CBRA cases. </w:t>
        </w:r>
      </w:ins>
    </w:p>
    <w:p w14:paraId="2DD49D26" w14:textId="77777777" w:rsidR="00056665" w:rsidRPr="00056665" w:rsidRDefault="00056665" w:rsidP="00056665">
      <w:pPr>
        <w:widowControl/>
        <w:overflowPunct w:val="0"/>
        <w:autoSpaceDE w:val="0"/>
        <w:autoSpaceDN w:val="0"/>
        <w:adjustRightInd w:val="0"/>
        <w:spacing w:before="120" w:after="120" w:line="240" w:lineRule="auto"/>
        <w:textAlignment w:val="baseline"/>
        <w:rPr>
          <w:ins w:id="369" w:author="OPPO (Qianxi Lu)" w:date="2025-04-30T14:24:00Z"/>
          <w:rFonts w:ascii="Times New Roman" w:hAnsi="Times New Roman" w:cs="Times New Roman"/>
          <w:kern w:val="0"/>
          <w:sz w:val="20"/>
          <w:szCs w:val="20"/>
          <w:lang w:val="en-GB"/>
          <w14:ligatures w14:val="none"/>
          <w:rPrChange w:id="370" w:author="OPPO (Qianxi Lu)" w:date="2025-04-30T14:24:00Z">
            <w:rPr>
              <w:ins w:id="371" w:author="OPPO (Qianxi Lu)" w:date="2025-04-30T14:24:00Z"/>
              <w:rFonts w:ascii="Times New Roman" w:hAnsi="Times New Roman" w:cs="Times New Roman"/>
              <w:color w:val="FF0000"/>
              <w:kern w:val="0"/>
              <w:sz w:val="20"/>
              <w:szCs w:val="20"/>
              <w:lang w:val="en-GB"/>
              <w14:ligatures w14:val="none"/>
            </w:rPr>
          </w:rPrChange>
        </w:rPr>
      </w:pPr>
      <w:ins w:id="372" w:author="OPPO (Qianxi Lu)" w:date="2025-04-30T14:24:00Z">
        <w:r w:rsidRPr="00056665">
          <w:rPr>
            <w:rFonts w:ascii="Times New Roman" w:hAnsi="Times New Roman" w:cs="Times New Roman"/>
            <w:kern w:val="0"/>
            <w:sz w:val="20"/>
            <w:szCs w:val="20"/>
            <w:lang w:val="en-GB"/>
            <w14:ligatures w14:val="none"/>
            <w:rPrChange w:id="373" w:author="OPPO (Qianxi Lu)" w:date="2025-04-30T14:24:00Z">
              <w:rPr>
                <w:rFonts w:ascii="Times New Roman" w:hAnsi="Times New Roman" w:cs="Times New Roman"/>
                <w:color w:val="FF0000"/>
                <w:kern w:val="0"/>
                <w:sz w:val="20"/>
                <w:szCs w:val="20"/>
                <w:lang w:val="en-GB"/>
                <w14:ligatures w14:val="none"/>
              </w:rPr>
            </w:rPrChange>
          </w:rPr>
          <w:t>Rapp suggests to discuss this issue, while the following proposal is drafted based on majority view</w:t>
        </w:r>
      </w:ins>
    </w:p>
    <w:p w14:paraId="45F8B56E" w14:textId="1E582F60" w:rsidR="00056665" w:rsidRDefault="00E8381C" w:rsidP="00056665">
      <w:pPr>
        <w:rPr>
          <w:ins w:id="374" w:author="OPPO (Qianxi Lu)" w:date="2025-04-30T14:33:00Z"/>
          <w:rFonts w:ascii="Times New Roman" w:hAnsi="Times New Roman" w:cs="Times New Roman"/>
          <w:b/>
          <w:bCs/>
          <w:kern w:val="0"/>
          <w:sz w:val="20"/>
          <w:szCs w:val="20"/>
          <w:lang w:val="en-GB"/>
          <w14:ligatures w14:val="none"/>
        </w:rPr>
      </w:pPr>
      <w:ins w:id="375" w:author="OPPO (Qianxi Lu)" w:date="2025-04-30T14:33:00Z">
        <w:r>
          <w:rPr>
            <w:rFonts w:ascii="Times New Roman" w:hAnsi="Times New Roman" w:cs="Times New Roman" w:hint="eastAsia"/>
            <w:b/>
            <w:bCs/>
            <w:kern w:val="0"/>
            <w:sz w:val="20"/>
            <w:szCs w:val="20"/>
            <w:lang w:val="en-GB"/>
            <w14:ligatures w14:val="none"/>
          </w:rPr>
          <w:t>Proposal 3</w:t>
        </w:r>
        <w:r>
          <w:rPr>
            <w:rFonts w:ascii="Times New Roman" w:hAnsi="Times New Roman" w:cs="Times New Roman"/>
            <w:b/>
            <w:bCs/>
            <w:kern w:val="0"/>
            <w:sz w:val="20"/>
            <w:szCs w:val="20"/>
            <w:lang w:val="en-GB"/>
            <w14:ligatures w14:val="none"/>
          </w:rPr>
          <w:tab/>
        </w:r>
      </w:ins>
      <w:ins w:id="376" w:author="OPPO (Qianxi Lu)" w:date="2025-04-30T14:24:00Z">
        <w:r w:rsidR="00056665" w:rsidRPr="00056665">
          <w:rPr>
            <w:rFonts w:ascii="Times New Roman" w:hAnsi="Times New Roman" w:cs="Times New Roman"/>
            <w:b/>
            <w:bCs/>
            <w:kern w:val="0"/>
            <w:sz w:val="20"/>
            <w:szCs w:val="20"/>
            <w:lang w:val="en-GB"/>
            <w14:ligatures w14:val="none"/>
            <w:rPrChange w:id="377" w:author="OPPO (Qianxi Lu)" w:date="2025-04-30T14:24:00Z">
              <w:rPr>
                <w:rFonts w:ascii="Times New Roman" w:hAnsi="Times New Roman" w:cs="Times New Roman"/>
                <w:b/>
                <w:bCs/>
                <w:color w:val="FF0000"/>
                <w:kern w:val="0"/>
                <w:sz w:val="20"/>
                <w:szCs w:val="20"/>
                <w:lang w:val="en-GB"/>
                <w14:ligatures w14:val="none"/>
              </w:rPr>
            </w:rPrChange>
          </w:rPr>
          <w:t xml:space="preserve">R2 not pursue spec impact specifically for the usage for R19 additional RACH resources for CFRA initiated by BFR (e.g., UE does not based on DCI 1_0 of P-RNTI to know the availability of RACH resource indicated in </w:t>
        </w:r>
        <w:proofErr w:type="spellStart"/>
        <w:r w:rsidR="00056665" w:rsidRPr="00056665">
          <w:rPr>
            <w:rFonts w:ascii="Times New Roman" w:hAnsi="Times New Roman" w:cs="Times New Roman"/>
            <w:b/>
            <w:bCs/>
            <w:i/>
            <w:iCs/>
            <w:kern w:val="0"/>
            <w:sz w:val="20"/>
            <w:szCs w:val="20"/>
            <w:lang w:val="en-GB"/>
            <w14:ligatures w14:val="none"/>
            <w:rPrChange w:id="378" w:author="OPPO (Qianxi Lu)" w:date="2025-04-30T14:24:00Z">
              <w:rPr>
                <w:rFonts w:ascii="Times New Roman" w:hAnsi="Times New Roman" w:cs="Times New Roman"/>
                <w:b/>
                <w:bCs/>
                <w:i/>
                <w:iCs/>
                <w:color w:val="FF0000"/>
                <w:kern w:val="0"/>
                <w:sz w:val="20"/>
                <w:szCs w:val="20"/>
                <w:lang w:val="en-GB"/>
                <w14:ligatures w14:val="none"/>
              </w:rPr>
            </w:rPrChange>
          </w:rPr>
          <w:t>rach-configGeneric</w:t>
        </w:r>
        <w:proofErr w:type="spellEnd"/>
        <w:r w:rsidR="00056665" w:rsidRPr="00056665">
          <w:rPr>
            <w:rFonts w:ascii="Times New Roman" w:hAnsi="Times New Roman" w:cs="Times New Roman"/>
            <w:b/>
            <w:bCs/>
            <w:kern w:val="0"/>
            <w:sz w:val="20"/>
            <w:szCs w:val="20"/>
            <w:lang w:val="en-GB"/>
            <w14:ligatures w14:val="none"/>
            <w:rPrChange w:id="379" w:author="OPPO (Qianxi Lu)" w:date="2025-04-30T14:24:00Z">
              <w:rPr>
                <w:rFonts w:ascii="Times New Roman" w:hAnsi="Times New Roman" w:cs="Times New Roman"/>
                <w:b/>
                <w:bCs/>
                <w:color w:val="FF0000"/>
                <w:kern w:val="0"/>
                <w:sz w:val="20"/>
                <w:szCs w:val="20"/>
                <w:lang w:val="en-GB"/>
                <w14:ligatures w14:val="none"/>
              </w:rPr>
            </w:rPrChange>
          </w:rPr>
          <w:t xml:space="preserve"> for BFR)</w:t>
        </w:r>
      </w:ins>
    </w:p>
    <w:p w14:paraId="25B511BE" w14:textId="77777777" w:rsidR="00E8381C" w:rsidRDefault="00E8381C" w:rsidP="00056665">
      <w:pPr>
        <w:rPr>
          <w:ins w:id="380" w:author="OPPO (Qianxi Lu)" w:date="2025-04-30T14:33:00Z"/>
          <w:rFonts w:ascii="Times New Roman" w:hAnsi="Times New Roman" w:cs="Times New Roman"/>
          <w:b/>
          <w:bCs/>
          <w:kern w:val="0"/>
          <w:sz w:val="20"/>
          <w:szCs w:val="20"/>
          <w:lang w:val="en-GB"/>
          <w14:ligatures w14:val="none"/>
        </w:rPr>
      </w:pPr>
    </w:p>
    <w:p w14:paraId="067C140C" w14:textId="70B8D9A9" w:rsidR="00E8381C" w:rsidRPr="00E8381C" w:rsidRDefault="00E8381C" w:rsidP="00056665">
      <w:pPr>
        <w:rPr>
          <w:ins w:id="381" w:author="OPPO (Qianxi Lu)" w:date="2025-04-30T14:33:00Z"/>
          <w:rFonts w:ascii="Times New Roman" w:hAnsi="Times New Roman" w:cs="Times New Roman"/>
          <w:kern w:val="0"/>
          <w:sz w:val="20"/>
          <w:szCs w:val="20"/>
          <w:lang w:val="en-GB"/>
          <w14:ligatures w14:val="none"/>
          <w:rPrChange w:id="382" w:author="OPPO (Qianxi Lu)" w:date="2025-04-30T14:33:00Z">
            <w:rPr>
              <w:ins w:id="383" w:author="OPPO (Qianxi Lu)" w:date="2025-04-30T14:33:00Z"/>
              <w:rFonts w:ascii="Times New Roman" w:hAnsi="Times New Roman" w:cs="Times New Roman"/>
              <w:b/>
              <w:bCs/>
              <w:kern w:val="0"/>
              <w:sz w:val="20"/>
              <w:szCs w:val="20"/>
              <w:lang w:val="en-GB"/>
              <w14:ligatures w14:val="none"/>
            </w:rPr>
          </w:rPrChange>
        </w:rPr>
      </w:pPr>
      <w:ins w:id="384" w:author="OPPO (Qianxi Lu)" w:date="2025-04-30T14:33:00Z">
        <w:r w:rsidRPr="00E8381C">
          <w:rPr>
            <w:rFonts w:ascii="Times New Roman" w:hAnsi="Times New Roman" w:cs="Times New Roman"/>
            <w:kern w:val="0"/>
            <w:sz w:val="20"/>
            <w:szCs w:val="20"/>
            <w:lang w:val="en-GB"/>
            <w14:ligatures w14:val="none"/>
            <w:rPrChange w:id="385" w:author="OPPO (Qianxi Lu)" w:date="2025-04-30T14:33:00Z">
              <w:rPr>
                <w:rFonts w:ascii="Times New Roman" w:hAnsi="Times New Roman" w:cs="Times New Roman"/>
                <w:b/>
                <w:bCs/>
                <w:kern w:val="0"/>
                <w:sz w:val="20"/>
                <w:szCs w:val="20"/>
                <w:lang w:val="en-GB"/>
                <w14:ligatures w14:val="none"/>
              </w:rPr>
            </w:rPrChange>
          </w:rPr>
          <w:t>For Q4, all companies show the same view.</w:t>
        </w:r>
      </w:ins>
    </w:p>
    <w:p w14:paraId="548017BB" w14:textId="6BB7F7C4" w:rsidR="00E8381C" w:rsidRDefault="00E8381C" w:rsidP="00056665">
      <w:pPr>
        <w:rPr>
          <w:ins w:id="386" w:author="OPPO (Qianxi Lu)" w:date="2025-04-30T14:35:00Z"/>
          <w:rFonts w:ascii="Times New Roman" w:hAnsi="Times New Roman" w:cs="Times New Roman"/>
          <w:b/>
          <w:bCs/>
          <w:kern w:val="0"/>
          <w:sz w:val="20"/>
          <w:szCs w:val="20"/>
          <w:lang w:val="en-GB"/>
          <w14:ligatures w14:val="none"/>
        </w:rPr>
      </w:pPr>
      <w:ins w:id="387" w:author="OPPO (Qianxi Lu)" w:date="2025-04-30T14:33:00Z">
        <w:r w:rsidRPr="00E8381C">
          <w:rPr>
            <w:rFonts w:ascii="Times New Roman" w:hAnsi="Times New Roman" w:cs="Times New Roman"/>
            <w:b/>
            <w:bCs/>
            <w:kern w:val="0"/>
            <w:sz w:val="20"/>
            <w:szCs w:val="20"/>
            <w:lang w:val="en-GB"/>
            <w14:ligatures w14:val="none"/>
            <w:rPrChange w:id="388" w:author="OPPO (Qianxi Lu)" w:date="2025-04-30T14:34:00Z">
              <w:rPr/>
            </w:rPrChange>
          </w:rPr>
          <w:t>Proposal 4</w:t>
        </w:r>
        <w:r w:rsidRPr="00E8381C">
          <w:rPr>
            <w:rFonts w:ascii="Times New Roman" w:hAnsi="Times New Roman" w:cs="Times New Roman"/>
            <w:b/>
            <w:bCs/>
            <w:kern w:val="0"/>
            <w:sz w:val="20"/>
            <w:szCs w:val="20"/>
            <w:lang w:val="en-GB"/>
            <w14:ligatures w14:val="none"/>
            <w:rPrChange w:id="389" w:author="OPPO (Qianxi Lu)" w:date="2025-04-30T14:34:00Z">
              <w:rPr/>
            </w:rPrChange>
          </w:rPr>
          <w:tab/>
        </w:r>
      </w:ins>
      <w:ins w:id="390" w:author="OPPO (Qianxi Lu)" w:date="2025-04-30T14:34:00Z">
        <w:r w:rsidRPr="00E8381C">
          <w:rPr>
            <w:rFonts w:ascii="Times New Roman" w:hAnsi="Times New Roman" w:cs="Times New Roman"/>
            <w:b/>
            <w:bCs/>
            <w:kern w:val="0"/>
            <w:sz w:val="20"/>
            <w:szCs w:val="20"/>
            <w:lang w:val="en-GB"/>
            <w14:ligatures w14:val="none"/>
            <w:rPrChange w:id="391" w:author="OPPO (Qianxi Lu)" w:date="2025-04-30T14:34:00Z">
              <w:rPr/>
            </w:rPrChange>
          </w:rPr>
          <w:t>R2 confirm</w:t>
        </w:r>
        <w:r>
          <w:rPr>
            <w:rFonts w:ascii="Times New Roman" w:hAnsi="Times New Roman" w:cs="Times New Roman" w:hint="eastAsia"/>
            <w:b/>
            <w:bCs/>
            <w:kern w:val="0"/>
            <w:sz w:val="20"/>
            <w:szCs w:val="20"/>
            <w:lang w:val="en-GB"/>
            <w14:ligatures w14:val="none"/>
          </w:rPr>
          <w:t>s</w:t>
        </w:r>
        <w:r w:rsidRPr="00E8381C">
          <w:rPr>
            <w:rFonts w:ascii="Times New Roman" w:hAnsi="Times New Roman" w:cs="Times New Roman"/>
            <w:b/>
            <w:bCs/>
            <w:kern w:val="0"/>
            <w:sz w:val="20"/>
            <w:szCs w:val="20"/>
            <w:lang w:val="en-GB"/>
            <w14:ligatures w14:val="none"/>
            <w:rPrChange w:id="392" w:author="OPPO (Qianxi Lu)" w:date="2025-04-30T14:34:00Z">
              <w:rPr/>
            </w:rPrChange>
          </w:rPr>
          <w:t xml:space="preserve"> the newly introduced </w:t>
        </w:r>
        <w:r w:rsidRPr="00E8381C">
          <w:rPr>
            <w:rFonts w:ascii="Times New Roman" w:hAnsi="Times New Roman" w:cs="Times New Roman"/>
            <w:b/>
            <w:bCs/>
            <w:kern w:val="0"/>
            <w:sz w:val="20"/>
            <w:szCs w:val="20"/>
            <w:lang w:val="en-GB"/>
            <w14:ligatures w14:val="none"/>
            <w:rPrChange w:id="393" w:author="OPPO (Qianxi Lu)" w:date="2025-04-30T14:34:00Z">
              <w:rPr>
                <w:rFonts w:ascii="Times New Roman" w:hAnsi="Times New Roman" w:cs="Times New Roman"/>
                <w:lang w:val="en-GB"/>
              </w:rPr>
            </w:rPrChange>
          </w:rPr>
          <w:t>1-bit indication in DCI 1_0 for C-RNTI, i.e., PDCCH order, applies to both CBRA and CFRA.</w:t>
        </w:r>
      </w:ins>
    </w:p>
    <w:p w14:paraId="6A8CD294" w14:textId="77777777" w:rsidR="00E8381C" w:rsidRDefault="00E8381C" w:rsidP="00056665">
      <w:pPr>
        <w:rPr>
          <w:ins w:id="394" w:author="OPPO (Qianxi Lu)" w:date="2025-04-30T14:35:00Z"/>
          <w:rFonts w:ascii="Times New Roman" w:hAnsi="Times New Roman" w:cs="Times New Roman"/>
          <w:b/>
          <w:bCs/>
          <w:kern w:val="0"/>
          <w:sz w:val="20"/>
          <w:szCs w:val="20"/>
          <w:lang w:val="en-GB"/>
          <w14:ligatures w14:val="none"/>
        </w:rPr>
      </w:pPr>
    </w:p>
    <w:p w14:paraId="5B9B4B53" w14:textId="0EABB064" w:rsidR="00E8381C" w:rsidRPr="00E8381C" w:rsidRDefault="00E8381C" w:rsidP="00056665">
      <w:pPr>
        <w:rPr>
          <w:ins w:id="395" w:author="OPPO (Qianxi Lu)" w:date="2025-04-30T14:35:00Z"/>
          <w:rFonts w:ascii="Times New Roman" w:hAnsi="Times New Roman" w:cs="Times New Roman"/>
          <w:kern w:val="0"/>
          <w:sz w:val="20"/>
          <w:szCs w:val="20"/>
          <w:lang w:val="en-GB"/>
          <w14:ligatures w14:val="none"/>
          <w:rPrChange w:id="396" w:author="OPPO (Qianxi Lu)" w:date="2025-04-30T14:35:00Z">
            <w:rPr>
              <w:ins w:id="397" w:author="OPPO (Qianxi Lu)" w:date="2025-04-30T14:35:00Z"/>
              <w:rFonts w:ascii="Times New Roman" w:hAnsi="Times New Roman" w:cs="Times New Roman"/>
              <w:b/>
              <w:bCs/>
              <w:kern w:val="0"/>
              <w:sz w:val="20"/>
              <w:szCs w:val="20"/>
              <w:lang w:val="en-GB"/>
              <w14:ligatures w14:val="none"/>
            </w:rPr>
          </w:rPrChange>
        </w:rPr>
      </w:pPr>
      <w:ins w:id="398" w:author="OPPO (Qianxi Lu)" w:date="2025-04-30T14:35:00Z">
        <w:r w:rsidRPr="00E8381C">
          <w:rPr>
            <w:rFonts w:ascii="Times New Roman" w:hAnsi="Times New Roman" w:cs="Times New Roman"/>
            <w:kern w:val="0"/>
            <w:sz w:val="20"/>
            <w:szCs w:val="20"/>
            <w:lang w:val="en-GB"/>
            <w14:ligatures w14:val="none"/>
            <w:rPrChange w:id="399" w:author="OPPO (Qianxi Lu)" w:date="2025-04-30T14:35:00Z">
              <w:rPr>
                <w:rFonts w:ascii="Times New Roman" w:hAnsi="Times New Roman" w:cs="Times New Roman"/>
                <w:b/>
                <w:bCs/>
                <w:kern w:val="0"/>
                <w:sz w:val="20"/>
                <w:szCs w:val="20"/>
                <w:lang w:val="en-GB"/>
                <w14:ligatures w14:val="none"/>
              </w:rPr>
            </w:rPrChange>
          </w:rPr>
          <w:t>If any comment on the drafted proposals, please be free to share</w:t>
        </w:r>
      </w:ins>
    </w:p>
    <w:tbl>
      <w:tblPr>
        <w:tblStyle w:val="TableGrid"/>
        <w:tblW w:w="0" w:type="auto"/>
        <w:tblLook w:val="04A0" w:firstRow="1" w:lastRow="0" w:firstColumn="1" w:lastColumn="0" w:noHBand="0" w:noVBand="1"/>
      </w:tblPr>
      <w:tblGrid>
        <w:gridCol w:w="6974"/>
        <w:gridCol w:w="6974"/>
      </w:tblGrid>
      <w:tr w:rsidR="00E8381C" w14:paraId="3968A84F" w14:textId="77777777" w:rsidTr="00E8381C">
        <w:trPr>
          <w:ins w:id="400" w:author="OPPO (Qianxi Lu)" w:date="2025-04-30T14:35:00Z"/>
        </w:trPr>
        <w:tc>
          <w:tcPr>
            <w:tcW w:w="6974" w:type="dxa"/>
          </w:tcPr>
          <w:p w14:paraId="209F6CC9" w14:textId="1A8B3E1E" w:rsidR="00E8381C" w:rsidRDefault="00E8381C">
            <w:pPr>
              <w:spacing w:after="0"/>
              <w:rPr>
                <w:ins w:id="401" w:author="OPPO (Qianxi Lu)" w:date="2025-04-30T14:35:00Z"/>
                <w:rFonts w:ascii="Times New Roman" w:hAnsi="Times New Roman" w:cs="Times New Roman"/>
                <w:b/>
                <w:bCs/>
                <w:kern w:val="0"/>
                <w:sz w:val="20"/>
                <w:szCs w:val="20"/>
                <w:lang w:val="en-GB"/>
                <w14:ligatures w14:val="none"/>
              </w:rPr>
              <w:pPrChange w:id="402" w:author="OPPO (Qianxi Lu)" w:date="2025-04-30T14:35:00Z">
                <w:pPr/>
              </w:pPrChange>
            </w:pPr>
            <w:ins w:id="403" w:author="OPPO (Qianxi Lu)" w:date="2025-04-30T14:35:00Z">
              <w:r>
                <w:rPr>
                  <w:rFonts w:ascii="Times New Roman" w:hAnsi="Times New Roman" w:cs="Times New Roman" w:hint="eastAsia"/>
                  <w:b/>
                  <w:bCs/>
                  <w:kern w:val="0"/>
                  <w:sz w:val="20"/>
                  <w:szCs w:val="20"/>
                  <w:lang w:val="en-GB"/>
                  <w14:ligatures w14:val="none"/>
                </w:rPr>
                <w:t>Company</w:t>
              </w:r>
            </w:ins>
          </w:p>
        </w:tc>
        <w:tc>
          <w:tcPr>
            <w:tcW w:w="6974" w:type="dxa"/>
          </w:tcPr>
          <w:p w14:paraId="1F1D12D8" w14:textId="12AD06FD" w:rsidR="00E8381C" w:rsidRDefault="00E8381C">
            <w:pPr>
              <w:spacing w:after="0"/>
              <w:rPr>
                <w:ins w:id="404" w:author="OPPO (Qianxi Lu)" w:date="2025-04-30T14:35:00Z"/>
                <w:rFonts w:ascii="Times New Roman" w:hAnsi="Times New Roman" w:cs="Times New Roman"/>
                <w:b/>
                <w:bCs/>
                <w:kern w:val="0"/>
                <w:sz w:val="20"/>
                <w:szCs w:val="20"/>
                <w:lang w:val="en-GB"/>
                <w14:ligatures w14:val="none"/>
              </w:rPr>
              <w:pPrChange w:id="405" w:author="OPPO (Qianxi Lu)" w:date="2025-04-30T14:35:00Z">
                <w:pPr/>
              </w:pPrChange>
            </w:pPr>
            <w:ins w:id="406" w:author="OPPO (Qianxi Lu)" w:date="2025-04-30T14:35:00Z">
              <w:r>
                <w:rPr>
                  <w:rFonts w:ascii="Times New Roman" w:hAnsi="Times New Roman" w:cs="Times New Roman" w:hint="eastAsia"/>
                  <w:b/>
                  <w:bCs/>
                  <w:kern w:val="0"/>
                  <w:sz w:val="20"/>
                  <w:szCs w:val="20"/>
                  <w:lang w:val="en-GB"/>
                  <w14:ligatures w14:val="none"/>
                </w:rPr>
                <w:t>Comment</w:t>
              </w:r>
            </w:ins>
          </w:p>
        </w:tc>
      </w:tr>
      <w:tr w:rsidR="00E8381C" w14:paraId="2FB308EF" w14:textId="77777777" w:rsidTr="00E8381C">
        <w:trPr>
          <w:ins w:id="407" w:author="OPPO (Qianxi Lu)" w:date="2025-04-30T14:35:00Z"/>
        </w:trPr>
        <w:tc>
          <w:tcPr>
            <w:tcW w:w="6974" w:type="dxa"/>
          </w:tcPr>
          <w:p w14:paraId="7F0DAF3E" w14:textId="02E2C965" w:rsidR="00E8381C" w:rsidRDefault="004265EF">
            <w:pPr>
              <w:spacing w:after="0"/>
              <w:rPr>
                <w:ins w:id="408" w:author="OPPO (Qianxi Lu)" w:date="2025-04-30T14:35:00Z"/>
                <w:rFonts w:ascii="Times New Roman" w:hAnsi="Times New Roman" w:cs="Times New Roman"/>
                <w:b/>
                <w:bCs/>
                <w:kern w:val="0"/>
                <w:sz w:val="20"/>
                <w:szCs w:val="20"/>
                <w:lang w:val="en-GB"/>
                <w14:ligatures w14:val="none"/>
              </w:rPr>
              <w:pPrChange w:id="409" w:author="OPPO (Qianxi Lu)" w:date="2025-04-30T14:35:00Z">
                <w:pPr/>
              </w:pPrChange>
            </w:pPr>
            <w:ins w:id="410" w:author="Emre A. Yavuz" w:date="2025-05-01T13:15:00Z">
              <w:r>
                <w:rPr>
                  <w:rFonts w:ascii="Times New Roman" w:hAnsi="Times New Roman" w:cs="Times New Roman"/>
                  <w:b/>
                  <w:bCs/>
                  <w:kern w:val="0"/>
                  <w:sz w:val="20"/>
                  <w:szCs w:val="20"/>
                  <w:lang w:val="en-GB"/>
                  <w14:ligatures w14:val="none"/>
                </w:rPr>
                <w:t>Ericsson</w:t>
              </w:r>
            </w:ins>
          </w:p>
        </w:tc>
        <w:tc>
          <w:tcPr>
            <w:tcW w:w="6974" w:type="dxa"/>
          </w:tcPr>
          <w:p w14:paraId="7FF9DDE4" w14:textId="77777777" w:rsidR="004265EF" w:rsidRPr="004265EF" w:rsidRDefault="004265EF" w:rsidP="004265EF">
            <w:pPr>
              <w:spacing w:after="0"/>
              <w:rPr>
                <w:ins w:id="411" w:author="Emre A. Yavuz" w:date="2025-05-01T13:15:00Z"/>
                <w:rFonts w:ascii="Times New Roman" w:hAnsi="Times New Roman" w:cs="Times New Roman"/>
                <w:b/>
                <w:bCs/>
                <w:kern w:val="0"/>
                <w:sz w:val="20"/>
                <w:szCs w:val="20"/>
                <w:lang w:val="en-GB"/>
                <w14:ligatures w14:val="none"/>
              </w:rPr>
            </w:pPr>
            <w:ins w:id="412" w:author="Emre A. Yavuz" w:date="2025-05-01T13:15:00Z">
              <w:r w:rsidRPr="004265EF">
                <w:rPr>
                  <w:rFonts w:ascii="Times New Roman" w:hAnsi="Times New Roman" w:cs="Times New Roman"/>
                  <w:b/>
                  <w:bCs/>
                  <w:kern w:val="0"/>
                  <w:sz w:val="20"/>
                  <w:szCs w:val="20"/>
                  <w:lang w:val="en-GB"/>
                  <w14:ligatures w14:val="none"/>
                </w:rPr>
                <w:t xml:space="preserve">In principle, adaptive RA resources are similar to additional RA resources with the exception that adaptive resources are activated via DCI dynamically and resources are valid during the configured time (or until they are deactivated explicitly depending on the outcome of the discussion in RAN1) , i.e., if adaptive RA resources are configured in </w:t>
              </w:r>
              <w:proofErr w:type="spellStart"/>
              <w:r w:rsidRPr="004265EF">
                <w:rPr>
                  <w:rFonts w:ascii="Times New Roman" w:hAnsi="Times New Roman" w:cs="Times New Roman"/>
                  <w:b/>
                  <w:bCs/>
                  <w:kern w:val="0"/>
                  <w:sz w:val="20"/>
                  <w:szCs w:val="20"/>
                  <w:lang w:val="en-GB"/>
                  <w14:ligatures w14:val="none"/>
                </w:rPr>
                <w:t>rach-configcommon</w:t>
              </w:r>
              <w:proofErr w:type="spellEnd"/>
              <w:r w:rsidRPr="004265EF">
                <w:rPr>
                  <w:rFonts w:ascii="Times New Roman" w:hAnsi="Times New Roman" w:cs="Times New Roman"/>
                  <w:b/>
                  <w:bCs/>
                  <w:kern w:val="0"/>
                  <w:sz w:val="20"/>
                  <w:szCs w:val="20"/>
                  <w:lang w:val="en-GB"/>
                  <w14:ligatures w14:val="none"/>
                </w:rPr>
                <w:t xml:space="preserve">, UE will consider those resources available only if activated. We assume that this mechanism applies both to CBRA and CFRA procedures, and we have the </w:t>
              </w:r>
              <w:r w:rsidRPr="004265EF">
                <w:rPr>
                  <w:rFonts w:ascii="Times New Roman" w:hAnsi="Times New Roman" w:cs="Times New Roman"/>
                  <w:b/>
                  <w:bCs/>
                  <w:kern w:val="0"/>
                  <w:sz w:val="20"/>
                  <w:szCs w:val="20"/>
                  <w:lang w:val="en-GB"/>
                  <w14:ligatures w14:val="none"/>
                </w:rPr>
                <w:lastRenderedPageBreak/>
                <w:t>same understanding in general for cases discussed above, e.g., L3 HO and LTM, and BFR.</w:t>
              </w:r>
            </w:ins>
          </w:p>
          <w:p w14:paraId="2FC28304" w14:textId="77777777" w:rsidR="004265EF" w:rsidRPr="004265EF" w:rsidRDefault="004265EF" w:rsidP="004265EF">
            <w:pPr>
              <w:spacing w:after="0"/>
              <w:rPr>
                <w:ins w:id="413" w:author="Emre A. Yavuz" w:date="2025-05-01T13:15:00Z"/>
                <w:rFonts w:ascii="Times New Roman" w:hAnsi="Times New Roman" w:cs="Times New Roman"/>
                <w:b/>
                <w:bCs/>
                <w:kern w:val="0"/>
                <w:sz w:val="20"/>
                <w:szCs w:val="20"/>
                <w:lang w:val="en-GB"/>
                <w14:ligatures w14:val="none"/>
              </w:rPr>
            </w:pPr>
          </w:p>
          <w:p w14:paraId="54290EC9" w14:textId="77777777" w:rsidR="004265EF" w:rsidRPr="004265EF" w:rsidRDefault="004265EF" w:rsidP="004265EF">
            <w:pPr>
              <w:spacing w:after="0"/>
              <w:rPr>
                <w:ins w:id="414" w:author="Emre A. Yavuz" w:date="2025-05-01T13:15:00Z"/>
                <w:rFonts w:ascii="Times New Roman" w:hAnsi="Times New Roman" w:cs="Times New Roman"/>
                <w:b/>
                <w:bCs/>
                <w:kern w:val="0"/>
                <w:sz w:val="20"/>
                <w:szCs w:val="20"/>
                <w:lang w:val="en-GB"/>
                <w14:ligatures w14:val="none"/>
              </w:rPr>
            </w:pPr>
            <w:ins w:id="415" w:author="Emre A. Yavuz" w:date="2025-05-01T13:15:00Z">
              <w:r w:rsidRPr="004265EF">
                <w:rPr>
                  <w:rFonts w:ascii="Times New Roman" w:hAnsi="Times New Roman" w:cs="Times New Roman"/>
                  <w:b/>
                  <w:bCs/>
                  <w:kern w:val="0"/>
                  <w:sz w:val="20"/>
                  <w:szCs w:val="20"/>
                  <w:lang w:val="en-GB"/>
                  <w14:ligatures w14:val="none"/>
                </w:rPr>
                <w:t xml:space="preserve">We are fine to avoid any RAN3 work at this late stage in Rel-19, but as commented in the draft folder, we can leave this up to network implementation. For LTM and BFR in particular, one may question the benefit of such adaptivity and the complexity due to the need for coordination between network nodes, but we do not think there is a need to create an exception for those cases and make it complicated from specification perspective, i.e., RAN2 specifies the mechanism for cases mentioned above, e.g., HO, LTE, BFR, and leave it up to network if/when it is configured. Otherwise, if agreed, proposals 2 and 3 would mean that we have to capture explicitly that for those procedures, adaptive RA resources are not supported. Based on the comments, it seems this would be contrary to what companies would like to avoid. </w:t>
              </w:r>
            </w:ins>
          </w:p>
          <w:p w14:paraId="46292929" w14:textId="77777777" w:rsidR="004265EF" w:rsidRPr="004265EF" w:rsidRDefault="004265EF" w:rsidP="004265EF">
            <w:pPr>
              <w:spacing w:after="0"/>
              <w:rPr>
                <w:ins w:id="416" w:author="Emre A. Yavuz" w:date="2025-05-01T13:15:00Z"/>
                <w:rFonts w:ascii="Times New Roman" w:hAnsi="Times New Roman" w:cs="Times New Roman"/>
                <w:b/>
                <w:bCs/>
                <w:kern w:val="0"/>
                <w:sz w:val="20"/>
                <w:szCs w:val="20"/>
                <w:lang w:val="en-GB"/>
                <w14:ligatures w14:val="none"/>
              </w:rPr>
            </w:pPr>
          </w:p>
          <w:p w14:paraId="4B08E7D7" w14:textId="341CD234" w:rsidR="00E8381C" w:rsidRDefault="004265EF" w:rsidP="004265EF">
            <w:pPr>
              <w:spacing w:after="0"/>
              <w:rPr>
                <w:ins w:id="417" w:author="OPPO (Qianxi Lu)" w:date="2025-04-30T14:35:00Z"/>
                <w:rFonts w:ascii="Times New Roman" w:hAnsi="Times New Roman" w:cs="Times New Roman"/>
                <w:b/>
                <w:bCs/>
                <w:kern w:val="0"/>
                <w:sz w:val="20"/>
                <w:szCs w:val="20"/>
                <w:lang w:val="en-GB"/>
                <w14:ligatures w14:val="none"/>
              </w:rPr>
              <w:pPrChange w:id="418" w:author="OPPO (Qianxi Lu)" w:date="2025-04-30T14:35:00Z">
                <w:pPr/>
              </w:pPrChange>
            </w:pPr>
            <w:ins w:id="419" w:author="Emre A. Yavuz" w:date="2025-05-01T13:15:00Z">
              <w:r w:rsidRPr="004265EF">
                <w:rPr>
                  <w:rFonts w:ascii="Times New Roman" w:hAnsi="Times New Roman" w:cs="Times New Roman"/>
                  <w:b/>
                  <w:bCs/>
                  <w:kern w:val="0"/>
                  <w:sz w:val="20"/>
                  <w:szCs w:val="20"/>
                  <w:lang w:val="en-GB"/>
                  <w14:ligatures w14:val="none"/>
                </w:rPr>
                <w:t>So we suggest merging proposals 1-3 in a single proposal that indicates support for adaptive RA resources but with no particular additional spec impact when compared to the case for CBRA procedure.</w:t>
              </w:r>
            </w:ins>
          </w:p>
        </w:tc>
      </w:tr>
      <w:tr w:rsidR="00E8381C" w14:paraId="7D715CC5" w14:textId="77777777" w:rsidTr="00E8381C">
        <w:trPr>
          <w:ins w:id="420" w:author="OPPO (Qianxi Lu)" w:date="2025-04-30T14:35:00Z"/>
        </w:trPr>
        <w:tc>
          <w:tcPr>
            <w:tcW w:w="6974" w:type="dxa"/>
          </w:tcPr>
          <w:p w14:paraId="026A8CE6" w14:textId="77777777" w:rsidR="00E8381C" w:rsidRDefault="00E8381C">
            <w:pPr>
              <w:spacing w:after="0"/>
              <w:rPr>
                <w:ins w:id="421" w:author="OPPO (Qianxi Lu)" w:date="2025-04-30T14:35:00Z"/>
                <w:rFonts w:ascii="Times New Roman" w:hAnsi="Times New Roman" w:cs="Times New Roman"/>
                <w:b/>
                <w:bCs/>
                <w:kern w:val="0"/>
                <w:sz w:val="20"/>
                <w:szCs w:val="20"/>
                <w:lang w:val="en-GB"/>
                <w14:ligatures w14:val="none"/>
              </w:rPr>
              <w:pPrChange w:id="422" w:author="OPPO (Qianxi Lu)" w:date="2025-04-30T14:35:00Z">
                <w:pPr/>
              </w:pPrChange>
            </w:pPr>
          </w:p>
        </w:tc>
        <w:tc>
          <w:tcPr>
            <w:tcW w:w="6974" w:type="dxa"/>
          </w:tcPr>
          <w:p w14:paraId="4CABFF63" w14:textId="77777777" w:rsidR="00E8381C" w:rsidRDefault="00E8381C">
            <w:pPr>
              <w:spacing w:after="0"/>
              <w:rPr>
                <w:ins w:id="423" w:author="OPPO (Qianxi Lu)" w:date="2025-04-30T14:35:00Z"/>
                <w:rFonts w:ascii="Times New Roman" w:hAnsi="Times New Roman" w:cs="Times New Roman"/>
                <w:b/>
                <w:bCs/>
                <w:kern w:val="0"/>
                <w:sz w:val="20"/>
                <w:szCs w:val="20"/>
                <w:lang w:val="en-GB"/>
                <w14:ligatures w14:val="none"/>
              </w:rPr>
              <w:pPrChange w:id="424" w:author="OPPO (Qianxi Lu)" w:date="2025-04-30T14:35:00Z">
                <w:pPr/>
              </w:pPrChange>
            </w:pPr>
          </w:p>
        </w:tc>
      </w:tr>
    </w:tbl>
    <w:p w14:paraId="520D63F6" w14:textId="77777777" w:rsidR="00E8381C" w:rsidRPr="00E8381C" w:rsidRDefault="00E8381C">
      <w:pPr>
        <w:rPr>
          <w:rFonts w:ascii="Times New Roman" w:hAnsi="Times New Roman" w:cs="Times New Roman"/>
          <w:b/>
          <w:bCs/>
          <w:kern w:val="0"/>
          <w:sz w:val="20"/>
          <w:szCs w:val="20"/>
          <w:lang w:val="en-GB"/>
          <w14:ligatures w14:val="none"/>
          <w:rPrChange w:id="425" w:author="OPPO (Qianxi Lu)" w:date="2025-04-30T14:34:00Z">
            <w:rPr>
              <w:rFonts w:ascii="Times New Roman" w:hAnsi="Times New Roman" w:cs="Times New Roman"/>
              <w:lang w:val="en-GB"/>
            </w:rPr>
          </w:rPrChange>
        </w:rPr>
        <w:pPrChange w:id="426" w:author="OPPO (Qianxi Lu)" w:date="2025-04-30T14:24:00Z">
          <w:pPr>
            <w:spacing w:beforeLines="50" w:before="156"/>
          </w:pPr>
        </w:pPrChange>
      </w:pPr>
    </w:p>
    <w:bookmarkEnd w:id="5"/>
    <w:p w14:paraId="13933893"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lastRenderedPageBreak/>
        <w:t>Conclusion</w:t>
      </w:r>
    </w:p>
    <w:p w14:paraId="11EE282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BC523F">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E5DA" w14:textId="77777777" w:rsidR="00B55B1B" w:rsidRDefault="00B55B1B">
      <w:pPr>
        <w:spacing w:line="240" w:lineRule="auto"/>
      </w:pPr>
      <w:r>
        <w:separator/>
      </w:r>
    </w:p>
  </w:endnote>
  <w:endnote w:type="continuationSeparator" w:id="0">
    <w:p w14:paraId="16C0375B" w14:textId="77777777" w:rsidR="00B55B1B" w:rsidRDefault="00B55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5835" w14:textId="77777777" w:rsidR="00B55B1B" w:rsidRDefault="00B55B1B">
      <w:pPr>
        <w:spacing w:after="0"/>
      </w:pPr>
      <w:r>
        <w:separator/>
      </w:r>
    </w:p>
  </w:footnote>
  <w:footnote w:type="continuationSeparator" w:id="0">
    <w:p w14:paraId="3A15C61B" w14:textId="77777777" w:rsidR="00B55B1B" w:rsidRDefault="00B5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FD30" w14:textId="5A1DE764" w:rsidR="00877518" w:rsidRDefault="00877518">
    <w:pPr>
      <w:pStyle w:val="Header"/>
    </w:pPr>
    <w:r>
      <w:rPr>
        <w:noProof/>
        <w14:ligatures w14:val="none"/>
      </w:rPr>
      <mc:AlternateContent>
        <mc:Choice Requires="wps">
          <w:drawing>
            <wp:anchor distT="0" distB="0" distL="0" distR="0" simplePos="0" relativeHeight="251659264" behindDoc="0" locked="0" layoutInCell="1" allowOverlap="1" wp14:anchorId="4842C8F6" wp14:editId="07CB9964">
              <wp:simplePos x="635" y="635"/>
              <wp:positionH relativeFrom="page">
                <wp:align>center</wp:align>
              </wp:positionH>
              <wp:positionV relativeFrom="page">
                <wp:align>top</wp:align>
              </wp:positionV>
              <wp:extent cx="1336675" cy="405765"/>
              <wp:effectExtent l="0" t="0" r="15875" b="13335"/>
              <wp:wrapNone/>
              <wp:docPr id="33591144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2C8F6" id="_x0000_t202" coordsize="21600,21600" o:spt="202" path="m,l,21600r21600,l21600,xe">
              <v:stroke joinstyle="miter"/>
              <v:path gradientshapeok="t" o:connecttype="rect"/>
            </v:shapetype>
            <v:shape id="Text Box 2" o:spid="_x0000_s1026" type="#_x0000_t202" alt="LGE Internal Use Only" style="position:absolute;left:0;text-align:left;margin-left:0;margin-top:0;width:105.2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" filled="f" stroked="f">
              <v:textbox style="mso-fit-shape-to-text:t" inset="0,15pt,0,0">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8136" w14:textId="270CD89D" w:rsidR="00877518" w:rsidRDefault="00877518">
    <w:pPr>
      <w:pStyle w:val="Header"/>
    </w:pPr>
    <w:r>
      <w:rPr>
        <w:noProof/>
        <w14:ligatures w14:val="none"/>
      </w:rPr>
      <mc:AlternateContent>
        <mc:Choice Requires="wps">
          <w:drawing>
            <wp:anchor distT="0" distB="0" distL="0" distR="0" simplePos="0" relativeHeight="251660288" behindDoc="0" locked="0" layoutInCell="1" allowOverlap="1" wp14:anchorId="32DEB68F" wp14:editId="798DD025">
              <wp:simplePos x="914400" y="543208"/>
              <wp:positionH relativeFrom="page">
                <wp:align>center</wp:align>
              </wp:positionH>
              <wp:positionV relativeFrom="page">
                <wp:align>top</wp:align>
              </wp:positionV>
              <wp:extent cx="1336675" cy="405765"/>
              <wp:effectExtent l="0" t="0" r="15875" b="13335"/>
              <wp:wrapNone/>
              <wp:docPr id="1331691104"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EB68F"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2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" filled="f" stroked="f">
              <v:textbox style="mso-fit-shape-to-text:t" inset="0,15pt,0,0">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DC4F" w14:textId="01EE4341" w:rsidR="00877518" w:rsidRDefault="00877518">
    <w:pPr>
      <w:pStyle w:val="Header"/>
    </w:pPr>
    <w:r>
      <w:rPr>
        <w:noProof/>
        <w14:ligatures w14:val="none"/>
      </w:rPr>
      <mc:AlternateContent>
        <mc:Choice Requires="wps">
          <w:drawing>
            <wp:anchor distT="0" distB="0" distL="0" distR="0" simplePos="0" relativeHeight="251658240" behindDoc="0" locked="0" layoutInCell="1" allowOverlap="1" wp14:anchorId="2C96CEE9" wp14:editId="203D9704">
              <wp:simplePos x="635" y="635"/>
              <wp:positionH relativeFrom="page">
                <wp:align>center</wp:align>
              </wp:positionH>
              <wp:positionV relativeFrom="page">
                <wp:align>top</wp:align>
              </wp:positionV>
              <wp:extent cx="1336675" cy="405765"/>
              <wp:effectExtent l="0" t="0" r="15875" b="13335"/>
              <wp:wrapNone/>
              <wp:docPr id="67705007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6CEE9" id="_x0000_t202" coordsize="21600,21600" o:spt="202" path="m,l,21600r21600,l21600,xe">
              <v:stroke joinstyle="miter"/>
              <v:path gradientshapeok="t" o:connecttype="rect"/>
            </v:shapetype>
            <v:shape id="Text Box 1" o:spid="_x0000_s1028" type="#_x0000_t202" alt="LGE Internal Use Only" style="position:absolute;left:0;text-align:left;margin-left:0;margin-top:0;width:105.2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PnDwIAAB0EAAAOAAAAZHJzL2Uyb0RvYy54bWysU8Fu2zAMvQ/YPwi6L3bSJd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" filled="f" stroked="f">
              <v:textbox style="mso-fit-shape-to-text:t" inset="0,15pt,0,0">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E269AA"/>
    <w:multiLevelType w:val="hybridMultilevel"/>
    <w:tmpl w:val="12E8C088"/>
    <w:lvl w:ilvl="0" w:tplc="F17015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BC1846"/>
    <w:multiLevelType w:val="hybridMultilevel"/>
    <w:tmpl w:val="FB28D8BC"/>
    <w:lvl w:ilvl="0" w:tplc="5484BA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AE4FD8"/>
    <w:multiLevelType w:val="multilevel"/>
    <w:tmpl w:val="49AE4FD8"/>
    <w:lvl w:ilvl="0">
      <w:start w:val="1"/>
      <w:numFmt w:val="decimal"/>
      <w:lvlText w:val="%1."/>
      <w:lvlJc w:val="left"/>
      <w:pPr>
        <w:ind w:left="360" w:hanging="360"/>
      </w:pPr>
      <w:rPr>
        <w:rFonts w:eastAsia="DengXi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443810">
    <w:abstractNumId w:val="3"/>
  </w:num>
  <w:num w:numId="2" w16cid:durableId="968587035">
    <w:abstractNumId w:val="5"/>
  </w:num>
  <w:num w:numId="3" w16cid:durableId="920717776">
    <w:abstractNumId w:val="8"/>
  </w:num>
  <w:num w:numId="4" w16cid:durableId="1754739892">
    <w:abstractNumId w:val="9"/>
  </w:num>
  <w:num w:numId="5" w16cid:durableId="1789201002">
    <w:abstractNumId w:val="6"/>
  </w:num>
  <w:num w:numId="6" w16cid:durableId="515192510">
    <w:abstractNumId w:val="2"/>
  </w:num>
  <w:num w:numId="7" w16cid:durableId="103380410">
    <w:abstractNumId w:val="7"/>
  </w:num>
  <w:num w:numId="8" w16cid:durableId="832377609">
    <w:abstractNumId w:val="4"/>
  </w:num>
  <w:num w:numId="9" w16cid:durableId="45880611">
    <w:abstractNumId w:val="1"/>
  </w:num>
  <w:num w:numId="10" w16cid:durableId="1811092295">
    <w:abstractNumId w:val="0"/>
  </w:num>
  <w:num w:numId="11" w16cid:durableId="1778140391">
    <w:abstractNumId w:val="19"/>
  </w:num>
  <w:num w:numId="12" w16cid:durableId="2018536622">
    <w:abstractNumId w:val="17"/>
  </w:num>
  <w:num w:numId="13" w16cid:durableId="651519109">
    <w:abstractNumId w:val="20"/>
  </w:num>
  <w:num w:numId="14" w16cid:durableId="590285504">
    <w:abstractNumId w:val="10"/>
  </w:num>
  <w:num w:numId="15" w16cid:durableId="313607853">
    <w:abstractNumId w:val="18"/>
  </w:num>
  <w:num w:numId="16" w16cid:durableId="955253227">
    <w:abstractNumId w:val="16"/>
  </w:num>
  <w:num w:numId="17" w16cid:durableId="635913996">
    <w:abstractNumId w:val="22"/>
  </w:num>
  <w:num w:numId="18" w16cid:durableId="673337437">
    <w:abstractNumId w:val="21"/>
  </w:num>
  <w:num w:numId="19" w16cid:durableId="1809545532">
    <w:abstractNumId w:val="24"/>
  </w:num>
  <w:num w:numId="20" w16cid:durableId="1340814266">
    <w:abstractNumId w:val="14"/>
  </w:num>
  <w:num w:numId="21" w16cid:durableId="737939417">
    <w:abstractNumId w:val="23"/>
  </w:num>
  <w:num w:numId="22" w16cid:durableId="1704281702">
    <w:abstractNumId w:val="15"/>
  </w:num>
  <w:num w:numId="23" w16cid:durableId="2016490666">
    <w:abstractNumId w:val="13"/>
  </w:num>
  <w:num w:numId="24" w16cid:durableId="86852288">
    <w:abstractNumId w:val="11"/>
  </w:num>
  <w:num w:numId="25" w16cid:durableId="53165128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56665"/>
    <w:rsid w:val="000602DF"/>
    <w:rsid w:val="00062092"/>
    <w:rsid w:val="00083BD4"/>
    <w:rsid w:val="000841C5"/>
    <w:rsid w:val="00084B6D"/>
    <w:rsid w:val="00085A09"/>
    <w:rsid w:val="000925DB"/>
    <w:rsid w:val="000969F5"/>
    <w:rsid w:val="00097217"/>
    <w:rsid w:val="00097951"/>
    <w:rsid w:val="000A12AC"/>
    <w:rsid w:val="000A1C1D"/>
    <w:rsid w:val="000A2755"/>
    <w:rsid w:val="000B2239"/>
    <w:rsid w:val="000B485A"/>
    <w:rsid w:val="000B4C53"/>
    <w:rsid w:val="000C128B"/>
    <w:rsid w:val="000C5356"/>
    <w:rsid w:val="000C64B7"/>
    <w:rsid w:val="000D371D"/>
    <w:rsid w:val="000E6A28"/>
    <w:rsid w:val="000E7D77"/>
    <w:rsid w:val="000F2BD0"/>
    <w:rsid w:val="000F6786"/>
    <w:rsid w:val="001007CB"/>
    <w:rsid w:val="001032B7"/>
    <w:rsid w:val="001070FA"/>
    <w:rsid w:val="001204D8"/>
    <w:rsid w:val="0013683D"/>
    <w:rsid w:val="00137F18"/>
    <w:rsid w:val="00141E89"/>
    <w:rsid w:val="00150DCD"/>
    <w:rsid w:val="00160304"/>
    <w:rsid w:val="00162357"/>
    <w:rsid w:val="001662C4"/>
    <w:rsid w:val="00166EDD"/>
    <w:rsid w:val="001708BD"/>
    <w:rsid w:val="001717C3"/>
    <w:rsid w:val="00176F8D"/>
    <w:rsid w:val="00182B5B"/>
    <w:rsid w:val="0019337C"/>
    <w:rsid w:val="00193713"/>
    <w:rsid w:val="0019554D"/>
    <w:rsid w:val="001A2492"/>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3E85"/>
    <w:rsid w:val="002179B5"/>
    <w:rsid w:val="002223DC"/>
    <w:rsid w:val="00226060"/>
    <w:rsid w:val="0022712E"/>
    <w:rsid w:val="00230F0A"/>
    <w:rsid w:val="0023453B"/>
    <w:rsid w:val="002511E6"/>
    <w:rsid w:val="00251B7C"/>
    <w:rsid w:val="002544AB"/>
    <w:rsid w:val="00261B26"/>
    <w:rsid w:val="0026492E"/>
    <w:rsid w:val="00266BD3"/>
    <w:rsid w:val="00277DE0"/>
    <w:rsid w:val="00282A0F"/>
    <w:rsid w:val="002838C3"/>
    <w:rsid w:val="002A2E73"/>
    <w:rsid w:val="002A4975"/>
    <w:rsid w:val="002B0AA8"/>
    <w:rsid w:val="002B10CB"/>
    <w:rsid w:val="002B64C3"/>
    <w:rsid w:val="002C3969"/>
    <w:rsid w:val="002D7D2D"/>
    <w:rsid w:val="002E062E"/>
    <w:rsid w:val="002F0F8E"/>
    <w:rsid w:val="002F12B9"/>
    <w:rsid w:val="002F4160"/>
    <w:rsid w:val="00304562"/>
    <w:rsid w:val="0031075A"/>
    <w:rsid w:val="00311CB0"/>
    <w:rsid w:val="003153C3"/>
    <w:rsid w:val="00315DC5"/>
    <w:rsid w:val="0032190A"/>
    <w:rsid w:val="00325B3F"/>
    <w:rsid w:val="003318C3"/>
    <w:rsid w:val="003336E1"/>
    <w:rsid w:val="00334774"/>
    <w:rsid w:val="003356A1"/>
    <w:rsid w:val="003449CC"/>
    <w:rsid w:val="003456A7"/>
    <w:rsid w:val="003512ED"/>
    <w:rsid w:val="00361E4A"/>
    <w:rsid w:val="00367035"/>
    <w:rsid w:val="003674C0"/>
    <w:rsid w:val="003728A9"/>
    <w:rsid w:val="00373245"/>
    <w:rsid w:val="0038477F"/>
    <w:rsid w:val="00384CE8"/>
    <w:rsid w:val="003A1543"/>
    <w:rsid w:val="003A3854"/>
    <w:rsid w:val="003A50CE"/>
    <w:rsid w:val="003A6035"/>
    <w:rsid w:val="003A664A"/>
    <w:rsid w:val="003B737B"/>
    <w:rsid w:val="003C0FD1"/>
    <w:rsid w:val="003C116D"/>
    <w:rsid w:val="003C244E"/>
    <w:rsid w:val="003C4253"/>
    <w:rsid w:val="003C4B92"/>
    <w:rsid w:val="003C74C3"/>
    <w:rsid w:val="003D3756"/>
    <w:rsid w:val="003D412C"/>
    <w:rsid w:val="003D7033"/>
    <w:rsid w:val="003E1C1A"/>
    <w:rsid w:val="003E387E"/>
    <w:rsid w:val="003E7246"/>
    <w:rsid w:val="003F0169"/>
    <w:rsid w:val="003F0327"/>
    <w:rsid w:val="003F2772"/>
    <w:rsid w:val="003F392B"/>
    <w:rsid w:val="003F4491"/>
    <w:rsid w:val="003F6077"/>
    <w:rsid w:val="0040243A"/>
    <w:rsid w:val="004065B2"/>
    <w:rsid w:val="004103C0"/>
    <w:rsid w:val="00413540"/>
    <w:rsid w:val="004146E4"/>
    <w:rsid w:val="004265EF"/>
    <w:rsid w:val="004414F6"/>
    <w:rsid w:val="0045156C"/>
    <w:rsid w:val="00454CDC"/>
    <w:rsid w:val="00457471"/>
    <w:rsid w:val="004608CF"/>
    <w:rsid w:val="0047112D"/>
    <w:rsid w:val="0047312D"/>
    <w:rsid w:val="0047622A"/>
    <w:rsid w:val="00480506"/>
    <w:rsid w:val="00482CDE"/>
    <w:rsid w:val="004849EB"/>
    <w:rsid w:val="00485802"/>
    <w:rsid w:val="0049225F"/>
    <w:rsid w:val="00495E1F"/>
    <w:rsid w:val="004A3E65"/>
    <w:rsid w:val="004A781F"/>
    <w:rsid w:val="004B0A1A"/>
    <w:rsid w:val="004B243A"/>
    <w:rsid w:val="004B7AE5"/>
    <w:rsid w:val="004C6D42"/>
    <w:rsid w:val="004D3781"/>
    <w:rsid w:val="004F546C"/>
    <w:rsid w:val="0050476F"/>
    <w:rsid w:val="005078FB"/>
    <w:rsid w:val="0051639D"/>
    <w:rsid w:val="00520850"/>
    <w:rsid w:val="005212EA"/>
    <w:rsid w:val="00523734"/>
    <w:rsid w:val="005279F4"/>
    <w:rsid w:val="00531F2B"/>
    <w:rsid w:val="00533055"/>
    <w:rsid w:val="00545867"/>
    <w:rsid w:val="00552ED4"/>
    <w:rsid w:val="00553E58"/>
    <w:rsid w:val="00555955"/>
    <w:rsid w:val="00555FC7"/>
    <w:rsid w:val="005571FA"/>
    <w:rsid w:val="005627A0"/>
    <w:rsid w:val="00581427"/>
    <w:rsid w:val="00581430"/>
    <w:rsid w:val="00583842"/>
    <w:rsid w:val="00585383"/>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2865"/>
    <w:rsid w:val="00643284"/>
    <w:rsid w:val="00644505"/>
    <w:rsid w:val="0065025A"/>
    <w:rsid w:val="00652B0C"/>
    <w:rsid w:val="006543C9"/>
    <w:rsid w:val="0065452C"/>
    <w:rsid w:val="00665CA3"/>
    <w:rsid w:val="00676F27"/>
    <w:rsid w:val="00677F15"/>
    <w:rsid w:val="0068144B"/>
    <w:rsid w:val="00687B0B"/>
    <w:rsid w:val="00693B84"/>
    <w:rsid w:val="006A3787"/>
    <w:rsid w:val="006B0144"/>
    <w:rsid w:val="006B141D"/>
    <w:rsid w:val="006B740F"/>
    <w:rsid w:val="006C24C4"/>
    <w:rsid w:val="006C2F74"/>
    <w:rsid w:val="006C309E"/>
    <w:rsid w:val="006C4433"/>
    <w:rsid w:val="006C7420"/>
    <w:rsid w:val="006C7FDB"/>
    <w:rsid w:val="006D009C"/>
    <w:rsid w:val="006D00A7"/>
    <w:rsid w:val="006D4FFD"/>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5A5"/>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28E1"/>
    <w:rsid w:val="007C3DFB"/>
    <w:rsid w:val="007C5CEB"/>
    <w:rsid w:val="007E4553"/>
    <w:rsid w:val="007E4C24"/>
    <w:rsid w:val="007E7A45"/>
    <w:rsid w:val="007F2ED6"/>
    <w:rsid w:val="007F55C3"/>
    <w:rsid w:val="007F78C5"/>
    <w:rsid w:val="007F7B48"/>
    <w:rsid w:val="00802580"/>
    <w:rsid w:val="00806C32"/>
    <w:rsid w:val="00814A1A"/>
    <w:rsid w:val="0081514D"/>
    <w:rsid w:val="008222E0"/>
    <w:rsid w:val="00826081"/>
    <w:rsid w:val="0082629C"/>
    <w:rsid w:val="00826B40"/>
    <w:rsid w:val="00827777"/>
    <w:rsid w:val="00831A85"/>
    <w:rsid w:val="00831EB7"/>
    <w:rsid w:val="0083235A"/>
    <w:rsid w:val="00835794"/>
    <w:rsid w:val="00841689"/>
    <w:rsid w:val="008458CA"/>
    <w:rsid w:val="0085253E"/>
    <w:rsid w:val="00854319"/>
    <w:rsid w:val="00854726"/>
    <w:rsid w:val="008606D0"/>
    <w:rsid w:val="008659F8"/>
    <w:rsid w:val="00865CE1"/>
    <w:rsid w:val="008762DC"/>
    <w:rsid w:val="00877518"/>
    <w:rsid w:val="00886204"/>
    <w:rsid w:val="00886A93"/>
    <w:rsid w:val="00887E99"/>
    <w:rsid w:val="0089042C"/>
    <w:rsid w:val="00892515"/>
    <w:rsid w:val="008A3CC6"/>
    <w:rsid w:val="008A48B1"/>
    <w:rsid w:val="008A5DD3"/>
    <w:rsid w:val="008B40CF"/>
    <w:rsid w:val="008B4AB2"/>
    <w:rsid w:val="008B62C0"/>
    <w:rsid w:val="008C36AA"/>
    <w:rsid w:val="008D12B5"/>
    <w:rsid w:val="008D22B5"/>
    <w:rsid w:val="008D30AE"/>
    <w:rsid w:val="008D3579"/>
    <w:rsid w:val="008E22B8"/>
    <w:rsid w:val="008E3403"/>
    <w:rsid w:val="008F1A32"/>
    <w:rsid w:val="00901E0D"/>
    <w:rsid w:val="00901F44"/>
    <w:rsid w:val="00904F07"/>
    <w:rsid w:val="00906FBD"/>
    <w:rsid w:val="009103C9"/>
    <w:rsid w:val="00911E05"/>
    <w:rsid w:val="0091498F"/>
    <w:rsid w:val="0091670F"/>
    <w:rsid w:val="009262D7"/>
    <w:rsid w:val="009566FE"/>
    <w:rsid w:val="00961791"/>
    <w:rsid w:val="00962B59"/>
    <w:rsid w:val="00964D65"/>
    <w:rsid w:val="0096729B"/>
    <w:rsid w:val="0098084E"/>
    <w:rsid w:val="0098226F"/>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4E4"/>
    <w:rsid w:val="00A44E0E"/>
    <w:rsid w:val="00A457E8"/>
    <w:rsid w:val="00A46281"/>
    <w:rsid w:val="00A52D78"/>
    <w:rsid w:val="00A55726"/>
    <w:rsid w:val="00A6759C"/>
    <w:rsid w:val="00A67CF1"/>
    <w:rsid w:val="00A710C7"/>
    <w:rsid w:val="00A728BD"/>
    <w:rsid w:val="00A75A75"/>
    <w:rsid w:val="00A80AA2"/>
    <w:rsid w:val="00A842DC"/>
    <w:rsid w:val="00A85AFE"/>
    <w:rsid w:val="00A86002"/>
    <w:rsid w:val="00A8780C"/>
    <w:rsid w:val="00A95858"/>
    <w:rsid w:val="00AA2359"/>
    <w:rsid w:val="00AA439D"/>
    <w:rsid w:val="00AA67E8"/>
    <w:rsid w:val="00AB001F"/>
    <w:rsid w:val="00AB060F"/>
    <w:rsid w:val="00AB385C"/>
    <w:rsid w:val="00AC0DF8"/>
    <w:rsid w:val="00AC1FB6"/>
    <w:rsid w:val="00AC3CD8"/>
    <w:rsid w:val="00AC4734"/>
    <w:rsid w:val="00AC4C2B"/>
    <w:rsid w:val="00AC55C8"/>
    <w:rsid w:val="00AC59F9"/>
    <w:rsid w:val="00AC669E"/>
    <w:rsid w:val="00AC7C05"/>
    <w:rsid w:val="00AD1CC9"/>
    <w:rsid w:val="00AD4CB3"/>
    <w:rsid w:val="00AD6DD9"/>
    <w:rsid w:val="00AD7426"/>
    <w:rsid w:val="00AD7766"/>
    <w:rsid w:val="00AE3F8B"/>
    <w:rsid w:val="00AF2A20"/>
    <w:rsid w:val="00AF31D0"/>
    <w:rsid w:val="00AF5101"/>
    <w:rsid w:val="00B00934"/>
    <w:rsid w:val="00B03117"/>
    <w:rsid w:val="00B074FB"/>
    <w:rsid w:val="00B15BEF"/>
    <w:rsid w:val="00B1619C"/>
    <w:rsid w:val="00B244A7"/>
    <w:rsid w:val="00B24F91"/>
    <w:rsid w:val="00B278BF"/>
    <w:rsid w:val="00B35B1B"/>
    <w:rsid w:val="00B40E8A"/>
    <w:rsid w:val="00B423F9"/>
    <w:rsid w:val="00B426D3"/>
    <w:rsid w:val="00B5121E"/>
    <w:rsid w:val="00B516B3"/>
    <w:rsid w:val="00B55B1B"/>
    <w:rsid w:val="00B63CAE"/>
    <w:rsid w:val="00B64959"/>
    <w:rsid w:val="00B6715B"/>
    <w:rsid w:val="00B67570"/>
    <w:rsid w:val="00B71D22"/>
    <w:rsid w:val="00B738D3"/>
    <w:rsid w:val="00B771F8"/>
    <w:rsid w:val="00B82B36"/>
    <w:rsid w:val="00B85E06"/>
    <w:rsid w:val="00B9107D"/>
    <w:rsid w:val="00B91C89"/>
    <w:rsid w:val="00B94449"/>
    <w:rsid w:val="00B95682"/>
    <w:rsid w:val="00BB2204"/>
    <w:rsid w:val="00BB22D6"/>
    <w:rsid w:val="00BC3B85"/>
    <w:rsid w:val="00BC46E3"/>
    <w:rsid w:val="00BC523F"/>
    <w:rsid w:val="00BD079D"/>
    <w:rsid w:val="00BD2A1B"/>
    <w:rsid w:val="00BD3378"/>
    <w:rsid w:val="00BD3938"/>
    <w:rsid w:val="00BD6DEA"/>
    <w:rsid w:val="00BE03EC"/>
    <w:rsid w:val="00BE7CD3"/>
    <w:rsid w:val="00BF19BF"/>
    <w:rsid w:val="00BF1CF3"/>
    <w:rsid w:val="00BF5209"/>
    <w:rsid w:val="00BF56E6"/>
    <w:rsid w:val="00BF572B"/>
    <w:rsid w:val="00C0280F"/>
    <w:rsid w:val="00C12224"/>
    <w:rsid w:val="00C20A4A"/>
    <w:rsid w:val="00C23DDD"/>
    <w:rsid w:val="00C26B64"/>
    <w:rsid w:val="00C31AD2"/>
    <w:rsid w:val="00C33324"/>
    <w:rsid w:val="00C35044"/>
    <w:rsid w:val="00C44A39"/>
    <w:rsid w:val="00C45B2A"/>
    <w:rsid w:val="00C45F20"/>
    <w:rsid w:val="00C50755"/>
    <w:rsid w:val="00C511CE"/>
    <w:rsid w:val="00C51C0E"/>
    <w:rsid w:val="00C546A1"/>
    <w:rsid w:val="00C74BC9"/>
    <w:rsid w:val="00C75852"/>
    <w:rsid w:val="00C80838"/>
    <w:rsid w:val="00C8197A"/>
    <w:rsid w:val="00C84C97"/>
    <w:rsid w:val="00C865D0"/>
    <w:rsid w:val="00C91F0E"/>
    <w:rsid w:val="00C96678"/>
    <w:rsid w:val="00CA3FBE"/>
    <w:rsid w:val="00CA46C8"/>
    <w:rsid w:val="00CA62E1"/>
    <w:rsid w:val="00CB443D"/>
    <w:rsid w:val="00CB508D"/>
    <w:rsid w:val="00CC4AFD"/>
    <w:rsid w:val="00CC4B9A"/>
    <w:rsid w:val="00CC5861"/>
    <w:rsid w:val="00CD048B"/>
    <w:rsid w:val="00CD05BB"/>
    <w:rsid w:val="00CD31FF"/>
    <w:rsid w:val="00CD5A99"/>
    <w:rsid w:val="00CD6D68"/>
    <w:rsid w:val="00CE0E95"/>
    <w:rsid w:val="00CE27F0"/>
    <w:rsid w:val="00CE6089"/>
    <w:rsid w:val="00CE72B0"/>
    <w:rsid w:val="00CF0635"/>
    <w:rsid w:val="00CF090D"/>
    <w:rsid w:val="00CF2EC6"/>
    <w:rsid w:val="00D05602"/>
    <w:rsid w:val="00D1139E"/>
    <w:rsid w:val="00D4439E"/>
    <w:rsid w:val="00D445D2"/>
    <w:rsid w:val="00D524BC"/>
    <w:rsid w:val="00D56990"/>
    <w:rsid w:val="00D6330D"/>
    <w:rsid w:val="00D65445"/>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0343"/>
    <w:rsid w:val="00E74D69"/>
    <w:rsid w:val="00E755E3"/>
    <w:rsid w:val="00E8381C"/>
    <w:rsid w:val="00E87796"/>
    <w:rsid w:val="00E87E84"/>
    <w:rsid w:val="00E953B8"/>
    <w:rsid w:val="00EA1DDD"/>
    <w:rsid w:val="00EA3649"/>
    <w:rsid w:val="00EA62E2"/>
    <w:rsid w:val="00EA7EF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2E7E"/>
    <w:rsid w:val="00F7627B"/>
    <w:rsid w:val="00F76A93"/>
    <w:rsid w:val="00F83459"/>
    <w:rsid w:val="00F85978"/>
    <w:rsid w:val="00F86577"/>
    <w:rsid w:val="00F876DF"/>
    <w:rsid w:val="00F93B16"/>
    <w:rsid w:val="00F94B19"/>
    <w:rsid w:val="00F954BF"/>
    <w:rsid w:val="00FA1824"/>
    <w:rsid w:val="00FB06DF"/>
    <w:rsid w:val="00FB0B1D"/>
    <w:rsid w:val="00FB447E"/>
    <w:rsid w:val="00FB4746"/>
    <w:rsid w:val="00FB583E"/>
    <w:rsid w:val="00FC1586"/>
    <w:rsid w:val="00FC26F9"/>
    <w:rsid w:val="00FC3296"/>
    <w:rsid w:val="00FC3418"/>
    <w:rsid w:val="00FC65C7"/>
    <w:rsid w:val="00FD3656"/>
    <w:rsid w:val="00FE1B79"/>
    <w:rsid w:val="00FE27F8"/>
    <w:rsid w:val="00FE3BBF"/>
    <w:rsid w:val="00FF2E23"/>
    <w:rsid w:val="00FF7054"/>
    <w:rsid w:val="00FF70C8"/>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F82"/>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78" w:lineRule="auto"/>
    </w:pPr>
    <w:rPr>
      <w:kern w:val="2"/>
      <w:sz w:val="22"/>
      <w:szCs w:val="24"/>
      <w14:ligatures w14:val="standardContextual"/>
    </w:rPr>
  </w:style>
  <w:style w:type="paragraph" w:styleId="Heading1">
    <w:name w:val="heading 1"/>
    <w:basedOn w:val="Normal"/>
    <w:next w:val="Normal"/>
    <w:link w:val="Heading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List3">
    <w:name w:val="List 3"/>
    <w:basedOn w:val="Normal"/>
    <w:uiPriority w:val="99"/>
    <w:semiHidden/>
    <w:unhideWhenUsed/>
    <w:pPr>
      <w:ind w:left="849" w:hanging="283"/>
      <w:contextualSpacing/>
    </w:pPr>
  </w:style>
  <w:style w:type="paragraph" w:styleId="TOC7">
    <w:name w:val="toc 7"/>
    <w:basedOn w:val="Normal"/>
    <w:next w:val="Normal"/>
    <w:uiPriority w:val="39"/>
    <w:semiHidden/>
    <w:unhideWhenUsed/>
    <w:pPr>
      <w:spacing w:after="100"/>
      <w:ind w:left="1320"/>
    </w:pPr>
  </w:style>
  <w:style w:type="paragraph" w:styleId="ListNumber2">
    <w:name w:val="List Number 2"/>
    <w:basedOn w:val="Normal"/>
    <w:uiPriority w:val="99"/>
    <w:semiHidden/>
    <w:unhideWhenUsed/>
    <w:pPr>
      <w:numPr>
        <w:numId w:val="1"/>
      </w:numPr>
      <w:contextualSpacing/>
    </w:pPr>
  </w:style>
  <w:style w:type="paragraph" w:styleId="TableofAuthorities">
    <w:name w:val="table of authorities"/>
    <w:basedOn w:val="Normal"/>
    <w:next w:val="Normal"/>
    <w:uiPriority w:val="99"/>
    <w:semiHidden/>
    <w:unhideWhenUsed/>
    <w:pPr>
      <w:spacing w:after="0"/>
      <w:ind w:left="220" w:hanging="220"/>
    </w:pPr>
  </w:style>
  <w:style w:type="paragraph" w:styleId="NoteHeading">
    <w:name w:val="Note Heading"/>
    <w:basedOn w:val="Normal"/>
    <w:next w:val="Normal"/>
    <w:link w:val="NoteHeadingChar"/>
    <w:uiPriority w:val="99"/>
    <w:semiHidden/>
    <w:unhideWhenUsed/>
    <w:pPr>
      <w:spacing w:after="0" w:line="240" w:lineRule="auto"/>
    </w:pPr>
  </w:style>
  <w:style w:type="paragraph" w:styleId="ListBullet4">
    <w:name w:val="List Bullet 4"/>
    <w:basedOn w:val="Normal"/>
    <w:uiPriority w:val="99"/>
    <w:semiHidden/>
    <w:unhideWhenUsed/>
    <w:pPr>
      <w:numPr>
        <w:numId w:val="2"/>
      </w:numPr>
      <w:contextualSpacing/>
    </w:pPr>
  </w:style>
  <w:style w:type="paragraph" w:styleId="Index8">
    <w:name w:val="index 8"/>
    <w:basedOn w:val="Normal"/>
    <w:next w:val="Normal"/>
    <w:uiPriority w:val="99"/>
    <w:semiHidden/>
    <w:unhideWhenUsed/>
    <w:pPr>
      <w:spacing w:after="0" w:line="240" w:lineRule="auto"/>
      <w:ind w:left="1760" w:hanging="220"/>
    </w:pPr>
  </w:style>
  <w:style w:type="paragraph" w:styleId="E-mailSignature">
    <w:name w:val="E-mail Signature"/>
    <w:basedOn w:val="Normal"/>
    <w:link w:val="E-mailSignatureChar"/>
    <w:uiPriority w:val="99"/>
    <w:semiHidden/>
    <w:unhideWhenUsed/>
    <w:pPr>
      <w:spacing w:after="0" w:line="240" w:lineRule="auto"/>
    </w:pPr>
  </w:style>
  <w:style w:type="paragraph" w:styleId="ListNumber">
    <w:name w:val="List Number"/>
    <w:basedOn w:val="Normal"/>
    <w:uiPriority w:val="99"/>
    <w:semiHidden/>
    <w:unhideWhenUsed/>
    <w:pPr>
      <w:numPr>
        <w:numId w:val="3"/>
      </w:numPr>
      <w:contextualSpacing/>
    </w:pPr>
  </w:style>
  <w:style w:type="paragraph" w:styleId="NormalIndent">
    <w:name w:val="Normal Indent"/>
    <w:basedOn w:val="Normal"/>
    <w:uiPriority w:val="99"/>
    <w:semiHidden/>
    <w:unhideWhenUsed/>
    <w:pPr>
      <w:ind w:left="720"/>
    </w:pPr>
  </w:style>
  <w:style w:type="paragraph" w:styleId="Caption">
    <w:name w:val="caption"/>
    <w:basedOn w:val="Normal"/>
    <w:next w:val="Normal"/>
    <w:uiPriority w:val="35"/>
    <w:unhideWhenUsed/>
    <w:qFormat/>
    <w:rPr>
      <w:rFonts w:asciiTheme="majorHAnsi" w:eastAsia="SimHei" w:hAnsiTheme="majorHAnsi" w:cstheme="majorBidi"/>
      <w:sz w:val="20"/>
      <w:szCs w:val="20"/>
    </w:rPr>
  </w:style>
  <w:style w:type="paragraph" w:styleId="Index5">
    <w:name w:val="index 5"/>
    <w:basedOn w:val="Normal"/>
    <w:next w:val="Normal"/>
    <w:uiPriority w:val="99"/>
    <w:semiHidden/>
    <w:unhideWhenUsed/>
    <w:pPr>
      <w:spacing w:after="0" w:line="240" w:lineRule="auto"/>
      <w:ind w:left="1100" w:hanging="220"/>
    </w:pPr>
  </w:style>
  <w:style w:type="paragraph" w:styleId="ListBullet">
    <w:name w:val="List Bullet"/>
    <w:basedOn w:val="Normal"/>
    <w:uiPriority w:val="99"/>
    <w:semiHidden/>
    <w:unhideWhenUsed/>
    <w:pPr>
      <w:numPr>
        <w:numId w:val="4"/>
      </w:numPr>
      <w:contextualSpacing/>
    </w:p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CommentText">
    <w:name w:val="annotation text"/>
    <w:basedOn w:val="Normal"/>
    <w:link w:val="CommentTextChar"/>
    <w:uiPriority w:val="99"/>
    <w:unhideWhenUsed/>
  </w:style>
  <w:style w:type="paragraph" w:styleId="Index6">
    <w:name w:val="index 6"/>
    <w:basedOn w:val="Normal"/>
    <w:next w:val="Normal"/>
    <w:uiPriority w:val="99"/>
    <w:semiHidden/>
    <w:unhideWhenUsed/>
    <w:pPr>
      <w:spacing w:after="0" w:line="240" w:lineRule="auto"/>
      <w:ind w:left="1320" w:hanging="220"/>
    </w:pPr>
  </w:style>
  <w:style w:type="paragraph" w:styleId="Salutation">
    <w:name w:val="Salutation"/>
    <w:basedOn w:val="Normal"/>
    <w:next w:val="Normal"/>
    <w:link w:val="SalutationChar"/>
    <w:uiPriority w:val="99"/>
    <w:semiHidden/>
    <w:unhideWhenUsed/>
  </w:style>
  <w:style w:type="paragraph" w:styleId="BodyText3">
    <w:name w:val="Body Text 3"/>
    <w:basedOn w:val="Normal"/>
    <w:link w:val="BodyText3Char"/>
    <w:uiPriority w:val="99"/>
    <w:semiHidden/>
    <w:unhideWhenUsed/>
    <w:pPr>
      <w:spacing w:after="120"/>
    </w:pPr>
    <w:rPr>
      <w:sz w:val="16"/>
      <w:szCs w:val="16"/>
    </w:rPr>
  </w:style>
  <w:style w:type="paragraph" w:styleId="Closing">
    <w:name w:val="Closing"/>
    <w:basedOn w:val="Normal"/>
    <w:link w:val="ClosingChar"/>
    <w:uiPriority w:val="99"/>
    <w:semiHidden/>
    <w:unhideWhenUsed/>
    <w:pPr>
      <w:spacing w:after="0" w:line="240" w:lineRule="auto"/>
      <w:ind w:left="4252"/>
    </w:pPr>
  </w:style>
  <w:style w:type="paragraph" w:styleId="ListBullet3">
    <w:name w:val="List Bullet 3"/>
    <w:basedOn w:val="Normal"/>
    <w:uiPriority w:val="99"/>
    <w:semiHidden/>
    <w:unhideWhenUsed/>
    <w:pPr>
      <w:numPr>
        <w:numId w:val="5"/>
      </w:numPr>
      <w:contextualSpacing/>
    </w:p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uiPriority w:val="99"/>
    <w:semiHidden/>
    <w:unhideWhenUsed/>
    <w:pPr>
      <w:spacing w:after="120"/>
      <w:ind w:left="283"/>
    </w:pPr>
  </w:style>
  <w:style w:type="paragraph" w:styleId="ListNumber3">
    <w:name w:val="List Number 3"/>
    <w:basedOn w:val="Normal"/>
    <w:uiPriority w:val="99"/>
    <w:semiHidden/>
    <w:unhideWhenUsed/>
    <w:pPr>
      <w:numPr>
        <w:numId w:val="6"/>
      </w:numPr>
      <w:contextualSpacing/>
    </w:pPr>
  </w:style>
  <w:style w:type="paragraph" w:styleId="List2">
    <w:name w:val="List 2"/>
    <w:basedOn w:val="Normal"/>
    <w:uiPriority w:val="99"/>
    <w:semiHidden/>
    <w:unhideWhenUsed/>
    <w:pPr>
      <w:ind w:left="566" w:hanging="283"/>
      <w:contextualSpacing/>
    </w:pPr>
  </w:style>
  <w:style w:type="paragraph" w:styleId="ListContinue">
    <w:name w:val="List Continue"/>
    <w:basedOn w:val="Normal"/>
    <w:uiPriority w:val="99"/>
    <w:semiHidden/>
    <w:unhideWhenUsed/>
    <w:pPr>
      <w:spacing w:after="120"/>
      <w:ind w:left="283"/>
      <w:contextualSpacing/>
    </w:pPr>
  </w:style>
  <w:style w:type="paragraph" w:styleId="BlockText">
    <w:name w:val="Block Text"/>
    <w:basedOn w:val="Normal"/>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ListBullet2">
    <w:name w:val="List Bullet 2"/>
    <w:basedOn w:val="Normal"/>
    <w:uiPriority w:val="99"/>
    <w:semiHidden/>
    <w:unhideWhenUsed/>
    <w:pPr>
      <w:numPr>
        <w:numId w:val="7"/>
      </w:numPr>
      <w:contextualSpacing/>
    </w:pPr>
  </w:style>
  <w:style w:type="paragraph" w:styleId="HTMLAddress">
    <w:name w:val="HTML Address"/>
    <w:basedOn w:val="Normal"/>
    <w:link w:val="HTMLAddressChar"/>
    <w:uiPriority w:val="99"/>
    <w:semiHidden/>
    <w:unhideWhenUsed/>
    <w:pPr>
      <w:spacing w:after="0" w:line="240" w:lineRule="auto"/>
    </w:pPr>
    <w:rPr>
      <w:i/>
      <w:iCs/>
    </w:rPr>
  </w:style>
  <w:style w:type="paragraph" w:styleId="Index4">
    <w:name w:val="index 4"/>
    <w:basedOn w:val="Normal"/>
    <w:next w:val="Normal"/>
    <w:uiPriority w:val="99"/>
    <w:semiHidden/>
    <w:unhideWhenUsed/>
    <w:pPr>
      <w:spacing w:after="0" w:line="240" w:lineRule="auto"/>
      <w:ind w:left="880" w:hanging="220"/>
    </w:pPr>
  </w:style>
  <w:style w:type="paragraph" w:styleId="TOC5">
    <w:name w:val="toc 5"/>
    <w:basedOn w:val="Normal"/>
    <w:next w:val="Normal"/>
    <w:uiPriority w:val="39"/>
    <w:semiHidden/>
    <w:unhideWhenUsed/>
    <w:pPr>
      <w:spacing w:after="100"/>
      <w:ind w:left="880"/>
    </w:pPr>
  </w:style>
  <w:style w:type="paragraph" w:styleId="TOC3">
    <w:name w:val="toc 3"/>
    <w:basedOn w:val="Normal"/>
    <w:next w:val="Normal"/>
    <w:uiPriority w:val="39"/>
    <w:semiHidden/>
    <w:unhideWhenUsed/>
    <w:pPr>
      <w:spacing w:after="100"/>
      <w:ind w:left="440"/>
    </w:p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paragraph" w:styleId="ListBullet5">
    <w:name w:val="List Bullet 5"/>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TOC8">
    <w:name w:val="toc 8"/>
    <w:basedOn w:val="Normal"/>
    <w:next w:val="Normal"/>
    <w:uiPriority w:val="39"/>
    <w:semiHidden/>
    <w:unhideWhenUsed/>
    <w:pPr>
      <w:spacing w:after="100"/>
      <w:ind w:left="1540"/>
    </w:pPr>
  </w:style>
  <w:style w:type="paragraph" w:styleId="Index3">
    <w:name w:val="index 3"/>
    <w:basedOn w:val="Normal"/>
    <w:next w:val="Normal"/>
    <w:uiPriority w:val="99"/>
    <w:semiHidden/>
    <w:unhideWhenUsed/>
    <w:pPr>
      <w:spacing w:after="0" w:line="240" w:lineRule="auto"/>
      <w:ind w:left="660" w:hanging="220"/>
    </w:pPr>
  </w:style>
  <w:style w:type="paragraph" w:styleId="Date">
    <w:name w:val="Date"/>
    <w:basedOn w:val="Normal"/>
    <w:next w:val="Normal"/>
    <w:link w:val="DateChar"/>
    <w:uiPriority w:val="99"/>
    <w:semiHidden/>
    <w:unhideWhenUsed/>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ListContinue5">
    <w:name w:val="List Continue 5"/>
    <w:basedOn w:val="Normal"/>
    <w:uiPriority w:val="99"/>
    <w:semiHidden/>
    <w:unhideWhenUsed/>
    <w:pPr>
      <w:spacing w:after="120"/>
      <w:ind w:left="1415"/>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pPr>
      <w:tabs>
        <w:tab w:val="center" w:pos="4153"/>
        <w:tab w:val="right" w:pos="8306"/>
      </w:tabs>
      <w:snapToGrid w:val="0"/>
      <w:spacing w:line="240" w:lineRule="auto"/>
      <w:jc w:val="center"/>
    </w:pPr>
    <w:rPr>
      <w:sz w:val="18"/>
      <w:szCs w:val="18"/>
    </w:rPr>
  </w:style>
  <w:style w:type="paragraph" w:styleId="Signature">
    <w:name w:val="Signature"/>
    <w:basedOn w:val="Normal"/>
    <w:link w:val="SignatureChar"/>
    <w:uiPriority w:val="99"/>
    <w:semiHidden/>
    <w:unhideWhenUsed/>
    <w:pPr>
      <w:spacing w:after="0" w:line="240" w:lineRule="auto"/>
      <w:ind w:left="4252"/>
    </w:pPr>
  </w:style>
  <w:style w:type="paragraph" w:styleId="TOC1">
    <w:name w:val="toc 1"/>
    <w:basedOn w:val="Normal"/>
    <w:next w:val="Normal"/>
    <w:uiPriority w:val="39"/>
    <w:semiHidden/>
    <w:unhideWhenUsed/>
    <w:pPr>
      <w:spacing w:after="100"/>
    </w:pPr>
  </w:style>
  <w:style w:type="paragraph" w:styleId="ListContinue4">
    <w:name w:val="List Continue 4"/>
    <w:basedOn w:val="Normal"/>
    <w:uiPriority w:val="99"/>
    <w:semiHidden/>
    <w:unhideWhenUsed/>
    <w:pPr>
      <w:spacing w:after="120"/>
      <w:ind w:left="1132"/>
      <w:contextualSpacing/>
    </w:pPr>
  </w:style>
  <w:style w:type="paragraph" w:styleId="TOC4">
    <w:name w:val="toc 4"/>
    <w:basedOn w:val="Normal"/>
    <w:next w:val="Normal"/>
    <w:uiPriority w:val="39"/>
    <w:semiHidden/>
    <w:unhideWhenUsed/>
    <w:pPr>
      <w:spacing w:after="100"/>
      <w:ind w:left="6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dex1">
    <w:name w:val="index 1"/>
    <w:basedOn w:val="Normal"/>
    <w:next w:val="Normal"/>
    <w:uiPriority w:val="99"/>
    <w:semiHidden/>
    <w:unhideWhenUsed/>
    <w:pPr>
      <w:spacing w:after="0" w:line="240" w:lineRule="auto"/>
      <w:ind w:left="220" w:hanging="220"/>
    </w:pPr>
  </w:style>
  <w:style w:type="paragraph" w:styleId="Subtitle">
    <w:name w:val="Subtitle"/>
    <w:basedOn w:val="Normal"/>
    <w:next w:val="Normal"/>
    <w:link w:val="SubtitleChar"/>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ListNumber5">
    <w:name w:val="List Number 5"/>
    <w:basedOn w:val="Normal"/>
    <w:uiPriority w:val="99"/>
    <w:semiHidden/>
    <w:unhideWhenUsed/>
    <w:pPr>
      <w:numPr>
        <w:numId w:val="10"/>
      </w:numPr>
      <w:contextualSpacing/>
    </w:p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C6">
    <w:name w:val="toc 6"/>
    <w:basedOn w:val="Normal"/>
    <w:next w:val="Normal"/>
    <w:uiPriority w:val="39"/>
    <w:semiHidden/>
    <w:unhideWhenUsed/>
    <w:pPr>
      <w:spacing w:after="100"/>
      <w:ind w:left="1100"/>
    </w:pPr>
  </w:style>
  <w:style w:type="paragraph" w:styleId="List5">
    <w:name w:val="List 5"/>
    <w:basedOn w:val="Normal"/>
    <w:uiPriority w:val="99"/>
    <w:semiHidden/>
    <w:unhideWhenUsed/>
    <w:pPr>
      <w:ind w:left="1415" w:hanging="283"/>
      <w:contextualSpacing/>
    </w:pPr>
  </w:style>
  <w:style w:type="paragraph" w:styleId="BodyTextIndent3">
    <w:name w:val="Body Text Indent 3"/>
    <w:basedOn w:val="Normal"/>
    <w:link w:val="BodyTextIndent3Char"/>
    <w:uiPriority w:val="99"/>
    <w:semiHidden/>
    <w:unhideWhenUsed/>
    <w:pPr>
      <w:spacing w:after="120"/>
      <w:ind w:left="283"/>
    </w:pPr>
    <w:rPr>
      <w:sz w:val="16"/>
      <w:szCs w:val="16"/>
    </w:rPr>
  </w:style>
  <w:style w:type="paragraph" w:styleId="Index7">
    <w:name w:val="index 7"/>
    <w:basedOn w:val="Normal"/>
    <w:next w:val="Normal"/>
    <w:uiPriority w:val="99"/>
    <w:semiHidden/>
    <w:unhideWhenUsed/>
    <w:pPr>
      <w:spacing w:after="0" w:line="240" w:lineRule="auto"/>
      <w:ind w:left="1540" w:hanging="220"/>
    </w:pPr>
  </w:style>
  <w:style w:type="paragraph" w:styleId="Index9">
    <w:name w:val="index 9"/>
    <w:basedOn w:val="Normal"/>
    <w:next w:val="Normal"/>
    <w:uiPriority w:val="99"/>
    <w:semiHidden/>
    <w:unhideWhenUsed/>
    <w:pPr>
      <w:spacing w:after="0" w:line="240" w:lineRule="auto"/>
      <w:ind w:left="1980" w:hanging="220"/>
    </w:pPr>
  </w:style>
  <w:style w:type="paragraph" w:styleId="TableofFigures">
    <w:name w:val="table of figures"/>
    <w:basedOn w:val="Normal"/>
    <w:next w:val="Normal"/>
    <w:uiPriority w:val="99"/>
    <w:semiHidden/>
    <w:unhideWhenUsed/>
    <w:pPr>
      <w:spacing w:after="0"/>
    </w:pPr>
  </w:style>
  <w:style w:type="paragraph" w:styleId="TOC2">
    <w:name w:val="toc 2"/>
    <w:basedOn w:val="Normal"/>
    <w:next w:val="Normal"/>
    <w:uiPriority w:val="39"/>
    <w:semiHidden/>
    <w:unhideWhenUsed/>
    <w:pPr>
      <w:spacing w:after="100"/>
      <w:ind w:left="220"/>
    </w:pPr>
  </w:style>
  <w:style w:type="paragraph" w:styleId="TOC9">
    <w:name w:val="toc 9"/>
    <w:basedOn w:val="Normal"/>
    <w:next w:val="Normal"/>
    <w:uiPriority w:val="39"/>
    <w:semiHidden/>
    <w:unhideWhenUsed/>
    <w:pPr>
      <w:spacing w:after="100"/>
      <w:ind w:left="1760"/>
    </w:pPr>
  </w:style>
  <w:style w:type="paragraph" w:styleId="BodyText2">
    <w:name w:val="Body Text 2"/>
    <w:basedOn w:val="Normal"/>
    <w:link w:val="BodyText2Char"/>
    <w:uiPriority w:val="99"/>
    <w:semiHidden/>
    <w:unhideWhenUsed/>
    <w:pPr>
      <w:spacing w:after="120" w:line="480" w:lineRule="auto"/>
    </w:pPr>
  </w:style>
  <w:style w:type="paragraph" w:styleId="List4">
    <w:name w:val="List 4"/>
    <w:basedOn w:val="Normal"/>
    <w:uiPriority w:val="99"/>
    <w:semiHidden/>
    <w:unhideWhenUsed/>
    <w:pPr>
      <w:ind w:left="1132" w:hanging="283"/>
      <w:contextualSpacing/>
    </w:pPr>
  </w:style>
  <w:style w:type="paragraph" w:styleId="ListContinue2">
    <w:name w:val="List Continue 2"/>
    <w:basedOn w:val="Normal"/>
    <w:uiPriority w:val="99"/>
    <w:semiHidden/>
    <w:unhideWhenUsed/>
    <w:pPr>
      <w:spacing w:after="120"/>
      <w:ind w:left="566"/>
      <w:contextualSpacing/>
    </w:p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paragraph" w:styleId="NormalWeb">
    <w:name w:val="Normal (Web)"/>
    <w:basedOn w:val="Normal"/>
    <w:uiPriority w:val="99"/>
    <w:semiHidden/>
    <w:unhideWhenUsed/>
    <w:rPr>
      <w:rFonts w:ascii="Times New Roman" w:hAnsi="Times New Roman" w:cs="Times New Roman"/>
      <w:sz w:val="24"/>
    </w:rPr>
  </w:style>
  <w:style w:type="paragraph" w:styleId="ListContinue3">
    <w:name w:val="List Continue 3"/>
    <w:basedOn w:val="Normal"/>
    <w:uiPriority w:val="99"/>
    <w:semiHidden/>
    <w:unhideWhenUsed/>
    <w:pPr>
      <w:spacing w:after="120"/>
      <w:ind w:left="849"/>
      <w:contextualSpacing/>
    </w:pPr>
  </w:style>
  <w:style w:type="paragraph" w:styleId="Index2">
    <w:name w:val="index 2"/>
    <w:basedOn w:val="Normal"/>
    <w:next w:val="Normal"/>
    <w:uiPriority w:val="99"/>
    <w:semiHidden/>
    <w:unhideWhenUsed/>
    <w:pPr>
      <w:spacing w:after="0" w:line="240" w:lineRule="auto"/>
      <w:ind w:left="440" w:hanging="220"/>
    </w:pPr>
  </w:style>
  <w:style w:type="paragraph" w:styleId="Title">
    <w:name w:val="Title"/>
    <w:basedOn w:val="Normal"/>
    <w:next w:val="Normal"/>
    <w:link w:val="TitleChar"/>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paragraph" w:styleId="BodyTextFirstIndent">
    <w:name w:val="Body Text First Indent"/>
    <w:basedOn w:val="BodyText"/>
    <w:link w:val="BodyTextFirstIndentChar"/>
    <w:uiPriority w:val="99"/>
    <w:semiHidden/>
    <w:unhideWhenUsed/>
    <w:pPr>
      <w:spacing w:after="160"/>
      <w:ind w:firstLine="360"/>
    </w:pPr>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Pr>
      <w:rFonts w:cstheme="majorBidi"/>
      <w:color w:val="0F4761" w:themeColor="accent1" w:themeShade="BF"/>
      <w:sz w:val="24"/>
    </w:rPr>
  </w:style>
  <w:style w:type="character" w:customStyle="1" w:styleId="Heading6Char">
    <w:name w:val="Heading 6 Char"/>
    <w:basedOn w:val="DefaultParagraphFont"/>
    <w:link w:val="Heading6"/>
    <w:uiPriority w:val="9"/>
    <w:semiHidden/>
    <w:qFormat/>
    <w:rPr>
      <w:rFonts w:cstheme="majorBidi"/>
      <w:b/>
      <w:bCs/>
      <w:color w:val="0F4761" w:themeColor="accent1" w:themeShade="BF"/>
    </w:rPr>
  </w:style>
  <w:style w:type="character" w:customStyle="1" w:styleId="Heading7Char">
    <w:name w:val="Heading 7 Char"/>
    <w:basedOn w:val="DefaultParagraphFont"/>
    <w:link w:val="Heading7"/>
    <w:uiPriority w:val="9"/>
    <w:semiHidden/>
    <w:rPr>
      <w:rFonts w:cstheme="majorBidi"/>
      <w:b/>
      <w:bCs/>
      <w:color w:val="595959" w:themeColor="text1" w:themeTint="A6"/>
    </w:rPr>
  </w:style>
  <w:style w:type="character" w:customStyle="1" w:styleId="Heading8Char">
    <w:name w:val="Heading 8 Char"/>
    <w:basedOn w:val="DefaultParagraphFont"/>
    <w:link w:val="Heading8"/>
    <w:uiPriority w:val="9"/>
    <w:semiHidden/>
    <w:rPr>
      <w:rFonts w:cstheme="majorBidi"/>
      <w:color w:val="595959" w:themeColor="text1" w:themeTint="A6"/>
    </w:rPr>
  </w:style>
  <w:style w:type="character" w:customStyle="1" w:styleId="Heading9Char">
    <w:name w:val="Heading 9 Char"/>
    <w:basedOn w:val="DefaultParagraphFont"/>
    <w:link w:val="Heading9"/>
    <w:uiPriority w:val="9"/>
    <w:semiHidden/>
    <w:rPr>
      <w:rFonts w:eastAsiaTheme="majorEastAsia" w:cstheme="majorBidi"/>
      <w:color w:val="595959" w:themeColor="text1" w:themeTint="A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10">
    <w:name w:val="明显参考1"/>
    <w:basedOn w:val="DefaultParagraphFont"/>
    <w:uiPriority w:val="32"/>
    <w:qFormat/>
    <w:rPr>
      <w:b/>
      <w:bCs/>
      <w:smallCaps/>
      <w:color w:val="0F4761" w:themeColor="accent1" w:themeShade="BF"/>
      <w:spacing w:val="5"/>
    </w:rPr>
  </w:style>
  <w:style w:type="paragraph" w:customStyle="1" w:styleId="Doc-title">
    <w:name w:val="Doc-title"/>
    <w:basedOn w:val="Normal"/>
    <w:next w:val="Normal"/>
    <w:link w:val="Doc-titleChar"/>
    <w:qFormat/>
    <w:pPr>
      <w:widowControl/>
      <w:spacing w:before="60" w:after="0" w:line="240" w:lineRule="auto"/>
      <w:ind w:left="1259" w:hanging="1259"/>
    </w:pPr>
    <w:rPr>
      <w:rFonts w:ascii="Arial" w:eastAsia="MS Mincho" w:hAnsi="Arial" w:cs="Times New Roman"/>
      <w:kern w:val="0"/>
      <w:sz w:val="20"/>
      <w:lang w:val="en-GB" w:eastAsia="en-GB"/>
      <w14:ligatures w14:val="none"/>
    </w:rPr>
  </w:style>
  <w:style w:type="character" w:customStyle="1" w:styleId="Doc-titleChar">
    <w:name w:val="Doc-title Char"/>
    <w:link w:val="Doc-title"/>
    <w:qFormat/>
    <w:rPr>
      <w:rFonts w:ascii="Arial" w:eastAsia="MS Mincho"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customStyle="1" w:styleId="EmailDiscussion">
    <w:name w:val="EmailDiscussion"/>
    <w:basedOn w:val="Normal"/>
    <w:next w:val="Normal"/>
    <w:link w:val="EmailDiscussionChar"/>
    <w:qFormat/>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customStyle="1" w:styleId="CommentTextChar">
    <w:name w:val="Comment Text Char"/>
    <w:basedOn w:val="DefaultParagraphFont"/>
    <w:link w:val="CommentText"/>
    <w:uiPriority w:val="99"/>
  </w:style>
  <w:style w:type="character" w:customStyle="1" w:styleId="CommentSubjectChar">
    <w:name w:val="Comment Subject Char"/>
    <w:basedOn w:val="CommentTextChar"/>
    <w:link w:val="CommentSubject"/>
    <w:uiPriority w:val="99"/>
    <w:semiHidden/>
    <w:rPr>
      <w:b/>
      <w:bCs/>
    </w:rPr>
  </w:style>
  <w:style w:type="paragraph" w:customStyle="1" w:styleId="11">
    <w:name w:val="修订1"/>
    <w:hidden/>
    <w:uiPriority w:val="99"/>
    <w:semiHidden/>
    <w:rPr>
      <w:kern w:val="2"/>
      <w:sz w:val="22"/>
      <w:szCs w:val="24"/>
      <w14:ligatures w14:val="standardContextual"/>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12">
    <w:name w:val="书目1"/>
    <w:basedOn w:val="Normal"/>
    <w:next w:val="Normal"/>
    <w:uiPriority w:val="37"/>
    <w:semiHidden/>
    <w:unhideWhenUsed/>
  </w:style>
  <w:style w:type="character" w:customStyle="1" w:styleId="BodyTextChar">
    <w:name w:val="Body Text Char"/>
    <w:basedOn w:val="DefaultParagraphFont"/>
    <w:link w:val="BodyText"/>
    <w:uiPriority w:val="99"/>
    <w:semiHidden/>
  </w:style>
  <w:style w:type="character" w:customStyle="1" w:styleId="BodyText2Char">
    <w:name w:val="Body Text 2 Char"/>
    <w:basedOn w:val="DefaultParagraphFont"/>
    <w:link w:val="BodyText2"/>
    <w:uiPriority w:val="99"/>
    <w:semiHidden/>
  </w:style>
  <w:style w:type="character" w:customStyle="1" w:styleId="BodyText3Char">
    <w:name w:val="Body Text 3 Char"/>
    <w:basedOn w:val="DefaultParagraphFont"/>
    <w:link w:val="BodyText3"/>
    <w:uiPriority w:val="99"/>
    <w:semiHidden/>
    <w:rPr>
      <w:sz w:val="16"/>
      <w:szCs w:val="16"/>
    </w:rPr>
  </w:style>
  <w:style w:type="character" w:customStyle="1" w:styleId="BodyTextFirstIndentChar">
    <w:name w:val="Body Text First Indent Char"/>
    <w:basedOn w:val="BodyTextChar"/>
    <w:link w:val="BodyTextFirstIndent"/>
    <w:uiPriority w:val="99"/>
    <w:semiHidden/>
  </w:style>
  <w:style w:type="character" w:customStyle="1" w:styleId="BodyTextIndentChar">
    <w:name w:val="Body Text Indent Char"/>
    <w:basedOn w:val="DefaultParagraphFont"/>
    <w:link w:val="BodyTextIndent"/>
    <w:uiPriority w:val="99"/>
    <w:semiHidden/>
  </w:style>
  <w:style w:type="character" w:customStyle="1" w:styleId="BodyTextFirstIndent2Char">
    <w:name w:val="Body Text First Indent 2 Char"/>
    <w:basedOn w:val="BodyTextIndentChar"/>
    <w:link w:val="BodyTextFirstIndent2"/>
    <w:uiPriority w:val="99"/>
    <w:semiHidden/>
  </w:style>
  <w:style w:type="character" w:customStyle="1" w:styleId="BodyTextIndent2Char">
    <w:name w:val="Body Text Indent 2 Char"/>
    <w:basedOn w:val="DefaultParagraphFont"/>
    <w:link w:val="BodyTextIndent2"/>
    <w:uiPriority w:val="99"/>
    <w:semiHidden/>
  </w:style>
  <w:style w:type="character" w:customStyle="1" w:styleId="BodyTextIndent3Char">
    <w:name w:val="Body Text Indent 3 Char"/>
    <w:basedOn w:val="DefaultParagraphFont"/>
    <w:link w:val="BodyTextIndent3"/>
    <w:uiPriority w:val="99"/>
    <w:semiHidden/>
    <w:rPr>
      <w:sz w:val="16"/>
      <w:szCs w:val="16"/>
    </w:rPr>
  </w:style>
  <w:style w:type="character" w:customStyle="1" w:styleId="ClosingChar">
    <w:name w:val="Closing Char"/>
    <w:basedOn w:val="DefaultParagraphFont"/>
    <w:link w:val="Closing"/>
    <w:uiPriority w:val="99"/>
    <w:semiHidden/>
  </w:style>
  <w:style w:type="character" w:customStyle="1" w:styleId="DateChar">
    <w:name w:val="Date Char"/>
    <w:basedOn w:val="DefaultParagraphFont"/>
    <w:link w:val="Date"/>
    <w:uiPriority w:val="99"/>
    <w:semiHidden/>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E-mailSignatureChar">
    <w:name w:val="E-mail Signature Char"/>
    <w:basedOn w:val="DefaultParagraphFont"/>
    <w:link w:val="E-mailSignature"/>
    <w:uiPriority w:val="99"/>
    <w:semiHidden/>
  </w:style>
  <w:style w:type="character" w:customStyle="1" w:styleId="EndnoteTextChar">
    <w:name w:val="Endnote Text Char"/>
    <w:basedOn w:val="DefaultParagraphFont"/>
    <w:link w:val="EndnoteText"/>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TMLAddressChar">
    <w:name w:val="HTML Address Char"/>
    <w:basedOn w:val="DefaultParagraphFont"/>
    <w:link w:val="HTMLAddress"/>
    <w:uiPriority w:val="99"/>
    <w:semiHidden/>
    <w:rPr>
      <w:i/>
      <w:iCs/>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Spacing">
    <w:name w:val="No Spacing"/>
    <w:uiPriority w:val="1"/>
    <w:qFormat/>
    <w:pPr>
      <w:widowControl w:val="0"/>
    </w:pPr>
    <w:rPr>
      <w:kern w:val="2"/>
      <w:sz w:val="22"/>
      <w:szCs w:val="24"/>
      <w14:ligatures w14:val="standardContextual"/>
    </w:rPr>
  </w:style>
  <w:style w:type="character" w:customStyle="1" w:styleId="NoteHeadingChar">
    <w:name w:val="Note Heading Char"/>
    <w:basedOn w:val="DefaultParagraphFont"/>
    <w:link w:val="NoteHeading"/>
    <w:uiPriority w:val="99"/>
    <w:semiHidden/>
  </w:style>
  <w:style w:type="character" w:customStyle="1" w:styleId="PlainTextChar">
    <w:name w:val="Plain Text Char"/>
    <w:basedOn w:val="DefaultParagraphFont"/>
    <w:link w:val="PlainText"/>
    <w:uiPriority w:val="99"/>
    <w:semiHidden/>
    <w:rPr>
      <w:rFonts w:ascii="Consolas" w:hAnsi="Consolas"/>
      <w:sz w:val="21"/>
      <w:szCs w:val="21"/>
    </w:rPr>
  </w:style>
  <w:style w:type="character" w:customStyle="1" w:styleId="SalutationChar">
    <w:name w:val="Salutation Char"/>
    <w:basedOn w:val="DefaultParagraphFont"/>
    <w:link w:val="Salutation"/>
    <w:uiPriority w:val="99"/>
    <w:semiHidden/>
  </w:style>
  <w:style w:type="character" w:customStyle="1" w:styleId="SignatureChar">
    <w:name w:val="Signature Char"/>
    <w:basedOn w:val="DefaultParagraphFont"/>
    <w:link w:val="Signature"/>
    <w:uiPriority w:val="99"/>
    <w:semiHidden/>
  </w:style>
  <w:style w:type="paragraph" w:customStyle="1" w:styleId="TOC10">
    <w:name w:val="TOC 标题1"/>
    <w:basedOn w:val="Heading1"/>
    <w:next w:val="Normal"/>
    <w:uiPriority w:val="39"/>
    <w:semiHidden/>
    <w:unhideWhenUsed/>
    <w:qFormat/>
    <w:pPr>
      <w:spacing w:before="240" w:after="0"/>
      <w:outlineLvl w:val="9"/>
    </w:pPr>
    <w:rPr>
      <w:sz w:val="32"/>
      <w:szCs w:val="32"/>
    </w:rPr>
  </w:style>
  <w:style w:type="character" w:customStyle="1" w:styleId="Mention1">
    <w:name w:val="Mention1"/>
    <w:basedOn w:val="DefaultParagraphFont"/>
    <w:uiPriority w:val="99"/>
    <w:unhideWhenUsed/>
    <w:rPr>
      <w:color w:val="2B579A"/>
      <w:shd w:val="clear" w:color="auto" w:fill="E1DFDD"/>
    </w:rPr>
  </w:style>
  <w:style w:type="paragraph" w:customStyle="1" w:styleId="PL">
    <w:name w:val="PL"/>
    <w:basedOn w:val="Normal"/>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MS Mincho" w:hAnsi="Arial" w:cs="Times New Roman"/>
      <w:b/>
      <w:kern w:val="0"/>
      <w:sz w:val="20"/>
      <w:lang w:val="en-GB" w:eastAsia="en-GB"/>
      <w14:ligatures w14:val="none"/>
    </w:rPr>
  </w:style>
  <w:style w:type="paragraph" w:customStyle="1" w:styleId="EmailDiscussion2">
    <w:name w:val="EmailDiscussion2"/>
    <w:basedOn w:val="Normal"/>
    <w:uiPriority w:val="99"/>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13">
    <w:name w:val="@他1"/>
    <w:basedOn w:val="DefaultParagraphFont"/>
    <w:uiPriority w:val="99"/>
    <w:unhideWhenUsed/>
    <w:rPr>
      <w:color w:val="2B579A"/>
      <w:shd w:val="clear" w:color="auto" w:fill="E1DFDD"/>
    </w:rPr>
  </w:style>
  <w:style w:type="paragraph" w:customStyle="1" w:styleId="Doc-text2">
    <w:name w:val="Doc-text2"/>
    <w:basedOn w:val="Normal"/>
    <w:link w:val="Doc-text2Char"/>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Pr>
      <w:rFonts w:ascii="Arial" w:eastAsia="MS Mincho" w:hAnsi="Arial" w:cs="Times New Roman"/>
      <w:kern w:val="0"/>
      <w:sz w:val="20"/>
      <w:lang w:val="en-GB" w:eastAsia="en-GB"/>
      <w14:ligatures w14:val="none"/>
    </w:rPr>
  </w:style>
  <w:style w:type="paragraph" w:styleId="Revision">
    <w:name w:val="Revision"/>
    <w:hidden/>
    <w:uiPriority w:val="99"/>
    <w:semiHidden/>
    <w:rsid w:val="00056665"/>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9155">
      <w:bodyDiv w:val="1"/>
      <w:marLeft w:val="0"/>
      <w:marRight w:val="0"/>
      <w:marTop w:val="0"/>
      <w:marBottom w:val="0"/>
      <w:divBdr>
        <w:top w:val="none" w:sz="0" w:space="0" w:color="auto"/>
        <w:left w:val="none" w:sz="0" w:space="0" w:color="auto"/>
        <w:bottom w:val="none" w:sz="0" w:space="0" w:color="auto"/>
        <w:right w:val="none" w:sz="0" w:space="0" w:color="auto"/>
      </w:divBdr>
    </w:div>
    <w:div w:id="108692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4.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5.xml><?xml version="1.0" encoding="utf-8"?>
<ds:datastoreItem xmlns:ds="http://schemas.openxmlformats.org/officeDocument/2006/customXml" ds:itemID="{D37E364F-E710-4379-B6BD-20CF7499A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22</Pages>
  <Words>4416</Words>
  <Characters>25175</Characters>
  <Application>Microsoft Office Word</Application>
  <DocSecurity>0</DocSecurity>
  <Lines>209</Lines>
  <Paragraphs>59</Paragraphs>
  <ScaleCrop>false</ScaleCrop>
  <Company>Huawei Technologies Co., Ltd.</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Emre A. Yavuz</cp:lastModifiedBy>
  <cp:revision>74</cp:revision>
  <dcterms:created xsi:type="dcterms:W3CDTF">2025-04-30T06:36:00Z</dcterms:created>
  <dcterms:modified xsi:type="dcterms:W3CDTF">2025-05-01T11:15:00Z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y fmtid="{D5CDD505-2E9C-101B-9397-08002B2CF9AE}" pid="8" name="ClassificationContentMarkingHeaderShapeIds">
    <vt:lpwstr>285af6df,14059a18,4f5ffe60</vt:lpwstr>
  </property>
  <property fmtid="{D5CDD505-2E9C-101B-9397-08002B2CF9AE}" pid="9" name="ClassificationContentMarkingHeaderFontProps">
    <vt:lpwstr>#000000,12,Calibri</vt:lpwstr>
  </property>
  <property fmtid="{D5CDD505-2E9C-101B-9397-08002B2CF9AE}" pid="10" name="ClassificationContentMarkingHeaderText">
    <vt:lpwstr>LGE Internal Use Only</vt:lpwstr>
  </property>
  <property fmtid="{D5CDD505-2E9C-101B-9397-08002B2CF9AE}" pid="11" name="MSIP_Label_cc6ed9fc-fefc-4a0c-a6d6-10cf236c0d4f_Enabled">
    <vt:lpwstr>true</vt:lpwstr>
  </property>
  <property fmtid="{D5CDD505-2E9C-101B-9397-08002B2CF9AE}" pid="12" name="MSIP_Label_cc6ed9fc-fefc-4a0c-a6d6-10cf236c0d4f_SetDate">
    <vt:lpwstr>2025-04-29T09:07:29Z</vt:lpwstr>
  </property>
  <property fmtid="{D5CDD505-2E9C-101B-9397-08002B2CF9AE}" pid="13" name="MSIP_Label_cc6ed9fc-fefc-4a0c-a6d6-10cf236c0d4f_Method">
    <vt:lpwstr>Standard</vt:lpwstr>
  </property>
  <property fmtid="{D5CDD505-2E9C-101B-9397-08002B2CF9AE}" pid="14" name="MSIP_Label_cc6ed9fc-fefc-4a0c-a6d6-10cf236c0d4f_Name">
    <vt:lpwstr>Internal use only</vt:lpwstr>
  </property>
  <property fmtid="{D5CDD505-2E9C-101B-9397-08002B2CF9AE}" pid="15" name="MSIP_Label_cc6ed9fc-fefc-4a0c-a6d6-10cf236c0d4f_SiteId">
    <vt:lpwstr>5069cde4-642a-45c0-8094-d0c2dec10be3</vt:lpwstr>
  </property>
  <property fmtid="{D5CDD505-2E9C-101B-9397-08002B2CF9AE}" pid="16" name="MSIP_Label_cc6ed9fc-fefc-4a0c-a6d6-10cf236c0d4f_ActionId">
    <vt:lpwstr>46176084-f5f2-4a08-a327-32ab29df72fa</vt:lpwstr>
  </property>
  <property fmtid="{D5CDD505-2E9C-101B-9397-08002B2CF9AE}" pid="17" name="MSIP_Label_cc6ed9fc-fefc-4a0c-a6d6-10cf236c0d4f_ContentBits">
    <vt:lpwstr>1</vt:lpwstr>
  </property>
  <property fmtid="{D5CDD505-2E9C-101B-9397-08002B2CF9AE}" pid="18" name="MSIP_Label_cc6ed9fc-fefc-4a0c-a6d6-10cf236c0d4f_Tag">
    <vt:lpwstr>10, 3, 0, 1</vt:lpwstr>
  </property>
  <property fmtid="{D5CDD505-2E9C-101B-9397-08002B2CF9AE}" pid="19" name="MSIP_Label_1e92ef73-0ad1-40c5-ad55-46de3396802f_Enabled">
    <vt:lpwstr>true</vt:lpwstr>
  </property>
  <property fmtid="{D5CDD505-2E9C-101B-9397-08002B2CF9AE}" pid="20" name="MSIP_Label_1e92ef73-0ad1-40c5-ad55-46de3396802f_SetDate">
    <vt:lpwstr>2025-04-29T23:56:23Z</vt:lpwstr>
  </property>
  <property fmtid="{D5CDD505-2E9C-101B-9397-08002B2CF9AE}" pid="21" name="MSIP_Label_1e92ef73-0ad1-40c5-ad55-46de3396802f_Method">
    <vt:lpwstr>Privileged</vt:lpwstr>
  </property>
  <property fmtid="{D5CDD505-2E9C-101B-9397-08002B2CF9AE}" pid="22" name="MSIP_Label_1e92ef73-0ad1-40c5-ad55-46de3396802f_Name">
    <vt:lpwstr>FUJITSU-PUBLIC​</vt:lpwstr>
  </property>
  <property fmtid="{D5CDD505-2E9C-101B-9397-08002B2CF9AE}" pid="23" name="MSIP_Label_1e92ef73-0ad1-40c5-ad55-46de3396802f_SiteId">
    <vt:lpwstr>a19f121d-81e1-4858-a9d8-736e267fd4c7</vt:lpwstr>
  </property>
  <property fmtid="{D5CDD505-2E9C-101B-9397-08002B2CF9AE}" pid="24" name="MSIP_Label_1e92ef73-0ad1-40c5-ad55-46de3396802f_ActionId">
    <vt:lpwstr>e1948481-d477-4bde-a1d3-d6da525f2386</vt:lpwstr>
  </property>
  <property fmtid="{D5CDD505-2E9C-101B-9397-08002B2CF9AE}" pid="25" name="MSIP_Label_1e92ef73-0ad1-40c5-ad55-46de3396802f_ContentBits">
    <vt:lpwstr>0</vt:lpwstr>
  </property>
</Properties>
</file>