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A0CA9" w14:textId="77777777" w:rsidR="00BC523F" w:rsidRDefault="003A664A">
      <w:pPr>
        <w:tabs>
          <w:tab w:val="left" w:pos="1701"/>
          <w:tab w:val="right" w:pos="9923"/>
        </w:tabs>
        <w:spacing w:before="120" w:after="0" w:line="240" w:lineRule="auto"/>
        <w:rPr>
          <w:rFonts w:ascii="Arial" w:eastAsia="MS Mincho" w:hAnsi="Arial" w:cs="Times New Roman"/>
          <w:b/>
          <w:kern w:val="0"/>
          <w:sz w:val="24"/>
          <w:lang w:eastAsia="en-GB"/>
          <w14:ligatures w14:val="none"/>
        </w:rPr>
      </w:pPr>
      <w:bookmarkStart w:id="0" w:name="OLE_LINK11"/>
      <w:bookmarkStart w:id="1" w:name="OLE_LINK16"/>
      <w:bookmarkStart w:id="2" w:name="OLE_LINK17"/>
      <w:bookmarkStart w:id="3" w:name="OLE_LINK10"/>
      <w:r>
        <w:rPr>
          <w:rFonts w:ascii="Arial" w:eastAsia="MS Mincho" w:hAnsi="Arial" w:cs="Times New Roman"/>
          <w:b/>
          <w:kern w:val="0"/>
          <w:sz w:val="24"/>
          <w:lang w:eastAsia="en-GB"/>
          <w14:ligatures w14:val="none"/>
        </w:rPr>
        <w:t>3GPP TSG-RAN WG2 Meeting #129bis</w:t>
      </w:r>
      <w:r>
        <w:rPr>
          <w:rFonts w:ascii="Arial" w:eastAsia="MS Mincho" w:hAnsi="Arial" w:cs="Times New Roman"/>
          <w:b/>
          <w:kern w:val="0"/>
          <w:sz w:val="24"/>
          <w:lang w:eastAsia="en-GB"/>
          <w14:ligatures w14:val="none"/>
        </w:rPr>
        <w:tab/>
      </w:r>
      <w:r>
        <w:rPr>
          <w:rFonts w:ascii="Arial" w:hAnsi="Arial" w:cs="Times New Roman"/>
          <w:b/>
          <w:kern w:val="0"/>
          <w:sz w:val="24"/>
          <w14:ligatures w14:val="none"/>
        </w:rPr>
        <w:tab/>
      </w:r>
      <w:r>
        <w:rPr>
          <w:rFonts w:ascii="Arial" w:hAnsi="Arial" w:cs="Times New Roman"/>
          <w:b/>
          <w:kern w:val="0"/>
          <w:sz w:val="24"/>
          <w14:ligatures w14:val="none"/>
        </w:rPr>
        <w:tab/>
      </w:r>
      <w:r>
        <w:rPr>
          <w:rFonts w:ascii="Arial" w:hAnsi="Arial" w:cs="Times New Roman"/>
          <w:b/>
          <w:kern w:val="0"/>
          <w:sz w:val="24"/>
          <w14:ligatures w14:val="none"/>
        </w:rPr>
        <w:tab/>
      </w:r>
      <w:r>
        <w:rPr>
          <w:rFonts w:ascii="Arial" w:hAnsi="Arial" w:cs="Times New Roman"/>
          <w:b/>
          <w:kern w:val="0"/>
          <w:sz w:val="24"/>
          <w14:ligatures w14:val="none"/>
        </w:rPr>
        <w:tab/>
      </w:r>
      <w:r>
        <w:rPr>
          <w:rFonts w:ascii="Arial" w:hAnsi="Arial" w:cs="Times New Roman"/>
          <w:b/>
          <w:kern w:val="0"/>
          <w:sz w:val="24"/>
          <w14:ligatures w14:val="none"/>
        </w:rPr>
        <w:tab/>
      </w:r>
      <w:r>
        <w:rPr>
          <w:rFonts w:ascii="Arial" w:eastAsia="MS Mincho" w:hAnsi="Arial" w:cs="Times New Roman"/>
          <w:b/>
          <w:kern w:val="0"/>
          <w:sz w:val="24"/>
          <w:lang w:eastAsia="en-GB"/>
          <w14:ligatures w14:val="none"/>
        </w:rPr>
        <w:t>[Draft] R2-250</w:t>
      </w:r>
      <w:r>
        <w:rPr>
          <w:rFonts w:ascii="Arial" w:hAnsi="Arial" w:cs="Times New Roman" w:hint="eastAsia"/>
          <w:b/>
          <w:kern w:val="0"/>
          <w:sz w:val="24"/>
          <w14:ligatures w14:val="none"/>
        </w:rPr>
        <w:t>xxxx</w:t>
      </w:r>
      <w:r>
        <w:rPr>
          <w:rFonts w:ascii="Arial" w:eastAsia="MS Mincho" w:hAnsi="Arial" w:cs="Times New Roman"/>
          <w:b/>
          <w:kern w:val="0"/>
          <w:sz w:val="24"/>
          <w:lang w:eastAsia="en-GB"/>
          <w14:ligatures w14:val="none"/>
        </w:rPr>
        <w:br/>
        <w:t>Wuhan, China, April 7</w:t>
      </w:r>
      <w:r>
        <w:rPr>
          <w:rFonts w:ascii="Arial" w:eastAsia="MS Mincho" w:hAnsi="Arial" w:cs="Times New Roman"/>
          <w:b/>
          <w:kern w:val="0"/>
          <w:sz w:val="24"/>
          <w:vertAlign w:val="superscript"/>
          <w:lang w:eastAsia="en-GB"/>
          <w14:ligatures w14:val="none"/>
        </w:rPr>
        <w:t>th</w:t>
      </w:r>
      <w:r>
        <w:rPr>
          <w:rFonts w:ascii="Arial" w:eastAsia="MS Mincho" w:hAnsi="Arial" w:cs="Times New Roman"/>
          <w:b/>
          <w:kern w:val="0"/>
          <w:sz w:val="24"/>
          <w:lang w:eastAsia="en-GB"/>
          <w14:ligatures w14:val="none"/>
        </w:rPr>
        <w:t xml:space="preserve"> – 11</w:t>
      </w:r>
      <w:r>
        <w:rPr>
          <w:rFonts w:ascii="Arial" w:eastAsia="MS Mincho" w:hAnsi="Arial" w:cs="Times New Roman"/>
          <w:b/>
          <w:kern w:val="0"/>
          <w:sz w:val="24"/>
          <w:vertAlign w:val="superscript"/>
          <w:lang w:eastAsia="en-GB"/>
          <w14:ligatures w14:val="none"/>
        </w:rPr>
        <w:t>th</w:t>
      </w:r>
      <w:r>
        <w:rPr>
          <w:rFonts w:ascii="Arial" w:eastAsia="MS Mincho" w:hAnsi="Arial" w:cs="Times New Roman"/>
          <w:b/>
          <w:kern w:val="0"/>
          <w:sz w:val="24"/>
          <w:lang w:eastAsia="en-GB"/>
          <w14:ligatures w14:val="none"/>
        </w:rPr>
        <w:t>, 2025</w:t>
      </w:r>
    </w:p>
    <w:p w14:paraId="19C49227" w14:textId="77777777" w:rsidR="00BC523F" w:rsidRDefault="003A664A">
      <w:pPr>
        <w:tabs>
          <w:tab w:val="left" w:pos="1701"/>
          <w:tab w:val="right" w:pos="9639"/>
        </w:tabs>
        <w:spacing w:after="0"/>
        <w:rPr>
          <w:rFonts w:cs="Arial" w:hint="eastAsia"/>
          <w:b/>
          <w:color w:val="000000"/>
          <w:sz w:val="24"/>
        </w:rPr>
      </w:pPr>
      <w:r>
        <w:rPr>
          <w:rFonts w:cs="Arial"/>
          <w:b/>
          <w:szCs w:val="22"/>
        </w:rPr>
        <w:tab/>
      </w:r>
      <w:bookmarkEnd w:id="0"/>
      <w:bookmarkEnd w:id="1"/>
      <w:bookmarkEnd w:id="2"/>
      <w:bookmarkEnd w:id="3"/>
    </w:p>
    <w:p w14:paraId="2527A515" w14:textId="77777777" w:rsidR="00BC523F" w:rsidRDefault="003A664A">
      <w:pPr>
        <w:pStyle w:val="3GPPHeader"/>
        <w:rPr>
          <w:sz w:val="22"/>
          <w:szCs w:val="22"/>
        </w:rPr>
      </w:pPr>
      <w:r>
        <w:rPr>
          <w:sz w:val="22"/>
          <w:szCs w:val="22"/>
        </w:rPr>
        <w:t>Agenda Item:</w:t>
      </w:r>
      <w:r>
        <w:rPr>
          <w:sz w:val="22"/>
          <w:szCs w:val="22"/>
        </w:rPr>
        <w:tab/>
      </w:r>
      <w:r>
        <w:rPr>
          <w:rFonts w:hint="eastAsia"/>
          <w:sz w:val="22"/>
          <w:szCs w:val="22"/>
        </w:rPr>
        <w:t>8.5.4</w:t>
      </w:r>
    </w:p>
    <w:p w14:paraId="7CF4D1F8" w14:textId="77777777" w:rsidR="00BC523F" w:rsidRDefault="003A664A">
      <w:pPr>
        <w:pStyle w:val="3GPPHeader"/>
        <w:rPr>
          <w:sz w:val="22"/>
          <w:szCs w:val="22"/>
        </w:rPr>
      </w:pPr>
      <w:r>
        <w:rPr>
          <w:sz w:val="22"/>
          <w:szCs w:val="22"/>
        </w:rPr>
        <w:t>Source:</w:t>
      </w:r>
      <w:r>
        <w:rPr>
          <w:sz w:val="22"/>
          <w:szCs w:val="22"/>
        </w:rPr>
        <w:tab/>
      </w:r>
      <w:r>
        <w:rPr>
          <w:rFonts w:hint="eastAsia"/>
          <w:sz w:val="22"/>
          <w:szCs w:val="22"/>
        </w:rPr>
        <w:t>OPPO</w:t>
      </w:r>
    </w:p>
    <w:p w14:paraId="572811E6" w14:textId="77777777" w:rsidR="00BC523F" w:rsidRDefault="003A664A">
      <w:pPr>
        <w:pStyle w:val="3GPPHeader"/>
        <w:rPr>
          <w:sz w:val="22"/>
          <w:szCs w:val="22"/>
        </w:rPr>
      </w:pPr>
      <w:r>
        <w:rPr>
          <w:sz w:val="22"/>
          <w:szCs w:val="22"/>
        </w:rPr>
        <w:t>Title:</w:t>
      </w:r>
      <w:r>
        <w:rPr>
          <w:sz w:val="22"/>
          <w:szCs w:val="22"/>
        </w:rPr>
        <w:tab/>
      </w:r>
      <w:r>
        <w:rPr>
          <w:rFonts w:hint="eastAsia"/>
          <w:sz w:val="22"/>
          <w:szCs w:val="22"/>
        </w:rPr>
        <w:t>Summary of [122]</w:t>
      </w:r>
    </w:p>
    <w:p w14:paraId="374399AB" w14:textId="77777777" w:rsidR="00BC523F" w:rsidRDefault="003A664A">
      <w:pPr>
        <w:pStyle w:val="3GPPHeader"/>
        <w:rPr>
          <w:sz w:val="22"/>
          <w:szCs w:val="22"/>
        </w:rPr>
      </w:pPr>
      <w:r>
        <w:rPr>
          <w:sz w:val="22"/>
          <w:szCs w:val="22"/>
        </w:rPr>
        <w:t>Document for:</w:t>
      </w:r>
      <w:r>
        <w:rPr>
          <w:sz w:val="22"/>
          <w:szCs w:val="22"/>
        </w:rPr>
        <w:tab/>
        <w:t>Discussion, Decision</w:t>
      </w:r>
    </w:p>
    <w:p w14:paraId="376B0B4A" w14:textId="77777777" w:rsidR="00BC523F" w:rsidRDefault="00BC523F">
      <w:pPr>
        <w:pStyle w:val="3GPPHeader"/>
        <w:rPr>
          <w:sz w:val="22"/>
          <w:szCs w:val="22"/>
        </w:rPr>
      </w:pPr>
    </w:p>
    <w:p w14:paraId="209CEB61" w14:textId="77777777" w:rsidR="00BC523F" w:rsidRDefault="003A664A">
      <w:pPr>
        <w:keepNext/>
        <w:keepLines/>
        <w:widowControl/>
        <w:numPr>
          <w:ilvl w:val="0"/>
          <w:numId w:val="12"/>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bookmarkStart w:id="4" w:name="_Ref488331639"/>
      <w:r>
        <w:rPr>
          <w:rFonts w:ascii="Arial" w:eastAsia="Times New Roman" w:hAnsi="Arial" w:cs="Times New Roman"/>
          <w:kern w:val="0"/>
          <w:sz w:val="36"/>
          <w:szCs w:val="20"/>
          <w:lang w:val="en-GB" w:eastAsia="ja-JP"/>
          <w14:ligatures w14:val="none"/>
        </w:rPr>
        <w:t>Introduction</w:t>
      </w:r>
      <w:bookmarkEnd w:id="4"/>
    </w:p>
    <w:p w14:paraId="3EFEA561"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eastAsia="ja-JP"/>
          <w14:ligatures w14:val="none"/>
        </w:rPr>
        <w:t xml:space="preserve">This is </w:t>
      </w:r>
      <w:bookmarkStart w:id="5" w:name="_Ref178064866"/>
      <w:r>
        <w:rPr>
          <w:rFonts w:ascii="Times New Roman" w:eastAsia="Times New Roman" w:hAnsi="Times New Roman" w:cs="Times New Roman"/>
          <w:kern w:val="0"/>
          <w:sz w:val="20"/>
          <w:szCs w:val="20"/>
          <w:lang w:val="en-GB" w:eastAsia="ja-JP"/>
          <w14:ligatures w14:val="none"/>
        </w:rPr>
        <w:t>to discuss</w:t>
      </w:r>
      <w:r>
        <w:rPr>
          <w:rFonts w:ascii="Times New Roman" w:hAnsi="Times New Roman" w:cs="Times New Roman" w:hint="eastAsia"/>
          <w:kern w:val="0"/>
          <w:sz w:val="20"/>
          <w:szCs w:val="20"/>
          <w:lang w:val="en-GB"/>
          <w14:ligatures w14:val="none"/>
        </w:rPr>
        <w:t xml:space="preserve"> the offline as follows</w:t>
      </w:r>
      <w:r>
        <w:rPr>
          <w:rFonts w:ascii="Times New Roman" w:eastAsia="Times New Roman" w:hAnsi="Times New Roman" w:cs="Times New Roman"/>
          <w:kern w:val="0"/>
          <w:sz w:val="20"/>
          <w:szCs w:val="20"/>
          <w:lang w:val="en-GB" w:eastAsia="ja-JP"/>
          <w14:ligatures w14:val="none"/>
        </w:rPr>
        <w:t>.</w:t>
      </w:r>
    </w:p>
    <w:p w14:paraId="4A1B5C78" w14:textId="77777777" w:rsidR="00BC523F" w:rsidRDefault="003A664A">
      <w:pPr>
        <w:pStyle w:val="EmailDiscussion"/>
        <w:pBdr>
          <w:top w:val="single" w:sz="4" w:space="1" w:color="auto"/>
          <w:left w:val="single" w:sz="4" w:space="4" w:color="auto"/>
          <w:bottom w:val="single" w:sz="4" w:space="1" w:color="auto"/>
          <w:right w:val="single" w:sz="4" w:space="4" w:color="auto"/>
        </w:pBdr>
        <w:ind w:left="402" w:hangingChars="200" w:hanging="402"/>
      </w:pPr>
      <w:r>
        <w:t>[</w:t>
      </w:r>
      <w:r>
        <w:rPr>
          <w:rFonts w:eastAsia="Malgun Gothic" w:hint="eastAsia"/>
          <w:lang w:eastAsia="ko-KR"/>
        </w:rPr>
        <w:t>POST</w:t>
      </w:r>
      <w:r>
        <w:t>129b][1</w:t>
      </w:r>
      <w:r>
        <w:rPr>
          <w:rFonts w:eastAsia="Malgun Gothic" w:hint="eastAsia"/>
          <w:lang w:eastAsia="ko-KR"/>
        </w:rPr>
        <w:t>2</w:t>
      </w:r>
      <w:r>
        <w:t>2][</w:t>
      </w:r>
      <w:r>
        <w:rPr>
          <w:rFonts w:eastAsia="Malgun Gothic" w:hint="eastAsia"/>
          <w:lang w:eastAsia="ko-KR"/>
        </w:rPr>
        <w:t>NES</w:t>
      </w:r>
      <w:r>
        <w:t>] (</w:t>
      </w:r>
      <w:r>
        <w:rPr>
          <w:rFonts w:eastAsia="Malgun Gothic" w:hint="eastAsia"/>
          <w:lang w:eastAsia="ko-KR"/>
        </w:rPr>
        <w:t>OPPO</w:t>
      </w:r>
      <w:r>
        <w:t>)</w:t>
      </w:r>
    </w:p>
    <w:p w14:paraId="16B74675" w14:textId="77777777" w:rsidR="00BC523F" w:rsidRDefault="003A664A">
      <w:pPr>
        <w:pStyle w:val="EmailDiscussion2"/>
        <w:pBdr>
          <w:top w:val="single" w:sz="4" w:space="1" w:color="auto"/>
          <w:left w:val="single" w:sz="4" w:space="4" w:color="auto"/>
          <w:bottom w:val="single" w:sz="4" w:space="1" w:color="auto"/>
          <w:right w:val="single" w:sz="4" w:space="4" w:color="auto"/>
        </w:pBdr>
        <w:ind w:left="400" w:hangingChars="200" w:hanging="400"/>
      </w:pPr>
      <w:r>
        <w:tab/>
      </w:r>
      <w:r>
        <w:rPr>
          <w:b/>
        </w:rPr>
        <w:t>Scope:</w:t>
      </w:r>
      <w:r>
        <w:t xml:space="preserve"> </w:t>
      </w:r>
      <w:r>
        <w:rPr>
          <w:rFonts w:eastAsia="Malgun Gothic" w:hint="eastAsia"/>
          <w:lang w:eastAsia="ko-KR"/>
        </w:rPr>
        <w:t xml:space="preserve">Discuss and make conclusions on proposal 1 in R2-2501817.  </w:t>
      </w:r>
      <w:r>
        <w:t xml:space="preserve">  </w:t>
      </w:r>
    </w:p>
    <w:p w14:paraId="1016A856" w14:textId="77777777" w:rsidR="00BC523F" w:rsidRDefault="003A664A">
      <w:pPr>
        <w:pStyle w:val="EmailDiscussion2"/>
        <w:pBdr>
          <w:top w:val="single" w:sz="4" w:space="1" w:color="auto"/>
          <w:left w:val="single" w:sz="4" w:space="4" w:color="auto"/>
          <w:bottom w:val="single" w:sz="4" w:space="1" w:color="auto"/>
          <w:right w:val="single" w:sz="4" w:space="4" w:color="auto"/>
        </w:pBdr>
        <w:ind w:left="400" w:hangingChars="200" w:hanging="400"/>
        <w:rPr>
          <w:rFonts w:eastAsia="Malgun Gothic"/>
          <w:lang w:eastAsia="ko-KR"/>
        </w:rPr>
      </w:pPr>
      <w:r>
        <w:tab/>
      </w:r>
      <w:r>
        <w:rPr>
          <w:b/>
        </w:rPr>
        <w:t>Intended outcome:</w:t>
      </w:r>
      <w:r>
        <w:t xml:space="preserve"> </w:t>
      </w:r>
      <w:r>
        <w:rPr>
          <w:rFonts w:eastAsia="Malgun Gothic" w:hint="eastAsia"/>
          <w:lang w:eastAsia="ko-KR"/>
        </w:rPr>
        <w:t xml:space="preserve">Discussion summary. </w:t>
      </w:r>
    </w:p>
    <w:p w14:paraId="504496B3" w14:textId="77777777" w:rsidR="00BC523F" w:rsidRDefault="003A664A">
      <w:pPr>
        <w:pBdr>
          <w:top w:val="single" w:sz="4" w:space="1" w:color="auto"/>
          <w:left w:val="single" w:sz="4" w:space="4" w:color="auto"/>
          <w:bottom w:val="single" w:sz="4" w:space="1" w:color="auto"/>
          <w:right w:val="single" w:sz="4" w:space="4" w:color="auto"/>
        </w:pBdr>
        <w:ind w:left="440" w:hangingChars="200" w:hanging="440"/>
        <w:rPr>
          <w:rFonts w:hint="eastAsia"/>
        </w:rPr>
      </w:pPr>
      <w:r>
        <w:rPr>
          <w:b/>
        </w:rPr>
        <w:t xml:space="preserve">Deadline: </w:t>
      </w:r>
      <w:r>
        <w:rPr>
          <w:rFonts w:eastAsia="Malgun Gothic" w:hint="eastAsia"/>
          <w:b/>
          <w:lang w:eastAsia="ko-KR"/>
        </w:rPr>
        <w:t>Long email discussion</w:t>
      </w:r>
      <w:r>
        <w:rPr>
          <w:b/>
        </w:rPr>
        <w:t xml:space="preserve">. </w:t>
      </w:r>
    </w:p>
    <w:p w14:paraId="7256385A" w14:textId="77777777" w:rsidR="00BC523F" w:rsidRDefault="003A664A">
      <w:pPr>
        <w:keepNext/>
        <w:keepLines/>
        <w:widowControl/>
        <w:numPr>
          <w:ilvl w:val="0"/>
          <w:numId w:val="12"/>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r>
        <w:rPr>
          <w:rFonts w:ascii="Arial" w:eastAsia="Times New Roman" w:hAnsi="Arial" w:cs="Times New Roman" w:hint="eastAsia"/>
          <w:kern w:val="0"/>
          <w:sz w:val="36"/>
          <w:szCs w:val="20"/>
          <w:lang w:val="en-GB" w:eastAsia="ja-JP"/>
          <w14:ligatures w14:val="none"/>
        </w:rPr>
        <w:t>Discussion</w:t>
      </w:r>
    </w:p>
    <w:p w14:paraId="70BCC10A"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eastAsia="Times New Roman" w:hAnsi="Times New Roman" w:cs="Times New Roman" w:hint="eastAsia"/>
          <w:kern w:val="0"/>
          <w:sz w:val="20"/>
          <w:szCs w:val="20"/>
          <w:lang w:val="en-GB" w:eastAsia="ja-JP"/>
          <w14:ligatures w14:val="none"/>
        </w:rPr>
        <w:t xml:space="preserve">In this section, </w:t>
      </w:r>
      <w:r>
        <w:rPr>
          <w:rFonts w:ascii="Times New Roman" w:hAnsi="Times New Roman" w:cs="Times New Roman" w:hint="eastAsia"/>
          <w:kern w:val="0"/>
          <w:sz w:val="20"/>
          <w:szCs w:val="20"/>
          <w:lang w:val="en-GB"/>
          <w14:ligatures w14:val="none"/>
        </w:rPr>
        <w:t xml:space="preserve">the defined scope of the post email discussion is further expanded to dig into details. </w:t>
      </w:r>
    </w:p>
    <w:p w14:paraId="14468FA7"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lastRenderedPageBreak/>
        <w:t>In the current RACH framework, CFRA could be initiated by a PDCCH order, by the MAC entity itself, or by RRC signalling. For different CFRA cases, their CFRA resources may be configured differently, i.e.,</w:t>
      </w:r>
    </w:p>
    <w:p w14:paraId="7201A63F"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1)</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additional PCI initiated by PDCCH order</w:t>
      </w:r>
      <w:r>
        <w:rPr>
          <w:rFonts w:ascii="Times New Roman" w:hAnsi="Times New Roman" w:cs="Times New Roman" w:hint="eastAsia"/>
          <w:kern w:val="0"/>
          <w:sz w:val="20"/>
          <w:szCs w:val="20"/>
          <w:lang w:val="en-GB"/>
          <w14:ligatures w14:val="none"/>
        </w:rPr>
        <w:t xml:space="preserve">: the CFRA resources are configured by </w:t>
      </w:r>
      <w:r>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from </w:t>
      </w:r>
      <w:r>
        <w:rPr>
          <w:rFonts w:ascii="Times New Roman" w:hAnsi="Times New Roman" w:cs="Times New Roman" w:hint="eastAsia"/>
          <w:i/>
          <w:iCs/>
          <w:kern w:val="0"/>
          <w:sz w:val="20"/>
          <w:szCs w:val="20"/>
          <w:lang w:val="en-GB"/>
          <w14:ligatures w14:val="none"/>
        </w:rPr>
        <w:t>additionalRACH-perPCI-ToAddModList-r18</w:t>
      </w:r>
      <w:r>
        <w:rPr>
          <w:rFonts w:ascii="Times New Roman" w:hAnsi="Times New Roman" w:cs="Times New Roman" w:hint="eastAsia"/>
          <w:kern w:val="0"/>
          <w:sz w:val="20"/>
          <w:szCs w:val="20"/>
          <w:lang w:val="en-GB"/>
          <w14:ligatures w14:val="none"/>
        </w:rPr>
        <w:t xml:space="preserve">, which is </w:t>
      </w:r>
      <w:r>
        <w:rPr>
          <w:rFonts w:ascii="Times New Roman" w:hAnsi="Times New Roman" w:cs="Times New Roman" w:hint="eastAsia"/>
          <w:b/>
          <w:bCs/>
          <w:kern w:val="0"/>
          <w:sz w:val="20"/>
          <w:szCs w:val="20"/>
          <w:lang w:val="en-GB"/>
          <w14:ligatures w14:val="none"/>
        </w:rPr>
        <w:t>mandatory</w:t>
      </w:r>
      <w:r>
        <w:rPr>
          <w:rFonts w:ascii="Times New Roman" w:hAnsi="Times New Roman" w:cs="Times New Roman" w:hint="eastAsia"/>
          <w:kern w:val="0"/>
          <w:sz w:val="20"/>
          <w:szCs w:val="20"/>
          <w:lang w:val="en-GB"/>
          <w14:ligatures w14:val="none"/>
        </w:rPr>
        <w:t xml:space="preserve"> present.</w:t>
      </w:r>
    </w:p>
    <w:p w14:paraId="4453C203"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78876EAE" wp14:editId="7EADF57B">
            <wp:extent cx="8863330" cy="298450"/>
            <wp:effectExtent l="19050" t="19050" r="13970" b="25400"/>
            <wp:docPr id="18955215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521538" name="图片 1"/>
                    <pic:cNvPicPr>
                      <a:picLocks noChangeAspect="1"/>
                    </pic:cNvPicPr>
                  </pic:nvPicPr>
                  <pic:blipFill>
                    <a:blip r:embed="rId12"/>
                    <a:srcRect l="2149"/>
                    <a:stretch>
                      <a:fillRect/>
                    </a:stretch>
                  </pic:blipFill>
                  <pic:spPr>
                    <a:xfrm>
                      <a:off x="0" y="0"/>
                      <a:ext cx="8863330" cy="298450"/>
                    </a:xfrm>
                    <a:prstGeom prst="rect">
                      <a:avLst/>
                    </a:prstGeom>
                    <a:ln>
                      <a:solidFill>
                        <a:schemeClr val="tx1"/>
                      </a:solidFill>
                    </a:ln>
                  </pic:spPr>
                </pic:pic>
              </a:graphicData>
            </a:graphic>
          </wp:inline>
        </w:drawing>
      </w:r>
    </w:p>
    <w:p w14:paraId="5C46C222"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72AF5BA7" wp14:editId="4C5C0C21">
            <wp:extent cx="8863330" cy="1682750"/>
            <wp:effectExtent l="19050" t="19050" r="13970" b="12700"/>
            <wp:docPr id="7284592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459271" name="图片 1"/>
                    <pic:cNvPicPr>
                      <a:picLocks noChangeAspect="1"/>
                    </pic:cNvPicPr>
                  </pic:nvPicPr>
                  <pic:blipFill>
                    <a:blip r:embed="rId13"/>
                    <a:stretch>
                      <a:fillRect/>
                    </a:stretch>
                  </pic:blipFill>
                  <pic:spPr>
                    <a:xfrm>
                      <a:off x="0" y="0"/>
                      <a:ext cx="8863330" cy="1682750"/>
                    </a:xfrm>
                    <a:prstGeom prst="rect">
                      <a:avLst/>
                    </a:prstGeom>
                    <a:ln>
                      <a:solidFill>
                        <a:schemeClr val="tx1"/>
                      </a:solidFill>
                    </a:ln>
                  </pic:spPr>
                </pic:pic>
              </a:graphicData>
            </a:graphic>
          </wp:inline>
        </w:drawing>
      </w:r>
    </w:p>
    <w:p w14:paraId="21927269"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For this case, there is a single mandatory </w:t>
      </w:r>
      <w:r>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for this case, network can simply set </w:t>
      </w:r>
      <w:r>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to be the additional RACH resource. </w:t>
      </w:r>
    </w:p>
    <w:p w14:paraId="0A3BFABE"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A</w:t>
      </w:r>
      <w:r>
        <w:rPr>
          <w:rFonts w:ascii="Times New Roman" w:hAnsi="Times New Roman" w:cs="Times New Roman"/>
          <w:kern w:val="0"/>
          <w:sz w:val="20"/>
          <w:szCs w:val="20"/>
          <w:lang w:val="en-GB"/>
          <w14:ligatures w14:val="none"/>
        </w:rPr>
        <w:t>n</w:t>
      </w:r>
      <w:r>
        <w:rPr>
          <w:rFonts w:ascii="Times New Roman" w:hAnsi="Times New Roman" w:cs="Times New Roman" w:hint="eastAsia"/>
          <w:kern w:val="0"/>
          <w:sz w:val="20"/>
          <w:szCs w:val="20"/>
          <w:lang w:val="en-GB"/>
          <w14:ligatures w14:val="none"/>
        </w:rPr>
        <w:t>d since it is based on PDCCH order, network can ensure the PDCCH order is sent during the period when the additional RACH is activated, so no need to concern the case when the additional RACH resources are (</w:t>
      </w:r>
      <w:r>
        <w:rPr>
          <w:rFonts w:ascii="Times New Roman" w:hAnsi="Times New Roman" w:cs="Times New Roman"/>
          <w:kern w:val="0"/>
          <w:sz w:val="20"/>
          <w:szCs w:val="20"/>
          <w:lang w:val="en-GB"/>
          <w14:ligatures w14:val="none"/>
        </w:rPr>
        <w:t>de</w:t>
      </w:r>
      <w:r>
        <w:rPr>
          <w:rFonts w:ascii="Times New Roman" w:hAnsi="Times New Roman" w:cs="Times New Roman" w:hint="eastAsia"/>
          <w:kern w:val="0"/>
          <w:sz w:val="20"/>
          <w:szCs w:val="20"/>
          <w:lang w:val="en-GB"/>
          <w14:ligatures w14:val="none"/>
        </w:rPr>
        <w:t>)</w:t>
      </w:r>
      <w:r>
        <w:rPr>
          <w:rFonts w:ascii="Times New Roman" w:hAnsi="Times New Roman" w:cs="Times New Roman"/>
          <w:kern w:val="0"/>
          <w:sz w:val="20"/>
          <w:szCs w:val="20"/>
          <w:lang w:val="en-GB"/>
          <w14:ligatures w14:val="none"/>
        </w:rPr>
        <w:t>activated</w:t>
      </w:r>
      <w:r>
        <w:rPr>
          <w:rFonts w:ascii="Times New Roman" w:hAnsi="Times New Roman" w:cs="Times New Roman" w:hint="eastAsia"/>
          <w:kern w:val="0"/>
          <w:sz w:val="20"/>
          <w:szCs w:val="20"/>
          <w:lang w:val="en-GB"/>
          <w14:ligatures w14:val="none"/>
        </w:rPr>
        <w:t>.</w:t>
      </w:r>
    </w:p>
    <w:p w14:paraId="3A0F0146"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Q1: For CFRA for </w:t>
      </w:r>
      <w:r>
        <w:rPr>
          <w:rFonts w:ascii="Times New Roman" w:hAnsi="Times New Roman" w:cs="Times New Roman" w:hint="eastAsia"/>
          <w:b/>
          <w:bCs/>
          <w:kern w:val="0"/>
          <w:sz w:val="20"/>
          <w:szCs w:val="20"/>
          <w:lang w:val="en-GB"/>
          <w14:ligatures w14:val="none"/>
        </w:rPr>
        <w:t>additional PCI initiated by PDCCH order</w:t>
      </w:r>
      <w:r>
        <w:rPr>
          <w:rFonts w:ascii="Times New Roman" w:hAnsi="Times New Roman" w:cs="Times New Roman" w:hint="eastAsia"/>
          <w:kern w:val="0"/>
          <w:sz w:val="20"/>
          <w:szCs w:val="20"/>
          <w:lang w:val="en-GB"/>
          <w14:ligatures w14:val="none"/>
        </w:rPr>
        <w:t>, what is your preference</w:t>
      </w:r>
    </w:p>
    <w:p w14:paraId="6CB0A162" w14:textId="77777777" w:rsidR="00BC523F" w:rsidRDefault="003A664A">
      <w:pPr>
        <w:pStyle w:val="affff1"/>
        <w:widowControl/>
        <w:numPr>
          <w:ilvl w:val="0"/>
          <w:numId w:val="1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w:t>
      </w:r>
    </w:p>
    <w:p w14:paraId="4F2C2D54" w14:textId="77777777" w:rsidR="00BC523F" w:rsidRDefault="003A664A">
      <w:pPr>
        <w:pStyle w:val="affff1"/>
        <w:widowControl/>
        <w:numPr>
          <w:ilvl w:val="0"/>
          <w:numId w:val="1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impact;</w:t>
      </w:r>
    </w:p>
    <w:p w14:paraId="6CD3CBC0" w14:textId="77777777" w:rsidR="00BC523F" w:rsidRDefault="003A664A">
      <w:pPr>
        <w:pStyle w:val="affff1"/>
        <w:widowControl/>
        <w:numPr>
          <w:ilvl w:val="0"/>
          <w:numId w:val="1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afffd"/>
        <w:tblW w:w="0" w:type="auto"/>
        <w:tblLook w:val="04A0" w:firstRow="1" w:lastRow="0" w:firstColumn="1" w:lastColumn="0" w:noHBand="0" w:noVBand="1"/>
      </w:tblPr>
      <w:tblGrid>
        <w:gridCol w:w="2903"/>
        <w:gridCol w:w="2904"/>
        <w:gridCol w:w="8141"/>
      </w:tblGrid>
      <w:tr w:rsidR="00BC523F" w14:paraId="40C70EBB" w14:textId="77777777" w:rsidTr="00854726">
        <w:tc>
          <w:tcPr>
            <w:tcW w:w="2903" w:type="dxa"/>
            <w:shd w:val="clear" w:color="auto" w:fill="BFBFBF" w:themeFill="background1" w:themeFillShade="BF"/>
          </w:tcPr>
          <w:p w14:paraId="143C759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lastRenderedPageBreak/>
              <w:t>Company</w:t>
            </w:r>
          </w:p>
        </w:tc>
        <w:tc>
          <w:tcPr>
            <w:tcW w:w="2904" w:type="dxa"/>
            <w:shd w:val="clear" w:color="auto" w:fill="BFBFBF" w:themeFill="background1" w:themeFillShade="BF"/>
          </w:tcPr>
          <w:p w14:paraId="6E7810F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0F30089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25CC173C" w14:textId="77777777" w:rsidTr="00854726">
        <w:tc>
          <w:tcPr>
            <w:tcW w:w="2903" w:type="dxa"/>
          </w:tcPr>
          <w:p w14:paraId="2F8CEF6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4CC9299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5C4D8AA1"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6D24062F" w14:textId="77777777" w:rsidTr="00854726">
        <w:tc>
          <w:tcPr>
            <w:tcW w:w="2903" w:type="dxa"/>
          </w:tcPr>
          <w:p w14:paraId="21A41CF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2FF8AE4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72421B73"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69692517" w14:textId="77777777" w:rsidTr="00854726">
        <w:tc>
          <w:tcPr>
            <w:tcW w:w="2903" w:type="dxa"/>
          </w:tcPr>
          <w:p w14:paraId="1A0E193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29E9E1E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0C8BC74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 is needed for CFRA.</w:t>
            </w:r>
          </w:p>
        </w:tc>
      </w:tr>
      <w:tr w:rsidR="00BC523F" w14:paraId="6027854C" w14:textId="77777777" w:rsidTr="00854726">
        <w:tc>
          <w:tcPr>
            <w:tcW w:w="2903" w:type="dxa"/>
          </w:tcPr>
          <w:p w14:paraId="01C0E0F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5F821B2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1D5850F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framework with DCI dynamic activation wouldn’t work since the UE does not know non-serving cell status.</w:t>
            </w:r>
          </w:p>
        </w:tc>
      </w:tr>
      <w:tr w:rsidR="00BC523F" w14:paraId="63399B2F" w14:textId="77777777" w:rsidTr="00854726">
        <w:tc>
          <w:tcPr>
            <w:tcW w:w="2903" w:type="dxa"/>
          </w:tcPr>
          <w:p w14:paraId="6731A5D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Lenovo</w:t>
            </w:r>
          </w:p>
        </w:tc>
        <w:tc>
          <w:tcPr>
            <w:tcW w:w="2904" w:type="dxa"/>
          </w:tcPr>
          <w:p w14:paraId="76B37B1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w:t>
            </w:r>
          </w:p>
        </w:tc>
        <w:tc>
          <w:tcPr>
            <w:tcW w:w="8141" w:type="dxa"/>
          </w:tcPr>
          <w:p w14:paraId="5E865A0D"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4231F15E" w14:textId="77777777" w:rsidTr="00854726">
        <w:tc>
          <w:tcPr>
            <w:tcW w:w="2903" w:type="dxa"/>
          </w:tcPr>
          <w:p w14:paraId="34033A9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Apple</w:t>
            </w:r>
          </w:p>
        </w:tc>
        <w:tc>
          <w:tcPr>
            <w:tcW w:w="2904" w:type="dxa"/>
          </w:tcPr>
          <w:p w14:paraId="7AEB3E2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 without inter-node signaling work.</w:t>
            </w:r>
          </w:p>
        </w:tc>
        <w:tc>
          <w:tcPr>
            <w:tcW w:w="8141" w:type="dxa"/>
          </w:tcPr>
          <w:p w14:paraId="2DBCE1D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The two TA PDCCH-order RACH supports both intra-cell and inter-cell case. We think inter-cell case may not work unless some inter-node signalling is introduced which should be avoided at this stage. If majority prefer to support inter-cell case, no RAN3/inter-node signaling work should be done (i.e. the coordination between target and source cell about the RACH adaptation activation/deactivation status should be up to network implementation).   </w:t>
            </w:r>
          </w:p>
        </w:tc>
      </w:tr>
      <w:tr w:rsidR="00BC523F" w14:paraId="2FED727F" w14:textId="77777777" w:rsidTr="00854726">
        <w:tc>
          <w:tcPr>
            <w:tcW w:w="2903" w:type="dxa"/>
          </w:tcPr>
          <w:p w14:paraId="1105765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vivo</w:t>
            </w:r>
          </w:p>
        </w:tc>
        <w:tc>
          <w:tcPr>
            <w:tcW w:w="2904" w:type="dxa"/>
          </w:tcPr>
          <w:p w14:paraId="1998F31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B</w:t>
            </w:r>
          </w:p>
        </w:tc>
        <w:tc>
          <w:tcPr>
            <w:tcW w:w="8141" w:type="dxa"/>
          </w:tcPr>
          <w:p w14:paraId="1BB2A84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The adapted resource in the inter-cell case can be transparent to the UE. No spec impact is foreseen.</w:t>
            </w:r>
          </w:p>
        </w:tc>
      </w:tr>
      <w:tr w:rsidR="00CC5861" w14:paraId="5C026301" w14:textId="77777777" w:rsidTr="00854726">
        <w:tc>
          <w:tcPr>
            <w:tcW w:w="2903" w:type="dxa"/>
          </w:tcPr>
          <w:p w14:paraId="434E4468"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Huawei, HiSIlicon</w:t>
            </w:r>
          </w:p>
        </w:tc>
        <w:tc>
          <w:tcPr>
            <w:tcW w:w="2904" w:type="dxa"/>
          </w:tcPr>
          <w:p w14:paraId="2CA3348E"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tcPr>
          <w:p w14:paraId="0C23FF36"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tc>
      </w:tr>
      <w:tr w:rsidR="00877518" w14:paraId="4F78F4AB" w14:textId="77777777" w:rsidTr="00854726">
        <w:tc>
          <w:tcPr>
            <w:tcW w:w="2903" w:type="dxa"/>
          </w:tcPr>
          <w:p w14:paraId="1C2626D8" w14:textId="31896A68"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eastAsia="ko-KR"/>
                <w14:ligatures w14:val="none"/>
              </w:rPr>
              <w:t>LGE</w:t>
            </w:r>
          </w:p>
        </w:tc>
        <w:tc>
          <w:tcPr>
            <w:tcW w:w="2904" w:type="dxa"/>
          </w:tcPr>
          <w:p w14:paraId="7EACFAEA" w14:textId="7FC3EB2C"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A</w:t>
            </w:r>
          </w:p>
        </w:tc>
        <w:tc>
          <w:tcPr>
            <w:tcW w:w="8141" w:type="dxa"/>
          </w:tcPr>
          <w:p w14:paraId="4D22EA07" w14:textId="1A21FD8F"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As Nokia mentioned, we also think that the UE does not know non-serving cell status. P</w:t>
            </w:r>
            <w:r w:rsidRPr="00AD00C6">
              <w:rPr>
                <w:rFonts w:ascii="Times New Roman" w:eastAsia="Malgun Gothic" w:hAnsi="Times New Roman" w:cs="Times New Roman"/>
                <w:kern w:val="0"/>
                <w:sz w:val="24"/>
                <w:lang w:val="en-GB" w:eastAsia="ko-KR"/>
                <w14:ligatures w14:val="none"/>
              </w:rPr>
              <w:t xml:space="preserve">reviously it was agreed </w:t>
            </w:r>
            <w:r>
              <w:rPr>
                <w:rFonts w:ascii="Times New Roman" w:eastAsia="Malgun Gothic" w:hAnsi="Times New Roman" w:cs="Times New Roman" w:hint="eastAsia"/>
                <w:kern w:val="0"/>
                <w:sz w:val="24"/>
                <w:lang w:val="en-GB" w:eastAsia="ko-KR"/>
                <w14:ligatures w14:val="none"/>
              </w:rPr>
              <w:t xml:space="preserve">in RAN1 </w:t>
            </w:r>
            <w:r w:rsidRPr="00AD00C6">
              <w:rPr>
                <w:rFonts w:ascii="Times New Roman" w:eastAsia="Malgun Gothic" w:hAnsi="Times New Roman" w:cs="Times New Roman"/>
                <w:kern w:val="0"/>
                <w:sz w:val="24"/>
                <w:lang w:val="en-GB" w:eastAsia="ko-KR"/>
                <w14:ligatures w14:val="none"/>
              </w:rPr>
              <w:t>that Cell DTX/DRX operation is only supported for sTRP.</w:t>
            </w:r>
            <w:r>
              <w:rPr>
                <w:rFonts w:ascii="Times New Roman" w:eastAsia="Malgun Gothic" w:hAnsi="Times New Roman" w:cs="Times New Roman" w:hint="eastAsia"/>
                <w:kern w:val="0"/>
                <w:sz w:val="24"/>
                <w:lang w:val="en-GB" w:eastAsia="ko-KR"/>
                <w14:ligatures w14:val="none"/>
              </w:rPr>
              <w:t xml:space="preserve"> </w:t>
            </w:r>
            <w:r w:rsidRPr="00AD00C6">
              <w:rPr>
                <w:rFonts w:ascii="Times New Roman" w:eastAsia="Malgun Gothic" w:hAnsi="Times New Roman" w:cs="Times New Roman"/>
                <w:kern w:val="0"/>
                <w:sz w:val="24"/>
                <w:lang w:val="en-GB" w:eastAsia="ko-KR"/>
                <w14:ligatures w14:val="none"/>
              </w:rPr>
              <w:t>It is not clear to us that NES operation is supported for mTR</w:t>
            </w:r>
            <w:r>
              <w:rPr>
                <w:rFonts w:ascii="Times New Roman" w:eastAsia="Malgun Gothic" w:hAnsi="Times New Roman" w:cs="Times New Roman" w:hint="eastAsia"/>
                <w:kern w:val="0"/>
                <w:sz w:val="24"/>
                <w:lang w:val="en-GB" w:eastAsia="ko-KR"/>
                <w14:ligatures w14:val="none"/>
              </w:rPr>
              <w:t>P.</w:t>
            </w:r>
          </w:p>
        </w:tc>
      </w:tr>
      <w:tr w:rsidR="00854726" w14:paraId="2FD5111C" w14:textId="77777777" w:rsidTr="00854726">
        <w:tc>
          <w:tcPr>
            <w:tcW w:w="2903" w:type="dxa"/>
          </w:tcPr>
          <w:p w14:paraId="1B3D3B26" w14:textId="7516F4E3"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eastAsia="ko-KR"/>
                <w14:ligatures w14:val="none"/>
              </w:rPr>
            </w:pPr>
            <w:r>
              <w:rPr>
                <w:rFonts w:ascii="Times New Roman" w:eastAsia="Yu Mincho" w:hAnsi="Times New Roman" w:cs="Times New Roman" w:hint="eastAsia"/>
                <w:kern w:val="0"/>
                <w:sz w:val="24"/>
                <w:lang w:eastAsia="ja-JP"/>
                <w14:ligatures w14:val="none"/>
              </w:rPr>
              <w:t>Fujitsu</w:t>
            </w:r>
          </w:p>
        </w:tc>
        <w:tc>
          <w:tcPr>
            <w:tcW w:w="2904" w:type="dxa"/>
          </w:tcPr>
          <w:p w14:paraId="1712D5DB" w14:textId="0CBDB196"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A or B</w:t>
            </w:r>
          </w:p>
        </w:tc>
        <w:tc>
          <w:tcPr>
            <w:tcW w:w="8141" w:type="dxa"/>
          </w:tcPr>
          <w:p w14:paraId="48A2FD1D" w14:textId="77777777"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p>
        </w:tc>
      </w:tr>
      <w:tr w:rsidR="00AC1FB6" w14:paraId="04097E0E" w14:textId="77777777" w:rsidTr="00854726">
        <w:tc>
          <w:tcPr>
            <w:tcW w:w="2903" w:type="dxa"/>
          </w:tcPr>
          <w:p w14:paraId="2FEA219A" w14:textId="1D9647EF" w:rsidR="00AC1FB6" w:rsidRPr="00AC1FB6" w:rsidRDefault="00AC1FB6"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CATT</w:t>
            </w:r>
          </w:p>
        </w:tc>
        <w:tc>
          <w:tcPr>
            <w:tcW w:w="2904" w:type="dxa"/>
          </w:tcPr>
          <w:p w14:paraId="4417EBE9" w14:textId="71761F2E" w:rsidR="00AC1FB6" w:rsidRDefault="00AC1FB6" w:rsidP="00854726">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eastAsia="Yu Mincho" w:hAnsi="Times New Roman" w:cs="Times New Roman" w:hint="eastAsia"/>
                <w:kern w:val="0"/>
                <w:sz w:val="24"/>
                <w:lang w:val="en-GB" w:eastAsia="ja-JP"/>
                <w14:ligatures w14:val="none"/>
              </w:rPr>
              <w:t>A or B</w:t>
            </w:r>
          </w:p>
        </w:tc>
        <w:tc>
          <w:tcPr>
            <w:tcW w:w="8141" w:type="dxa"/>
          </w:tcPr>
          <w:p w14:paraId="64C210C0" w14:textId="77777777" w:rsidR="00AC1FB6" w:rsidRDefault="00AC1FB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p>
        </w:tc>
      </w:tr>
    </w:tbl>
    <w:p w14:paraId="629CF387" w14:textId="77777777" w:rsidR="00BC523F" w:rsidRPr="00854726"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14:ligatures w14:val="none"/>
        </w:rPr>
      </w:pPr>
    </w:p>
    <w:p w14:paraId="3A377DE6" w14:textId="77777777"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7DE5C40E"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lastRenderedPageBreak/>
        <w:t>2)</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L3</w:t>
      </w:r>
      <w:r>
        <w:rPr>
          <w:rFonts w:ascii="Times New Roman" w:hAnsi="Times New Roman" w:cs="Times New Roman" w:hint="eastAsia"/>
          <w:kern w:val="0"/>
          <w:sz w:val="20"/>
          <w:szCs w:val="20"/>
          <w:lang w:val="en-GB"/>
          <w14:ligatures w14:val="none"/>
        </w:rPr>
        <w:t xml:space="preserve"> </w:t>
      </w:r>
      <w:r>
        <w:rPr>
          <w:rFonts w:ascii="Times New Roman" w:hAnsi="Times New Roman" w:cs="Times New Roman" w:hint="eastAsia"/>
          <w:b/>
          <w:bCs/>
          <w:kern w:val="0"/>
          <w:sz w:val="20"/>
          <w:szCs w:val="20"/>
          <w:lang w:val="en-GB"/>
          <w14:ligatures w14:val="none"/>
        </w:rPr>
        <w:t xml:space="preserve">HO initiated by RRC signalling (via </w:t>
      </w:r>
      <w:r>
        <w:rPr>
          <w:rFonts w:ascii="Times New Roman" w:hAnsi="Times New Roman" w:cs="Times New Roman" w:hint="eastAsia"/>
          <w:b/>
          <w:bCs/>
          <w:i/>
          <w:iCs/>
          <w:kern w:val="0"/>
          <w:sz w:val="20"/>
          <w:szCs w:val="20"/>
          <w:lang w:val="en-GB"/>
          <w14:ligatures w14:val="none"/>
        </w:rPr>
        <w:t>RRCReconfiguration</w:t>
      </w:r>
      <w:r>
        <w:rPr>
          <w:rFonts w:ascii="Times New Roman" w:hAnsi="Times New Roman" w:cs="Times New Roman" w:hint="eastAsia"/>
          <w:b/>
          <w:bCs/>
          <w:kern w:val="0"/>
          <w:sz w:val="20"/>
          <w:szCs w:val="20"/>
          <w:lang w:val="en-GB"/>
          <w14:ligatures w14:val="none"/>
        </w:rPr>
        <w:t xml:space="preserve"> with </w:t>
      </w:r>
      <w:r>
        <w:rPr>
          <w:rFonts w:ascii="Times New Roman" w:hAnsi="Times New Roman" w:cs="Times New Roman" w:hint="eastAsia"/>
          <w:b/>
          <w:bCs/>
          <w:i/>
          <w:iCs/>
          <w:kern w:val="0"/>
          <w:sz w:val="20"/>
          <w:szCs w:val="20"/>
          <w:lang w:val="en-GB"/>
          <w14:ligatures w14:val="none"/>
        </w:rPr>
        <w:t>ReconfigurationWithSync</w:t>
      </w:r>
      <w:r>
        <w:rPr>
          <w:rFonts w:ascii="Times New Roman" w:hAnsi="Times New Roman" w:cs="Times New Roman" w:hint="eastAsia"/>
          <w:b/>
          <w:bCs/>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the CFRA resources are configured by </w:t>
      </w:r>
      <w:r>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from the </w:t>
      </w:r>
      <w:r>
        <w:rPr>
          <w:rFonts w:ascii="Times New Roman" w:hAnsi="Times New Roman" w:cs="Times New Roman" w:hint="eastAsia"/>
          <w:i/>
          <w:iCs/>
          <w:kern w:val="0"/>
          <w:sz w:val="20"/>
          <w:szCs w:val="20"/>
          <w:lang w:val="en-GB"/>
          <w14:ligatures w14:val="none"/>
        </w:rPr>
        <w:t>rach-ConfigDedicated</w:t>
      </w:r>
      <w:r>
        <w:rPr>
          <w:rFonts w:ascii="Times New Roman" w:hAnsi="Times New Roman" w:cs="Times New Roman" w:hint="eastAsia"/>
          <w:kern w:val="0"/>
          <w:sz w:val="20"/>
          <w:szCs w:val="20"/>
          <w:lang w:val="en-GB"/>
          <w14:ligatures w14:val="none"/>
        </w:rPr>
        <w:t xml:space="preserve"> (if provided, otherwise from </w:t>
      </w:r>
      <w:r>
        <w:rPr>
          <w:rFonts w:ascii="Times New Roman" w:hAnsi="Times New Roman" w:cs="Times New Roman" w:hint="eastAsia"/>
          <w:i/>
          <w:iCs/>
          <w:kern w:val="0"/>
          <w:sz w:val="20"/>
          <w:szCs w:val="20"/>
          <w:lang w:val="en-GB"/>
          <w14:ligatures w14:val="none"/>
        </w:rPr>
        <w:t>rach-configCommon</w:t>
      </w:r>
      <w:r>
        <w:rPr>
          <w:rFonts w:ascii="Times New Roman" w:hAnsi="Times New Roman" w:cs="Times New Roman" w:hint="eastAsia"/>
          <w:kern w:val="0"/>
          <w:sz w:val="20"/>
          <w:szCs w:val="20"/>
          <w:lang w:val="en-GB"/>
          <w14:ligatures w14:val="none"/>
        </w:rPr>
        <w:t>) of target cell.</w:t>
      </w:r>
    </w:p>
    <w:p w14:paraId="729F55AD"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3)</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LTM cell switch initiated by LTM Cell Switch Command MAC CE</w:t>
      </w:r>
      <w:r>
        <w:rPr>
          <w:rFonts w:ascii="Times New Roman" w:hAnsi="Times New Roman" w:cs="Times New Roman" w:hint="eastAsia"/>
          <w:kern w:val="0"/>
          <w:sz w:val="20"/>
          <w:szCs w:val="20"/>
          <w:lang w:val="en-GB"/>
          <w14:ligatures w14:val="none"/>
        </w:rPr>
        <w:t xml:space="preserve">: the CFRA resources are configured by </w:t>
      </w:r>
      <w:r>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from the </w:t>
      </w:r>
      <w:r>
        <w:rPr>
          <w:rFonts w:ascii="Times New Roman" w:hAnsi="Times New Roman" w:cs="Times New Roman" w:hint="eastAsia"/>
          <w:i/>
          <w:iCs/>
          <w:kern w:val="0"/>
          <w:sz w:val="20"/>
          <w:szCs w:val="20"/>
          <w:lang w:val="en-GB"/>
          <w14:ligatures w14:val="none"/>
        </w:rPr>
        <w:t>rach-ConfigDedicated</w:t>
      </w:r>
      <w:r>
        <w:rPr>
          <w:rFonts w:ascii="Times New Roman" w:hAnsi="Times New Roman" w:cs="Times New Roman" w:hint="eastAsia"/>
          <w:kern w:val="0"/>
          <w:sz w:val="20"/>
          <w:szCs w:val="20"/>
          <w:lang w:val="en-GB"/>
          <w14:ligatures w14:val="none"/>
        </w:rPr>
        <w:t xml:space="preserve"> (if provided, otherwise from </w:t>
      </w:r>
      <w:r>
        <w:rPr>
          <w:rFonts w:ascii="Times New Roman" w:hAnsi="Times New Roman" w:cs="Times New Roman" w:hint="eastAsia"/>
          <w:i/>
          <w:iCs/>
          <w:kern w:val="0"/>
          <w:sz w:val="20"/>
          <w:szCs w:val="20"/>
          <w:lang w:val="en-GB"/>
          <w14:ligatures w14:val="none"/>
        </w:rPr>
        <w:t>rach-configCommon</w:t>
      </w:r>
      <w:r>
        <w:rPr>
          <w:rFonts w:ascii="Times New Roman" w:hAnsi="Times New Roman" w:cs="Times New Roman" w:hint="eastAsia"/>
          <w:kern w:val="0"/>
          <w:sz w:val="20"/>
          <w:szCs w:val="20"/>
          <w:lang w:val="en-GB"/>
          <w14:ligatures w14:val="none"/>
        </w:rPr>
        <w:t>) of each LTM candidate cell.</w:t>
      </w:r>
    </w:p>
    <w:p w14:paraId="65A6D325"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4)</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LTM early sync initiated by PDCCH order</w:t>
      </w:r>
      <w:r>
        <w:rPr>
          <w:rFonts w:ascii="Times New Roman" w:hAnsi="Times New Roman" w:cs="Times New Roman" w:hint="eastAsia"/>
          <w:kern w:val="0"/>
          <w:sz w:val="20"/>
          <w:szCs w:val="20"/>
          <w:lang w:val="en-GB"/>
          <w14:ligatures w14:val="none"/>
        </w:rPr>
        <w:t xml:space="preserve">: the CFRA resources are configured by </w:t>
      </w:r>
      <w:r>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from </w:t>
      </w:r>
      <w:r>
        <w:rPr>
          <w:rFonts w:ascii="Times New Roman" w:hAnsi="Times New Roman" w:cs="Times New Roman" w:hint="eastAsia"/>
          <w:i/>
          <w:iCs/>
          <w:kern w:val="0"/>
          <w:sz w:val="20"/>
          <w:szCs w:val="20"/>
          <w:lang w:val="en-GB"/>
          <w14:ligatures w14:val="none"/>
        </w:rPr>
        <w:t>EarlyUL-SyncConfig</w:t>
      </w:r>
      <w:r>
        <w:rPr>
          <w:rFonts w:ascii="Times New Roman" w:hAnsi="Times New Roman" w:cs="Times New Roman" w:hint="eastAsia"/>
          <w:kern w:val="0"/>
          <w:sz w:val="20"/>
          <w:szCs w:val="20"/>
          <w:lang w:val="en-GB"/>
          <w14:ligatures w14:val="none"/>
        </w:rPr>
        <w:t xml:space="preserve"> of each LTM candidate cell, which is </w:t>
      </w:r>
      <w:r>
        <w:rPr>
          <w:rFonts w:ascii="Times New Roman" w:hAnsi="Times New Roman" w:cs="Times New Roman" w:hint="eastAsia"/>
          <w:b/>
          <w:bCs/>
          <w:kern w:val="0"/>
          <w:sz w:val="20"/>
          <w:szCs w:val="20"/>
          <w:lang w:val="en-GB"/>
          <w14:ligatures w14:val="none"/>
        </w:rPr>
        <w:t>mandatory</w:t>
      </w:r>
      <w:r>
        <w:rPr>
          <w:rFonts w:ascii="Times New Roman" w:hAnsi="Times New Roman" w:cs="Times New Roman" w:hint="eastAsia"/>
          <w:kern w:val="0"/>
          <w:sz w:val="20"/>
          <w:szCs w:val="20"/>
          <w:lang w:val="en-GB"/>
          <w14:ligatures w14:val="none"/>
        </w:rPr>
        <w:t xml:space="preserve"> present.</w:t>
      </w:r>
    </w:p>
    <w:p w14:paraId="4BFF11AD"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For the case 2) and 3), there is a single optional </w:t>
      </w:r>
      <w:r>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for this case, network can simply set </w:t>
      </w:r>
      <w:r>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to be the additional RACH resource. </w:t>
      </w:r>
    </w:p>
    <w:p w14:paraId="1355EE85"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024A2E93" wp14:editId="72E9760C">
            <wp:extent cx="8863330" cy="2128520"/>
            <wp:effectExtent l="19050" t="19050" r="13970" b="24130"/>
            <wp:docPr id="21314556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455602" name="图片 1"/>
                    <pic:cNvPicPr>
                      <a:picLocks noChangeAspect="1"/>
                    </pic:cNvPicPr>
                  </pic:nvPicPr>
                  <pic:blipFill>
                    <a:blip r:embed="rId14"/>
                    <a:stretch>
                      <a:fillRect/>
                    </a:stretch>
                  </pic:blipFill>
                  <pic:spPr>
                    <a:xfrm>
                      <a:off x="0" y="0"/>
                      <a:ext cx="8863330" cy="2128520"/>
                    </a:xfrm>
                    <a:prstGeom prst="rect">
                      <a:avLst/>
                    </a:prstGeom>
                    <a:ln>
                      <a:solidFill>
                        <a:schemeClr val="tx1"/>
                      </a:solidFill>
                    </a:ln>
                  </pic:spPr>
                </pic:pic>
              </a:graphicData>
            </a:graphic>
          </wp:inline>
        </w:drawing>
      </w:r>
    </w:p>
    <w:p w14:paraId="62AC2188" w14:textId="77777777" w:rsidR="00BC523F" w:rsidRDefault="003A664A">
      <w:pPr>
        <w:widowControl/>
        <w:overflowPunct w:val="0"/>
        <w:autoSpaceDE w:val="0"/>
        <w:autoSpaceDN w:val="0"/>
        <w:adjustRightInd w:val="0"/>
        <w:spacing w:before="120" w:after="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While for case 4), the CFRA resources are configured by </w:t>
      </w:r>
      <w:r>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from </w:t>
      </w:r>
      <w:r>
        <w:rPr>
          <w:rFonts w:ascii="Times New Roman" w:hAnsi="Times New Roman" w:cs="Times New Roman" w:hint="eastAsia"/>
          <w:i/>
          <w:iCs/>
          <w:kern w:val="0"/>
          <w:sz w:val="20"/>
          <w:szCs w:val="20"/>
          <w:lang w:val="en-GB"/>
          <w14:ligatures w14:val="none"/>
        </w:rPr>
        <w:t>EarlyUL-SyncConfig</w:t>
      </w:r>
      <w:r>
        <w:rPr>
          <w:rFonts w:ascii="Times New Roman" w:hAnsi="Times New Roman" w:cs="Times New Roman" w:hint="eastAsia"/>
          <w:kern w:val="0"/>
          <w:sz w:val="20"/>
          <w:szCs w:val="20"/>
          <w:lang w:val="en-GB"/>
          <w14:ligatures w14:val="none"/>
        </w:rPr>
        <w:t xml:space="preserve"> of each LTM candidate cell, which is </w:t>
      </w:r>
      <w:r>
        <w:rPr>
          <w:rFonts w:ascii="Times New Roman" w:hAnsi="Times New Roman" w:cs="Times New Roman" w:hint="eastAsia"/>
          <w:b/>
          <w:bCs/>
          <w:kern w:val="0"/>
          <w:sz w:val="20"/>
          <w:szCs w:val="20"/>
          <w:lang w:val="en-GB"/>
          <w14:ligatures w14:val="none"/>
        </w:rPr>
        <w:t>mandatory</w:t>
      </w:r>
      <w:r>
        <w:rPr>
          <w:rFonts w:ascii="Times New Roman" w:hAnsi="Times New Roman" w:cs="Times New Roman" w:hint="eastAsia"/>
          <w:kern w:val="0"/>
          <w:sz w:val="20"/>
          <w:szCs w:val="20"/>
          <w:lang w:val="en-GB"/>
          <w14:ligatures w14:val="none"/>
        </w:rPr>
        <w:t xml:space="preserve"> present. </w:t>
      </w:r>
      <w:r>
        <w:rPr>
          <w:rFonts w:ascii="Times New Roman" w:hAnsi="Times New Roman" w:cs="Times New Roman"/>
          <w:kern w:val="0"/>
          <w:sz w:val="20"/>
          <w:szCs w:val="20"/>
          <w:lang w:val="en-GB"/>
          <w14:ligatures w14:val="none"/>
        </w:rPr>
        <w:t>A</w:t>
      </w:r>
      <w:r>
        <w:rPr>
          <w:rFonts w:ascii="Times New Roman" w:hAnsi="Times New Roman" w:cs="Times New Roman" w:hint="eastAsia"/>
          <w:kern w:val="0"/>
          <w:sz w:val="20"/>
          <w:szCs w:val="20"/>
          <w:lang w:val="en-GB"/>
          <w14:ligatures w14:val="none"/>
        </w:rPr>
        <w:t xml:space="preserve">nd thus also network can simply set </w:t>
      </w:r>
      <w:r>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to be the additional RACH resource.</w:t>
      </w:r>
    </w:p>
    <w:p w14:paraId="008F479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0162907E" wp14:editId="3D4DEBFE">
            <wp:extent cx="8863330" cy="573405"/>
            <wp:effectExtent l="19050" t="19050" r="13970" b="17145"/>
            <wp:docPr id="8543587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358733" name="图片 1"/>
                    <pic:cNvPicPr>
                      <a:picLocks noChangeAspect="1"/>
                    </pic:cNvPicPr>
                  </pic:nvPicPr>
                  <pic:blipFill>
                    <a:blip r:embed="rId15"/>
                    <a:stretch>
                      <a:fillRect/>
                    </a:stretch>
                  </pic:blipFill>
                  <pic:spPr>
                    <a:xfrm>
                      <a:off x="0" y="0"/>
                      <a:ext cx="8863330" cy="573405"/>
                    </a:xfrm>
                    <a:prstGeom prst="rect">
                      <a:avLst/>
                    </a:prstGeom>
                    <a:ln>
                      <a:solidFill>
                        <a:schemeClr val="tx1"/>
                      </a:solidFill>
                    </a:ln>
                  </pic:spPr>
                </pic:pic>
              </a:graphicData>
            </a:graphic>
          </wp:inline>
        </w:drawing>
      </w:r>
    </w:p>
    <w:p w14:paraId="13BAE00D"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lastRenderedPageBreak/>
        <w:t xml:space="preserve">And for the LTM cases (for both early UL sync and CSC MAC-CE), due to the </w:t>
      </w:r>
      <w:r>
        <w:rPr>
          <w:rFonts w:ascii="Times New Roman" w:hAnsi="Times New Roman" w:cs="Times New Roman"/>
          <w:kern w:val="0"/>
          <w:sz w:val="20"/>
          <w:szCs w:val="20"/>
          <w:lang w:val="en-GB"/>
          <w14:ligatures w14:val="none"/>
        </w:rPr>
        <w:t>uncertainty</w:t>
      </w:r>
      <w:r>
        <w:rPr>
          <w:rFonts w:ascii="Times New Roman" w:hAnsi="Times New Roman" w:cs="Times New Roman" w:hint="eastAsia"/>
          <w:kern w:val="0"/>
          <w:sz w:val="20"/>
          <w:szCs w:val="20"/>
          <w:lang w:val="en-GB"/>
          <w14:ligatures w14:val="none"/>
        </w:rPr>
        <w:t xml:space="preserve"> of the RACH timing, inter-node signaling is necessary (and thus R3 impact) in order for source node to indicate the </w:t>
      </w:r>
      <w:r>
        <w:rPr>
          <w:rFonts w:ascii="Times New Roman" w:hAnsi="Times New Roman" w:cs="Times New Roman"/>
          <w:kern w:val="0"/>
          <w:sz w:val="20"/>
          <w:szCs w:val="20"/>
          <w:lang w:val="en-GB"/>
          <w14:ligatures w14:val="none"/>
        </w:rPr>
        <w:t>additional</w:t>
      </w:r>
      <w:r>
        <w:rPr>
          <w:rFonts w:ascii="Times New Roman" w:hAnsi="Times New Roman" w:cs="Times New Roman" w:hint="eastAsia"/>
          <w:kern w:val="0"/>
          <w:sz w:val="20"/>
          <w:szCs w:val="20"/>
          <w:lang w:val="en-GB"/>
          <w14:ligatures w14:val="none"/>
        </w:rPr>
        <w:t xml:space="preserve"> RACH resource, when it is available at target node side.</w:t>
      </w:r>
    </w:p>
    <w:p w14:paraId="033204EE"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Q2a: For CFRA for </w:t>
      </w:r>
      <w:r>
        <w:rPr>
          <w:rFonts w:ascii="Times New Roman" w:hAnsi="Times New Roman" w:cs="Times New Roman" w:hint="eastAsia"/>
          <w:b/>
          <w:bCs/>
          <w:kern w:val="0"/>
          <w:sz w:val="20"/>
          <w:szCs w:val="20"/>
          <w:lang w:val="en-GB"/>
          <w14:ligatures w14:val="none"/>
        </w:rPr>
        <w:t>L3</w:t>
      </w:r>
      <w:r>
        <w:rPr>
          <w:rFonts w:ascii="Times New Roman" w:hAnsi="Times New Roman" w:cs="Times New Roman" w:hint="eastAsia"/>
          <w:kern w:val="0"/>
          <w:sz w:val="20"/>
          <w:szCs w:val="20"/>
          <w:lang w:val="en-GB"/>
          <w14:ligatures w14:val="none"/>
        </w:rPr>
        <w:t xml:space="preserve"> </w:t>
      </w:r>
      <w:r>
        <w:rPr>
          <w:rFonts w:ascii="Times New Roman" w:hAnsi="Times New Roman" w:cs="Times New Roman" w:hint="eastAsia"/>
          <w:b/>
          <w:bCs/>
          <w:kern w:val="0"/>
          <w:sz w:val="20"/>
          <w:szCs w:val="20"/>
          <w:lang w:val="en-GB"/>
          <w14:ligatures w14:val="none"/>
        </w:rPr>
        <w:t xml:space="preserve">HO initiated by RRC signalling (via </w:t>
      </w:r>
      <w:r>
        <w:rPr>
          <w:rFonts w:ascii="Times New Roman" w:hAnsi="Times New Roman" w:cs="Times New Roman" w:hint="eastAsia"/>
          <w:b/>
          <w:bCs/>
          <w:i/>
          <w:iCs/>
          <w:kern w:val="0"/>
          <w:sz w:val="20"/>
          <w:szCs w:val="20"/>
          <w:lang w:val="en-GB"/>
          <w14:ligatures w14:val="none"/>
        </w:rPr>
        <w:t>RRCReconfiguration</w:t>
      </w:r>
      <w:r>
        <w:rPr>
          <w:rFonts w:ascii="Times New Roman" w:hAnsi="Times New Roman" w:cs="Times New Roman" w:hint="eastAsia"/>
          <w:b/>
          <w:bCs/>
          <w:kern w:val="0"/>
          <w:sz w:val="20"/>
          <w:szCs w:val="20"/>
          <w:lang w:val="en-GB"/>
          <w14:ligatures w14:val="none"/>
        </w:rPr>
        <w:t xml:space="preserve"> with </w:t>
      </w:r>
      <w:r>
        <w:rPr>
          <w:rFonts w:ascii="Times New Roman" w:hAnsi="Times New Roman" w:cs="Times New Roman" w:hint="eastAsia"/>
          <w:b/>
          <w:bCs/>
          <w:i/>
          <w:iCs/>
          <w:kern w:val="0"/>
          <w:sz w:val="20"/>
          <w:szCs w:val="20"/>
          <w:lang w:val="en-GB"/>
          <w14:ligatures w14:val="none"/>
        </w:rPr>
        <w:t>ReconfigurationWithSync</w:t>
      </w:r>
      <w:r>
        <w:rPr>
          <w:rFonts w:ascii="Times New Roman" w:hAnsi="Times New Roman" w:cs="Times New Roman" w:hint="eastAsia"/>
          <w:b/>
          <w:bCs/>
          <w:kern w:val="0"/>
          <w:sz w:val="20"/>
          <w:szCs w:val="20"/>
          <w:lang w:val="en-GB"/>
          <w14:ligatures w14:val="none"/>
        </w:rPr>
        <w:t>)</w:t>
      </w:r>
      <w:r>
        <w:rPr>
          <w:rFonts w:ascii="Times New Roman" w:hAnsi="Times New Roman" w:cs="Times New Roman" w:hint="eastAsia"/>
          <w:kern w:val="0"/>
          <w:sz w:val="20"/>
          <w:szCs w:val="20"/>
          <w:lang w:val="en-GB"/>
          <w14:ligatures w14:val="none"/>
        </w:rPr>
        <w:t>, what is your preference</w:t>
      </w:r>
    </w:p>
    <w:p w14:paraId="30F3D1E7" w14:textId="77777777" w:rsidR="00BC523F" w:rsidRDefault="003A664A">
      <w:pPr>
        <w:pStyle w:val="affff1"/>
        <w:widowControl/>
        <w:numPr>
          <w:ilvl w:val="0"/>
          <w:numId w:val="1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w:t>
      </w:r>
    </w:p>
    <w:p w14:paraId="14C845EE" w14:textId="77777777" w:rsidR="00BC523F" w:rsidRDefault="003A664A">
      <w:pPr>
        <w:pStyle w:val="affff1"/>
        <w:widowControl/>
        <w:numPr>
          <w:ilvl w:val="0"/>
          <w:numId w:val="1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impact;</w:t>
      </w:r>
    </w:p>
    <w:p w14:paraId="622F745E" w14:textId="77777777" w:rsidR="00BC523F" w:rsidRDefault="003A664A">
      <w:pPr>
        <w:pStyle w:val="affff1"/>
        <w:widowControl/>
        <w:numPr>
          <w:ilvl w:val="0"/>
          <w:numId w:val="1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afffd"/>
        <w:tblW w:w="13948" w:type="dxa"/>
        <w:tblLook w:val="04A0" w:firstRow="1" w:lastRow="0" w:firstColumn="1" w:lastColumn="0" w:noHBand="0" w:noVBand="1"/>
      </w:tblPr>
      <w:tblGrid>
        <w:gridCol w:w="2903"/>
        <w:gridCol w:w="2904"/>
        <w:gridCol w:w="8141"/>
      </w:tblGrid>
      <w:tr w:rsidR="00BC523F" w14:paraId="4C60A3D5" w14:textId="77777777" w:rsidTr="00854726">
        <w:tc>
          <w:tcPr>
            <w:tcW w:w="2903" w:type="dxa"/>
            <w:shd w:val="clear" w:color="auto" w:fill="BFBFBF" w:themeFill="background1" w:themeFillShade="BF"/>
          </w:tcPr>
          <w:p w14:paraId="5190257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21FAD46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2EB40CE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78C37DC7" w14:textId="77777777" w:rsidTr="00854726">
        <w:tc>
          <w:tcPr>
            <w:tcW w:w="2903" w:type="dxa"/>
          </w:tcPr>
          <w:p w14:paraId="327A040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0DF8B49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1933F179"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236EAFC4" w14:textId="77777777" w:rsidTr="00854726">
        <w:tc>
          <w:tcPr>
            <w:tcW w:w="2903" w:type="dxa"/>
          </w:tcPr>
          <w:p w14:paraId="7EBD3EC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3D1EC33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603319B9"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657EFB80" w14:textId="77777777" w:rsidTr="00854726">
        <w:tc>
          <w:tcPr>
            <w:tcW w:w="2903" w:type="dxa"/>
          </w:tcPr>
          <w:p w14:paraId="6859B8B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550FF50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603828B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 is needed for CFRA.</w:t>
            </w:r>
          </w:p>
        </w:tc>
      </w:tr>
      <w:tr w:rsidR="00BC523F" w14:paraId="4B380733" w14:textId="77777777" w:rsidTr="00854726">
        <w:tc>
          <w:tcPr>
            <w:tcW w:w="2903" w:type="dxa"/>
          </w:tcPr>
          <w:p w14:paraId="5383437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6DC0815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w:t>
            </w:r>
          </w:p>
        </w:tc>
        <w:tc>
          <w:tcPr>
            <w:tcW w:w="8141" w:type="dxa"/>
          </w:tcPr>
          <w:p w14:paraId="0D2E3D7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For HO case, if configured in HO command then it is assumed to be usable for the RA procedure to target cell.</w:t>
            </w:r>
            <w:r>
              <w:rPr>
                <w:rFonts w:ascii="Times New Roman" w:hAnsi="Times New Roman" w:cs="Times New Roman" w:hint="eastAsia"/>
                <w:kern w:val="0"/>
                <w:sz w:val="24"/>
                <w:lang w:val="en-GB"/>
                <w14:ligatures w14:val="none"/>
              </w:rPr>
              <w:t xml:space="preserve"> </w:t>
            </w:r>
            <w:r>
              <w:rPr>
                <w:rFonts w:ascii="Times New Roman" w:hAnsi="Times New Roman" w:cs="Times New Roman"/>
                <w:kern w:val="0"/>
                <w:sz w:val="24"/>
                <w:lang w:val="en-GB"/>
                <w14:ligatures w14:val="none"/>
              </w:rPr>
              <w:t>Overlapped resource validation defined for normal case CBRA can be applied without further impact.</w:t>
            </w:r>
          </w:p>
          <w:p w14:paraId="41F90939"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09E3A76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[Rapp] After offline with Nokia, the intention of </w:t>
            </w:r>
            <w:r>
              <w:rPr>
                <w:rFonts w:ascii="Times New Roman" w:hAnsi="Times New Roman" w:cs="Times New Roman"/>
                <w:kern w:val="0"/>
                <w:sz w:val="24"/>
                <w:lang w:val="en-GB"/>
                <w14:ligatures w14:val="none"/>
              </w:rPr>
              <w:t>“Overlapped resource validation”</w:t>
            </w:r>
            <w:r>
              <w:rPr>
                <w:rFonts w:ascii="Times New Roman" w:hAnsi="Times New Roman" w:cs="Times New Roman" w:hint="eastAsia"/>
                <w:kern w:val="0"/>
                <w:sz w:val="24"/>
                <w:lang w:val="en-GB"/>
                <w14:ligatures w14:val="none"/>
              </w:rPr>
              <w:t xml:space="preserve"> is to say that if a same </w:t>
            </w:r>
            <w:r>
              <w:rPr>
                <w:rFonts w:ascii="Times New Roman" w:hAnsi="Times New Roman" w:cs="Times New Roman" w:hint="eastAsia"/>
                <w:i/>
                <w:iCs/>
                <w:kern w:val="0"/>
                <w:sz w:val="24"/>
                <w:lang w:val="en-GB"/>
                <w14:ligatures w14:val="none"/>
              </w:rPr>
              <w:t>rach-ConfigurGeneric</w:t>
            </w:r>
            <w:r>
              <w:rPr>
                <w:rFonts w:ascii="Times New Roman" w:hAnsi="Times New Roman" w:cs="Times New Roman" w:hint="eastAsia"/>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for two RACH resources, e.g., legacy and additional RACH, the selection between the two follows the behavior for CBRA case. </w:t>
            </w:r>
          </w:p>
          <w:p w14:paraId="7D98D547"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While Rapp understand there are another assumption that a single </w:t>
            </w:r>
            <w:r>
              <w:rPr>
                <w:rFonts w:ascii="Times New Roman" w:hAnsi="Times New Roman" w:cs="Times New Roman" w:hint="eastAsia"/>
                <w:i/>
                <w:iCs/>
                <w:kern w:val="0"/>
                <w:sz w:val="24"/>
                <w:lang w:val="en-GB"/>
                <w14:ligatures w14:val="none"/>
              </w:rPr>
              <w:t>rach-ConfigurGeneric</w:t>
            </w:r>
            <w:r>
              <w:rPr>
                <w:rFonts w:ascii="Times New Roman" w:hAnsi="Times New Roman" w:cs="Times New Roman" w:hint="eastAsia"/>
                <w:kern w:val="0"/>
                <w:sz w:val="24"/>
                <w:lang w:val="en-GB"/>
                <w14:ligatures w14:val="none"/>
              </w:rPr>
              <w:t xml:space="preserve"> would contain a single RACH resource, either legacy or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one. So there might be different interpretation/view in the two directions.</w:t>
            </w:r>
          </w:p>
          <w:p w14:paraId="6B3B08F7"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52D3D574"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[Rapp2] Sorry for the misunderstanding. After further offline with Nokia, the intention is to allow additional signaling to indicate additional RACH (rather than </w:t>
            </w:r>
            <w:r>
              <w:rPr>
                <w:rFonts w:ascii="Times New Roman" w:hAnsi="Times New Roman" w:cs="Times New Roman" w:hint="eastAsia"/>
                <w:kern w:val="0"/>
                <w:sz w:val="24"/>
                <w:lang w:val="en-GB"/>
                <w14:ligatures w14:val="none"/>
              </w:rPr>
              <w:lastRenderedPageBreak/>
              <w:t xml:space="preserve">a same </w:t>
            </w:r>
            <w:r>
              <w:rPr>
                <w:rFonts w:ascii="Times New Roman" w:hAnsi="Times New Roman" w:cs="Times New Roman" w:hint="eastAsia"/>
                <w:i/>
                <w:iCs/>
                <w:kern w:val="0"/>
                <w:sz w:val="24"/>
                <w:lang w:val="en-GB"/>
                <w14:ligatures w14:val="none"/>
              </w:rPr>
              <w:t>rach-ConfigurGeneric</w:t>
            </w:r>
            <w:r>
              <w:rPr>
                <w:rFonts w:ascii="Times New Roman" w:hAnsi="Times New Roman" w:cs="Times New Roman" w:hint="eastAsia"/>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for two RACH resources, e.g., legacy and additional RACH), considering some associated signaling like SSB-RO mapping is anyway per RACH resource. And thus the selection of option-B is more from the perspective that no change to the UP procedure.</w:t>
            </w:r>
          </w:p>
          <w:p w14:paraId="23B0A85F"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05775729" w14:textId="77777777" w:rsidTr="00854726">
        <w:tc>
          <w:tcPr>
            <w:tcW w:w="2903" w:type="dxa"/>
          </w:tcPr>
          <w:p w14:paraId="3F78FC54"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Lenovo</w:t>
            </w:r>
          </w:p>
        </w:tc>
        <w:tc>
          <w:tcPr>
            <w:tcW w:w="2904" w:type="dxa"/>
          </w:tcPr>
          <w:p w14:paraId="1F75035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w:t>
            </w:r>
          </w:p>
        </w:tc>
        <w:tc>
          <w:tcPr>
            <w:tcW w:w="8141" w:type="dxa"/>
          </w:tcPr>
          <w:p w14:paraId="670D54B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Our interpretation to use </w:t>
            </w:r>
            <w:r>
              <w:rPr>
                <w:rFonts w:ascii="Times New Roman" w:hAnsi="Times New Roman" w:cs="Times New Roman" w:hint="eastAsia"/>
                <w:i/>
                <w:iCs/>
                <w:kern w:val="0"/>
                <w:sz w:val="24"/>
                <w:lang w:val="en-GB"/>
                <w14:ligatures w14:val="none"/>
              </w:rPr>
              <w:t>rach-ConfigurGeneric</w:t>
            </w:r>
            <w:r>
              <w:rPr>
                <w:rFonts w:ascii="Times New Roman" w:hAnsi="Times New Roman" w:cs="Times New Roman" w:hint="eastAsia"/>
                <w:kern w:val="0"/>
                <w:sz w:val="24"/>
                <w:lang w:val="en-GB"/>
                <w14:ligatures w14:val="none"/>
              </w:rPr>
              <w:t xml:space="preserve"> </w:t>
            </w:r>
            <w:r>
              <w:rPr>
                <w:rFonts w:ascii="Times New Roman" w:hAnsi="Times New Roman" w:cs="Times New Roman"/>
                <w:kern w:val="0"/>
                <w:sz w:val="24"/>
                <w:lang w:val="en-GB"/>
                <w14:ligatures w14:val="none"/>
              </w:rPr>
              <w:t xml:space="preserve">is like Rapp i.e., the network can include additional resource in </w:t>
            </w:r>
            <w:r>
              <w:rPr>
                <w:rFonts w:ascii="Times New Roman" w:hAnsi="Times New Roman" w:cs="Times New Roman" w:hint="eastAsia"/>
                <w:i/>
                <w:iCs/>
                <w:kern w:val="0"/>
                <w:sz w:val="24"/>
                <w:lang w:val="en-GB"/>
                <w14:ligatures w14:val="none"/>
              </w:rPr>
              <w:t>rach-ConfigurGeneric</w:t>
            </w:r>
            <w:r>
              <w:rPr>
                <w:rFonts w:ascii="Times New Roman" w:hAnsi="Times New Roman" w:cs="Times New Roman" w:hint="eastAsia"/>
                <w:kern w:val="0"/>
                <w:sz w:val="24"/>
                <w:lang w:val="en-GB"/>
                <w14:ligatures w14:val="none"/>
              </w:rPr>
              <w:t xml:space="preserve"> </w:t>
            </w:r>
            <w:r>
              <w:rPr>
                <w:rFonts w:ascii="Times New Roman" w:hAnsi="Times New Roman" w:cs="Times New Roman"/>
                <w:kern w:val="0"/>
                <w:sz w:val="24"/>
                <w:lang w:val="en-GB"/>
                <w14:ligatures w14:val="none"/>
              </w:rPr>
              <w:t>if it wants to.</w:t>
            </w:r>
          </w:p>
        </w:tc>
      </w:tr>
      <w:tr w:rsidR="00BC523F" w14:paraId="00102BBD" w14:textId="77777777" w:rsidTr="00854726">
        <w:trPr>
          <w:trHeight w:val="2720"/>
        </w:trPr>
        <w:tc>
          <w:tcPr>
            <w:tcW w:w="2903" w:type="dxa"/>
          </w:tcPr>
          <w:p w14:paraId="4E57643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09AD2F5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 or B </w:t>
            </w:r>
          </w:p>
        </w:tc>
        <w:tc>
          <w:tcPr>
            <w:tcW w:w="8141" w:type="dxa"/>
          </w:tcPr>
          <w:p w14:paraId="53FCB78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the two understanding between Nokia and Rapp, we now tend to agree with Nokia after reviewing RAN1 provided L1 excel: </w:t>
            </w:r>
          </w:p>
          <w:p w14:paraId="211A6B80" w14:textId="77777777" w:rsidR="00BC523F" w:rsidRDefault="003A664A">
            <w:pPr>
              <w:pStyle w:val="affff1"/>
              <w:widowControl/>
              <w:numPr>
                <w:ilvl w:val="0"/>
                <w:numId w:val="15"/>
              </w:numPr>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lang w:val="en-GB"/>
                <w14:ligatures w14:val="none"/>
              </w:rPr>
              <w:t>In leg</w:t>
            </w:r>
            <w:r>
              <w:rPr>
                <w:rFonts w:ascii="Times New Roman" w:hAnsi="Times New Roman" w:cs="Times New Roman"/>
                <w:kern w:val="0"/>
                <w:sz w:val="24"/>
                <w14:ligatures w14:val="none"/>
              </w:rPr>
              <w:t xml:space="preserve">acy </w:t>
            </w:r>
            <w:r>
              <w:rPr>
                <w:rFonts w:ascii="Times New Roman" w:hAnsi="Times New Roman" w:cs="Times New Roman" w:hint="eastAsia"/>
                <w:i/>
                <w:iCs/>
                <w:kern w:val="0"/>
                <w:sz w:val="24"/>
                <w:lang w:val="en-GB"/>
                <w14:ligatures w14:val="none"/>
              </w:rPr>
              <w:t>rach-ConfigurGeneric</w:t>
            </w:r>
            <w:r>
              <w:rPr>
                <w:rFonts w:ascii="Times New Roman" w:hAnsi="Times New Roman" w:cs="Times New Roman"/>
                <w:i/>
                <w:iCs/>
                <w:kern w:val="0"/>
                <w:sz w:val="24"/>
                <w:lang w:val="en-GB"/>
                <w14:ligatures w14:val="none"/>
              </w:rPr>
              <w:t xml:space="preserve">, </w:t>
            </w:r>
            <w:r>
              <w:rPr>
                <w:rFonts w:ascii="Times New Roman" w:hAnsi="Times New Roman" w:cs="Times New Roman"/>
                <w:i/>
                <w:iCs/>
                <w:kern w:val="0"/>
                <w:sz w:val="24"/>
                <w14:ligatures w14:val="none"/>
              </w:rPr>
              <w:t xml:space="preserve">prach-ConfigurationIndex </w:t>
            </w:r>
            <w:r>
              <w:rPr>
                <w:rFonts w:ascii="Times New Roman" w:hAnsi="Times New Roman" w:cs="Times New Roman"/>
                <w:kern w:val="0"/>
                <w:sz w:val="24"/>
                <w14:ligatures w14:val="none"/>
              </w:rPr>
              <w:t xml:space="preserve">is mandatory configured. </w:t>
            </w:r>
          </w:p>
          <w:p w14:paraId="0D9AC7B9" w14:textId="77777777" w:rsidR="00BC523F" w:rsidRDefault="003A664A">
            <w:pPr>
              <w:pStyle w:val="affff1"/>
              <w:widowControl/>
              <w:numPr>
                <w:ilvl w:val="0"/>
                <w:numId w:val="15"/>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In latest RAN1 excel, it seems that RAN1 assume that if another </w:t>
            </w:r>
            <w:r>
              <w:rPr>
                <w:rFonts w:ascii="Times New Roman" w:hAnsi="Times New Roman" w:cs="Times New Roman"/>
                <w:i/>
                <w:iCs/>
                <w:kern w:val="0"/>
                <w:sz w:val="24"/>
                <w14:ligatures w14:val="none"/>
              </w:rPr>
              <w:t xml:space="preserve">prach-ConfigurationIndex </w:t>
            </w:r>
            <w:r>
              <w:rPr>
                <w:rFonts w:ascii="Times New Roman" w:hAnsi="Times New Roman" w:cs="Times New Roman"/>
                <w:kern w:val="0"/>
                <w:sz w:val="24"/>
                <w:lang w:val="en-GB"/>
                <w14:ligatures w14:val="none"/>
              </w:rPr>
              <w:t>is configured (as legacy one is mandatory, it means that there will be two index), RACH adaptation is configured.</w:t>
            </w:r>
          </w:p>
          <w:p w14:paraId="05ECBCDB"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6615DD5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this is correct understanding, we assume B means: </w:t>
            </w:r>
          </w:p>
          <w:p w14:paraId="6FD882BB" w14:textId="77777777" w:rsidR="00BC523F" w:rsidRDefault="003A664A">
            <w:pPr>
              <w:pStyle w:val="affff1"/>
              <w:widowControl/>
              <w:numPr>
                <w:ilvl w:val="0"/>
                <w:numId w:val="16"/>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UE assume additional RACH resource is available during HO.</w:t>
            </w:r>
          </w:p>
          <w:p w14:paraId="601C2802" w14:textId="77777777" w:rsidR="00BC523F" w:rsidRDefault="003A664A">
            <w:pPr>
              <w:pStyle w:val="affff1"/>
              <w:widowControl/>
              <w:numPr>
                <w:ilvl w:val="0"/>
                <w:numId w:val="16"/>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Follow the agreement in RAN2#129:</w:t>
            </w:r>
          </w:p>
          <w:p w14:paraId="3337BA1B" w14:textId="77777777" w:rsidR="00BC523F" w:rsidRDefault="003A664A">
            <w:pPr>
              <w:pStyle w:val="Doc-text2"/>
              <w:pBdr>
                <w:top w:val="single" w:sz="4" w:space="1" w:color="auto"/>
                <w:left w:val="single" w:sz="4" w:space="4" w:color="auto"/>
                <w:bottom w:val="single" w:sz="4" w:space="1" w:color="auto"/>
                <w:right w:val="single" w:sz="4" w:space="0" w:color="auto"/>
              </w:pBdr>
              <w:ind w:left="720" w:firstLine="0"/>
              <w:rPr>
                <w:lang w:val="en-US"/>
              </w:rPr>
            </w:pPr>
            <w:r>
              <w:t>Will follow legacy mechanism regarding how to select RACH resource.</w:t>
            </w:r>
          </w:p>
          <w:p w14:paraId="7BEB6E6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     </w:t>
            </w:r>
          </w:p>
          <w:p w14:paraId="11F85CE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company think above 1) has spec impact (although it seems straight forward to regard as principle that if CFRA resource is provided in HO command, it is valid during HO), we can go A.  </w:t>
            </w:r>
          </w:p>
        </w:tc>
      </w:tr>
      <w:tr w:rsidR="00BC523F" w14:paraId="6DFAFC3D" w14:textId="77777777" w:rsidTr="00854726">
        <w:trPr>
          <w:trHeight w:val="560"/>
        </w:trPr>
        <w:tc>
          <w:tcPr>
            <w:tcW w:w="2903" w:type="dxa"/>
            <w:shd w:val="clear" w:color="auto" w:fill="auto"/>
          </w:tcPr>
          <w:p w14:paraId="076A98C7"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14:ligatures w14:val="none"/>
              </w:rPr>
              <w:t>vivo</w:t>
            </w:r>
          </w:p>
        </w:tc>
        <w:tc>
          <w:tcPr>
            <w:tcW w:w="2904" w:type="dxa"/>
            <w:shd w:val="clear" w:color="auto" w:fill="auto"/>
          </w:tcPr>
          <w:p w14:paraId="1F73B6B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14:ligatures w14:val="none"/>
              </w:rPr>
              <w:t>B</w:t>
            </w:r>
          </w:p>
        </w:tc>
        <w:tc>
          <w:tcPr>
            <w:tcW w:w="8141" w:type="dxa"/>
            <w:shd w:val="clear" w:color="auto" w:fill="auto"/>
          </w:tcPr>
          <w:p w14:paraId="3535DA0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The adapted resource can be transparent to the UE, i.e. agree with comments from [Rapp].</w:t>
            </w:r>
          </w:p>
        </w:tc>
      </w:tr>
      <w:tr w:rsidR="00CC5861" w14:paraId="5793498F" w14:textId="77777777" w:rsidTr="00854726">
        <w:trPr>
          <w:trHeight w:val="560"/>
        </w:trPr>
        <w:tc>
          <w:tcPr>
            <w:tcW w:w="2903" w:type="dxa"/>
            <w:shd w:val="clear" w:color="auto" w:fill="auto"/>
          </w:tcPr>
          <w:p w14:paraId="50AB8FFE"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lastRenderedPageBreak/>
              <w:t>Huawei, HiSilicon</w:t>
            </w:r>
          </w:p>
        </w:tc>
        <w:tc>
          <w:tcPr>
            <w:tcW w:w="2904" w:type="dxa"/>
            <w:shd w:val="clear" w:color="auto" w:fill="auto"/>
          </w:tcPr>
          <w:p w14:paraId="60BFE966"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shd w:val="clear" w:color="auto" w:fill="auto"/>
          </w:tcPr>
          <w:p w14:paraId="3D69DDFF"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In </w:t>
            </w:r>
            <w:r w:rsidRPr="00FA18A4">
              <w:rPr>
                <w:rFonts w:ascii="Times New Roman" w:hAnsi="Times New Roman" w:cs="Times New Roman"/>
                <w:kern w:val="0"/>
                <w:sz w:val="24"/>
                <w14:ligatures w14:val="none"/>
              </w:rPr>
              <w:t>RRC</w:t>
            </w:r>
            <w:r>
              <w:rPr>
                <w:rFonts w:ascii="Times New Roman" w:hAnsi="Times New Roman" w:cs="Times New Roman"/>
                <w:kern w:val="0"/>
                <w:sz w:val="24"/>
                <w14:ligatures w14:val="none"/>
              </w:rPr>
              <w:t xml:space="preserve"> triggered HO, our understanding is that, both the </w:t>
            </w:r>
            <w:r w:rsidRPr="00FA18A4">
              <w:rPr>
                <w:rFonts w:ascii="Times New Roman" w:hAnsi="Times New Roman" w:cs="Times New Roman"/>
                <w:i/>
                <w:kern w:val="0"/>
                <w:sz w:val="24"/>
                <w14:ligatures w14:val="none"/>
              </w:rPr>
              <w:t>RACH-ConfigDedicated</w:t>
            </w:r>
            <w:r>
              <w:rPr>
                <w:rFonts w:ascii="Times New Roman" w:hAnsi="Times New Roman" w:cs="Times New Roman"/>
                <w:kern w:val="0"/>
                <w:sz w:val="24"/>
                <w14:ligatures w14:val="none"/>
              </w:rPr>
              <w:t xml:space="preserve"> and </w:t>
            </w:r>
            <w:r w:rsidRPr="00FA18A4">
              <w:rPr>
                <w:rFonts w:ascii="Times New Roman" w:hAnsi="Times New Roman" w:cs="Times New Roman"/>
                <w:i/>
                <w:kern w:val="0"/>
                <w:sz w:val="24"/>
                <w14:ligatures w14:val="none"/>
              </w:rPr>
              <w:t>RACH-ConfigCommon</w:t>
            </w:r>
            <w:r>
              <w:rPr>
                <w:rFonts w:ascii="Times New Roman" w:hAnsi="Times New Roman" w:cs="Times New Roman"/>
                <w:kern w:val="0"/>
                <w:sz w:val="24"/>
                <w14:ligatures w14:val="none"/>
              </w:rPr>
              <w:t xml:space="preserve"> in the </w:t>
            </w:r>
            <w:r w:rsidRPr="00FA18A4">
              <w:rPr>
                <w:rFonts w:ascii="Times New Roman" w:hAnsi="Times New Roman" w:cs="Times New Roman"/>
                <w:i/>
                <w:kern w:val="0"/>
                <w:sz w:val="24"/>
                <w14:ligatures w14:val="none"/>
              </w:rPr>
              <w:t>RRCReconfiguration</w:t>
            </w:r>
            <w:r>
              <w:rPr>
                <w:rFonts w:ascii="Times New Roman" w:hAnsi="Times New Roman" w:cs="Times New Roman"/>
                <w:kern w:val="0"/>
                <w:sz w:val="24"/>
                <w14:ligatures w14:val="none"/>
              </w:rPr>
              <w:t xml:space="preserve"> msg are configured by the target cell, and the HO will be triggered right after </w:t>
            </w:r>
            <w:r w:rsidRPr="00FA18A4">
              <w:rPr>
                <w:rFonts w:ascii="Times New Roman" w:hAnsi="Times New Roman" w:cs="Times New Roman"/>
                <w:i/>
                <w:kern w:val="0"/>
                <w:sz w:val="24"/>
                <w14:ligatures w14:val="none"/>
              </w:rPr>
              <w:t>RRCReconfiguration</w:t>
            </w:r>
            <w:r>
              <w:rPr>
                <w:rFonts w:ascii="Times New Roman" w:hAnsi="Times New Roman" w:cs="Times New Roman"/>
                <w:kern w:val="0"/>
                <w:sz w:val="24"/>
                <w14:ligatures w14:val="none"/>
              </w:rPr>
              <w:t xml:space="preserve"> is sent to the UE (unlike CHO).</w:t>
            </w:r>
          </w:p>
          <w:p w14:paraId="217667B7"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Therefore, the target cell can include whichever RACH configuration to be used for the UE. If it wants to include “additional RA resources”, it can either include it directly in the </w:t>
            </w:r>
            <w:r w:rsidRPr="00FA18A4">
              <w:rPr>
                <w:rFonts w:ascii="Times New Roman" w:hAnsi="Times New Roman" w:cs="Times New Roman"/>
                <w:i/>
                <w:kern w:val="0"/>
                <w:sz w:val="24"/>
                <w14:ligatures w14:val="none"/>
              </w:rPr>
              <w:t>RACH-Config</w:t>
            </w:r>
            <w:r>
              <w:rPr>
                <w:rFonts w:ascii="Times New Roman" w:hAnsi="Times New Roman" w:cs="Times New Roman"/>
                <w:i/>
                <w:kern w:val="0"/>
                <w:sz w:val="24"/>
                <w14:ligatures w14:val="none"/>
              </w:rPr>
              <w:t>Generic</w:t>
            </w:r>
            <w:r>
              <w:rPr>
                <w:rFonts w:ascii="Times New Roman" w:hAnsi="Times New Roman" w:cs="Times New Roman"/>
                <w:kern w:val="0"/>
                <w:sz w:val="24"/>
                <w14:ligatures w14:val="none"/>
              </w:rPr>
              <w:t xml:space="preserve"> of the </w:t>
            </w:r>
            <w:r w:rsidRPr="00FA18A4">
              <w:rPr>
                <w:rFonts w:ascii="Times New Roman" w:hAnsi="Times New Roman" w:cs="Times New Roman"/>
                <w:i/>
                <w:kern w:val="0"/>
                <w:sz w:val="24"/>
                <w14:ligatures w14:val="none"/>
              </w:rPr>
              <w:t>RACH-ConfigDedicated</w:t>
            </w:r>
            <w:r w:rsidRPr="00FA18A4">
              <w:rPr>
                <w:rFonts w:ascii="Times New Roman" w:hAnsi="Times New Roman" w:cs="Times New Roman"/>
                <w:kern w:val="0"/>
                <w:sz w:val="24"/>
                <w14:ligatures w14:val="none"/>
              </w:rPr>
              <w:t>,</w:t>
            </w:r>
            <w:r>
              <w:rPr>
                <w:rFonts w:ascii="Times New Roman" w:hAnsi="Times New Roman" w:cs="Times New Roman"/>
                <w:kern w:val="0"/>
                <w:sz w:val="24"/>
                <w14:ligatures w14:val="none"/>
              </w:rPr>
              <w:t xml:space="preserve"> or it can leave </w:t>
            </w:r>
            <w:r w:rsidRPr="00FA18A4">
              <w:rPr>
                <w:rFonts w:ascii="Times New Roman" w:hAnsi="Times New Roman" w:cs="Times New Roman"/>
                <w:i/>
                <w:kern w:val="0"/>
                <w:sz w:val="24"/>
                <w14:ligatures w14:val="none"/>
              </w:rPr>
              <w:t>RACH-Config</w:t>
            </w:r>
            <w:r>
              <w:rPr>
                <w:rFonts w:ascii="Times New Roman" w:hAnsi="Times New Roman" w:cs="Times New Roman"/>
                <w:i/>
                <w:kern w:val="0"/>
                <w:sz w:val="24"/>
                <w14:ligatures w14:val="none"/>
              </w:rPr>
              <w:t>Generic</w:t>
            </w:r>
            <w:r>
              <w:rPr>
                <w:rFonts w:ascii="Times New Roman" w:hAnsi="Times New Roman" w:cs="Times New Roman"/>
                <w:kern w:val="0"/>
                <w:sz w:val="24"/>
                <w14:ligatures w14:val="none"/>
              </w:rPr>
              <w:t xml:space="preserve"> absent in </w:t>
            </w:r>
            <w:r w:rsidRPr="00FA18A4">
              <w:rPr>
                <w:rFonts w:ascii="Times New Roman" w:hAnsi="Times New Roman" w:cs="Times New Roman"/>
                <w:i/>
                <w:kern w:val="0"/>
                <w:sz w:val="24"/>
                <w14:ligatures w14:val="none"/>
              </w:rPr>
              <w:t>RACH-ConfigDedicated</w:t>
            </w:r>
            <w:r>
              <w:rPr>
                <w:rFonts w:ascii="Times New Roman" w:hAnsi="Times New Roman" w:cs="Times New Roman"/>
                <w:kern w:val="0"/>
                <w:sz w:val="24"/>
                <w14:ligatures w14:val="none"/>
              </w:rPr>
              <w:t xml:space="preserve"> while including the “additional RA resources” in </w:t>
            </w:r>
            <w:r w:rsidRPr="00FA18A4">
              <w:rPr>
                <w:rFonts w:ascii="Times New Roman" w:hAnsi="Times New Roman" w:cs="Times New Roman"/>
                <w:i/>
                <w:kern w:val="0"/>
                <w:sz w:val="24"/>
                <w14:ligatures w14:val="none"/>
              </w:rPr>
              <w:t>RACH-Config</w:t>
            </w:r>
            <w:r>
              <w:rPr>
                <w:rFonts w:ascii="Times New Roman" w:hAnsi="Times New Roman" w:cs="Times New Roman"/>
                <w:i/>
                <w:kern w:val="0"/>
                <w:sz w:val="24"/>
                <w14:ligatures w14:val="none"/>
              </w:rPr>
              <w:t>Generic</w:t>
            </w:r>
            <w:r>
              <w:rPr>
                <w:rFonts w:ascii="Times New Roman" w:hAnsi="Times New Roman" w:cs="Times New Roman"/>
                <w:kern w:val="0"/>
                <w:sz w:val="24"/>
                <w14:ligatures w14:val="none"/>
              </w:rPr>
              <w:t xml:space="preserve"> of </w:t>
            </w:r>
            <w:r w:rsidRPr="00FA18A4">
              <w:rPr>
                <w:rFonts w:ascii="Times New Roman" w:hAnsi="Times New Roman" w:cs="Times New Roman"/>
                <w:i/>
                <w:kern w:val="0"/>
                <w:sz w:val="24"/>
                <w14:ligatures w14:val="none"/>
              </w:rPr>
              <w:t>RACH-Config</w:t>
            </w:r>
            <w:r>
              <w:rPr>
                <w:rFonts w:ascii="Times New Roman" w:hAnsi="Times New Roman" w:cs="Times New Roman"/>
                <w:i/>
                <w:kern w:val="0"/>
                <w:sz w:val="24"/>
                <w14:ligatures w14:val="none"/>
              </w:rPr>
              <w:t>Common</w:t>
            </w:r>
            <w:r w:rsidRPr="00FA18A4">
              <w:rPr>
                <w:rFonts w:ascii="Times New Roman" w:hAnsi="Times New Roman" w:cs="Times New Roman"/>
                <w:kern w:val="0"/>
                <w:sz w:val="24"/>
                <w14:ligatures w14:val="none"/>
              </w:rPr>
              <w:t>,</w:t>
            </w:r>
            <w:r>
              <w:rPr>
                <w:rFonts w:ascii="Times New Roman" w:hAnsi="Times New Roman" w:cs="Times New Roman"/>
                <w:kern w:val="0"/>
                <w:sz w:val="24"/>
                <w14:ligatures w14:val="none"/>
              </w:rPr>
              <w:t xml:space="preserve"> either way is already possible in the existing spec. The other network behavior is to include both common RA resources and additional RA resources in </w:t>
            </w:r>
            <w:r w:rsidRPr="00FA18A4">
              <w:rPr>
                <w:rFonts w:ascii="Times New Roman" w:hAnsi="Times New Roman" w:cs="Times New Roman"/>
                <w:i/>
                <w:kern w:val="0"/>
                <w:sz w:val="24"/>
                <w14:ligatures w14:val="none"/>
              </w:rPr>
              <w:t>RACH-Config</w:t>
            </w:r>
            <w:r>
              <w:rPr>
                <w:rFonts w:ascii="Times New Roman" w:hAnsi="Times New Roman" w:cs="Times New Roman"/>
                <w:i/>
                <w:kern w:val="0"/>
                <w:sz w:val="24"/>
                <w14:ligatures w14:val="none"/>
              </w:rPr>
              <w:t>Common</w:t>
            </w:r>
            <w:r>
              <w:rPr>
                <w:rFonts w:ascii="Times New Roman" w:hAnsi="Times New Roman" w:cs="Times New Roman"/>
                <w:kern w:val="0"/>
                <w:sz w:val="24"/>
                <w14:ligatures w14:val="none"/>
              </w:rPr>
              <w:t xml:space="preserve"> and indicate which resource to use in </w:t>
            </w:r>
            <w:r w:rsidRPr="00FA18A4">
              <w:rPr>
                <w:rFonts w:ascii="Times New Roman" w:hAnsi="Times New Roman" w:cs="Times New Roman"/>
                <w:i/>
                <w:kern w:val="0"/>
                <w:sz w:val="24"/>
                <w14:ligatures w14:val="none"/>
              </w:rPr>
              <w:t>RACH-Config</w:t>
            </w:r>
            <w:r>
              <w:rPr>
                <w:rFonts w:ascii="Times New Roman" w:hAnsi="Times New Roman" w:cs="Times New Roman"/>
                <w:i/>
                <w:kern w:val="0"/>
                <w:sz w:val="24"/>
                <w14:ligatures w14:val="none"/>
              </w:rPr>
              <w:t>Dedicated</w:t>
            </w:r>
            <w:r>
              <w:rPr>
                <w:rFonts w:ascii="Times New Roman" w:hAnsi="Times New Roman" w:cs="Times New Roman"/>
                <w:kern w:val="0"/>
                <w:sz w:val="24"/>
                <w14:ligatures w14:val="none"/>
              </w:rPr>
              <w:t>, this is unlike the legacy behavior but we didn’t see much gain of it.</w:t>
            </w:r>
          </w:p>
          <w:p w14:paraId="5675966B"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p w14:paraId="781876E3"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Therefore, we think no additional spec impact is necessary for CFRA used in RRC triggered HO, regardless of whether it is categorized in to option A (so that we don’t emphasize the wording “adaptation”) or Option B (so that we mention “adaptation” but it is via implementation). The outcomes of Option A and B are the same to us.</w:t>
            </w:r>
          </w:p>
          <w:p w14:paraId="5D95D182"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tc>
      </w:tr>
      <w:tr w:rsidR="00877518" w14:paraId="0C938749" w14:textId="77777777" w:rsidTr="00854726">
        <w:trPr>
          <w:trHeight w:val="560"/>
        </w:trPr>
        <w:tc>
          <w:tcPr>
            <w:tcW w:w="2903" w:type="dxa"/>
            <w:shd w:val="clear" w:color="auto" w:fill="auto"/>
          </w:tcPr>
          <w:p w14:paraId="69E904A7" w14:textId="58E42CA2"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LGE</w:t>
            </w:r>
          </w:p>
        </w:tc>
        <w:tc>
          <w:tcPr>
            <w:tcW w:w="2904" w:type="dxa"/>
            <w:shd w:val="clear" w:color="auto" w:fill="auto"/>
          </w:tcPr>
          <w:p w14:paraId="2B646777" w14:textId="44912815"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A or B</w:t>
            </w:r>
          </w:p>
        </w:tc>
        <w:tc>
          <w:tcPr>
            <w:tcW w:w="8141" w:type="dxa"/>
            <w:shd w:val="clear" w:color="auto" w:fill="auto"/>
          </w:tcPr>
          <w:p w14:paraId="45E2102E" w14:textId="77777777"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tc>
      </w:tr>
      <w:tr w:rsidR="00854726" w14:paraId="7F7EAA96" w14:textId="77777777" w:rsidTr="00854726">
        <w:trPr>
          <w:trHeight w:val="560"/>
        </w:trPr>
        <w:tc>
          <w:tcPr>
            <w:tcW w:w="2903" w:type="dxa"/>
            <w:shd w:val="clear" w:color="auto" w:fill="auto"/>
          </w:tcPr>
          <w:p w14:paraId="64448C9E" w14:textId="23BFB190"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sidRPr="00213292">
              <w:rPr>
                <w:rFonts w:ascii="Times New Roman" w:eastAsia="Yu Mincho" w:hAnsi="Times New Roman" w:cs="Times New Roman" w:hint="eastAsia"/>
                <w:kern w:val="0"/>
                <w:sz w:val="24"/>
                <w:lang w:val="en-GB" w:eastAsia="ja-JP"/>
                <w14:ligatures w14:val="none"/>
              </w:rPr>
              <w:t>Fujitsu</w:t>
            </w:r>
          </w:p>
        </w:tc>
        <w:tc>
          <w:tcPr>
            <w:tcW w:w="2904" w:type="dxa"/>
            <w:shd w:val="clear" w:color="auto" w:fill="auto"/>
          </w:tcPr>
          <w:p w14:paraId="34D377EB" w14:textId="1999ADAE" w:rsidR="00854726" w:rsidRPr="00AC1FB6" w:rsidRDefault="00854726"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sidRPr="00213292">
              <w:rPr>
                <w:rFonts w:ascii="Times New Roman" w:eastAsia="Yu Mincho" w:hAnsi="Times New Roman" w:cs="Times New Roman" w:hint="eastAsia"/>
                <w:kern w:val="0"/>
                <w:sz w:val="24"/>
                <w:lang w:val="en-GB" w:eastAsia="ja-JP"/>
                <w14:ligatures w14:val="none"/>
              </w:rPr>
              <w:t>A</w:t>
            </w:r>
            <w:r>
              <w:rPr>
                <w:rFonts w:ascii="Times New Roman" w:eastAsia="Yu Mincho" w:hAnsi="Times New Roman" w:cs="Times New Roman" w:hint="eastAsia"/>
                <w:kern w:val="0"/>
                <w:sz w:val="24"/>
                <w:lang w:val="en-GB" w:eastAsia="ja-JP"/>
                <w14:ligatures w14:val="none"/>
              </w:rPr>
              <w:t xml:space="preserve"> or B</w:t>
            </w:r>
          </w:p>
        </w:tc>
        <w:tc>
          <w:tcPr>
            <w:tcW w:w="8141" w:type="dxa"/>
            <w:shd w:val="clear" w:color="auto" w:fill="auto"/>
          </w:tcPr>
          <w:p w14:paraId="2FAC4924" w14:textId="37658C5E" w:rsidR="00854726" w:rsidRDefault="00854726"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sidRPr="008F152C">
              <w:rPr>
                <w:rFonts w:ascii="Times New Roman" w:eastAsia="Yu Mincho" w:hAnsi="Times New Roman" w:cs="Times New Roman"/>
                <w:kern w:val="0"/>
                <w:sz w:val="24"/>
                <w:lang w:val="en-GB" w:eastAsia="ja-JP"/>
                <w14:ligatures w14:val="none"/>
              </w:rPr>
              <w:t>For L3 HO, we assume there is no additional impact on RAN3, as inter-node signalling will contain adaptive PRACH resources. If there is further impact on RAN3, we should select option-A.</w:t>
            </w:r>
          </w:p>
        </w:tc>
      </w:tr>
      <w:tr w:rsidR="00AC1FB6" w14:paraId="1203C3B9" w14:textId="77777777" w:rsidTr="00854726">
        <w:trPr>
          <w:trHeight w:val="560"/>
        </w:trPr>
        <w:tc>
          <w:tcPr>
            <w:tcW w:w="2903" w:type="dxa"/>
            <w:shd w:val="clear" w:color="auto" w:fill="auto"/>
          </w:tcPr>
          <w:p w14:paraId="67D14B9F" w14:textId="5A11ADC2" w:rsidR="00AC1FB6" w:rsidRPr="00AC1FB6" w:rsidRDefault="00AC1FB6"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lastRenderedPageBreak/>
              <w:t>CATT</w:t>
            </w:r>
          </w:p>
        </w:tc>
        <w:tc>
          <w:tcPr>
            <w:tcW w:w="2904" w:type="dxa"/>
            <w:shd w:val="clear" w:color="auto" w:fill="auto"/>
          </w:tcPr>
          <w:p w14:paraId="634F0134" w14:textId="4BF40C83" w:rsidR="00AC1FB6" w:rsidRPr="00AC1FB6" w:rsidRDefault="00AC1FB6"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sidRPr="00213292">
              <w:rPr>
                <w:rFonts w:ascii="Times New Roman" w:eastAsia="Yu Mincho" w:hAnsi="Times New Roman" w:cs="Times New Roman" w:hint="eastAsia"/>
                <w:kern w:val="0"/>
                <w:sz w:val="24"/>
                <w:lang w:val="en-GB" w:eastAsia="ja-JP"/>
                <w14:ligatures w14:val="none"/>
              </w:rPr>
              <w:t>A</w:t>
            </w:r>
            <w:r>
              <w:rPr>
                <w:rFonts w:ascii="Times New Roman" w:eastAsia="Yu Mincho" w:hAnsi="Times New Roman" w:cs="Times New Roman" w:hint="eastAsia"/>
                <w:kern w:val="0"/>
                <w:sz w:val="24"/>
                <w:lang w:val="en-GB" w:eastAsia="ja-JP"/>
                <w14:ligatures w14:val="none"/>
              </w:rPr>
              <w:t xml:space="preserve"> or B</w:t>
            </w:r>
          </w:p>
        </w:tc>
        <w:tc>
          <w:tcPr>
            <w:tcW w:w="8141" w:type="dxa"/>
            <w:shd w:val="clear" w:color="auto" w:fill="auto"/>
          </w:tcPr>
          <w:p w14:paraId="68EE1E0D" w14:textId="6C90E716" w:rsidR="00AC1FB6" w:rsidRPr="00AC1FB6" w:rsidRDefault="00AC1FB6"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bl>
    <w:p w14:paraId="4879CAEA" w14:textId="77777777"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14:ligatures w14:val="none"/>
        </w:rPr>
      </w:pPr>
    </w:p>
    <w:p w14:paraId="036A564B"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Q2b: For CFRA for </w:t>
      </w:r>
      <w:r>
        <w:rPr>
          <w:rFonts w:ascii="Times New Roman" w:hAnsi="Times New Roman" w:cs="Times New Roman" w:hint="eastAsia"/>
          <w:b/>
          <w:bCs/>
          <w:kern w:val="0"/>
          <w:sz w:val="20"/>
          <w:szCs w:val="20"/>
          <w:lang w:val="en-GB"/>
          <w14:ligatures w14:val="none"/>
        </w:rPr>
        <w:t>LTM cell switch initiated by LTM Cell Switch Command MAC CE</w:t>
      </w:r>
      <w:r>
        <w:rPr>
          <w:rFonts w:ascii="Times New Roman" w:hAnsi="Times New Roman" w:cs="Times New Roman" w:hint="eastAsia"/>
          <w:kern w:val="0"/>
          <w:sz w:val="20"/>
          <w:szCs w:val="20"/>
          <w:lang w:val="en-GB"/>
          <w14:ligatures w14:val="none"/>
        </w:rPr>
        <w:t>, what is your preference</w:t>
      </w:r>
    </w:p>
    <w:p w14:paraId="217D2236" w14:textId="77777777" w:rsidR="00BC523F" w:rsidRDefault="003A664A">
      <w:pPr>
        <w:pStyle w:val="affff1"/>
        <w:widowControl/>
        <w:numPr>
          <w:ilvl w:val="0"/>
          <w:numId w:val="1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w:t>
      </w:r>
    </w:p>
    <w:p w14:paraId="5896367A" w14:textId="77777777" w:rsidR="00BC523F" w:rsidRDefault="003A664A">
      <w:pPr>
        <w:pStyle w:val="affff1"/>
        <w:widowControl/>
        <w:numPr>
          <w:ilvl w:val="0"/>
          <w:numId w:val="1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impact;</w:t>
      </w:r>
    </w:p>
    <w:p w14:paraId="15B4BD64" w14:textId="77777777" w:rsidR="00BC523F" w:rsidRDefault="003A664A">
      <w:pPr>
        <w:pStyle w:val="affff1"/>
        <w:widowControl/>
        <w:numPr>
          <w:ilvl w:val="0"/>
          <w:numId w:val="1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afffd"/>
        <w:tblW w:w="0" w:type="auto"/>
        <w:tblLook w:val="04A0" w:firstRow="1" w:lastRow="0" w:firstColumn="1" w:lastColumn="0" w:noHBand="0" w:noVBand="1"/>
      </w:tblPr>
      <w:tblGrid>
        <w:gridCol w:w="2903"/>
        <w:gridCol w:w="2904"/>
        <w:gridCol w:w="8141"/>
      </w:tblGrid>
      <w:tr w:rsidR="00BC523F" w14:paraId="0E968E85" w14:textId="77777777" w:rsidTr="00854726">
        <w:tc>
          <w:tcPr>
            <w:tcW w:w="2903" w:type="dxa"/>
            <w:shd w:val="clear" w:color="auto" w:fill="BFBFBF" w:themeFill="background1" w:themeFillShade="BF"/>
          </w:tcPr>
          <w:p w14:paraId="51D25B5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0E07641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4C986CE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56ADFFB0" w14:textId="77777777" w:rsidTr="00854726">
        <w:tc>
          <w:tcPr>
            <w:tcW w:w="2903" w:type="dxa"/>
          </w:tcPr>
          <w:p w14:paraId="40E64B6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5DE8568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354C999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If </w:t>
            </w:r>
            <w:r>
              <w:rPr>
                <w:rFonts w:ascii="Times New Roman" w:hAnsi="Times New Roman" w:cs="Times New Roman"/>
                <w:kern w:val="0"/>
                <w:sz w:val="24"/>
                <w:lang w:val="en-GB"/>
                <w14:ligatures w14:val="none"/>
              </w:rPr>
              <w:t>companies</w:t>
            </w:r>
            <w:r>
              <w:rPr>
                <w:rFonts w:ascii="Times New Roman" w:hAnsi="Times New Roman" w:cs="Times New Roman" w:hint="eastAsia"/>
                <w:kern w:val="0"/>
                <w:sz w:val="24"/>
                <w:lang w:val="en-GB"/>
                <w14:ligatures w14:val="none"/>
              </w:rPr>
              <w:t xml:space="preserve"> have a concern on the sync between source and target node regarding the additional RACH (de)activation status, we are surely fine to limit to option-A.</w:t>
            </w:r>
          </w:p>
        </w:tc>
      </w:tr>
      <w:tr w:rsidR="00BC523F" w14:paraId="72955FE9" w14:textId="77777777" w:rsidTr="00854726">
        <w:tc>
          <w:tcPr>
            <w:tcW w:w="2903" w:type="dxa"/>
          </w:tcPr>
          <w:p w14:paraId="6C36F31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1319296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4757138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bookmarkStart w:id="6" w:name="OLE_LINK31"/>
            <w:r>
              <w:rPr>
                <w:rFonts w:ascii="Times New Roman" w:hAnsi="Times New Roman" w:cs="Times New Roman"/>
                <w:kern w:val="0"/>
                <w:sz w:val="24"/>
                <w:lang w:val="en-GB"/>
                <w14:ligatures w14:val="none"/>
              </w:rPr>
              <w:t xml:space="preserve">For the A/D sync issue, if additional PRACH is provided as CFRA resource, the target cell should ensure the additional PRACH is activated. Even if the additional PRACH becomes deactivated afterwards, the target cell can update the CFRA resource or release the target cell from the candidate cell for LTM if needed based on the existing procedure.  </w:t>
            </w:r>
            <w:bookmarkEnd w:id="6"/>
          </w:p>
        </w:tc>
      </w:tr>
      <w:tr w:rsidR="00BC523F" w14:paraId="399767B5" w14:textId="77777777" w:rsidTr="00854726">
        <w:tc>
          <w:tcPr>
            <w:tcW w:w="2903" w:type="dxa"/>
          </w:tcPr>
          <w:p w14:paraId="678D521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33945F6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5E1DD594"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 is needed for CFRA.</w:t>
            </w:r>
          </w:p>
        </w:tc>
      </w:tr>
      <w:tr w:rsidR="00BC523F" w14:paraId="295D0547" w14:textId="77777777" w:rsidTr="00854726">
        <w:tc>
          <w:tcPr>
            <w:tcW w:w="2903" w:type="dxa"/>
          </w:tcPr>
          <w:p w14:paraId="0072558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3D4826E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14089C3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Considering the difference from L3 HO and pre-configuration of multiple candidate cells, thus no T304 timer for LTM like for L3 HO with which NW knows for how long it needs assume those resources might be used.</w:t>
            </w:r>
          </w:p>
        </w:tc>
      </w:tr>
      <w:tr w:rsidR="00BC523F" w14:paraId="5B350787" w14:textId="77777777" w:rsidTr="00854726">
        <w:tc>
          <w:tcPr>
            <w:tcW w:w="2903" w:type="dxa"/>
          </w:tcPr>
          <w:p w14:paraId="70A049D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503D76C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61036B37"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1F3BE96E" w14:textId="77777777" w:rsidTr="00854726">
        <w:tc>
          <w:tcPr>
            <w:tcW w:w="2903" w:type="dxa"/>
          </w:tcPr>
          <w:p w14:paraId="1C6EAB2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5CA79F6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 without RAN3 impact</w:t>
            </w:r>
          </w:p>
        </w:tc>
        <w:tc>
          <w:tcPr>
            <w:tcW w:w="8141" w:type="dxa"/>
          </w:tcPr>
          <w:p w14:paraId="2599FAE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We agree with Nokia comment. If majority prefer B, we think no RAN3 work should be done (i.e. the coordination between target and source cell about the </w:t>
            </w:r>
            <w:r>
              <w:rPr>
                <w:rFonts w:ascii="Times New Roman" w:hAnsi="Times New Roman" w:cs="Times New Roman"/>
                <w:kern w:val="0"/>
                <w:sz w:val="24"/>
                <w:lang w:val="en-GB"/>
                <w14:ligatures w14:val="none"/>
              </w:rPr>
              <w:lastRenderedPageBreak/>
              <w:t>RACH adaptation activation/deactivation status should be up to network implementation).</w:t>
            </w:r>
          </w:p>
        </w:tc>
      </w:tr>
      <w:tr w:rsidR="00BC523F" w14:paraId="70895B68" w14:textId="77777777" w:rsidTr="00854726">
        <w:tc>
          <w:tcPr>
            <w:tcW w:w="2903" w:type="dxa"/>
          </w:tcPr>
          <w:p w14:paraId="5876F58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lastRenderedPageBreak/>
              <w:t>vivo</w:t>
            </w:r>
          </w:p>
        </w:tc>
        <w:tc>
          <w:tcPr>
            <w:tcW w:w="2904" w:type="dxa"/>
          </w:tcPr>
          <w:p w14:paraId="66B7253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 xml:space="preserve">A </w:t>
            </w:r>
            <w:r>
              <w:rPr>
                <w:rFonts w:ascii="Times New Roman" w:hAnsi="Times New Roman" w:cs="Times New Roman"/>
                <w:kern w:val="0"/>
                <w:sz w:val="24"/>
                <w:lang w:val="en-GB"/>
                <w14:ligatures w14:val="none"/>
              </w:rPr>
              <w:t>or B without RAN3 impact</w:t>
            </w:r>
          </w:p>
        </w:tc>
        <w:tc>
          <w:tcPr>
            <w:tcW w:w="8141" w:type="dxa"/>
          </w:tcPr>
          <w:p w14:paraId="1B1ADC7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Understand that for LTM case, if NW can ensure the validity of the additional RACH resource of the candidate cells, B is can work.</w:t>
            </w:r>
          </w:p>
        </w:tc>
      </w:tr>
      <w:tr w:rsidR="00CC5861" w14:paraId="7695247E" w14:textId="77777777" w:rsidTr="00854726">
        <w:tc>
          <w:tcPr>
            <w:tcW w:w="2903" w:type="dxa"/>
          </w:tcPr>
          <w:p w14:paraId="6084A73B"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Huawei, HiSilicon</w:t>
            </w:r>
          </w:p>
        </w:tc>
        <w:tc>
          <w:tcPr>
            <w:tcW w:w="2904" w:type="dxa"/>
          </w:tcPr>
          <w:p w14:paraId="5C10656A"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tcPr>
          <w:p w14:paraId="7C0F6B52"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Similar to </w:t>
            </w:r>
            <w:r w:rsidRPr="009975AC">
              <w:rPr>
                <w:rFonts w:ascii="Times New Roman" w:hAnsi="Times New Roman" w:cs="Times New Roman"/>
                <w:kern w:val="0"/>
                <w:sz w:val="24"/>
                <w14:ligatures w14:val="none"/>
              </w:rPr>
              <w:t>Q2a</w:t>
            </w:r>
            <w:r>
              <w:rPr>
                <w:rFonts w:ascii="Times New Roman" w:hAnsi="Times New Roman" w:cs="Times New Roman"/>
                <w:kern w:val="0"/>
                <w:sz w:val="24"/>
                <w14:ligatures w14:val="none"/>
              </w:rPr>
              <w:t>, since the RA resources are provided via dedicated signaling, the network already has the flexibility of configuring the RA resources it wants.</w:t>
            </w:r>
          </w:p>
        </w:tc>
      </w:tr>
      <w:tr w:rsidR="00877518" w14:paraId="0B9BF4A4" w14:textId="77777777" w:rsidTr="00854726">
        <w:tc>
          <w:tcPr>
            <w:tcW w:w="2903" w:type="dxa"/>
          </w:tcPr>
          <w:p w14:paraId="63443AA8" w14:textId="0077F5BB"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LGE</w:t>
            </w:r>
          </w:p>
        </w:tc>
        <w:tc>
          <w:tcPr>
            <w:tcW w:w="2904" w:type="dxa"/>
          </w:tcPr>
          <w:p w14:paraId="4B8B1918" w14:textId="151ABC23"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A</w:t>
            </w:r>
          </w:p>
        </w:tc>
        <w:tc>
          <w:tcPr>
            <w:tcW w:w="8141" w:type="dxa"/>
          </w:tcPr>
          <w:p w14:paraId="324E944C" w14:textId="3DB03CD8"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We have similar view with Nokia comment.</w:t>
            </w:r>
          </w:p>
        </w:tc>
      </w:tr>
      <w:tr w:rsidR="00854726" w14:paraId="5217D47B" w14:textId="77777777" w:rsidTr="00854726">
        <w:tc>
          <w:tcPr>
            <w:tcW w:w="2903" w:type="dxa"/>
          </w:tcPr>
          <w:p w14:paraId="08D9653E" w14:textId="14137AEA"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sidRPr="00213292">
              <w:rPr>
                <w:rFonts w:ascii="Times New Roman" w:eastAsia="Yu Mincho" w:hAnsi="Times New Roman" w:cs="Times New Roman" w:hint="eastAsia"/>
                <w:kern w:val="0"/>
                <w:sz w:val="24"/>
                <w:lang w:val="en-GB" w:eastAsia="ja-JP"/>
                <w14:ligatures w14:val="none"/>
              </w:rPr>
              <w:t>Fujitsu</w:t>
            </w:r>
          </w:p>
        </w:tc>
        <w:tc>
          <w:tcPr>
            <w:tcW w:w="2904" w:type="dxa"/>
          </w:tcPr>
          <w:p w14:paraId="170DA7BC" w14:textId="4A5F1536"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sidRPr="00213292">
              <w:rPr>
                <w:rFonts w:ascii="Times New Roman" w:eastAsia="Yu Mincho" w:hAnsi="Times New Roman" w:cs="Times New Roman" w:hint="eastAsia"/>
                <w:kern w:val="0"/>
                <w:sz w:val="24"/>
                <w:lang w:val="en-GB" w:eastAsia="ja-JP"/>
                <w14:ligatures w14:val="none"/>
              </w:rPr>
              <w:t>A</w:t>
            </w:r>
          </w:p>
        </w:tc>
        <w:tc>
          <w:tcPr>
            <w:tcW w:w="8141" w:type="dxa"/>
          </w:tcPr>
          <w:p w14:paraId="01E89138" w14:textId="3CBD86EB"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 xml:space="preserve">For LTM, it requires tight coordination between </w:t>
            </w:r>
            <w:r>
              <w:rPr>
                <w:rFonts w:ascii="Times New Roman" w:eastAsia="Yu Mincho" w:hAnsi="Times New Roman" w:cs="Times New Roman"/>
                <w:kern w:val="0"/>
                <w:sz w:val="24"/>
                <w:lang w:val="en-GB" w:eastAsia="ja-JP"/>
                <w14:ligatures w14:val="none"/>
              </w:rPr>
              <w:t>source</w:t>
            </w:r>
            <w:r>
              <w:rPr>
                <w:rFonts w:ascii="Times New Roman" w:eastAsia="Yu Mincho" w:hAnsi="Times New Roman" w:cs="Times New Roman" w:hint="eastAsia"/>
                <w:kern w:val="0"/>
                <w:sz w:val="24"/>
                <w:lang w:val="en-GB" w:eastAsia="ja-JP"/>
                <w14:ligatures w14:val="none"/>
              </w:rPr>
              <w:t xml:space="preserve"> and target nodes, even if it can be handled by NW implementation. No need to support CFRA in this case without performance improvement.</w:t>
            </w:r>
          </w:p>
        </w:tc>
      </w:tr>
      <w:tr w:rsidR="00BE03EC" w14:paraId="14D08DA1" w14:textId="77777777" w:rsidTr="00854726">
        <w:tc>
          <w:tcPr>
            <w:tcW w:w="2903" w:type="dxa"/>
          </w:tcPr>
          <w:p w14:paraId="13749450" w14:textId="61283AEE" w:rsidR="00BE03EC" w:rsidRPr="00BE03EC" w:rsidRDefault="00BE03EC"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7A6A75BC" w14:textId="5F69A74F" w:rsidR="00BE03EC" w:rsidRPr="00BE03EC" w:rsidRDefault="00BE03EC"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w:t>
            </w:r>
          </w:p>
        </w:tc>
        <w:tc>
          <w:tcPr>
            <w:tcW w:w="8141" w:type="dxa"/>
          </w:tcPr>
          <w:p w14:paraId="6133A1BC" w14:textId="667BB437" w:rsidR="00BE03EC" w:rsidRPr="00BE03EC" w:rsidRDefault="00BE03EC"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Share the same view with Nokia.</w:t>
            </w:r>
          </w:p>
        </w:tc>
      </w:tr>
    </w:tbl>
    <w:p w14:paraId="52A5F1C7" w14:textId="77777777"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433950CF"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Q2c: For CFRA for </w:t>
      </w:r>
      <w:r>
        <w:rPr>
          <w:rFonts w:ascii="Times New Roman" w:hAnsi="Times New Roman" w:cs="Times New Roman" w:hint="eastAsia"/>
          <w:b/>
          <w:bCs/>
          <w:kern w:val="0"/>
          <w:sz w:val="20"/>
          <w:szCs w:val="20"/>
          <w:lang w:val="en-GB"/>
          <w14:ligatures w14:val="none"/>
        </w:rPr>
        <w:t>LTM early sync initiated by PDCCH order</w:t>
      </w:r>
      <w:r>
        <w:rPr>
          <w:rFonts w:ascii="Times New Roman" w:hAnsi="Times New Roman" w:cs="Times New Roman" w:hint="eastAsia"/>
          <w:kern w:val="0"/>
          <w:sz w:val="20"/>
          <w:szCs w:val="20"/>
          <w:lang w:val="en-GB"/>
          <w14:ligatures w14:val="none"/>
        </w:rPr>
        <w:t>, what is your preference</w:t>
      </w:r>
    </w:p>
    <w:p w14:paraId="08DDF629" w14:textId="77777777" w:rsidR="00BC523F" w:rsidRDefault="003A664A">
      <w:pPr>
        <w:pStyle w:val="affff1"/>
        <w:widowControl/>
        <w:numPr>
          <w:ilvl w:val="0"/>
          <w:numId w:val="18"/>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w:t>
      </w:r>
    </w:p>
    <w:p w14:paraId="46393805" w14:textId="77777777" w:rsidR="00BC523F" w:rsidRDefault="003A664A">
      <w:pPr>
        <w:pStyle w:val="affff1"/>
        <w:widowControl/>
        <w:numPr>
          <w:ilvl w:val="0"/>
          <w:numId w:val="18"/>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impact;</w:t>
      </w:r>
    </w:p>
    <w:p w14:paraId="1C26E957" w14:textId="77777777" w:rsidR="00BC523F" w:rsidRDefault="003A664A">
      <w:pPr>
        <w:pStyle w:val="affff1"/>
        <w:widowControl/>
        <w:numPr>
          <w:ilvl w:val="0"/>
          <w:numId w:val="18"/>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afffd"/>
        <w:tblW w:w="0" w:type="auto"/>
        <w:tblLook w:val="04A0" w:firstRow="1" w:lastRow="0" w:firstColumn="1" w:lastColumn="0" w:noHBand="0" w:noVBand="1"/>
      </w:tblPr>
      <w:tblGrid>
        <w:gridCol w:w="2903"/>
        <w:gridCol w:w="2904"/>
        <w:gridCol w:w="8141"/>
      </w:tblGrid>
      <w:tr w:rsidR="00BC523F" w14:paraId="309CCEF9" w14:textId="77777777" w:rsidTr="00854726">
        <w:tc>
          <w:tcPr>
            <w:tcW w:w="2903" w:type="dxa"/>
            <w:shd w:val="clear" w:color="auto" w:fill="BFBFBF" w:themeFill="background1" w:themeFillShade="BF"/>
          </w:tcPr>
          <w:p w14:paraId="1BD27A1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74A167E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6F1C6D5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537C0318" w14:textId="77777777" w:rsidTr="00854726">
        <w:tc>
          <w:tcPr>
            <w:tcW w:w="2903" w:type="dxa"/>
          </w:tcPr>
          <w:p w14:paraId="0ABCEAD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0C8B1A4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4F7B97D1"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If </w:t>
            </w:r>
            <w:r>
              <w:rPr>
                <w:rFonts w:ascii="Times New Roman" w:hAnsi="Times New Roman" w:cs="Times New Roman"/>
                <w:kern w:val="0"/>
                <w:sz w:val="24"/>
                <w:lang w:val="en-GB"/>
                <w14:ligatures w14:val="none"/>
              </w:rPr>
              <w:t>companies</w:t>
            </w:r>
            <w:r>
              <w:rPr>
                <w:rFonts w:ascii="Times New Roman" w:hAnsi="Times New Roman" w:cs="Times New Roman" w:hint="eastAsia"/>
                <w:kern w:val="0"/>
                <w:sz w:val="24"/>
                <w:lang w:val="en-GB"/>
                <w14:ligatures w14:val="none"/>
              </w:rPr>
              <w:t xml:space="preserve"> have a concern on the sync between source and target node regarding the additional RACH (de)activation status, we are surely fine to limit to option-A.</w:t>
            </w:r>
          </w:p>
        </w:tc>
      </w:tr>
      <w:tr w:rsidR="00BC523F" w14:paraId="050577A3" w14:textId="77777777" w:rsidTr="00854726">
        <w:tc>
          <w:tcPr>
            <w:tcW w:w="2903" w:type="dxa"/>
          </w:tcPr>
          <w:p w14:paraId="578F853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37F64C1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7ED3237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Similar comment as above</w:t>
            </w:r>
          </w:p>
        </w:tc>
      </w:tr>
      <w:tr w:rsidR="00BC523F" w14:paraId="07B50A01" w14:textId="77777777" w:rsidTr="00854726">
        <w:tc>
          <w:tcPr>
            <w:tcW w:w="2903" w:type="dxa"/>
          </w:tcPr>
          <w:p w14:paraId="3DCB5A31"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3D4FE98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3DBFF20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 is needed for CFRA.</w:t>
            </w:r>
          </w:p>
        </w:tc>
      </w:tr>
      <w:tr w:rsidR="00BC523F" w14:paraId="0130CF78" w14:textId="77777777" w:rsidTr="00854726">
        <w:tc>
          <w:tcPr>
            <w:tcW w:w="2903" w:type="dxa"/>
          </w:tcPr>
          <w:p w14:paraId="474D8DD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054699B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0084C97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above.</w:t>
            </w:r>
          </w:p>
        </w:tc>
      </w:tr>
      <w:tr w:rsidR="00BC523F" w14:paraId="717C4271" w14:textId="77777777" w:rsidTr="00854726">
        <w:tc>
          <w:tcPr>
            <w:tcW w:w="2903" w:type="dxa"/>
          </w:tcPr>
          <w:p w14:paraId="4893D2C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6A0A4417"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26E31A7F"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29D9979B" w14:textId="77777777" w:rsidTr="00854726">
        <w:tc>
          <w:tcPr>
            <w:tcW w:w="2903" w:type="dxa"/>
          </w:tcPr>
          <w:p w14:paraId="470DCDC1"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Apple</w:t>
            </w:r>
          </w:p>
        </w:tc>
        <w:tc>
          <w:tcPr>
            <w:tcW w:w="2904" w:type="dxa"/>
          </w:tcPr>
          <w:p w14:paraId="779B43B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 </w:t>
            </w:r>
          </w:p>
        </w:tc>
        <w:tc>
          <w:tcPr>
            <w:tcW w:w="8141" w:type="dxa"/>
          </w:tcPr>
          <w:p w14:paraId="1A82E00A"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745826B2" w14:textId="77777777" w:rsidTr="00854726">
        <w:tc>
          <w:tcPr>
            <w:tcW w:w="2903" w:type="dxa"/>
          </w:tcPr>
          <w:p w14:paraId="1B99E31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79A98B4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 without RAN3 impact</w:t>
            </w:r>
          </w:p>
        </w:tc>
        <w:tc>
          <w:tcPr>
            <w:tcW w:w="8141" w:type="dxa"/>
          </w:tcPr>
          <w:p w14:paraId="7851C74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If majority prefer B, we think no RAN3 work should be done (i.e. the coordination between target and source cell about the RACH adaptation activation/deactivation status should be up to network implementation).</w:t>
            </w:r>
          </w:p>
        </w:tc>
      </w:tr>
      <w:tr w:rsidR="00BC523F" w14:paraId="04175EDF" w14:textId="77777777" w:rsidTr="00854726">
        <w:tc>
          <w:tcPr>
            <w:tcW w:w="2903" w:type="dxa"/>
          </w:tcPr>
          <w:p w14:paraId="74D1646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vivo</w:t>
            </w:r>
          </w:p>
        </w:tc>
        <w:tc>
          <w:tcPr>
            <w:tcW w:w="2904" w:type="dxa"/>
          </w:tcPr>
          <w:p w14:paraId="20050F3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14:ligatures w14:val="none"/>
              </w:rPr>
              <w:t xml:space="preserve">A </w:t>
            </w:r>
            <w:r>
              <w:rPr>
                <w:rFonts w:ascii="Times New Roman" w:hAnsi="Times New Roman" w:cs="Times New Roman"/>
                <w:kern w:val="0"/>
                <w:sz w:val="24"/>
                <w:lang w:val="en-GB"/>
                <w14:ligatures w14:val="none"/>
              </w:rPr>
              <w:t>or B without RAN3 impact</w:t>
            </w:r>
          </w:p>
        </w:tc>
        <w:tc>
          <w:tcPr>
            <w:tcW w:w="8141" w:type="dxa"/>
          </w:tcPr>
          <w:p w14:paraId="7D24B3EC"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CC5861" w14:paraId="64BEC23A" w14:textId="77777777" w:rsidTr="00854726">
        <w:tc>
          <w:tcPr>
            <w:tcW w:w="2903" w:type="dxa"/>
          </w:tcPr>
          <w:p w14:paraId="0F9F477D"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Huawei, HiSilicon</w:t>
            </w:r>
          </w:p>
        </w:tc>
        <w:tc>
          <w:tcPr>
            <w:tcW w:w="2904" w:type="dxa"/>
          </w:tcPr>
          <w:p w14:paraId="6C863BE8"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tcPr>
          <w:p w14:paraId="74B527A4"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14:ligatures w14:val="none"/>
              </w:rPr>
              <w:t xml:space="preserve">Similar to </w:t>
            </w:r>
            <w:r w:rsidRPr="009975AC">
              <w:rPr>
                <w:rFonts w:ascii="Times New Roman" w:hAnsi="Times New Roman" w:cs="Times New Roman"/>
                <w:kern w:val="0"/>
                <w:sz w:val="24"/>
                <w14:ligatures w14:val="none"/>
              </w:rPr>
              <w:t>Q2a</w:t>
            </w:r>
            <w:r>
              <w:rPr>
                <w:rFonts w:ascii="Times New Roman" w:hAnsi="Times New Roman" w:cs="Times New Roman"/>
                <w:kern w:val="0"/>
                <w:sz w:val="24"/>
                <w14:ligatures w14:val="none"/>
              </w:rPr>
              <w:t>, since the RA resources are provided via dedicated signaling, the network already has the flexibility of configuring the RA resources it wants.</w:t>
            </w:r>
          </w:p>
        </w:tc>
      </w:tr>
      <w:tr w:rsidR="00877518" w14:paraId="530528BE" w14:textId="77777777" w:rsidTr="00854726">
        <w:tc>
          <w:tcPr>
            <w:tcW w:w="2903" w:type="dxa"/>
          </w:tcPr>
          <w:p w14:paraId="5D538B73" w14:textId="0AEE0F7C"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LGE</w:t>
            </w:r>
          </w:p>
        </w:tc>
        <w:tc>
          <w:tcPr>
            <w:tcW w:w="2904" w:type="dxa"/>
          </w:tcPr>
          <w:p w14:paraId="6919961D" w14:textId="69D4B048"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A</w:t>
            </w:r>
          </w:p>
        </w:tc>
        <w:tc>
          <w:tcPr>
            <w:tcW w:w="8141" w:type="dxa"/>
          </w:tcPr>
          <w:p w14:paraId="15A0C07D" w14:textId="77777777"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tc>
      </w:tr>
      <w:tr w:rsidR="00854726" w14:paraId="25C15158" w14:textId="77777777" w:rsidTr="00854726">
        <w:tc>
          <w:tcPr>
            <w:tcW w:w="2903" w:type="dxa"/>
          </w:tcPr>
          <w:p w14:paraId="01646465" w14:textId="7851EDA1"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Fujitsu</w:t>
            </w:r>
          </w:p>
        </w:tc>
        <w:tc>
          <w:tcPr>
            <w:tcW w:w="2904" w:type="dxa"/>
          </w:tcPr>
          <w:p w14:paraId="036C37BC" w14:textId="7A163F28"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A</w:t>
            </w:r>
          </w:p>
        </w:tc>
        <w:tc>
          <w:tcPr>
            <w:tcW w:w="8141" w:type="dxa"/>
          </w:tcPr>
          <w:p w14:paraId="69A2CDE2" w14:textId="4281E388" w:rsidR="00854726" w:rsidRDefault="00854726"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Yu Mincho" w:hAnsi="Times New Roman" w:cs="Times New Roman" w:hint="eastAsia"/>
                <w:kern w:val="0"/>
                <w:sz w:val="24"/>
                <w:lang w:val="en-GB" w:eastAsia="ja-JP"/>
                <w14:ligatures w14:val="none"/>
              </w:rPr>
              <w:t>Same comment in Q2b</w:t>
            </w:r>
          </w:p>
        </w:tc>
      </w:tr>
      <w:tr w:rsidR="00BE03EC" w14:paraId="7D59EE16" w14:textId="77777777" w:rsidTr="00854726">
        <w:tc>
          <w:tcPr>
            <w:tcW w:w="2903" w:type="dxa"/>
          </w:tcPr>
          <w:p w14:paraId="2020B389" w14:textId="1BC297AF" w:rsidR="00BE03EC" w:rsidRPr="00BE03EC" w:rsidRDefault="00BE03EC"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219445D8" w14:textId="46311768" w:rsidR="00BE03EC" w:rsidRPr="00BE03EC" w:rsidRDefault="00BE03EC"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w:t>
            </w:r>
          </w:p>
        </w:tc>
        <w:tc>
          <w:tcPr>
            <w:tcW w:w="8141" w:type="dxa"/>
          </w:tcPr>
          <w:p w14:paraId="5048365A" w14:textId="6A0194DF" w:rsidR="00BE03EC" w:rsidRPr="00BE03EC" w:rsidRDefault="00BE03EC"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Same as Q2b.</w:t>
            </w:r>
          </w:p>
        </w:tc>
      </w:tr>
    </w:tbl>
    <w:p w14:paraId="052E0A75" w14:textId="77777777"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5253E6BF" w14:textId="77777777"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77C808B9"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5)</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BFR initiated by MAC entity itself</w:t>
      </w:r>
      <w:r>
        <w:rPr>
          <w:rFonts w:ascii="Times New Roman" w:hAnsi="Times New Roman" w:cs="Times New Roman" w:hint="eastAsia"/>
          <w:kern w:val="0"/>
          <w:sz w:val="20"/>
          <w:szCs w:val="20"/>
          <w:lang w:val="en-GB"/>
          <w14:ligatures w14:val="none"/>
        </w:rPr>
        <w:t xml:space="preserve">: the CFRA resources are configured by </w:t>
      </w:r>
      <w:r>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from </w:t>
      </w:r>
      <w:r>
        <w:rPr>
          <w:rFonts w:ascii="Times New Roman" w:hAnsi="Times New Roman" w:cs="Times New Roman" w:hint="eastAsia"/>
          <w:i/>
          <w:iCs/>
          <w:kern w:val="0"/>
          <w:sz w:val="20"/>
          <w:szCs w:val="20"/>
          <w:lang w:val="en-GB"/>
          <w14:ligatures w14:val="none"/>
        </w:rPr>
        <w:t>BeamFailureRecoveryConfig</w:t>
      </w:r>
      <w:r>
        <w:rPr>
          <w:rFonts w:ascii="Times New Roman" w:hAnsi="Times New Roman" w:cs="Times New Roman" w:hint="eastAsia"/>
          <w:kern w:val="0"/>
          <w:sz w:val="20"/>
          <w:szCs w:val="20"/>
          <w:lang w:val="en-GB"/>
          <w14:ligatures w14:val="none"/>
        </w:rPr>
        <w:t>.</w:t>
      </w:r>
    </w:p>
    <w:p w14:paraId="50038B28"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71634E48" wp14:editId="09BF11C0">
            <wp:extent cx="8863330" cy="716915"/>
            <wp:effectExtent l="19050" t="19050" r="13970" b="26035"/>
            <wp:docPr id="8374248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424863" name="图片 1"/>
                    <pic:cNvPicPr>
                      <a:picLocks noChangeAspect="1"/>
                    </pic:cNvPicPr>
                  </pic:nvPicPr>
                  <pic:blipFill>
                    <a:blip r:embed="rId16"/>
                    <a:stretch>
                      <a:fillRect/>
                    </a:stretch>
                  </pic:blipFill>
                  <pic:spPr>
                    <a:xfrm>
                      <a:off x="0" y="0"/>
                      <a:ext cx="8863330" cy="716915"/>
                    </a:xfrm>
                    <a:prstGeom prst="rect">
                      <a:avLst/>
                    </a:prstGeom>
                    <a:ln>
                      <a:solidFill>
                        <a:schemeClr val="tx1"/>
                      </a:solidFill>
                    </a:ln>
                  </pic:spPr>
                </pic:pic>
              </a:graphicData>
            </a:graphic>
          </wp:inline>
        </w:drawing>
      </w:r>
    </w:p>
    <w:p w14:paraId="32FE5161"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0218B451" wp14:editId="08CA386F">
            <wp:extent cx="8863330" cy="379730"/>
            <wp:effectExtent l="19050" t="19050" r="13970" b="20320"/>
            <wp:docPr id="2836508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50846" name="图片 1"/>
                    <pic:cNvPicPr>
                      <a:picLocks noChangeAspect="1"/>
                    </pic:cNvPicPr>
                  </pic:nvPicPr>
                  <pic:blipFill>
                    <a:blip r:embed="rId17"/>
                    <a:stretch>
                      <a:fillRect/>
                    </a:stretch>
                  </pic:blipFill>
                  <pic:spPr>
                    <a:xfrm>
                      <a:off x="0" y="0"/>
                      <a:ext cx="8863330" cy="379730"/>
                    </a:xfrm>
                    <a:prstGeom prst="rect">
                      <a:avLst/>
                    </a:prstGeom>
                    <a:ln>
                      <a:solidFill>
                        <a:schemeClr val="tx1"/>
                      </a:solidFill>
                    </a:ln>
                  </pic:spPr>
                </pic:pic>
              </a:graphicData>
            </a:graphic>
          </wp:inline>
        </w:drawing>
      </w:r>
    </w:p>
    <w:p w14:paraId="6184B387"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For the case here, there is a single optional </w:t>
      </w:r>
      <w:r>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for this case, network can simply set </w:t>
      </w:r>
      <w:r>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to be the additional RACH resource. </w:t>
      </w:r>
    </w:p>
    <w:p w14:paraId="3AE83236"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lastRenderedPageBreak/>
        <w:t xml:space="preserve">The concern here yet is since network cannot know when the BFR is initiated, while the </w:t>
      </w:r>
      <w:r>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is provided statically, there might be a case where the additional RACH (provided via </w:t>
      </w:r>
      <w:r>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is </w:t>
      </w:r>
      <w:r>
        <w:rPr>
          <w:rFonts w:ascii="Times New Roman" w:hAnsi="Times New Roman" w:cs="Times New Roman" w:hint="eastAsia"/>
          <w:b/>
          <w:bCs/>
          <w:kern w:val="0"/>
          <w:sz w:val="20"/>
          <w:szCs w:val="20"/>
          <w:lang w:val="en-GB"/>
          <w14:ligatures w14:val="none"/>
        </w:rPr>
        <w:t>deactivated</w:t>
      </w:r>
      <w:r>
        <w:rPr>
          <w:rFonts w:ascii="Times New Roman" w:hAnsi="Times New Roman" w:cs="Times New Roman" w:hint="eastAsia"/>
          <w:kern w:val="0"/>
          <w:sz w:val="20"/>
          <w:szCs w:val="20"/>
          <w:lang w:val="en-GB"/>
          <w14:ligatures w14:val="none"/>
        </w:rPr>
        <w:t xml:space="preserve">, yet the UE initiated the BFR procedure. So from some companies perspective, spec impact is foreseen to handle this case. While there is also company(ies) thinking that when additional RACH is configured to BFR, there is no need to be further dependent on the </w:t>
      </w:r>
      <w:r>
        <w:rPr>
          <w:rFonts w:ascii="Times New Roman" w:hAnsi="Times New Roman" w:cs="Times New Roman"/>
          <w:kern w:val="0"/>
          <w:sz w:val="20"/>
          <w:szCs w:val="20"/>
          <w:lang w:val="en-GB"/>
          <w14:ligatures w14:val="none"/>
        </w:rPr>
        <w:t>additional</w:t>
      </w:r>
      <w:r>
        <w:rPr>
          <w:rFonts w:ascii="Times New Roman" w:hAnsi="Times New Roman" w:cs="Times New Roman" w:hint="eastAsia"/>
          <w:kern w:val="0"/>
          <w:sz w:val="20"/>
          <w:szCs w:val="20"/>
          <w:lang w:val="en-GB"/>
          <w14:ligatures w14:val="none"/>
        </w:rPr>
        <w:t xml:space="preserve"> RACH (de)activation status as indicated in DCI 1_0 with P-RNTI. </w:t>
      </w:r>
    </w:p>
    <w:p w14:paraId="78DB183B"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Q3: For CFRA for </w:t>
      </w:r>
      <w:r>
        <w:rPr>
          <w:rFonts w:ascii="Times New Roman" w:hAnsi="Times New Roman" w:cs="Times New Roman" w:hint="eastAsia"/>
          <w:b/>
          <w:bCs/>
          <w:kern w:val="0"/>
          <w:sz w:val="20"/>
          <w:szCs w:val="20"/>
          <w:lang w:val="en-GB"/>
          <w14:ligatures w14:val="none"/>
        </w:rPr>
        <w:t>BFR initiated by MAC entity itself</w:t>
      </w:r>
      <w:r>
        <w:rPr>
          <w:rFonts w:ascii="Times New Roman" w:hAnsi="Times New Roman" w:cs="Times New Roman" w:hint="eastAsia"/>
          <w:kern w:val="0"/>
          <w:sz w:val="20"/>
          <w:szCs w:val="20"/>
          <w:lang w:val="en-GB"/>
          <w14:ligatures w14:val="none"/>
        </w:rPr>
        <w:t>, what is your preference</w:t>
      </w:r>
    </w:p>
    <w:p w14:paraId="083D8EBE" w14:textId="77777777" w:rsidR="00BC523F" w:rsidRDefault="003A664A">
      <w:pPr>
        <w:pStyle w:val="affff1"/>
        <w:widowControl/>
        <w:numPr>
          <w:ilvl w:val="0"/>
          <w:numId w:val="19"/>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w:t>
      </w:r>
    </w:p>
    <w:p w14:paraId="3C99B384" w14:textId="77777777" w:rsidR="00BC523F" w:rsidRDefault="003A664A">
      <w:pPr>
        <w:pStyle w:val="affff1"/>
        <w:widowControl/>
        <w:numPr>
          <w:ilvl w:val="0"/>
          <w:numId w:val="19"/>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impact;</w:t>
      </w:r>
    </w:p>
    <w:p w14:paraId="6F889409" w14:textId="77777777" w:rsidR="00BC523F" w:rsidRDefault="003A664A">
      <w:pPr>
        <w:pStyle w:val="affff1"/>
        <w:widowControl/>
        <w:numPr>
          <w:ilvl w:val="0"/>
          <w:numId w:val="19"/>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afffd"/>
        <w:tblW w:w="0" w:type="auto"/>
        <w:tblLook w:val="04A0" w:firstRow="1" w:lastRow="0" w:firstColumn="1" w:lastColumn="0" w:noHBand="0" w:noVBand="1"/>
      </w:tblPr>
      <w:tblGrid>
        <w:gridCol w:w="2903"/>
        <w:gridCol w:w="2904"/>
        <w:gridCol w:w="8141"/>
      </w:tblGrid>
      <w:tr w:rsidR="00BC523F" w14:paraId="73ED2A1B" w14:textId="77777777" w:rsidTr="00854726">
        <w:tc>
          <w:tcPr>
            <w:tcW w:w="2903" w:type="dxa"/>
            <w:shd w:val="clear" w:color="auto" w:fill="BFBFBF" w:themeFill="background1" w:themeFillShade="BF"/>
          </w:tcPr>
          <w:p w14:paraId="65A4093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61035F9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5978374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201B01E7" w14:textId="77777777" w:rsidTr="00854726">
        <w:tc>
          <w:tcPr>
            <w:tcW w:w="2903" w:type="dxa"/>
          </w:tcPr>
          <w:p w14:paraId="6C75380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67F460C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2532921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w:t>
            </w:r>
            <w:r>
              <w:rPr>
                <w:rFonts w:ascii="Times New Roman" w:hAnsi="Times New Roman" w:cs="Times New Roman" w:hint="eastAsia"/>
                <w:kern w:val="0"/>
                <w:sz w:val="24"/>
                <w:lang w:val="en-GB"/>
                <w14:ligatures w14:val="none"/>
              </w:rPr>
              <w:t xml:space="preserve">or B, our understanding is that when additional RACH is configured to BFR via </w:t>
            </w:r>
            <w:r>
              <w:rPr>
                <w:rFonts w:ascii="Times New Roman" w:hAnsi="Times New Roman" w:cs="Times New Roman" w:hint="eastAsia"/>
                <w:i/>
                <w:iCs/>
                <w:kern w:val="0"/>
                <w:sz w:val="24"/>
                <w:lang w:val="en-GB"/>
                <w14:ligatures w14:val="none"/>
              </w:rPr>
              <w:t>rach-configGeneric</w:t>
            </w:r>
            <w:r>
              <w:rPr>
                <w:rFonts w:ascii="Times New Roman" w:hAnsi="Times New Roman" w:cs="Times New Roman" w:hint="eastAsia"/>
                <w:kern w:val="0"/>
                <w:sz w:val="24"/>
                <w:lang w:val="en-GB"/>
                <w14:ligatures w14:val="none"/>
              </w:rPr>
              <w:t xml:space="preserve">, no dependency on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RACH (de)activation </w:t>
            </w:r>
            <w:r>
              <w:rPr>
                <w:rFonts w:ascii="Times New Roman" w:hAnsi="Times New Roman" w:cs="Times New Roman"/>
                <w:kern w:val="0"/>
                <w:sz w:val="24"/>
                <w:lang w:val="en-GB"/>
                <w14:ligatures w14:val="none"/>
              </w:rPr>
              <w:t>st</w:t>
            </w:r>
            <w:r>
              <w:rPr>
                <w:rFonts w:ascii="Times New Roman" w:hAnsi="Times New Roman" w:cs="Times New Roman" w:hint="eastAsia"/>
                <w:kern w:val="0"/>
                <w:sz w:val="24"/>
                <w:lang w:val="en-GB"/>
                <w14:ligatures w14:val="none"/>
              </w:rPr>
              <w:t>atus as indicated by P-RNTI based DCI, and thus the UE behavior is still the same as in legacy.</w:t>
            </w:r>
          </w:p>
        </w:tc>
      </w:tr>
      <w:tr w:rsidR="00BC523F" w14:paraId="488F738C" w14:textId="77777777" w:rsidTr="00854726">
        <w:tc>
          <w:tcPr>
            <w:tcW w:w="2903" w:type="dxa"/>
          </w:tcPr>
          <w:p w14:paraId="4724BF54"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67CCCD2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36E68677"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W</w:t>
            </w:r>
            <w:r>
              <w:rPr>
                <w:rFonts w:ascii="Times New Roman" w:hAnsi="Times New Roman" w:cs="Times New Roman"/>
                <w:kern w:val="0"/>
                <w:sz w:val="24"/>
                <w:lang w:val="en-GB"/>
                <w14:ligatures w14:val="none"/>
              </w:rPr>
              <w:t xml:space="preserve">e think additional PRACH config is configured via SIB1 but should be activated by DCI as agreed by RAN1. It cannot be assumed as always activated after being configured. </w:t>
            </w:r>
          </w:p>
          <w:p w14:paraId="44C1596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But we think one NW implementation solution is if NW configures additional PRACH for BFR, NW should always ensure the additional PRACH as activated. Or if the NW can not always ensure the additional PRACH as activated, NW does not configure the additional PRACH for BFR. Generally, we see no spec impact, we can leave this to NW implementation.   </w:t>
            </w:r>
          </w:p>
        </w:tc>
      </w:tr>
      <w:tr w:rsidR="00BC523F" w14:paraId="368544A7" w14:textId="77777777" w:rsidTr="00854726">
        <w:tc>
          <w:tcPr>
            <w:tcW w:w="2903" w:type="dxa"/>
          </w:tcPr>
          <w:p w14:paraId="4250A55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2AE4C30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t>
            </w:r>
          </w:p>
        </w:tc>
        <w:tc>
          <w:tcPr>
            <w:tcW w:w="8141" w:type="dxa"/>
          </w:tcPr>
          <w:p w14:paraId="251A4F5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iCs/>
                <w:kern w:val="0"/>
                <w:sz w:val="24"/>
                <w:lang w:val="en-GB"/>
                <w14:ligatures w14:val="none"/>
              </w:rPr>
            </w:pPr>
            <w:r>
              <w:rPr>
                <w:rFonts w:ascii="Times New Roman" w:hAnsi="Times New Roman" w:cs="Times New Roman"/>
                <w:kern w:val="0"/>
                <w:sz w:val="24"/>
                <w:lang w:val="en-GB"/>
                <w14:ligatures w14:val="none"/>
              </w:rPr>
              <w:t xml:space="preserve">No new enhancement is needed if </w:t>
            </w:r>
            <w:r>
              <w:rPr>
                <w:rFonts w:ascii="Times New Roman" w:hAnsi="Times New Roman" w:cs="Times New Roman" w:hint="eastAsia"/>
                <w:i/>
                <w:iCs/>
                <w:kern w:val="0"/>
                <w:sz w:val="24"/>
                <w:lang w:val="en-GB"/>
                <w14:ligatures w14:val="none"/>
              </w:rPr>
              <w:t>rach-configGeneric</w:t>
            </w:r>
            <w:r>
              <w:rPr>
                <w:rFonts w:ascii="Times New Roman" w:hAnsi="Times New Roman" w:cs="Times New Roman"/>
                <w:iCs/>
                <w:kern w:val="0"/>
                <w:sz w:val="24"/>
                <w:lang w:val="en-GB"/>
                <w14:ligatures w14:val="none"/>
              </w:rPr>
              <w:t xml:space="preserve"> is configured in beam failure recovery configuration. </w:t>
            </w:r>
          </w:p>
          <w:p w14:paraId="7D618840"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21B4F77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 xml:space="preserve">If </w:t>
            </w:r>
            <w:r>
              <w:rPr>
                <w:rFonts w:ascii="Times New Roman" w:hAnsi="Times New Roman" w:cs="Times New Roman" w:hint="eastAsia"/>
                <w:i/>
                <w:iCs/>
                <w:kern w:val="0"/>
                <w:sz w:val="24"/>
                <w:lang w:val="en-GB"/>
                <w14:ligatures w14:val="none"/>
              </w:rPr>
              <w:t>rach-configGeneric</w:t>
            </w:r>
            <w:r>
              <w:rPr>
                <w:rFonts w:ascii="Times New Roman" w:hAnsi="Times New Roman" w:cs="Times New Roman"/>
                <w:iCs/>
                <w:kern w:val="0"/>
                <w:sz w:val="24"/>
                <w:lang w:val="en-GB"/>
                <w14:ligatures w14:val="none"/>
              </w:rPr>
              <w:t xml:space="preserve"> is not configured in beam failure recovery configuration, UE will apply </w:t>
            </w:r>
            <w:r>
              <w:rPr>
                <w:rFonts w:ascii="Times New Roman" w:hAnsi="Times New Roman" w:cs="Times New Roman" w:hint="eastAsia"/>
                <w:i/>
                <w:iCs/>
                <w:kern w:val="0"/>
                <w:sz w:val="24"/>
                <w:lang w:val="en-GB"/>
                <w14:ligatures w14:val="none"/>
              </w:rPr>
              <w:t>rach-config</w:t>
            </w:r>
            <w:r>
              <w:rPr>
                <w:rFonts w:ascii="Times New Roman" w:hAnsi="Times New Roman" w:cs="Times New Roman"/>
                <w:i/>
                <w:iCs/>
                <w:kern w:val="0"/>
                <w:sz w:val="24"/>
                <w:lang w:val="en-GB"/>
                <w14:ligatures w14:val="none"/>
              </w:rPr>
              <w:t xml:space="preserve">common </w:t>
            </w:r>
            <w:r>
              <w:rPr>
                <w:rFonts w:ascii="Times New Roman" w:hAnsi="Times New Roman" w:cs="Times New Roman"/>
                <w:iCs/>
                <w:kern w:val="0"/>
                <w:sz w:val="24"/>
                <w:lang w:val="en-GB"/>
                <w14:ligatures w14:val="none"/>
              </w:rPr>
              <w:t xml:space="preserve">in active UL BWP. If this </w:t>
            </w:r>
            <w:r>
              <w:rPr>
                <w:rFonts w:ascii="Times New Roman" w:hAnsi="Times New Roman" w:cs="Times New Roman" w:hint="eastAsia"/>
                <w:i/>
                <w:iCs/>
                <w:kern w:val="0"/>
                <w:sz w:val="24"/>
                <w:lang w:val="en-GB"/>
                <w14:ligatures w14:val="none"/>
              </w:rPr>
              <w:t>rach-config</w:t>
            </w:r>
            <w:r>
              <w:rPr>
                <w:rFonts w:ascii="Times New Roman" w:hAnsi="Times New Roman" w:cs="Times New Roman"/>
                <w:i/>
                <w:iCs/>
                <w:kern w:val="0"/>
                <w:sz w:val="24"/>
                <w:lang w:val="en-GB"/>
                <w14:ligatures w14:val="none"/>
              </w:rPr>
              <w:t>common</w:t>
            </w:r>
            <w:r>
              <w:rPr>
                <w:rFonts w:ascii="Times New Roman" w:hAnsi="Times New Roman" w:cs="Times New Roman"/>
                <w:iCs/>
                <w:kern w:val="0"/>
                <w:sz w:val="24"/>
                <w:lang w:val="en-GB"/>
                <w14:ligatures w14:val="none"/>
              </w:rPr>
              <w:t xml:space="preserve"> includes additional ROs, UE will use or not use them based on whether they are activated or not according to DCI addressed to P-RNTI. This is same as any other CBRA procedure.</w:t>
            </w:r>
          </w:p>
        </w:tc>
      </w:tr>
      <w:tr w:rsidR="00BC523F" w14:paraId="028C2C5A" w14:textId="77777777" w:rsidTr="00854726">
        <w:tc>
          <w:tcPr>
            <w:tcW w:w="2903" w:type="dxa"/>
          </w:tcPr>
          <w:p w14:paraId="31A780A7"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Nokia</w:t>
            </w:r>
          </w:p>
        </w:tc>
        <w:tc>
          <w:tcPr>
            <w:tcW w:w="2904" w:type="dxa"/>
          </w:tcPr>
          <w:p w14:paraId="01FF532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3B2683E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Additional resource can be configured as CFRA resource for BFR </w:t>
            </w:r>
            <w:r>
              <w:rPr>
                <w:rFonts w:ascii="Times New Roman" w:hAnsi="Times New Roman" w:cs="Times New Roman" w:hint="eastAsia"/>
                <w:kern w:val="0"/>
                <w:sz w:val="24"/>
                <w:lang w:val="en-GB"/>
                <w14:ligatures w14:val="none"/>
              </w:rPr>
              <w:t xml:space="preserve">and </w:t>
            </w:r>
            <w:r>
              <w:rPr>
                <w:rFonts w:ascii="Times New Roman" w:hAnsi="Times New Roman" w:cs="Times New Roman"/>
                <w:kern w:val="0"/>
                <w:sz w:val="24"/>
                <w:lang w:val="en-GB"/>
                <w14:ligatures w14:val="none"/>
              </w:rPr>
              <w:t>only usable if activated as the UE knows the activation status of the additional resource. Activation/deactivation follows current DCI mechanism without additional impact.</w:t>
            </w:r>
          </w:p>
          <w:p w14:paraId="4F9FAC68"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3BA6010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[Rapp] After offline with Nokia, the intention is to say that if a same </w:t>
            </w:r>
            <w:r>
              <w:rPr>
                <w:rFonts w:ascii="Times New Roman" w:hAnsi="Times New Roman" w:cs="Times New Roman" w:hint="eastAsia"/>
                <w:i/>
                <w:iCs/>
                <w:kern w:val="0"/>
                <w:sz w:val="24"/>
                <w:lang w:val="en-GB"/>
                <w14:ligatures w14:val="none"/>
              </w:rPr>
              <w:t>rach-ConfigurGeneric</w:t>
            </w:r>
            <w:r>
              <w:rPr>
                <w:rFonts w:ascii="Times New Roman" w:hAnsi="Times New Roman" w:cs="Times New Roman" w:hint="eastAsia"/>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for two RACH resources, e.g., legacy and additional RACH, the UE is to select </w:t>
            </w:r>
            <w:r>
              <w:rPr>
                <w:rFonts w:ascii="Times New Roman" w:hAnsi="Times New Roman" w:cs="Times New Roman"/>
                <w:kern w:val="0"/>
                <w:sz w:val="24"/>
                <w:lang w:val="en-GB"/>
                <w14:ligatures w14:val="none"/>
              </w:rPr>
              <w:t>resource</w:t>
            </w:r>
            <w:r>
              <w:rPr>
                <w:rFonts w:ascii="Times New Roman" w:hAnsi="Times New Roman" w:cs="Times New Roman" w:hint="eastAsia"/>
                <w:kern w:val="0"/>
                <w:sz w:val="24"/>
                <w:lang w:val="en-GB"/>
                <w14:ligatures w14:val="none"/>
              </w:rPr>
              <w:t xml:space="preserve"> </w:t>
            </w:r>
          </w:p>
          <w:p w14:paraId="6A831F72" w14:textId="77777777" w:rsidR="00BC523F" w:rsidRDefault="003A664A">
            <w:pPr>
              <w:pStyle w:val="affff1"/>
              <w:widowControl/>
              <w:numPr>
                <w:ilvl w:val="0"/>
                <w:numId w:val="20"/>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E</w:t>
            </w:r>
            <w:r>
              <w:rPr>
                <w:rFonts w:ascii="Times New Roman" w:hAnsi="Times New Roman" w:cs="Times New Roman" w:hint="eastAsia"/>
                <w:kern w:val="0"/>
                <w:sz w:val="24"/>
                <w:lang w:val="en-GB"/>
                <w14:ligatures w14:val="none"/>
              </w:rPr>
              <w:t>ither from both RACH resources, if DCI indicates that the additional RACH is available</w:t>
            </w:r>
          </w:p>
          <w:p w14:paraId="435A3C72" w14:textId="77777777" w:rsidR="00BC523F" w:rsidRDefault="003A664A">
            <w:pPr>
              <w:pStyle w:val="affff1"/>
              <w:widowControl/>
              <w:numPr>
                <w:ilvl w:val="0"/>
                <w:numId w:val="20"/>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Or from legacy RACH resource only, if DCI indicates that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RACH is not available</w:t>
            </w:r>
          </w:p>
          <w:p w14:paraId="77CDA7B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Similar to Q2a, while Rapp understand there are another assumption that a single </w:t>
            </w:r>
            <w:r>
              <w:rPr>
                <w:rFonts w:ascii="Times New Roman" w:hAnsi="Times New Roman" w:cs="Times New Roman" w:hint="eastAsia"/>
                <w:i/>
                <w:iCs/>
                <w:kern w:val="0"/>
                <w:sz w:val="24"/>
                <w:lang w:val="en-GB"/>
                <w14:ligatures w14:val="none"/>
              </w:rPr>
              <w:t>rach-ConfigurGeneric</w:t>
            </w:r>
            <w:r>
              <w:rPr>
                <w:rFonts w:ascii="Times New Roman" w:hAnsi="Times New Roman" w:cs="Times New Roman" w:hint="eastAsia"/>
                <w:kern w:val="0"/>
                <w:sz w:val="24"/>
                <w:lang w:val="en-GB"/>
                <w14:ligatures w14:val="none"/>
              </w:rPr>
              <w:t xml:space="preserve"> would contain a single RACH resource, either legacy or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one. So there might be different interpretation/view in the two directions.</w:t>
            </w:r>
          </w:p>
          <w:p w14:paraId="27A7400A"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56509A8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[Rapp2] Sorry for the misunderstanding. After further offline with Nokia, the intention is to allow additional signaling to indicate additional RACH (rather than a same </w:t>
            </w:r>
            <w:r>
              <w:rPr>
                <w:rFonts w:ascii="Times New Roman" w:hAnsi="Times New Roman" w:cs="Times New Roman" w:hint="eastAsia"/>
                <w:i/>
                <w:iCs/>
                <w:kern w:val="0"/>
                <w:sz w:val="24"/>
                <w:lang w:val="en-GB"/>
                <w14:ligatures w14:val="none"/>
              </w:rPr>
              <w:t>rach-ConfigurGeneric</w:t>
            </w:r>
            <w:r>
              <w:rPr>
                <w:rFonts w:ascii="Times New Roman" w:hAnsi="Times New Roman" w:cs="Times New Roman" w:hint="eastAsia"/>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for two RACH resources, e.g., legacy and additional RACH), considering some associated signaling like </w:t>
            </w:r>
            <w:r>
              <w:rPr>
                <w:rFonts w:ascii="Times New Roman" w:hAnsi="Times New Roman" w:cs="Times New Roman" w:hint="eastAsia"/>
                <w:kern w:val="0"/>
                <w:sz w:val="24"/>
                <w:lang w:val="en-GB"/>
                <w14:ligatures w14:val="none"/>
              </w:rPr>
              <w:lastRenderedPageBreak/>
              <w:t>SSB-RO mapping is anyway per RACH resource. And thus the selection of option-B is more from the perspective that no change to the UP procedure.</w:t>
            </w:r>
          </w:p>
          <w:p w14:paraId="6D44C6D1"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00229FBA" w14:textId="77777777" w:rsidTr="00854726">
        <w:tc>
          <w:tcPr>
            <w:tcW w:w="2903" w:type="dxa"/>
          </w:tcPr>
          <w:p w14:paraId="568E25E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Lenovo</w:t>
            </w:r>
          </w:p>
        </w:tc>
        <w:tc>
          <w:tcPr>
            <w:tcW w:w="2904" w:type="dxa"/>
          </w:tcPr>
          <w:p w14:paraId="264FF08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63CB0F9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This is the “source” side case and like SS indicated, DCI based activation can be used to control if additional PRACH resources will be used in the source side including in the BFR scenario.</w:t>
            </w:r>
          </w:p>
        </w:tc>
      </w:tr>
      <w:tr w:rsidR="00BC523F" w14:paraId="39D142F2" w14:textId="77777777" w:rsidTr="00854726">
        <w:tc>
          <w:tcPr>
            <w:tcW w:w="2903" w:type="dxa"/>
          </w:tcPr>
          <w:p w14:paraId="4B56640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4C4963D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 with Xiaomi understanding</w:t>
            </w:r>
          </w:p>
        </w:tc>
        <w:tc>
          <w:tcPr>
            <w:tcW w:w="8141" w:type="dxa"/>
          </w:tcPr>
          <w:p w14:paraId="3688603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the two understanding between Nokia and Rapp, we now tend to agree with Nokia after reviewing RAN1 provided L1 excel: </w:t>
            </w:r>
          </w:p>
          <w:p w14:paraId="28E0C6EC" w14:textId="77777777" w:rsidR="00BC523F" w:rsidRDefault="003A664A">
            <w:pPr>
              <w:pStyle w:val="affff1"/>
              <w:widowControl/>
              <w:numPr>
                <w:ilvl w:val="0"/>
                <w:numId w:val="21"/>
              </w:numPr>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lang w:val="en-GB"/>
                <w14:ligatures w14:val="none"/>
              </w:rPr>
              <w:t>In leg</w:t>
            </w:r>
            <w:r>
              <w:rPr>
                <w:rFonts w:ascii="Times New Roman" w:hAnsi="Times New Roman" w:cs="Times New Roman"/>
                <w:kern w:val="0"/>
                <w:sz w:val="24"/>
                <w14:ligatures w14:val="none"/>
              </w:rPr>
              <w:t xml:space="preserve">acy </w:t>
            </w:r>
            <w:r>
              <w:rPr>
                <w:rFonts w:ascii="Times New Roman" w:hAnsi="Times New Roman" w:cs="Times New Roman" w:hint="eastAsia"/>
                <w:i/>
                <w:iCs/>
                <w:kern w:val="0"/>
                <w:sz w:val="24"/>
                <w:lang w:val="en-GB"/>
                <w14:ligatures w14:val="none"/>
              </w:rPr>
              <w:t>rach-ConfigurGeneric</w:t>
            </w:r>
            <w:r>
              <w:rPr>
                <w:rFonts w:ascii="Times New Roman" w:hAnsi="Times New Roman" w:cs="Times New Roman"/>
                <w:i/>
                <w:iCs/>
                <w:kern w:val="0"/>
                <w:sz w:val="24"/>
                <w:lang w:val="en-GB"/>
                <w14:ligatures w14:val="none"/>
              </w:rPr>
              <w:t xml:space="preserve">, </w:t>
            </w:r>
            <w:r>
              <w:rPr>
                <w:rFonts w:ascii="Times New Roman" w:hAnsi="Times New Roman" w:cs="Times New Roman"/>
                <w:i/>
                <w:iCs/>
                <w:kern w:val="0"/>
                <w:sz w:val="24"/>
                <w14:ligatures w14:val="none"/>
              </w:rPr>
              <w:t xml:space="preserve">prach-ConfigurationIndex </w:t>
            </w:r>
            <w:r>
              <w:rPr>
                <w:rFonts w:ascii="Times New Roman" w:hAnsi="Times New Roman" w:cs="Times New Roman"/>
                <w:kern w:val="0"/>
                <w:sz w:val="24"/>
                <w14:ligatures w14:val="none"/>
              </w:rPr>
              <w:t xml:space="preserve">is mandatory configured. </w:t>
            </w:r>
          </w:p>
          <w:p w14:paraId="523C1F81" w14:textId="77777777" w:rsidR="00BC523F" w:rsidRDefault="003A664A">
            <w:pPr>
              <w:pStyle w:val="affff1"/>
              <w:widowControl/>
              <w:numPr>
                <w:ilvl w:val="0"/>
                <w:numId w:val="21"/>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In latest RAN1 excel, it seems that RAN1 assume that if another </w:t>
            </w:r>
            <w:r>
              <w:rPr>
                <w:rFonts w:ascii="Times New Roman" w:hAnsi="Times New Roman" w:cs="Times New Roman"/>
                <w:i/>
                <w:iCs/>
                <w:kern w:val="0"/>
                <w:sz w:val="24"/>
                <w14:ligatures w14:val="none"/>
              </w:rPr>
              <w:t xml:space="preserve">prach-ConfigurationIndex </w:t>
            </w:r>
            <w:r>
              <w:rPr>
                <w:rFonts w:ascii="Times New Roman" w:hAnsi="Times New Roman" w:cs="Times New Roman"/>
                <w:kern w:val="0"/>
                <w:sz w:val="24"/>
                <w:lang w:val="en-GB"/>
                <w14:ligatures w14:val="none"/>
              </w:rPr>
              <w:t>is configured (as legacy one is mandatory, it means that there will be two index), RACH adaptation is configured.</w:t>
            </w:r>
          </w:p>
          <w:p w14:paraId="6791748C"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5231132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this understanding is correct, we think extra spec impact (or clarification) is required if availability of additional RACH resource still depends on DCI with P-RNTI: </w:t>
            </w:r>
          </w:p>
          <w:p w14:paraId="3FB86F0C" w14:textId="77777777" w:rsidR="00BC523F" w:rsidRDefault="003A664A">
            <w:pPr>
              <w:pStyle w:val="affff1"/>
              <w:widowControl/>
              <w:numPr>
                <w:ilvl w:val="0"/>
                <w:numId w:val="22"/>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It implies that the additional CFRA resource for BFR (i.e. </w:t>
            </w:r>
            <w:r>
              <w:rPr>
                <w:rFonts w:ascii="Times New Roman" w:hAnsi="Times New Roman" w:cs="Times New Roman" w:hint="eastAsia"/>
                <w:i/>
                <w:iCs/>
                <w:kern w:val="0"/>
                <w:sz w:val="24"/>
                <w:lang w:val="en-GB"/>
                <w14:ligatures w14:val="none"/>
              </w:rPr>
              <w:t>rach-ConfigurGeneri</w:t>
            </w:r>
            <w:r>
              <w:rPr>
                <w:rFonts w:ascii="Times New Roman" w:hAnsi="Times New Roman" w:cs="Times New Roman"/>
                <w:i/>
                <w:iCs/>
                <w:kern w:val="0"/>
                <w:sz w:val="24"/>
                <w:lang w:val="en-GB"/>
                <w14:ligatures w14:val="none"/>
              </w:rPr>
              <w:t xml:space="preserve">c </w:t>
            </w:r>
            <w:r>
              <w:rPr>
                <w:rFonts w:ascii="Times New Roman" w:hAnsi="Times New Roman" w:cs="Times New Roman"/>
                <w:kern w:val="0"/>
                <w:sz w:val="24"/>
                <w:lang w:val="en-GB"/>
                <w14:ligatures w14:val="none"/>
              </w:rPr>
              <w:t>under</w:t>
            </w:r>
            <w:r>
              <w:rPr>
                <w:rFonts w:ascii="Times New Roman" w:hAnsi="Times New Roman" w:cs="Times New Roman"/>
                <w:i/>
                <w:iCs/>
                <w:kern w:val="0"/>
                <w:sz w:val="24"/>
                <w:lang w:val="en-GB"/>
                <w14:ligatures w14:val="none"/>
              </w:rPr>
              <w:t xml:space="preserve"> </w:t>
            </w:r>
            <w:r>
              <w:rPr>
                <w:rFonts w:ascii="Times New Roman" w:hAnsi="Times New Roman" w:cs="Times New Roman" w:hint="eastAsia"/>
                <w:i/>
                <w:iCs/>
                <w:kern w:val="0"/>
                <w:sz w:val="24"/>
                <w:lang w:val="en-GB"/>
                <w14:ligatures w14:val="none"/>
              </w:rPr>
              <w:t>BeamFailureRecoveryConfig</w:t>
            </w:r>
            <w:r>
              <w:rPr>
                <w:rFonts w:ascii="Times New Roman" w:hAnsi="Times New Roman" w:cs="Times New Roman"/>
                <w:i/>
                <w:iCs/>
                <w:kern w:val="0"/>
                <w:sz w:val="24"/>
                <w:lang w:val="en-GB"/>
                <w14:ligatures w14:val="none"/>
              </w:rPr>
              <w:t xml:space="preserve">) </w:t>
            </w:r>
            <w:r>
              <w:rPr>
                <w:rFonts w:ascii="Times New Roman" w:hAnsi="Times New Roman" w:cs="Times New Roman"/>
                <w:kern w:val="0"/>
                <w:sz w:val="24"/>
                <w:lang w:val="en-GB"/>
                <w14:ligatures w14:val="none"/>
              </w:rPr>
              <w:t xml:space="preserve">is always synchronized with the additional CBRA resource in SIB1 (i.e. either both are activated at the same time or deactivated at the same time). </w:t>
            </w:r>
          </w:p>
          <w:p w14:paraId="2188FBD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However, if this assumption is always true, we need to further clarify:</w:t>
            </w:r>
          </w:p>
          <w:p w14:paraId="1F3186AD" w14:textId="77777777" w:rsidR="00BC523F" w:rsidRDefault="003A664A">
            <w:pPr>
              <w:pStyle w:val="affff1"/>
              <w:widowControl/>
              <w:numPr>
                <w:ilvl w:val="0"/>
                <w:numId w:val="21"/>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The intention of CFRA is to provide separate (UE dedicated) resource different from CBRA resource. Then, what is the benefit if we need to couple the A/D status of CBRA resource and CFRA resource? Or why not </w:t>
            </w:r>
            <w:r>
              <w:rPr>
                <w:rFonts w:ascii="Times New Roman" w:hAnsi="Times New Roman" w:cs="Times New Roman"/>
                <w:kern w:val="0"/>
                <w:sz w:val="24"/>
                <w:lang w:val="en-GB"/>
                <w14:ligatures w14:val="none"/>
              </w:rPr>
              <w:lastRenderedPageBreak/>
              <w:t>just rely on additional CBRA resource for BFR (i.e. 2</w:t>
            </w:r>
            <w:r>
              <w:rPr>
                <w:rFonts w:ascii="Times New Roman" w:hAnsi="Times New Roman" w:cs="Times New Roman"/>
                <w:kern w:val="0"/>
                <w:sz w:val="24"/>
                <w:vertAlign w:val="superscript"/>
                <w:lang w:val="en-GB"/>
                <w14:ligatures w14:val="none"/>
              </w:rPr>
              <w:t>nd</w:t>
            </w:r>
            <w:r>
              <w:rPr>
                <w:rFonts w:ascii="Times New Roman" w:hAnsi="Times New Roman" w:cs="Times New Roman"/>
                <w:kern w:val="0"/>
                <w:sz w:val="24"/>
                <w:lang w:val="en-GB"/>
                <w14:ligatures w14:val="none"/>
              </w:rPr>
              <w:t xml:space="preserve"> parapragh of Samsung)?    </w:t>
            </w:r>
            <w:r>
              <w:rPr>
                <w:rFonts w:ascii="Times New Roman" w:hAnsi="Times New Roman" w:cs="Times New Roman"/>
                <w:i/>
                <w:iCs/>
                <w:kern w:val="0"/>
                <w:sz w:val="24"/>
                <w:lang w:val="en-GB"/>
                <w14:ligatures w14:val="none"/>
              </w:rPr>
              <w:t xml:space="preserve"> </w:t>
            </w:r>
            <w:r>
              <w:rPr>
                <w:rFonts w:ascii="Times New Roman" w:hAnsi="Times New Roman" w:cs="Times New Roman"/>
                <w:kern w:val="0"/>
                <w:sz w:val="24"/>
                <w:lang w:val="en-GB"/>
                <w14:ligatures w14:val="none"/>
              </w:rPr>
              <w:t xml:space="preserve">    </w:t>
            </w:r>
          </w:p>
          <w:p w14:paraId="4A085717"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3D01E8B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we go B, we think it is general principle that if serving cell provides CFRA resource, serving cell is responsible to ensure its validity (i.e. if it is not available anymore, serving cell should de-configure the additional PRACH configuration index via RRC instead of indicated by DCI with P-RNTI). So, if we go B, we prefer Xiaomi’s understanding. </w:t>
            </w:r>
          </w:p>
          <w:p w14:paraId="0D48B841"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3F743F38" w14:textId="77777777" w:rsidTr="00854726">
        <w:tc>
          <w:tcPr>
            <w:tcW w:w="2903" w:type="dxa"/>
          </w:tcPr>
          <w:p w14:paraId="2C0213A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lastRenderedPageBreak/>
              <w:t>vivo</w:t>
            </w:r>
          </w:p>
        </w:tc>
        <w:tc>
          <w:tcPr>
            <w:tcW w:w="2904" w:type="dxa"/>
          </w:tcPr>
          <w:p w14:paraId="66B7FFE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B</w:t>
            </w:r>
          </w:p>
        </w:tc>
        <w:tc>
          <w:tcPr>
            <w:tcW w:w="8141" w:type="dxa"/>
          </w:tcPr>
          <w:p w14:paraId="3BE0F06C"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CC5861" w14:paraId="448A2DEC" w14:textId="77777777" w:rsidTr="00854726">
        <w:tc>
          <w:tcPr>
            <w:tcW w:w="2903" w:type="dxa"/>
          </w:tcPr>
          <w:p w14:paraId="69AA14F8"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Huawei, HiSilicon</w:t>
            </w:r>
          </w:p>
        </w:tc>
        <w:tc>
          <w:tcPr>
            <w:tcW w:w="2904" w:type="dxa"/>
          </w:tcPr>
          <w:p w14:paraId="3CF34ED4"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tcPr>
          <w:p w14:paraId="5D23E199"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BFR case is a bit different from handover in that the RA resources are configured by serving cell, not neighbour cell. Therefore, as Samsung mentioned, if contention-free BFR resource is not configured, UE can still utilize the RACH adaptation designed for CBRA. There is no clear benefit of further enhancing </w:t>
            </w:r>
            <w:r>
              <w:rPr>
                <w:rFonts w:ascii="Times New Roman" w:hAnsi="Times New Roman" w:cs="Times New Roman" w:hint="eastAsia"/>
                <w:kern w:val="0"/>
                <w:sz w:val="24"/>
                <w:lang w:val="en-GB"/>
                <w14:ligatures w14:val="none"/>
              </w:rPr>
              <w:t>CF</w:t>
            </w:r>
            <w:r>
              <w:rPr>
                <w:rFonts w:ascii="Times New Roman" w:hAnsi="Times New Roman" w:cs="Times New Roman"/>
                <w:kern w:val="0"/>
                <w:sz w:val="24"/>
                <w:lang w:val="en-GB"/>
                <w14:ligatures w14:val="none"/>
              </w:rPr>
              <w:t xml:space="preserve"> BFR, especially considering the network has no idea of when the BFR will be triggered and the additional RA needs to be valid.</w:t>
            </w:r>
          </w:p>
          <w:p w14:paraId="44928878"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877518" w14:paraId="21A49F9B" w14:textId="77777777" w:rsidTr="00854726">
        <w:tc>
          <w:tcPr>
            <w:tcW w:w="2903" w:type="dxa"/>
          </w:tcPr>
          <w:p w14:paraId="28A3E410" w14:textId="1817B988"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LGE</w:t>
            </w:r>
          </w:p>
        </w:tc>
        <w:tc>
          <w:tcPr>
            <w:tcW w:w="2904" w:type="dxa"/>
          </w:tcPr>
          <w:p w14:paraId="3271112E" w14:textId="61356634"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A</w:t>
            </w:r>
          </w:p>
        </w:tc>
        <w:tc>
          <w:tcPr>
            <w:tcW w:w="8141" w:type="dxa"/>
          </w:tcPr>
          <w:p w14:paraId="36ACE39C" w14:textId="589EC3E3"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eastAsia="Malgun Gothic" w:hAnsi="Times New Roman" w:cs="Times New Roman" w:hint="eastAsia"/>
                <w:kern w:val="0"/>
                <w:sz w:val="24"/>
                <w:lang w:val="en-GB" w:eastAsia="ko-KR"/>
                <w14:ligatures w14:val="none"/>
              </w:rPr>
              <w:t>We have a concern about whether DCI based (de)activation works well in beam failure situation.</w:t>
            </w:r>
          </w:p>
        </w:tc>
      </w:tr>
      <w:tr w:rsidR="00854726" w14:paraId="61CDAC23" w14:textId="77777777" w:rsidTr="00854726">
        <w:tc>
          <w:tcPr>
            <w:tcW w:w="2903" w:type="dxa"/>
          </w:tcPr>
          <w:p w14:paraId="0610BE3F" w14:textId="2F373003"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Fujitsu</w:t>
            </w:r>
          </w:p>
        </w:tc>
        <w:tc>
          <w:tcPr>
            <w:tcW w:w="2904" w:type="dxa"/>
          </w:tcPr>
          <w:p w14:paraId="4B5F1D2D" w14:textId="7339B762"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B</w:t>
            </w:r>
          </w:p>
        </w:tc>
        <w:tc>
          <w:tcPr>
            <w:tcW w:w="8141" w:type="dxa"/>
          </w:tcPr>
          <w:p w14:paraId="1AEF1A39" w14:textId="5855C204"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If PRACH adaptation for BFR is configured and activated, the UE can use adaptive resource as in CBRA case. If PRACH adaptation for BFR is not configured or deactivated, legacy behaviour is applied. No additional impact is foreseen.</w:t>
            </w:r>
          </w:p>
        </w:tc>
      </w:tr>
      <w:tr w:rsidR="00F76A93" w14:paraId="5CA4DDFA" w14:textId="77777777" w:rsidTr="00854726">
        <w:tc>
          <w:tcPr>
            <w:tcW w:w="2903" w:type="dxa"/>
          </w:tcPr>
          <w:p w14:paraId="0413DAE0" w14:textId="19E6D1BF" w:rsidR="00F76A93" w:rsidRPr="00F76A93" w:rsidRDefault="00F76A93"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08C07DBF" w14:textId="54CBB2C0" w:rsidR="00F76A93" w:rsidRPr="00F76A93" w:rsidRDefault="00F76A93"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w:t>
            </w:r>
          </w:p>
        </w:tc>
        <w:tc>
          <w:tcPr>
            <w:tcW w:w="8141" w:type="dxa"/>
          </w:tcPr>
          <w:p w14:paraId="5BA4CEF8" w14:textId="2AB8E1A3" w:rsidR="00F76A93" w:rsidRDefault="00F76A93" w:rsidP="00854726">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hAnsi="Times New Roman" w:cs="Times New Roman" w:hint="eastAsia"/>
                <w:kern w:val="0"/>
                <w:sz w:val="24"/>
                <w:lang w:val="en-GB"/>
                <w14:ligatures w14:val="none"/>
              </w:rPr>
              <w:t>A</w:t>
            </w:r>
            <w:r>
              <w:rPr>
                <w:rFonts w:ascii="Times New Roman" w:hAnsi="Times New Roman" w:cs="Times New Roman"/>
                <w:kern w:val="0"/>
                <w:sz w:val="24"/>
                <w:lang w:val="en-GB"/>
                <w14:ligatures w14:val="none"/>
              </w:rPr>
              <w:t>s Samsung mentioned, if contention-free BFR resource is not configured, UE can still utilize the RACH adaptation designed for CBRA</w:t>
            </w:r>
            <w:r>
              <w:rPr>
                <w:rFonts w:ascii="Times New Roman" w:hAnsi="Times New Roman" w:cs="Times New Roman" w:hint="eastAsia"/>
                <w:kern w:val="0"/>
                <w:sz w:val="24"/>
                <w:lang w:val="en-GB"/>
                <w14:ligatures w14:val="none"/>
              </w:rPr>
              <w:t xml:space="preserve"> which includes additional resources. No strong motivation to support other options.</w:t>
            </w:r>
          </w:p>
        </w:tc>
      </w:tr>
    </w:tbl>
    <w:p w14:paraId="041097C5" w14:textId="77777777" w:rsidR="00BC523F" w:rsidRDefault="00BC523F">
      <w:pPr>
        <w:rPr>
          <w:rFonts w:ascii="Times New Roman" w:hAnsi="Times New Roman" w:cs="Times New Roman"/>
          <w:lang w:val="en-GB"/>
        </w:rPr>
      </w:pPr>
    </w:p>
    <w:p w14:paraId="0B9B1CAA" w14:textId="77777777" w:rsidR="00BC523F" w:rsidRDefault="003A664A">
      <w:pPr>
        <w:rPr>
          <w:rFonts w:ascii="Times New Roman" w:hAnsi="Times New Roman" w:cs="Times New Roman"/>
          <w:lang w:val="en-GB"/>
        </w:rPr>
      </w:pPr>
      <w:r>
        <w:rPr>
          <w:rFonts w:ascii="Times New Roman" w:hAnsi="Times New Roman" w:cs="Times New Roman" w:hint="eastAsia"/>
          <w:lang w:val="en-GB"/>
        </w:rPr>
        <w:t>During online/offline, some company(ies) raised the issue to further check the applicability of normal PDCCH order, i.e., CFRA only, or CBRA as well.</w:t>
      </w:r>
    </w:p>
    <w:p w14:paraId="58A74CCB" w14:textId="77777777" w:rsidR="00BC523F" w:rsidRDefault="003A664A">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b/>
          <w:bCs/>
          <w:kern w:val="0"/>
          <w:sz w:val="20"/>
          <w:lang w:val="en-GB" w:eastAsia="ko-KR"/>
          <w14:ligatures w14:val="none"/>
        </w:rPr>
      </w:pPr>
      <w:r>
        <w:rPr>
          <w:rFonts w:ascii="Arial" w:eastAsia="Malgun Gothic" w:hAnsi="Arial" w:cs="Times New Roman" w:hint="eastAsia"/>
          <w:b/>
          <w:bCs/>
          <w:kern w:val="0"/>
          <w:sz w:val="20"/>
          <w:lang w:val="en-GB" w:eastAsia="ko-KR"/>
          <w14:ligatures w14:val="none"/>
        </w:rPr>
        <w:t>6. RACH Adaptation for CFRA</w:t>
      </w:r>
    </w:p>
    <w:p w14:paraId="2539F9F0" w14:textId="77777777" w:rsidR="00BC523F" w:rsidRDefault="003A664A">
      <w:pPr>
        <w:widowControl/>
        <w:pBdr>
          <w:top w:val="single" w:sz="4" w:space="1" w:color="auto"/>
          <w:left w:val="single" w:sz="4" w:space="4" w:color="auto"/>
          <w:bottom w:val="single" w:sz="4" w:space="1" w:color="auto"/>
          <w:right w:val="single" w:sz="4" w:space="4" w:color="auto"/>
        </w:pBdr>
        <w:spacing w:before="60" w:after="0" w:line="240" w:lineRule="auto"/>
        <w:ind w:left="400" w:hangingChars="200" w:hanging="400"/>
        <w:rPr>
          <w:rFonts w:ascii="Arial" w:eastAsia="Malgun Gothic" w:hAnsi="Arial" w:cs="Times New Roman"/>
          <w:kern w:val="0"/>
          <w:sz w:val="20"/>
          <w:lang w:val="en-GB" w:eastAsia="ko-KR"/>
          <w14:ligatures w14:val="none"/>
        </w:rPr>
      </w:pPr>
      <w:r>
        <w:rPr>
          <w:rFonts w:ascii="Arial" w:eastAsia="MS Mincho" w:hAnsi="Arial" w:cs="Times New Roman"/>
          <w:kern w:val="0"/>
          <w:sz w:val="20"/>
          <w:lang w:val="en-GB" w:eastAsia="en-GB"/>
          <w14:ligatures w14:val="none"/>
        </w:rPr>
        <w:t>R2-2501817</w:t>
      </w:r>
      <w:r>
        <w:rPr>
          <w:rFonts w:ascii="Arial" w:eastAsia="MS Mincho" w:hAnsi="Arial" w:cs="Times New Roman"/>
          <w:kern w:val="0"/>
          <w:sz w:val="20"/>
          <w:lang w:val="en-GB" w:eastAsia="en-GB"/>
          <w14:ligatures w14:val="none"/>
        </w:rPr>
        <w:tab/>
        <w:t>Discussion on adaptation of common signal channel transmission</w:t>
      </w:r>
      <w:r>
        <w:rPr>
          <w:rFonts w:ascii="Arial" w:eastAsia="MS Mincho" w:hAnsi="Arial" w:cs="Times New Roman"/>
          <w:kern w:val="0"/>
          <w:sz w:val="20"/>
          <w:lang w:val="en-GB" w:eastAsia="en-GB"/>
          <w14:ligatures w14:val="none"/>
        </w:rPr>
        <w:tab/>
        <w:t>OPPO</w:t>
      </w:r>
      <w:r>
        <w:rPr>
          <w:rFonts w:ascii="Arial" w:eastAsia="MS Mincho" w:hAnsi="Arial" w:cs="Times New Roman"/>
          <w:kern w:val="0"/>
          <w:sz w:val="20"/>
          <w:lang w:val="en-GB" w:eastAsia="en-GB"/>
          <w14:ligatures w14:val="none"/>
        </w:rPr>
        <w:tab/>
        <w:t>discussion</w:t>
      </w:r>
      <w:r>
        <w:rPr>
          <w:rFonts w:ascii="Arial" w:eastAsia="MS Mincho" w:hAnsi="Arial" w:cs="Times New Roman"/>
          <w:kern w:val="0"/>
          <w:sz w:val="20"/>
          <w:lang w:val="en-GB" w:eastAsia="en-GB"/>
          <w14:ligatures w14:val="none"/>
        </w:rPr>
        <w:tab/>
        <w:t>Rel-19</w:t>
      </w:r>
      <w:r>
        <w:rPr>
          <w:rFonts w:ascii="Arial" w:eastAsia="MS Mincho" w:hAnsi="Arial" w:cs="Times New Roman"/>
          <w:kern w:val="0"/>
          <w:sz w:val="20"/>
          <w:lang w:val="en-GB" w:eastAsia="en-GB"/>
          <w14:ligatures w14:val="none"/>
        </w:rPr>
        <w:tab/>
        <w:t>Netw_Energy_NR_enh-Core</w:t>
      </w:r>
    </w:p>
    <w:p w14:paraId="3C363F22" w14:textId="77777777" w:rsidR="00BC523F" w:rsidRDefault="003A664A">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r>
        <w:rPr>
          <w:rFonts w:ascii="Arial" w:eastAsia="Malgun Gothic" w:hAnsi="Arial" w:cs="Times New Roman"/>
          <w:kern w:val="0"/>
          <w:sz w:val="20"/>
          <w:lang w:val="en-GB" w:eastAsia="ko-KR"/>
          <w14:ligatures w14:val="none"/>
        </w:rPr>
        <w:t>Proposal 1</w:t>
      </w:r>
      <w:r>
        <w:rPr>
          <w:rFonts w:ascii="Arial" w:eastAsia="Malgun Gothic" w:hAnsi="Arial" w:cs="Times New Roman" w:hint="eastAsia"/>
          <w:kern w:val="0"/>
          <w:sz w:val="20"/>
          <w:lang w:val="en-GB" w:eastAsia="ko-KR"/>
          <w14:ligatures w14:val="none"/>
        </w:rPr>
        <w:t xml:space="preserve">: </w:t>
      </w:r>
      <w:r>
        <w:rPr>
          <w:rFonts w:ascii="Arial" w:eastAsia="Malgun Gothic" w:hAnsi="Arial" w:cs="Times New Roman"/>
          <w:kern w:val="0"/>
          <w:sz w:val="20"/>
          <w:lang w:val="en-GB" w:eastAsia="ko-KR"/>
          <w14:ligatures w14:val="none"/>
        </w:rPr>
        <w:t>R2 confirms time-domain RACH adaptation is supported for CFRA initiated by normal PDCCH order, but not for other CFRA cases. Send LS to R1 if any concern.</w:t>
      </w:r>
    </w:p>
    <w:p w14:paraId="0820D81E" w14:textId="77777777" w:rsidR="00BC523F" w:rsidRDefault="00BC523F">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p>
    <w:p w14:paraId="6F0FA56D" w14:textId="77777777" w:rsidR="00BC523F" w:rsidRDefault="003A664A">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r>
        <w:rPr>
          <w:rFonts w:ascii="Arial" w:eastAsia="Malgun Gothic" w:hAnsi="Arial" w:cs="Times New Roman" w:hint="eastAsia"/>
          <w:kern w:val="0"/>
          <w:sz w:val="20"/>
          <w:lang w:val="en-GB" w:eastAsia="ko-KR"/>
          <w14:ligatures w14:val="none"/>
        </w:rPr>
        <w:t xml:space="preserve">[Nokia]: Any </w:t>
      </w:r>
      <w:r>
        <w:rPr>
          <w:rFonts w:ascii="Arial" w:eastAsia="Malgun Gothic" w:hAnsi="Arial" w:cs="Times New Roman"/>
          <w:kern w:val="0"/>
          <w:sz w:val="20"/>
          <w:lang w:val="en-GB" w:eastAsia="ko-KR"/>
          <w14:ligatures w14:val="none"/>
        </w:rPr>
        <w:t>technical</w:t>
      </w:r>
      <w:r>
        <w:rPr>
          <w:rFonts w:ascii="Arial" w:eastAsia="Malgun Gothic" w:hAnsi="Arial" w:cs="Times New Roman" w:hint="eastAsia"/>
          <w:kern w:val="0"/>
          <w:sz w:val="20"/>
          <w:lang w:val="en-GB" w:eastAsia="ko-KR"/>
          <w14:ligatures w14:val="none"/>
        </w:rPr>
        <w:t xml:space="preserve"> reason not to apply PDCCH order based CFRA RACH adaptation to other use case? [OPPO]: For example, BFR, RACH configuration is presented as mandatory configuration. And if needed, NW can put additional RACH RO into this configuration. [Samsung, Apple]: Agree with OPPO proposal. A</w:t>
      </w:r>
      <w:r>
        <w:rPr>
          <w:rFonts w:ascii="Arial" w:eastAsia="Malgun Gothic" w:hAnsi="Arial" w:cs="Times New Roman"/>
          <w:kern w:val="0"/>
          <w:sz w:val="20"/>
          <w:lang w:val="en-GB" w:eastAsia="ko-KR"/>
          <w14:ligatures w14:val="none"/>
        </w:rPr>
        <w:t>n</w:t>
      </w:r>
      <w:r>
        <w:rPr>
          <w:rFonts w:ascii="Arial" w:eastAsia="Malgun Gothic" w:hAnsi="Arial" w:cs="Times New Roman" w:hint="eastAsia"/>
          <w:kern w:val="0"/>
          <w:sz w:val="20"/>
          <w:lang w:val="en-GB" w:eastAsia="ko-KR"/>
          <w14:ligatures w14:val="none"/>
        </w:rPr>
        <w:t xml:space="preserve">d note RAN1 decided that additional RO is only applicable to initial BWP. </w:t>
      </w:r>
      <w:r>
        <w:rPr>
          <w:rFonts w:ascii="Arial" w:eastAsia="Malgun Gothic" w:hAnsi="Arial" w:cs="Times New Roman"/>
          <w:kern w:val="0"/>
          <w:sz w:val="20"/>
          <w:highlight w:val="yellow"/>
          <w:lang w:val="en-GB" w:eastAsia="ko-KR"/>
          <w14:ligatures w14:val="none"/>
        </w:rPr>
        <w:t>[Huawei]: Understand RAN1 introduced PDCCH order can be applicable to CBRA also. [Apple]: Understand there is no restriction that PDCCH order is applied to CBRA.</w:t>
      </w:r>
      <w:r>
        <w:rPr>
          <w:rFonts w:ascii="Arial" w:eastAsia="Malgun Gothic" w:hAnsi="Arial" w:cs="Times New Roman" w:hint="eastAsia"/>
          <w:kern w:val="0"/>
          <w:sz w:val="20"/>
          <w:lang w:val="en-GB" w:eastAsia="ko-KR"/>
          <w14:ligatures w14:val="none"/>
        </w:rPr>
        <w:t xml:space="preserve"> [Ericsson]: Not sure if new </w:t>
      </w:r>
      <w:r>
        <w:rPr>
          <w:rFonts w:ascii="Arial" w:eastAsia="Malgun Gothic" w:hAnsi="Arial" w:cs="Times New Roman"/>
          <w:kern w:val="0"/>
          <w:sz w:val="20"/>
          <w:lang w:val="en-GB" w:eastAsia="ko-KR"/>
          <w14:ligatures w14:val="none"/>
        </w:rPr>
        <w:t>mechanism</w:t>
      </w:r>
      <w:r>
        <w:rPr>
          <w:rFonts w:ascii="Arial" w:eastAsia="Malgun Gothic" w:hAnsi="Arial" w:cs="Times New Roman" w:hint="eastAsia"/>
          <w:kern w:val="0"/>
          <w:sz w:val="20"/>
          <w:lang w:val="en-GB" w:eastAsia="ko-KR"/>
          <w14:ligatures w14:val="none"/>
        </w:rPr>
        <w:t xml:space="preserve"> for additional RO cannot be used for other cases. [Nokia]: Understand the additional RO activation/deactivation still can be applicable e.g. into BFR case. [OPPO]: Understand without additional RO activation/deactivation, if network wants, the network just includes additional RO into BFR configuration, then the UE uses it unless it is reconfigured or released. [Nokia]: Can we try to agree no additional mechanism is needed for BFR case in order to use additional RO. [Samsung]: For any kind of HO mechanisms, RACH generic is optional and if network </w:t>
      </w:r>
      <w:r>
        <w:rPr>
          <w:rFonts w:ascii="Arial" w:eastAsia="Malgun Gothic" w:hAnsi="Arial" w:cs="Times New Roman"/>
          <w:kern w:val="0"/>
          <w:sz w:val="20"/>
          <w:lang w:val="en-GB" w:eastAsia="ko-KR"/>
          <w14:ligatures w14:val="none"/>
        </w:rPr>
        <w:t>want</w:t>
      </w:r>
      <w:r>
        <w:rPr>
          <w:rFonts w:ascii="Arial" w:eastAsia="Malgun Gothic" w:hAnsi="Arial" w:cs="Times New Roman" w:hint="eastAsia"/>
          <w:kern w:val="0"/>
          <w:sz w:val="20"/>
          <w:lang w:val="en-GB" w:eastAsia="ko-KR"/>
          <w14:ligatures w14:val="none"/>
        </w:rPr>
        <w:t>s to use additional RACH RO, network can configure the additional RACH RO to RACH generic configuration. Dynamic activation/deactivation is based on the serving cell</w:t>
      </w:r>
      <w:r>
        <w:rPr>
          <w:rFonts w:ascii="Arial" w:eastAsia="Malgun Gothic" w:hAnsi="Arial" w:cs="Times New Roman"/>
          <w:kern w:val="0"/>
          <w:sz w:val="20"/>
          <w:lang w:val="en-GB" w:eastAsia="ko-KR"/>
          <w14:ligatures w14:val="none"/>
        </w:rPr>
        <w:t>’</w:t>
      </w:r>
      <w:r>
        <w:rPr>
          <w:rFonts w:ascii="Arial" w:eastAsia="Malgun Gothic" w:hAnsi="Arial" w:cs="Times New Roman" w:hint="eastAsia"/>
          <w:kern w:val="0"/>
          <w:sz w:val="20"/>
          <w:lang w:val="en-GB" w:eastAsia="ko-KR"/>
          <w14:ligatures w14:val="none"/>
        </w:rPr>
        <w:t xml:space="preserve">s short message. It seems clear no need of </w:t>
      </w:r>
      <w:r>
        <w:rPr>
          <w:rFonts w:ascii="Arial" w:eastAsia="Malgun Gothic" w:hAnsi="Arial" w:cs="Times New Roman"/>
          <w:kern w:val="0"/>
          <w:sz w:val="20"/>
          <w:lang w:val="en-GB" w:eastAsia="ko-KR"/>
          <w14:ligatures w14:val="none"/>
        </w:rPr>
        <w:t>dynamic</w:t>
      </w:r>
      <w:r>
        <w:rPr>
          <w:rFonts w:ascii="Arial" w:eastAsia="Malgun Gothic" w:hAnsi="Arial" w:cs="Times New Roman" w:hint="eastAsia"/>
          <w:kern w:val="0"/>
          <w:sz w:val="20"/>
          <w:lang w:val="en-GB" w:eastAsia="ko-KR"/>
          <w14:ligatures w14:val="none"/>
        </w:rPr>
        <w:t xml:space="preserve"> activation/deactivation to the non-serving cell(s). [</w:t>
      </w:r>
      <w:r>
        <w:rPr>
          <w:rFonts w:ascii="Arial" w:eastAsia="Malgun Gothic" w:hAnsi="Arial" w:cs="Times New Roman"/>
          <w:kern w:val="0"/>
          <w:sz w:val="20"/>
          <w:lang w:val="en-GB" w:eastAsia="ko-KR"/>
          <w14:ligatures w14:val="none"/>
        </w:rPr>
        <w:t>Spreadtrum</w:t>
      </w:r>
      <w:r>
        <w:rPr>
          <w:rFonts w:ascii="Arial" w:eastAsia="Malgun Gothic" w:hAnsi="Arial" w:cs="Times New Roman" w:hint="eastAsia"/>
          <w:kern w:val="0"/>
          <w:sz w:val="20"/>
          <w:lang w:val="en-GB" w:eastAsia="ko-KR"/>
          <w14:ligatures w14:val="none"/>
        </w:rPr>
        <w:t xml:space="preserve">]: Wonder how it works if multiple initial BWPs are configured. [OPPO]: Propose to have post email </w:t>
      </w:r>
      <w:r>
        <w:rPr>
          <w:rFonts w:ascii="Arial" w:eastAsia="Malgun Gothic" w:hAnsi="Arial" w:cs="Times New Roman"/>
          <w:kern w:val="0"/>
          <w:sz w:val="20"/>
          <w:lang w:val="en-GB" w:eastAsia="ko-KR"/>
          <w14:ligatures w14:val="none"/>
        </w:rPr>
        <w:t>discussion</w:t>
      </w:r>
      <w:r>
        <w:rPr>
          <w:rFonts w:ascii="Arial" w:eastAsia="Malgun Gothic" w:hAnsi="Arial" w:cs="Times New Roman" w:hint="eastAsia"/>
          <w:kern w:val="0"/>
          <w:sz w:val="20"/>
          <w:lang w:val="en-GB" w:eastAsia="ko-KR"/>
          <w14:ligatures w14:val="none"/>
        </w:rPr>
        <w:t xml:space="preserve"> on this issue. </w:t>
      </w:r>
    </w:p>
    <w:p w14:paraId="464A3F15" w14:textId="77777777" w:rsidR="00BC523F" w:rsidRDefault="003A664A">
      <w:pPr>
        <w:spacing w:beforeLines="50" w:before="156"/>
        <w:rPr>
          <w:rFonts w:ascii="Times New Roman" w:hAnsi="Times New Roman" w:cs="Times New Roman"/>
          <w:lang w:val="en-GB"/>
        </w:rPr>
      </w:pPr>
      <w:r>
        <w:rPr>
          <w:rFonts w:ascii="Times New Roman" w:hAnsi="Times New Roman" w:cs="Times New Roman" w:hint="eastAsia"/>
          <w:lang w:val="en-GB"/>
        </w:rPr>
        <w:t xml:space="preserve">Q4: For the RAN1 agreed 1-bit </w:t>
      </w:r>
      <w:r>
        <w:rPr>
          <w:rFonts w:ascii="Times New Roman" w:hAnsi="Times New Roman" w:cs="Times New Roman"/>
          <w:lang w:val="en-GB"/>
        </w:rPr>
        <w:t>indication</w:t>
      </w:r>
      <w:r>
        <w:rPr>
          <w:rFonts w:ascii="Times New Roman" w:hAnsi="Times New Roman" w:cs="Times New Roman" w:hint="eastAsia"/>
          <w:lang w:val="en-GB"/>
        </w:rPr>
        <w:t xml:space="preserve"> in DCI 1_0 for C-RNTI, i.e., PDCCH order, what is your view for the applicability?</w:t>
      </w:r>
    </w:p>
    <w:p w14:paraId="2962E577" w14:textId="77777777" w:rsidR="00BC523F" w:rsidRDefault="003A664A">
      <w:pPr>
        <w:pStyle w:val="affff1"/>
        <w:numPr>
          <w:ilvl w:val="0"/>
          <w:numId w:val="23"/>
        </w:numPr>
        <w:spacing w:beforeLines="50" w:before="156"/>
        <w:rPr>
          <w:rFonts w:ascii="Times New Roman" w:hAnsi="Times New Roman" w:cs="Times New Roman"/>
          <w:lang w:val="en-GB"/>
        </w:rPr>
      </w:pPr>
      <w:r>
        <w:rPr>
          <w:rFonts w:ascii="Times New Roman" w:hAnsi="Times New Roman" w:cs="Times New Roman" w:hint="eastAsia"/>
          <w:lang w:val="en-GB"/>
        </w:rPr>
        <w:t>CFRA only</w:t>
      </w:r>
    </w:p>
    <w:p w14:paraId="5209E217" w14:textId="77777777" w:rsidR="00BC523F" w:rsidRDefault="003A664A">
      <w:pPr>
        <w:pStyle w:val="affff1"/>
        <w:numPr>
          <w:ilvl w:val="0"/>
          <w:numId w:val="23"/>
        </w:numPr>
        <w:spacing w:beforeLines="50" w:before="156"/>
        <w:rPr>
          <w:rFonts w:ascii="Times New Roman" w:hAnsi="Times New Roman" w:cs="Times New Roman"/>
          <w:lang w:val="en-GB"/>
        </w:rPr>
      </w:pPr>
      <w:r>
        <w:rPr>
          <w:rFonts w:ascii="Times New Roman" w:hAnsi="Times New Roman" w:cs="Times New Roman" w:hint="eastAsia"/>
          <w:lang w:val="en-GB"/>
        </w:rPr>
        <w:t>CFRA and CBRA.</w:t>
      </w:r>
    </w:p>
    <w:tbl>
      <w:tblPr>
        <w:tblStyle w:val="afffd"/>
        <w:tblW w:w="0" w:type="auto"/>
        <w:tblLook w:val="04A0" w:firstRow="1" w:lastRow="0" w:firstColumn="1" w:lastColumn="0" w:noHBand="0" w:noVBand="1"/>
      </w:tblPr>
      <w:tblGrid>
        <w:gridCol w:w="2903"/>
        <w:gridCol w:w="2904"/>
        <w:gridCol w:w="8141"/>
      </w:tblGrid>
      <w:tr w:rsidR="00BC523F" w14:paraId="01C2325C" w14:textId="77777777">
        <w:tc>
          <w:tcPr>
            <w:tcW w:w="2903" w:type="dxa"/>
            <w:shd w:val="clear" w:color="auto" w:fill="BFBFBF" w:themeFill="background1" w:themeFillShade="BF"/>
          </w:tcPr>
          <w:p w14:paraId="603380B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32DDF00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074F216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04D094BD" w14:textId="77777777">
        <w:tc>
          <w:tcPr>
            <w:tcW w:w="2903" w:type="dxa"/>
          </w:tcPr>
          <w:p w14:paraId="1212AC2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lastRenderedPageBreak/>
              <w:t>OPPO</w:t>
            </w:r>
          </w:p>
        </w:tc>
        <w:tc>
          <w:tcPr>
            <w:tcW w:w="2904" w:type="dxa"/>
          </w:tcPr>
          <w:p w14:paraId="7162CE2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768C70C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Based on our internal check with R1 colleagues.</w:t>
            </w:r>
          </w:p>
        </w:tc>
      </w:tr>
      <w:tr w:rsidR="00BC523F" w14:paraId="49725C1C" w14:textId="77777777">
        <w:tc>
          <w:tcPr>
            <w:tcW w:w="2903" w:type="dxa"/>
          </w:tcPr>
          <w:p w14:paraId="50E6BA8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3E8F8D4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242C101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understanding from our RAN1</w:t>
            </w:r>
          </w:p>
        </w:tc>
      </w:tr>
      <w:tr w:rsidR="00BC523F" w14:paraId="65030F45" w14:textId="77777777">
        <w:tc>
          <w:tcPr>
            <w:tcW w:w="2903" w:type="dxa"/>
          </w:tcPr>
          <w:p w14:paraId="43446D8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332A6ED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7DEC1588"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6F84616A" w14:textId="77777777">
        <w:tc>
          <w:tcPr>
            <w:tcW w:w="2903" w:type="dxa"/>
          </w:tcPr>
          <w:p w14:paraId="416DB67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28FEACE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4D3B1AEA"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4EF92642" w14:textId="77777777">
        <w:tc>
          <w:tcPr>
            <w:tcW w:w="2903" w:type="dxa"/>
          </w:tcPr>
          <w:p w14:paraId="449A1A9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66FBE3A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68599013"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1648C2B9" w14:textId="77777777">
        <w:tc>
          <w:tcPr>
            <w:tcW w:w="2903" w:type="dxa"/>
          </w:tcPr>
          <w:p w14:paraId="473D876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1E800A3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3115396C"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45055879" w14:textId="77777777">
        <w:tc>
          <w:tcPr>
            <w:tcW w:w="2903" w:type="dxa"/>
          </w:tcPr>
          <w:p w14:paraId="0062E88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vivo</w:t>
            </w:r>
          </w:p>
        </w:tc>
        <w:tc>
          <w:tcPr>
            <w:tcW w:w="2904" w:type="dxa"/>
          </w:tcPr>
          <w:p w14:paraId="6D80760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B</w:t>
            </w:r>
          </w:p>
        </w:tc>
        <w:tc>
          <w:tcPr>
            <w:tcW w:w="8141" w:type="dxa"/>
          </w:tcPr>
          <w:p w14:paraId="743C368B"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3F0169" w14:paraId="1632D4E4" w14:textId="77777777">
        <w:tc>
          <w:tcPr>
            <w:tcW w:w="2903" w:type="dxa"/>
          </w:tcPr>
          <w:p w14:paraId="791FFC09" w14:textId="77777777" w:rsidR="003F0169" w:rsidRDefault="003F0169" w:rsidP="003F0169">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Huawei, HiSilicon</w:t>
            </w:r>
          </w:p>
        </w:tc>
        <w:tc>
          <w:tcPr>
            <w:tcW w:w="2904" w:type="dxa"/>
          </w:tcPr>
          <w:p w14:paraId="5B14DC8E" w14:textId="77777777" w:rsidR="003F0169" w:rsidRDefault="003F0169" w:rsidP="003F0169">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B</w:t>
            </w:r>
          </w:p>
        </w:tc>
        <w:tc>
          <w:tcPr>
            <w:tcW w:w="8141" w:type="dxa"/>
          </w:tcPr>
          <w:p w14:paraId="4A5E1405" w14:textId="77777777" w:rsidR="003F0169" w:rsidRDefault="003F0169" w:rsidP="003F0169">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877518" w14:paraId="1BEDABA4" w14:textId="77777777">
        <w:tc>
          <w:tcPr>
            <w:tcW w:w="2903" w:type="dxa"/>
          </w:tcPr>
          <w:p w14:paraId="36F3989C" w14:textId="7840BCDF"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LGE</w:t>
            </w:r>
          </w:p>
        </w:tc>
        <w:tc>
          <w:tcPr>
            <w:tcW w:w="2904" w:type="dxa"/>
          </w:tcPr>
          <w:p w14:paraId="3A325BF5" w14:textId="669AB33E"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B</w:t>
            </w:r>
          </w:p>
        </w:tc>
        <w:tc>
          <w:tcPr>
            <w:tcW w:w="8141" w:type="dxa"/>
          </w:tcPr>
          <w:p w14:paraId="38FEA431" w14:textId="77777777"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854726" w14:paraId="46A4DF93" w14:textId="77777777">
        <w:tc>
          <w:tcPr>
            <w:tcW w:w="2903" w:type="dxa"/>
          </w:tcPr>
          <w:p w14:paraId="35452386" w14:textId="64478CD1" w:rsidR="00854726" w:rsidRPr="00854726" w:rsidRDefault="00854726" w:rsidP="00877518">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eastAsia="Yu Mincho" w:hAnsi="Times New Roman" w:cs="Times New Roman" w:hint="eastAsia"/>
                <w:kern w:val="0"/>
                <w:sz w:val="24"/>
                <w:lang w:val="en-GB" w:eastAsia="ja-JP"/>
                <w14:ligatures w14:val="none"/>
              </w:rPr>
              <w:t>Fujitsu</w:t>
            </w:r>
          </w:p>
        </w:tc>
        <w:tc>
          <w:tcPr>
            <w:tcW w:w="2904" w:type="dxa"/>
          </w:tcPr>
          <w:p w14:paraId="387094E3" w14:textId="27F211F5" w:rsidR="00854726" w:rsidRPr="00854726" w:rsidRDefault="00854726" w:rsidP="00877518">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eastAsia="Yu Mincho" w:hAnsi="Times New Roman" w:cs="Times New Roman" w:hint="eastAsia"/>
                <w:kern w:val="0"/>
                <w:sz w:val="24"/>
                <w:lang w:val="en-GB" w:eastAsia="ja-JP"/>
                <w14:ligatures w14:val="none"/>
              </w:rPr>
              <w:t>B</w:t>
            </w:r>
          </w:p>
        </w:tc>
        <w:tc>
          <w:tcPr>
            <w:tcW w:w="8141" w:type="dxa"/>
          </w:tcPr>
          <w:p w14:paraId="520C8DB3" w14:textId="77777777" w:rsidR="00854726" w:rsidRDefault="00854726"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8659F8" w14:paraId="25430632" w14:textId="77777777">
        <w:tc>
          <w:tcPr>
            <w:tcW w:w="2903" w:type="dxa"/>
          </w:tcPr>
          <w:p w14:paraId="2CAA07F0" w14:textId="332565A4" w:rsidR="008659F8" w:rsidRPr="008659F8" w:rsidRDefault="008659F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11FF549D" w14:textId="3CB90398" w:rsidR="008659F8" w:rsidRPr="008659F8" w:rsidRDefault="008659F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0B5DB706" w14:textId="77777777" w:rsidR="008659F8" w:rsidRDefault="008659F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bl>
    <w:p w14:paraId="371DF6D6" w14:textId="011E6594" w:rsidR="00BC523F" w:rsidRDefault="00056665" w:rsidP="00056665">
      <w:pPr>
        <w:keepNext/>
        <w:keepLines/>
        <w:widowControl/>
        <w:numPr>
          <w:ilvl w:val="0"/>
          <w:numId w:val="12"/>
        </w:numPr>
        <w:pBdr>
          <w:top w:val="single" w:sz="12" w:space="3" w:color="auto"/>
        </w:pBdr>
        <w:overflowPunct w:val="0"/>
        <w:autoSpaceDE w:val="0"/>
        <w:autoSpaceDN w:val="0"/>
        <w:adjustRightInd w:val="0"/>
        <w:spacing w:before="240" w:after="180" w:line="240" w:lineRule="auto"/>
        <w:jc w:val="both"/>
        <w:textAlignment w:val="baseline"/>
        <w:outlineLvl w:val="0"/>
        <w:rPr>
          <w:ins w:id="7" w:author="OPPO (Qianxi Lu)" w:date="2025-04-30T14:23:00Z" w16du:dateUtc="2025-04-30T06:23:00Z"/>
          <w:rFonts w:ascii="Arial" w:hAnsi="Arial" w:cs="Times New Roman"/>
          <w:kern w:val="0"/>
          <w:sz w:val="36"/>
          <w:szCs w:val="20"/>
          <w:lang w:val="en-GB"/>
          <w14:ligatures w14:val="none"/>
        </w:rPr>
      </w:pPr>
      <w:ins w:id="8" w:author="OPPO (Qianxi Lu)" w:date="2025-04-30T14:23:00Z" w16du:dateUtc="2025-04-30T06:23:00Z">
        <w:r w:rsidRPr="00056665">
          <w:rPr>
            <w:rFonts w:ascii="Arial" w:hAnsi="Arial" w:cs="Times New Roman" w:hint="eastAsia"/>
            <w:kern w:val="0"/>
            <w:sz w:val="36"/>
            <w:szCs w:val="20"/>
            <w:lang w:val="en-GB"/>
            <w14:ligatures w14:val="none"/>
            <w:rPrChange w:id="9" w:author="OPPO (Qianxi Lu)" w:date="2025-04-30T14:23:00Z" w16du:dateUtc="2025-04-30T06:23:00Z">
              <w:rPr>
                <w:rFonts w:ascii="Times New Roman" w:hAnsi="Times New Roman" w:cs="Times New Roman" w:hint="eastAsia"/>
                <w:lang w:val="en-GB"/>
              </w:rPr>
            </w:rPrChange>
          </w:rPr>
          <w:t>Summary</w:t>
        </w:r>
      </w:ins>
    </w:p>
    <w:p w14:paraId="57894CAD" w14:textId="188AE8DD" w:rsidR="00056665" w:rsidRPr="00056665" w:rsidRDefault="00056665" w:rsidP="00056665">
      <w:pPr>
        <w:widowControl/>
        <w:overflowPunct w:val="0"/>
        <w:autoSpaceDE w:val="0"/>
        <w:autoSpaceDN w:val="0"/>
        <w:adjustRightInd w:val="0"/>
        <w:spacing w:before="120" w:after="120" w:line="240" w:lineRule="auto"/>
        <w:textAlignment w:val="baseline"/>
        <w:rPr>
          <w:ins w:id="10" w:author="OPPO (Qianxi Lu)" w:date="2025-04-30T14:24:00Z" w16du:dateUtc="2025-04-30T06:24:00Z"/>
          <w:rFonts w:ascii="Times New Roman" w:hAnsi="Times New Roman" w:cs="Times New Roman"/>
          <w:kern w:val="0"/>
          <w:sz w:val="20"/>
          <w:szCs w:val="20"/>
          <w:lang w:val="en-GB"/>
          <w14:ligatures w14:val="none"/>
          <w:rPrChange w:id="11" w:author="OPPO (Qianxi Lu)" w:date="2025-04-30T14:24:00Z" w16du:dateUtc="2025-04-30T06:24:00Z">
            <w:rPr>
              <w:ins w:id="12" w:author="OPPO (Qianxi Lu)" w:date="2025-04-30T14:24:00Z" w16du:dateUtc="2025-04-30T06:24:00Z"/>
              <w:rFonts w:ascii="Times New Roman" w:hAnsi="Times New Roman" w:cs="Times New Roman"/>
              <w:color w:val="FF0000"/>
              <w:kern w:val="0"/>
              <w:sz w:val="20"/>
              <w:szCs w:val="20"/>
              <w:lang w:val="en-GB"/>
              <w14:ligatures w14:val="none"/>
            </w:rPr>
          </w:rPrChange>
        </w:rPr>
      </w:pPr>
      <w:ins w:id="13" w:author="OPPO (Qianxi Lu)" w:date="2025-04-30T14:24:00Z" w16du:dateUtc="2025-04-30T06:24:00Z">
        <w:r w:rsidRPr="00056665">
          <w:rPr>
            <w:rFonts w:ascii="Times New Roman" w:hAnsi="Times New Roman" w:cs="Times New Roman" w:hint="eastAsia"/>
            <w:kern w:val="0"/>
            <w:sz w:val="20"/>
            <w:szCs w:val="20"/>
            <w:lang w:val="en-GB"/>
            <w14:ligatures w14:val="none"/>
            <w:rPrChange w:id="14" w:author="OPPO (Qianxi Lu)" w:date="2025-04-30T14:24:00Z" w16du:dateUtc="2025-04-30T06:24:00Z">
              <w:rPr>
                <w:rFonts w:ascii="Times New Roman" w:hAnsi="Times New Roman" w:cs="Times New Roman" w:hint="eastAsia"/>
                <w:color w:val="FF0000"/>
                <w:kern w:val="0"/>
                <w:sz w:val="20"/>
                <w:szCs w:val="20"/>
                <w:lang w:val="en-GB"/>
                <w14:ligatures w14:val="none"/>
              </w:rPr>
            </w:rPrChange>
          </w:rPr>
          <w:t xml:space="preserve">For Q1/2a/2b/2c, which are all related to availability of additional RACH resources in neighbouring cell, there are some common concern, i.e., UE does not know the availability of neighboring cell, so may not be sure whether the additional RACH resource is available or not when initiate the RACH. </w:t>
        </w:r>
      </w:ins>
      <w:ins w:id="15" w:author="OPPO (Qianxi Lu)" w:date="2025-04-30T14:36:00Z" w16du:dateUtc="2025-04-30T06:36:00Z">
        <w:r w:rsidR="007E4553">
          <w:rPr>
            <w:rFonts w:ascii="Times New Roman" w:hAnsi="Times New Roman" w:cs="Times New Roman" w:hint="eastAsia"/>
            <w:kern w:val="0"/>
            <w:sz w:val="20"/>
            <w:szCs w:val="20"/>
            <w:lang w:val="en-GB"/>
            <w14:ligatures w14:val="none"/>
          </w:rPr>
          <w:t>I</w:t>
        </w:r>
      </w:ins>
      <w:ins w:id="16" w:author="OPPO (Qianxi Lu)" w:date="2025-04-30T14:24:00Z" w16du:dateUtc="2025-04-30T06:24:00Z">
        <w:r w:rsidRPr="00056665">
          <w:rPr>
            <w:rFonts w:ascii="Times New Roman" w:hAnsi="Times New Roman" w:cs="Times New Roman" w:hint="eastAsia"/>
            <w:kern w:val="0"/>
            <w:sz w:val="20"/>
            <w:szCs w:val="20"/>
            <w:lang w:val="en-GB"/>
            <w14:ligatures w14:val="none"/>
            <w:rPrChange w:id="17" w:author="OPPO (Qianxi Lu)" w:date="2025-04-30T14:24:00Z" w16du:dateUtc="2025-04-30T06:24:00Z">
              <w:rPr>
                <w:rFonts w:ascii="Times New Roman" w:hAnsi="Times New Roman" w:cs="Times New Roman" w:hint="eastAsia"/>
                <w:color w:val="FF0000"/>
                <w:kern w:val="0"/>
                <w:sz w:val="20"/>
                <w:szCs w:val="20"/>
                <w:lang w:val="en-GB"/>
                <w14:ligatures w14:val="none"/>
              </w:rPr>
            </w:rPrChange>
          </w:rPr>
          <w:t xml:space="preserve">f we leave this to network, it relies on the assumption that network has a good knowledge on when the RACH would be </w:t>
        </w:r>
        <w:r w:rsidRPr="00056665">
          <w:rPr>
            <w:rFonts w:ascii="Times New Roman" w:hAnsi="Times New Roman" w:cs="Times New Roman"/>
            <w:kern w:val="0"/>
            <w:sz w:val="20"/>
            <w:szCs w:val="20"/>
            <w:lang w:val="en-GB"/>
            <w14:ligatures w14:val="none"/>
            <w:rPrChange w:id="18" w:author="OPPO (Qianxi Lu)" w:date="2025-04-30T14:24:00Z" w16du:dateUtc="2025-04-30T06:24:00Z">
              <w:rPr>
                <w:rFonts w:ascii="Times New Roman" w:hAnsi="Times New Roman" w:cs="Times New Roman"/>
                <w:color w:val="FF0000"/>
                <w:kern w:val="0"/>
                <w:sz w:val="20"/>
                <w:szCs w:val="20"/>
                <w:lang w:val="en-GB"/>
                <w14:ligatures w14:val="none"/>
              </w:rPr>
            </w:rPrChange>
          </w:rPr>
          <w:t>initiated</w:t>
        </w:r>
        <w:r w:rsidRPr="00056665">
          <w:rPr>
            <w:rFonts w:ascii="Times New Roman" w:hAnsi="Times New Roman" w:cs="Times New Roman" w:hint="eastAsia"/>
            <w:kern w:val="0"/>
            <w:sz w:val="20"/>
            <w:szCs w:val="20"/>
            <w:lang w:val="en-GB"/>
            <w14:ligatures w14:val="none"/>
            <w:rPrChange w:id="19" w:author="OPPO (Qianxi Lu)" w:date="2025-04-30T14:24:00Z" w16du:dateUtc="2025-04-30T06:24:00Z">
              <w:rPr>
                <w:rFonts w:ascii="Times New Roman" w:hAnsi="Times New Roman" w:cs="Times New Roman" w:hint="eastAsia"/>
                <w:color w:val="FF0000"/>
                <w:kern w:val="0"/>
                <w:sz w:val="20"/>
                <w:szCs w:val="20"/>
                <w:lang w:val="en-GB"/>
                <w14:ligatures w14:val="none"/>
              </w:rPr>
            </w:rPrChange>
          </w:rPr>
          <w:t>. Otherwise, neighboring cell has to update the RACH resource when the availability status changes, so that it may lead to inter-node signaling, i.e., R3 impact.</w:t>
        </w:r>
      </w:ins>
    </w:p>
    <w:tbl>
      <w:tblPr>
        <w:tblStyle w:val="afffd"/>
        <w:tblW w:w="0" w:type="auto"/>
        <w:tblLook w:val="04A0" w:firstRow="1" w:lastRow="0" w:firstColumn="1" w:lastColumn="0" w:noHBand="0" w:noVBand="1"/>
        <w:tblPrChange w:id="20" w:author="OPPO (Qianxi Lu)" w:date="2025-04-30T14:37:00Z" w16du:dateUtc="2025-04-30T06:37:00Z">
          <w:tblPr>
            <w:tblStyle w:val="afffd"/>
            <w:tblW w:w="0" w:type="auto"/>
            <w:tblLook w:val="04A0" w:firstRow="1" w:lastRow="0" w:firstColumn="1" w:lastColumn="0" w:noHBand="0" w:noVBand="1"/>
          </w:tblPr>
        </w:tblPrChange>
      </w:tblPr>
      <w:tblGrid>
        <w:gridCol w:w="4629"/>
        <w:gridCol w:w="4629"/>
        <w:gridCol w:w="4629"/>
        <w:tblGridChange w:id="21">
          <w:tblGrid>
            <w:gridCol w:w="3471"/>
            <w:gridCol w:w="1158"/>
            <w:gridCol w:w="2314"/>
            <w:gridCol w:w="2315"/>
            <w:gridCol w:w="1157"/>
            <w:gridCol w:w="3472"/>
          </w:tblGrid>
        </w:tblGridChange>
      </w:tblGrid>
      <w:tr w:rsidR="00B244A7" w:rsidRPr="00056665" w14:paraId="173977CD" w14:textId="77777777" w:rsidTr="00B244A7">
        <w:trPr>
          <w:ins w:id="22" w:author="OPPO (Qianxi Lu)" w:date="2025-04-30T14:24:00Z" w16du:dateUtc="2025-04-30T06:24:00Z"/>
          <w:trPrChange w:id="23" w:author="OPPO (Qianxi Lu)" w:date="2025-04-30T14:37:00Z" w16du:dateUtc="2025-04-30T06:37:00Z">
            <w:trPr>
              <w:gridAfter w:val="0"/>
            </w:trPr>
          </w:trPrChange>
        </w:trPr>
        <w:tc>
          <w:tcPr>
            <w:tcW w:w="4629" w:type="dxa"/>
            <w:tcPrChange w:id="24" w:author="OPPO (Qianxi Lu)" w:date="2025-04-30T14:37:00Z" w16du:dateUtc="2025-04-30T06:37:00Z">
              <w:tcPr>
                <w:tcW w:w="3471" w:type="dxa"/>
              </w:tcPr>
            </w:tcPrChange>
          </w:tcPr>
          <w:p w14:paraId="494F6875" w14:textId="77777777" w:rsidR="00B244A7" w:rsidRPr="00056665" w:rsidRDefault="00B244A7" w:rsidP="00A14D80">
            <w:pPr>
              <w:widowControl/>
              <w:overflowPunct w:val="0"/>
              <w:autoSpaceDE w:val="0"/>
              <w:autoSpaceDN w:val="0"/>
              <w:adjustRightInd w:val="0"/>
              <w:textAlignment w:val="baseline"/>
              <w:rPr>
                <w:ins w:id="25" w:author="OPPO (Qianxi Lu)" w:date="2025-04-30T14:24:00Z" w16du:dateUtc="2025-04-30T06:24:00Z"/>
                <w:rFonts w:ascii="Times New Roman" w:hAnsi="Times New Roman" w:cs="Times New Roman"/>
                <w:kern w:val="0"/>
                <w:sz w:val="20"/>
                <w:szCs w:val="20"/>
                <w:lang w:val="en-GB"/>
                <w14:ligatures w14:val="none"/>
                <w:rPrChange w:id="26" w:author="OPPO (Qianxi Lu)" w:date="2025-04-30T14:24:00Z" w16du:dateUtc="2025-04-30T06:24:00Z">
                  <w:rPr>
                    <w:ins w:id="27" w:author="OPPO (Qianxi Lu)" w:date="2025-04-30T14:24:00Z" w16du:dateUtc="2025-04-30T06:24:00Z"/>
                    <w:rFonts w:ascii="Times New Roman" w:hAnsi="Times New Roman" w:cs="Times New Roman"/>
                    <w:color w:val="FF0000"/>
                    <w:kern w:val="0"/>
                    <w:sz w:val="20"/>
                    <w:szCs w:val="20"/>
                    <w:lang w:val="en-GB"/>
                    <w14:ligatures w14:val="none"/>
                  </w:rPr>
                </w:rPrChange>
              </w:rPr>
            </w:pPr>
          </w:p>
        </w:tc>
        <w:tc>
          <w:tcPr>
            <w:tcW w:w="4629" w:type="dxa"/>
            <w:tcPrChange w:id="28" w:author="OPPO (Qianxi Lu)" w:date="2025-04-30T14:37:00Z" w16du:dateUtc="2025-04-30T06:37:00Z">
              <w:tcPr>
                <w:tcW w:w="3472" w:type="dxa"/>
                <w:gridSpan w:val="2"/>
              </w:tcPr>
            </w:tcPrChange>
          </w:tcPr>
          <w:p w14:paraId="066721A8" w14:textId="707A5D85" w:rsidR="00B244A7" w:rsidRPr="00056665" w:rsidRDefault="00B244A7" w:rsidP="00A14D80">
            <w:pPr>
              <w:widowControl/>
              <w:overflowPunct w:val="0"/>
              <w:autoSpaceDE w:val="0"/>
              <w:autoSpaceDN w:val="0"/>
              <w:adjustRightInd w:val="0"/>
              <w:textAlignment w:val="baseline"/>
              <w:rPr>
                <w:ins w:id="29" w:author="OPPO (Qianxi Lu)" w:date="2025-04-30T14:24:00Z" w16du:dateUtc="2025-04-30T06:24:00Z"/>
                <w:rFonts w:ascii="Times New Roman" w:hAnsi="Times New Roman" w:cs="Times New Roman"/>
                <w:kern w:val="0"/>
                <w:sz w:val="20"/>
                <w:szCs w:val="20"/>
                <w:lang w:val="en-GB"/>
                <w14:ligatures w14:val="none"/>
                <w:rPrChange w:id="30" w:author="OPPO (Qianxi Lu)" w:date="2025-04-30T14:24:00Z" w16du:dateUtc="2025-04-30T06:24:00Z">
                  <w:rPr>
                    <w:ins w:id="31" w:author="OPPO (Qianxi Lu)" w:date="2025-04-30T14:24:00Z" w16du:dateUtc="2025-04-30T06:24:00Z"/>
                    <w:rFonts w:ascii="Times New Roman" w:hAnsi="Times New Roman" w:cs="Times New Roman"/>
                    <w:color w:val="FF0000"/>
                    <w:kern w:val="0"/>
                    <w:sz w:val="20"/>
                    <w:szCs w:val="20"/>
                    <w:lang w:val="en-GB"/>
                    <w14:ligatures w14:val="none"/>
                  </w:rPr>
                </w:rPrChange>
              </w:rPr>
            </w:pPr>
            <w:ins w:id="32" w:author="OPPO (Qianxi Lu)" w:date="2025-04-30T14:24:00Z" w16du:dateUtc="2025-04-30T06:24:00Z">
              <w:r w:rsidRPr="00056665">
                <w:rPr>
                  <w:rFonts w:ascii="Times New Roman" w:hAnsi="Times New Roman" w:cs="Times New Roman" w:hint="eastAsia"/>
                  <w:kern w:val="0"/>
                  <w:sz w:val="20"/>
                  <w:szCs w:val="20"/>
                  <w:lang w:val="en-GB"/>
                  <w14:ligatures w14:val="none"/>
                  <w:rPrChange w:id="33" w:author="OPPO (Qianxi Lu)" w:date="2025-04-30T14:24:00Z" w16du:dateUtc="2025-04-30T06:24:00Z">
                    <w:rPr>
                      <w:rFonts w:ascii="Times New Roman" w:hAnsi="Times New Roman" w:cs="Times New Roman" w:hint="eastAsia"/>
                      <w:color w:val="FF0000"/>
                      <w:kern w:val="0"/>
                      <w:sz w:val="20"/>
                      <w:szCs w:val="20"/>
                      <w:lang w:val="en-GB"/>
                      <w14:ligatures w14:val="none"/>
                    </w:rPr>
                  </w:rPrChange>
                </w:rPr>
                <w:t>Does network ha</w:t>
              </w:r>
            </w:ins>
            <w:ins w:id="34" w:author="OPPO (Qianxi Lu)" w:date="2025-04-30T14:36:00Z" w16du:dateUtc="2025-04-30T06:36:00Z">
              <w:r>
                <w:rPr>
                  <w:rFonts w:ascii="Times New Roman" w:hAnsi="Times New Roman" w:cs="Times New Roman" w:hint="eastAsia"/>
                  <w:kern w:val="0"/>
                  <w:sz w:val="20"/>
                  <w:szCs w:val="20"/>
                  <w:lang w:val="en-GB"/>
                  <w14:ligatures w14:val="none"/>
                </w:rPr>
                <w:t>ve</w:t>
              </w:r>
            </w:ins>
            <w:ins w:id="35" w:author="OPPO (Qianxi Lu)" w:date="2025-04-30T14:24:00Z" w16du:dateUtc="2025-04-30T06:24:00Z">
              <w:r w:rsidRPr="00056665">
                <w:rPr>
                  <w:rFonts w:ascii="Times New Roman" w:hAnsi="Times New Roman" w:cs="Times New Roman" w:hint="eastAsia"/>
                  <w:kern w:val="0"/>
                  <w:sz w:val="20"/>
                  <w:szCs w:val="20"/>
                  <w:lang w:val="en-GB"/>
                  <w14:ligatures w14:val="none"/>
                  <w:rPrChange w:id="36" w:author="OPPO (Qianxi Lu)" w:date="2025-04-30T14:24:00Z" w16du:dateUtc="2025-04-30T06:24:00Z">
                    <w:rPr>
                      <w:rFonts w:ascii="Times New Roman" w:hAnsi="Times New Roman" w:cs="Times New Roman" w:hint="eastAsia"/>
                      <w:color w:val="FF0000"/>
                      <w:kern w:val="0"/>
                      <w:sz w:val="20"/>
                      <w:szCs w:val="20"/>
                      <w:lang w:val="en-GB"/>
                      <w14:ligatures w14:val="none"/>
                    </w:rPr>
                  </w:rPrChange>
                </w:rPr>
                <w:t xml:space="preserve"> a good knowledge on when the RACH would be </w:t>
              </w:r>
              <w:r w:rsidRPr="00056665">
                <w:rPr>
                  <w:rFonts w:ascii="Times New Roman" w:hAnsi="Times New Roman" w:cs="Times New Roman"/>
                  <w:kern w:val="0"/>
                  <w:sz w:val="20"/>
                  <w:szCs w:val="20"/>
                  <w:lang w:val="en-GB"/>
                  <w14:ligatures w14:val="none"/>
                  <w:rPrChange w:id="37" w:author="OPPO (Qianxi Lu)" w:date="2025-04-30T14:24:00Z" w16du:dateUtc="2025-04-30T06:24:00Z">
                    <w:rPr>
                      <w:rFonts w:ascii="Times New Roman" w:hAnsi="Times New Roman" w:cs="Times New Roman"/>
                      <w:color w:val="FF0000"/>
                      <w:kern w:val="0"/>
                      <w:sz w:val="20"/>
                      <w:szCs w:val="20"/>
                      <w:lang w:val="en-GB"/>
                      <w14:ligatures w14:val="none"/>
                    </w:rPr>
                  </w:rPrChange>
                </w:rPr>
                <w:t>initiated</w:t>
              </w:r>
            </w:ins>
          </w:p>
        </w:tc>
        <w:tc>
          <w:tcPr>
            <w:tcW w:w="4629" w:type="dxa"/>
            <w:tcPrChange w:id="38" w:author="OPPO (Qianxi Lu)" w:date="2025-04-30T14:37:00Z" w16du:dateUtc="2025-04-30T06:37:00Z">
              <w:tcPr>
                <w:tcW w:w="3472" w:type="dxa"/>
                <w:gridSpan w:val="2"/>
              </w:tcPr>
            </w:tcPrChange>
          </w:tcPr>
          <w:p w14:paraId="3D82D2A5" w14:textId="77777777" w:rsidR="00B244A7" w:rsidRPr="00056665" w:rsidRDefault="00B244A7" w:rsidP="00A14D80">
            <w:pPr>
              <w:widowControl/>
              <w:overflowPunct w:val="0"/>
              <w:autoSpaceDE w:val="0"/>
              <w:autoSpaceDN w:val="0"/>
              <w:adjustRightInd w:val="0"/>
              <w:textAlignment w:val="baseline"/>
              <w:rPr>
                <w:ins w:id="39" w:author="OPPO (Qianxi Lu)" w:date="2025-04-30T14:24:00Z" w16du:dateUtc="2025-04-30T06:24:00Z"/>
                <w:rFonts w:ascii="Times New Roman" w:hAnsi="Times New Roman" w:cs="Times New Roman"/>
                <w:kern w:val="0"/>
                <w:sz w:val="20"/>
                <w:szCs w:val="20"/>
                <w:lang w:val="en-GB"/>
                <w14:ligatures w14:val="none"/>
                <w:rPrChange w:id="40" w:author="OPPO (Qianxi Lu)" w:date="2025-04-30T14:24:00Z" w16du:dateUtc="2025-04-30T06:24:00Z">
                  <w:rPr>
                    <w:ins w:id="41" w:author="OPPO (Qianxi Lu)" w:date="2025-04-30T14:24:00Z" w16du:dateUtc="2025-04-30T06:24:00Z"/>
                    <w:rFonts w:ascii="Times New Roman" w:hAnsi="Times New Roman" w:cs="Times New Roman"/>
                    <w:color w:val="FF0000"/>
                    <w:kern w:val="0"/>
                    <w:sz w:val="20"/>
                    <w:szCs w:val="20"/>
                    <w:lang w:val="en-GB"/>
                    <w14:ligatures w14:val="none"/>
                  </w:rPr>
                </w:rPrChange>
              </w:rPr>
            </w:pPr>
            <w:ins w:id="42" w:author="OPPO (Qianxi Lu)" w:date="2025-04-30T14:24:00Z" w16du:dateUtc="2025-04-30T06:24:00Z">
              <w:r w:rsidRPr="00056665">
                <w:rPr>
                  <w:rFonts w:ascii="Times New Roman" w:hAnsi="Times New Roman" w:cs="Times New Roman" w:hint="eastAsia"/>
                  <w:kern w:val="0"/>
                  <w:sz w:val="20"/>
                  <w:szCs w:val="20"/>
                  <w:lang w:val="en-GB"/>
                  <w14:ligatures w14:val="none"/>
                  <w:rPrChange w:id="43" w:author="OPPO (Qianxi Lu)" w:date="2025-04-30T14:24:00Z" w16du:dateUtc="2025-04-30T06:24:00Z">
                    <w:rPr>
                      <w:rFonts w:ascii="Times New Roman" w:hAnsi="Times New Roman" w:cs="Times New Roman" w:hint="eastAsia"/>
                      <w:color w:val="FF0000"/>
                      <w:kern w:val="0"/>
                      <w:sz w:val="20"/>
                      <w:szCs w:val="20"/>
                      <w:lang w:val="en-GB"/>
                      <w14:ligatures w14:val="none"/>
                    </w:rPr>
                  </w:rPrChange>
                </w:rPr>
                <w:t>A:B</w:t>
              </w:r>
            </w:ins>
          </w:p>
        </w:tc>
      </w:tr>
      <w:tr w:rsidR="00B244A7" w:rsidRPr="00056665" w14:paraId="57268538" w14:textId="77777777" w:rsidTr="00B244A7">
        <w:trPr>
          <w:ins w:id="44" w:author="OPPO (Qianxi Lu)" w:date="2025-04-30T14:24:00Z" w16du:dateUtc="2025-04-30T06:24:00Z"/>
          <w:trPrChange w:id="45" w:author="OPPO (Qianxi Lu)" w:date="2025-04-30T14:37:00Z" w16du:dateUtc="2025-04-30T06:37:00Z">
            <w:trPr>
              <w:gridAfter w:val="0"/>
            </w:trPr>
          </w:trPrChange>
        </w:trPr>
        <w:tc>
          <w:tcPr>
            <w:tcW w:w="4629" w:type="dxa"/>
            <w:tcPrChange w:id="46" w:author="OPPO (Qianxi Lu)" w:date="2025-04-30T14:37:00Z" w16du:dateUtc="2025-04-30T06:37:00Z">
              <w:tcPr>
                <w:tcW w:w="3471" w:type="dxa"/>
              </w:tcPr>
            </w:tcPrChange>
          </w:tcPr>
          <w:p w14:paraId="12B5B1BE" w14:textId="77777777" w:rsidR="00B244A7" w:rsidRPr="00056665" w:rsidRDefault="00B244A7" w:rsidP="00A14D80">
            <w:pPr>
              <w:widowControl/>
              <w:overflowPunct w:val="0"/>
              <w:autoSpaceDE w:val="0"/>
              <w:autoSpaceDN w:val="0"/>
              <w:adjustRightInd w:val="0"/>
              <w:textAlignment w:val="baseline"/>
              <w:rPr>
                <w:ins w:id="47" w:author="OPPO (Qianxi Lu)" w:date="2025-04-30T14:24:00Z" w16du:dateUtc="2025-04-30T06:24:00Z"/>
                <w:rFonts w:ascii="Times New Roman" w:hAnsi="Times New Roman" w:cs="Times New Roman"/>
                <w:kern w:val="0"/>
                <w:sz w:val="20"/>
                <w:szCs w:val="20"/>
                <w:lang w:val="en-GB"/>
                <w14:ligatures w14:val="none"/>
                <w:rPrChange w:id="48" w:author="OPPO (Qianxi Lu)" w:date="2025-04-30T14:24:00Z" w16du:dateUtc="2025-04-30T06:24:00Z">
                  <w:rPr>
                    <w:ins w:id="49" w:author="OPPO (Qianxi Lu)" w:date="2025-04-30T14:24:00Z" w16du:dateUtc="2025-04-30T06:24:00Z"/>
                    <w:rFonts w:ascii="Times New Roman" w:hAnsi="Times New Roman" w:cs="Times New Roman"/>
                    <w:color w:val="FF0000"/>
                    <w:kern w:val="0"/>
                    <w:sz w:val="20"/>
                    <w:szCs w:val="20"/>
                    <w:lang w:val="en-GB"/>
                    <w14:ligatures w14:val="none"/>
                  </w:rPr>
                </w:rPrChange>
              </w:rPr>
            </w:pPr>
            <w:ins w:id="50" w:author="OPPO (Qianxi Lu)" w:date="2025-04-30T14:24:00Z" w16du:dateUtc="2025-04-30T06:24:00Z">
              <w:r w:rsidRPr="00056665">
                <w:rPr>
                  <w:rFonts w:ascii="Times New Roman" w:hAnsi="Times New Roman" w:cs="Times New Roman" w:hint="eastAsia"/>
                  <w:kern w:val="0"/>
                  <w:sz w:val="20"/>
                  <w:szCs w:val="20"/>
                  <w:lang w:val="en-GB"/>
                  <w14:ligatures w14:val="none"/>
                  <w:rPrChange w:id="51" w:author="OPPO (Qianxi Lu)" w:date="2025-04-30T14:24:00Z" w16du:dateUtc="2025-04-30T06:24:00Z">
                    <w:rPr>
                      <w:rFonts w:ascii="Times New Roman" w:hAnsi="Times New Roman" w:cs="Times New Roman" w:hint="eastAsia"/>
                      <w:color w:val="FF0000"/>
                      <w:kern w:val="0"/>
                      <w:sz w:val="20"/>
                      <w:szCs w:val="20"/>
                      <w:lang w:val="en-GB"/>
                      <w14:ligatures w14:val="none"/>
                    </w:rPr>
                  </w:rPrChange>
                </w:rPr>
                <w:t xml:space="preserve">Q1, RACH initiated by PDCCH order for </w:t>
              </w:r>
              <w:r w:rsidRPr="00056665">
                <w:rPr>
                  <w:rFonts w:ascii="Times New Roman" w:hAnsi="Times New Roman" w:cs="Times New Roman"/>
                  <w:kern w:val="0"/>
                  <w:sz w:val="20"/>
                  <w:szCs w:val="20"/>
                  <w:lang w:val="en-GB"/>
                  <w14:ligatures w14:val="none"/>
                  <w:rPrChange w:id="52" w:author="OPPO (Qianxi Lu)" w:date="2025-04-30T14:24:00Z" w16du:dateUtc="2025-04-30T06:24:00Z">
                    <w:rPr>
                      <w:rFonts w:ascii="Times New Roman" w:hAnsi="Times New Roman" w:cs="Times New Roman"/>
                      <w:color w:val="FF0000"/>
                      <w:kern w:val="0"/>
                      <w:sz w:val="20"/>
                      <w:szCs w:val="20"/>
                      <w:lang w:val="en-GB"/>
                      <w14:ligatures w14:val="none"/>
                    </w:rPr>
                  </w:rPrChange>
                </w:rPr>
                <w:t>additional</w:t>
              </w:r>
              <w:r w:rsidRPr="00056665">
                <w:rPr>
                  <w:rFonts w:ascii="Times New Roman" w:hAnsi="Times New Roman" w:cs="Times New Roman" w:hint="eastAsia"/>
                  <w:kern w:val="0"/>
                  <w:sz w:val="20"/>
                  <w:szCs w:val="20"/>
                  <w:lang w:val="en-GB"/>
                  <w14:ligatures w14:val="none"/>
                  <w:rPrChange w:id="53" w:author="OPPO (Qianxi Lu)" w:date="2025-04-30T14:24:00Z" w16du:dateUtc="2025-04-30T06:24:00Z">
                    <w:rPr>
                      <w:rFonts w:ascii="Times New Roman" w:hAnsi="Times New Roman" w:cs="Times New Roman" w:hint="eastAsia"/>
                      <w:color w:val="FF0000"/>
                      <w:kern w:val="0"/>
                      <w:sz w:val="20"/>
                      <w:szCs w:val="20"/>
                      <w:lang w:val="en-GB"/>
                      <w14:ligatures w14:val="none"/>
                    </w:rPr>
                  </w:rPrChange>
                </w:rPr>
                <w:t xml:space="preserve"> RACH</w:t>
              </w:r>
            </w:ins>
          </w:p>
        </w:tc>
        <w:tc>
          <w:tcPr>
            <w:tcW w:w="4629" w:type="dxa"/>
            <w:tcPrChange w:id="54" w:author="OPPO (Qianxi Lu)" w:date="2025-04-30T14:37:00Z" w16du:dateUtc="2025-04-30T06:37:00Z">
              <w:tcPr>
                <w:tcW w:w="3472" w:type="dxa"/>
                <w:gridSpan w:val="2"/>
              </w:tcPr>
            </w:tcPrChange>
          </w:tcPr>
          <w:p w14:paraId="5F707753" w14:textId="723A8012" w:rsidR="00B244A7" w:rsidRPr="00056665" w:rsidRDefault="00B244A7" w:rsidP="00A14D80">
            <w:pPr>
              <w:widowControl/>
              <w:overflowPunct w:val="0"/>
              <w:autoSpaceDE w:val="0"/>
              <w:autoSpaceDN w:val="0"/>
              <w:adjustRightInd w:val="0"/>
              <w:textAlignment w:val="baseline"/>
              <w:rPr>
                <w:ins w:id="55" w:author="OPPO (Qianxi Lu)" w:date="2025-04-30T14:24:00Z" w16du:dateUtc="2025-04-30T06:24:00Z"/>
                <w:rFonts w:ascii="Times New Roman" w:hAnsi="Times New Roman" w:cs="Times New Roman"/>
                <w:kern w:val="0"/>
                <w:sz w:val="20"/>
                <w:szCs w:val="20"/>
                <w:lang w:val="en-GB"/>
                <w14:ligatures w14:val="none"/>
                <w:rPrChange w:id="56" w:author="OPPO (Qianxi Lu)" w:date="2025-04-30T14:24:00Z" w16du:dateUtc="2025-04-30T06:24:00Z">
                  <w:rPr>
                    <w:ins w:id="57" w:author="OPPO (Qianxi Lu)" w:date="2025-04-30T14:24:00Z" w16du:dateUtc="2025-04-30T06:24:00Z"/>
                    <w:rFonts w:ascii="Times New Roman" w:hAnsi="Times New Roman" w:cs="Times New Roman"/>
                    <w:color w:val="FF0000"/>
                    <w:kern w:val="0"/>
                    <w:sz w:val="20"/>
                    <w:szCs w:val="20"/>
                    <w:lang w:val="en-GB"/>
                    <w14:ligatures w14:val="none"/>
                  </w:rPr>
                </w:rPrChange>
              </w:rPr>
            </w:pPr>
            <w:ins w:id="58" w:author="OPPO (Qianxi Lu)" w:date="2025-04-30T14:37:00Z" w16du:dateUtc="2025-04-30T06:37:00Z">
              <w:r>
                <w:rPr>
                  <w:rFonts w:ascii="Times New Roman" w:hAnsi="Times New Roman" w:cs="Times New Roman" w:hint="eastAsia"/>
                  <w:kern w:val="0"/>
                  <w:sz w:val="20"/>
                  <w:szCs w:val="20"/>
                  <w:lang w:val="en-GB"/>
                  <w14:ligatures w14:val="none"/>
                </w:rPr>
                <w:t>Yes and No</w:t>
              </w:r>
            </w:ins>
            <w:ins w:id="59" w:author="OPPO (Qianxi Lu)" w:date="2025-04-30T14:24:00Z" w16du:dateUtc="2025-04-30T06:24:00Z">
              <w:r w:rsidRPr="00056665">
                <w:rPr>
                  <w:rFonts w:ascii="Times New Roman" w:hAnsi="Times New Roman" w:cs="Times New Roman" w:hint="eastAsia"/>
                  <w:kern w:val="0"/>
                  <w:sz w:val="20"/>
                  <w:szCs w:val="20"/>
                  <w:lang w:val="en-GB"/>
                  <w14:ligatures w14:val="none"/>
                  <w:rPrChange w:id="60" w:author="OPPO (Qianxi Lu)" w:date="2025-04-30T14:24:00Z" w16du:dateUtc="2025-04-30T06:24:00Z">
                    <w:rPr>
                      <w:rFonts w:ascii="Times New Roman" w:hAnsi="Times New Roman" w:cs="Times New Roman" w:hint="eastAsia"/>
                      <w:color w:val="FF0000"/>
                      <w:kern w:val="0"/>
                      <w:sz w:val="20"/>
                      <w:szCs w:val="20"/>
                      <w:lang w:val="en-GB"/>
                      <w14:ligatures w14:val="none"/>
                    </w:rPr>
                  </w:rPrChange>
                </w:rPr>
                <w:t xml:space="preserve">. Since PDCCH order is used as soon as UE is out-of-sync for the additional PCI while there is DL/UL data delivery via the TRP of the additional </w:t>
              </w:r>
              <w:r w:rsidRPr="00056665">
                <w:rPr>
                  <w:rFonts w:ascii="Times New Roman" w:hAnsi="Times New Roman" w:cs="Times New Roman" w:hint="eastAsia"/>
                  <w:kern w:val="0"/>
                  <w:sz w:val="20"/>
                  <w:szCs w:val="20"/>
                  <w:lang w:val="en-GB"/>
                  <w14:ligatures w14:val="none"/>
                  <w:rPrChange w:id="61" w:author="OPPO (Qianxi Lu)" w:date="2025-04-30T14:24:00Z" w16du:dateUtc="2025-04-30T06:24:00Z">
                    <w:rPr>
                      <w:rFonts w:ascii="Times New Roman" w:hAnsi="Times New Roman" w:cs="Times New Roman" w:hint="eastAsia"/>
                      <w:color w:val="FF0000"/>
                      <w:kern w:val="0"/>
                      <w:sz w:val="20"/>
                      <w:szCs w:val="20"/>
                      <w:lang w:val="en-GB"/>
                      <w14:ligatures w14:val="none"/>
                    </w:rPr>
                  </w:rPrChange>
                </w:rPr>
                <w:lastRenderedPageBreak/>
                <w:t xml:space="preserve">PCI. </w:t>
              </w:r>
            </w:ins>
            <w:ins w:id="62" w:author="OPPO (Qianxi Lu)" w:date="2025-04-30T14:25:00Z" w16du:dateUtc="2025-04-30T06:25:00Z">
              <w:r>
                <w:rPr>
                  <w:rFonts w:ascii="Times New Roman" w:hAnsi="Times New Roman" w:cs="Times New Roman" w:hint="eastAsia"/>
                  <w:kern w:val="0"/>
                  <w:sz w:val="20"/>
                  <w:szCs w:val="20"/>
                  <w:lang w:val="en-GB"/>
                  <w14:ligatures w14:val="none"/>
                </w:rPr>
                <w:t>Yet n</w:t>
              </w:r>
            </w:ins>
            <w:ins w:id="63" w:author="OPPO (Qianxi Lu)" w:date="2025-04-30T14:24:00Z" w16du:dateUtc="2025-04-30T06:24:00Z">
              <w:r w:rsidRPr="00056665">
                <w:rPr>
                  <w:rFonts w:ascii="Times New Roman" w:hAnsi="Times New Roman" w:cs="Times New Roman" w:hint="eastAsia"/>
                  <w:kern w:val="0"/>
                  <w:sz w:val="20"/>
                  <w:szCs w:val="20"/>
                  <w:lang w:val="en-GB"/>
                  <w14:ligatures w14:val="none"/>
                  <w:rPrChange w:id="64" w:author="OPPO (Qianxi Lu)" w:date="2025-04-30T14:24:00Z" w16du:dateUtc="2025-04-30T06:24:00Z">
                    <w:rPr>
                      <w:rFonts w:ascii="Times New Roman" w:hAnsi="Times New Roman" w:cs="Times New Roman" w:hint="eastAsia"/>
                      <w:color w:val="FF0000"/>
                      <w:kern w:val="0"/>
                      <w:sz w:val="20"/>
                      <w:szCs w:val="20"/>
                      <w:lang w:val="en-GB"/>
                      <w14:ligatures w14:val="none"/>
                    </w:rPr>
                  </w:rPrChange>
                </w:rPr>
                <w:t>ote that this topic comes from MIMO topic which assumes ideal backhaul rather than standardized inter-node interface</w:t>
              </w:r>
            </w:ins>
          </w:p>
        </w:tc>
        <w:tc>
          <w:tcPr>
            <w:tcW w:w="4629" w:type="dxa"/>
            <w:tcPrChange w:id="65" w:author="OPPO (Qianxi Lu)" w:date="2025-04-30T14:37:00Z" w16du:dateUtc="2025-04-30T06:37:00Z">
              <w:tcPr>
                <w:tcW w:w="3472" w:type="dxa"/>
                <w:gridSpan w:val="2"/>
              </w:tcPr>
            </w:tcPrChange>
          </w:tcPr>
          <w:p w14:paraId="789E98EB" w14:textId="4950A5FE" w:rsidR="00B244A7" w:rsidRPr="00056665" w:rsidRDefault="00B244A7" w:rsidP="00A14D80">
            <w:pPr>
              <w:widowControl/>
              <w:overflowPunct w:val="0"/>
              <w:autoSpaceDE w:val="0"/>
              <w:autoSpaceDN w:val="0"/>
              <w:adjustRightInd w:val="0"/>
              <w:textAlignment w:val="baseline"/>
              <w:rPr>
                <w:ins w:id="66" w:author="OPPO (Qianxi Lu)" w:date="2025-04-30T14:24:00Z" w16du:dateUtc="2025-04-30T06:24:00Z"/>
                <w:rFonts w:ascii="Times New Roman" w:hAnsi="Times New Roman" w:cs="Times New Roman" w:hint="eastAsia"/>
                <w:kern w:val="0"/>
                <w:sz w:val="20"/>
                <w:szCs w:val="20"/>
                <w:lang w:val="en-GB"/>
                <w14:ligatures w14:val="none"/>
                <w:rPrChange w:id="67" w:author="OPPO (Qianxi Lu)" w:date="2025-04-30T14:24:00Z" w16du:dateUtc="2025-04-30T06:24:00Z">
                  <w:rPr>
                    <w:ins w:id="68" w:author="OPPO (Qianxi Lu)" w:date="2025-04-30T14:24:00Z" w16du:dateUtc="2025-04-30T06:24:00Z"/>
                    <w:rFonts w:ascii="Times New Roman" w:hAnsi="Times New Roman" w:cs="Times New Roman" w:hint="eastAsia"/>
                    <w:color w:val="FF0000"/>
                    <w:kern w:val="0"/>
                    <w:sz w:val="20"/>
                    <w:szCs w:val="20"/>
                    <w:lang w:val="en-GB"/>
                    <w14:ligatures w14:val="none"/>
                  </w:rPr>
                </w:rPrChange>
              </w:rPr>
            </w:pPr>
            <w:ins w:id="69" w:author="OPPO (Qianxi Lu)" w:date="2025-04-30T14:24:00Z" w16du:dateUtc="2025-04-30T06:24:00Z">
              <w:r w:rsidRPr="00056665">
                <w:rPr>
                  <w:rFonts w:ascii="Times New Roman" w:hAnsi="Times New Roman" w:cs="Times New Roman" w:hint="eastAsia"/>
                  <w:kern w:val="0"/>
                  <w:sz w:val="20"/>
                  <w:szCs w:val="20"/>
                  <w:lang w:val="en-GB"/>
                  <w14:ligatures w14:val="none"/>
                  <w:rPrChange w:id="70" w:author="OPPO (Qianxi Lu)" w:date="2025-04-30T14:24:00Z" w16du:dateUtc="2025-04-30T06:24:00Z">
                    <w:rPr>
                      <w:rFonts w:ascii="Times New Roman" w:hAnsi="Times New Roman" w:cs="Times New Roman" w:hint="eastAsia"/>
                      <w:color w:val="FF0000"/>
                      <w:kern w:val="0"/>
                      <w:sz w:val="20"/>
                      <w:szCs w:val="20"/>
                      <w:lang w:val="en-GB"/>
                      <w14:ligatures w14:val="none"/>
                    </w:rPr>
                  </w:rPrChange>
                </w:rPr>
                <w:lastRenderedPageBreak/>
                <w:t>9:8</w:t>
              </w:r>
              <w:r w:rsidRPr="00056665">
                <w:rPr>
                  <w:rFonts w:ascii="Times New Roman" w:hAnsi="Times New Roman" w:cs="Times New Roman" w:hint="eastAsia"/>
                  <w:kern w:val="0"/>
                  <w:sz w:val="20"/>
                  <w:szCs w:val="20"/>
                  <w:lang w:val="en-GB"/>
                  <w14:ligatures w14:val="none"/>
                  <w:rPrChange w:id="71" w:author="OPPO (Qianxi Lu)" w:date="2025-04-30T14:24:00Z" w16du:dateUtc="2025-04-30T06:24:00Z">
                    <w:rPr>
                      <w:rFonts w:ascii="Times New Roman" w:hAnsi="Times New Roman" w:cs="Times New Roman" w:hint="eastAsia"/>
                      <w:color w:val="FF0000"/>
                      <w:kern w:val="0"/>
                      <w:sz w:val="20"/>
                      <w:szCs w:val="20"/>
                      <w:lang w:val="en-GB"/>
                      <w14:ligatures w14:val="none"/>
                    </w:rPr>
                  </w:rPrChange>
                </w:rPr>
                <w:t xml:space="preserve"> </w:t>
              </w:r>
              <w:r w:rsidRPr="00056665">
                <w:rPr>
                  <w:rFonts w:ascii="Times New Roman" w:hAnsi="Times New Roman" w:cs="Times New Roman" w:hint="eastAsia"/>
                  <w:kern w:val="0"/>
                  <w:sz w:val="20"/>
                  <w:szCs w:val="20"/>
                  <w:lang w:val="en-GB"/>
                  <w14:ligatures w14:val="none"/>
                  <w:rPrChange w:id="72" w:author="OPPO (Qianxi Lu)" w:date="2025-04-30T14:24:00Z" w16du:dateUtc="2025-04-30T06:24:00Z">
                    <w:rPr>
                      <w:rFonts w:ascii="Times New Roman" w:hAnsi="Times New Roman" w:cs="Times New Roman" w:hint="eastAsia"/>
                      <w:color w:val="FF0000"/>
                      <w:kern w:val="0"/>
                      <w:sz w:val="20"/>
                      <w:szCs w:val="20"/>
                      <w:lang w:val="en-GB"/>
                      <w14:ligatures w14:val="none"/>
                    </w:rPr>
                  </w:rPrChange>
                </w:rPr>
                <w:t>(where 3 companies select A only, while 2 companies select B only)</w:t>
              </w:r>
            </w:ins>
          </w:p>
        </w:tc>
      </w:tr>
      <w:tr w:rsidR="00B244A7" w:rsidRPr="00056665" w14:paraId="3872D117" w14:textId="77777777" w:rsidTr="00B244A7">
        <w:trPr>
          <w:ins w:id="73" w:author="OPPO (Qianxi Lu)" w:date="2025-04-30T14:24:00Z" w16du:dateUtc="2025-04-30T06:24:00Z"/>
          <w:trPrChange w:id="74" w:author="OPPO (Qianxi Lu)" w:date="2025-04-30T14:37:00Z" w16du:dateUtc="2025-04-30T06:37:00Z">
            <w:trPr>
              <w:gridAfter w:val="0"/>
            </w:trPr>
          </w:trPrChange>
        </w:trPr>
        <w:tc>
          <w:tcPr>
            <w:tcW w:w="4629" w:type="dxa"/>
            <w:tcPrChange w:id="75" w:author="OPPO (Qianxi Lu)" w:date="2025-04-30T14:37:00Z" w16du:dateUtc="2025-04-30T06:37:00Z">
              <w:tcPr>
                <w:tcW w:w="3471" w:type="dxa"/>
              </w:tcPr>
            </w:tcPrChange>
          </w:tcPr>
          <w:p w14:paraId="7BD19A92" w14:textId="77777777" w:rsidR="00B244A7" w:rsidRPr="00056665" w:rsidRDefault="00B244A7" w:rsidP="00A14D80">
            <w:pPr>
              <w:widowControl/>
              <w:overflowPunct w:val="0"/>
              <w:autoSpaceDE w:val="0"/>
              <w:autoSpaceDN w:val="0"/>
              <w:adjustRightInd w:val="0"/>
              <w:textAlignment w:val="baseline"/>
              <w:rPr>
                <w:ins w:id="76" w:author="OPPO (Qianxi Lu)" w:date="2025-04-30T14:24:00Z" w16du:dateUtc="2025-04-30T06:24:00Z"/>
                <w:rFonts w:ascii="Times New Roman" w:hAnsi="Times New Roman" w:cs="Times New Roman"/>
                <w:kern w:val="0"/>
                <w:sz w:val="20"/>
                <w:szCs w:val="20"/>
                <w:lang w:val="en-GB"/>
                <w14:ligatures w14:val="none"/>
                <w:rPrChange w:id="77" w:author="OPPO (Qianxi Lu)" w:date="2025-04-30T14:24:00Z" w16du:dateUtc="2025-04-30T06:24:00Z">
                  <w:rPr>
                    <w:ins w:id="78" w:author="OPPO (Qianxi Lu)" w:date="2025-04-30T14:24:00Z" w16du:dateUtc="2025-04-30T06:24:00Z"/>
                    <w:rFonts w:ascii="Times New Roman" w:hAnsi="Times New Roman" w:cs="Times New Roman"/>
                    <w:color w:val="FF0000"/>
                    <w:kern w:val="0"/>
                    <w:sz w:val="20"/>
                    <w:szCs w:val="20"/>
                    <w:lang w:val="en-GB"/>
                    <w14:ligatures w14:val="none"/>
                  </w:rPr>
                </w:rPrChange>
              </w:rPr>
            </w:pPr>
            <w:ins w:id="79" w:author="OPPO (Qianxi Lu)" w:date="2025-04-30T14:24:00Z" w16du:dateUtc="2025-04-30T06:24:00Z">
              <w:r w:rsidRPr="00056665">
                <w:rPr>
                  <w:rFonts w:ascii="Times New Roman" w:hAnsi="Times New Roman" w:cs="Times New Roman" w:hint="eastAsia"/>
                  <w:kern w:val="0"/>
                  <w:sz w:val="20"/>
                  <w:szCs w:val="20"/>
                  <w:lang w:val="en-GB"/>
                  <w14:ligatures w14:val="none"/>
                  <w:rPrChange w:id="80" w:author="OPPO (Qianxi Lu)" w:date="2025-04-30T14:24:00Z" w16du:dateUtc="2025-04-30T06:24:00Z">
                    <w:rPr>
                      <w:rFonts w:ascii="Times New Roman" w:hAnsi="Times New Roman" w:cs="Times New Roman" w:hint="eastAsia"/>
                      <w:color w:val="FF0000"/>
                      <w:kern w:val="0"/>
                      <w:sz w:val="20"/>
                      <w:szCs w:val="20"/>
                      <w:lang w:val="en-GB"/>
                      <w14:ligatures w14:val="none"/>
                    </w:rPr>
                  </w:rPrChange>
                </w:rPr>
                <w:t>Q2a, RACH initiated by L3 HO command</w:t>
              </w:r>
            </w:ins>
          </w:p>
        </w:tc>
        <w:tc>
          <w:tcPr>
            <w:tcW w:w="4629" w:type="dxa"/>
            <w:tcPrChange w:id="81" w:author="OPPO (Qianxi Lu)" w:date="2025-04-30T14:37:00Z" w16du:dateUtc="2025-04-30T06:37:00Z">
              <w:tcPr>
                <w:tcW w:w="3472" w:type="dxa"/>
                <w:gridSpan w:val="2"/>
              </w:tcPr>
            </w:tcPrChange>
          </w:tcPr>
          <w:p w14:paraId="3323BC17" w14:textId="77777777" w:rsidR="00B244A7" w:rsidRPr="00056665" w:rsidRDefault="00B244A7" w:rsidP="00A14D80">
            <w:pPr>
              <w:widowControl/>
              <w:overflowPunct w:val="0"/>
              <w:autoSpaceDE w:val="0"/>
              <w:autoSpaceDN w:val="0"/>
              <w:adjustRightInd w:val="0"/>
              <w:textAlignment w:val="baseline"/>
              <w:rPr>
                <w:ins w:id="82" w:author="OPPO (Qianxi Lu)" w:date="2025-04-30T14:24:00Z" w16du:dateUtc="2025-04-30T06:24:00Z"/>
                <w:rFonts w:ascii="Times New Roman" w:hAnsi="Times New Roman" w:cs="Times New Roman"/>
                <w:kern w:val="0"/>
                <w:sz w:val="20"/>
                <w:szCs w:val="20"/>
                <w:lang w:val="en-GB"/>
                <w14:ligatures w14:val="none"/>
                <w:rPrChange w:id="83" w:author="OPPO (Qianxi Lu)" w:date="2025-04-30T14:24:00Z" w16du:dateUtc="2025-04-30T06:24:00Z">
                  <w:rPr>
                    <w:ins w:id="84" w:author="OPPO (Qianxi Lu)" w:date="2025-04-30T14:24:00Z" w16du:dateUtc="2025-04-30T06:24:00Z"/>
                    <w:rFonts w:ascii="Times New Roman" w:hAnsi="Times New Roman" w:cs="Times New Roman"/>
                    <w:color w:val="FF0000"/>
                    <w:kern w:val="0"/>
                    <w:sz w:val="20"/>
                    <w:szCs w:val="20"/>
                    <w:lang w:val="en-GB"/>
                    <w14:ligatures w14:val="none"/>
                  </w:rPr>
                </w:rPrChange>
              </w:rPr>
            </w:pPr>
            <w:ins w:id="85" w:author="OPPO (Qianxi Lu)" w:date="2025-04-30T14:24:00Z" w16du:dateUtc="2025-04-30T06:24:00Z">
              <w:r w:rsidRPr="00056665">
                <w:rPr>
                  <w:rFonts w:ascii="Times New Roman" w:hAnsi="Times New Roman" w:cs="Times New Roman" w:hint="eastAsia"/>
                  <w:kern w:val="0"/>
                  <w:sz w:val="20"/>
                  <w:szCs w:val="20"/>
                  <w:lang w:val="en-GB"/>
                  <w14:ligatures w14:val="none"/>
                  <w:rPrChange w:id="86" w:author="OPPO (Qianxi Lu)" w:date="2025-04-30T14:24:00Z" w16du:dateUtc="2025-04-30T06:24:00Z">
                    <w:rPr>
                      <w:rFonts w:ascii="Times New Roman" w:hAnsi="Times New Roman" w:cs="Times New Roman" w:hint="eastAsia"/>
                      <w:color w:val="FF0000"/>
                      <w:kern w:val="0"/>
                      <w:sz w:val="20"/>
                      <w:szCs w:val="20"/>
                      <w:lang w:val="en-GB"/>
                      <w14:ligatures w14:val="none"/>
                    </w:rPr>
                  </w:rPrChange>
                </w:rPr>
                <w:t>Yes, based on T304</w:t>
              </w:r>
            </w:ins>
          </w:p>
        </w:tc>
        <w:tc>
          <w:tcPr>
            <w:tcW w:w="4629" w:type="dxa"/>
            <w:tcPrChange w:id="87" w:author="OPPO (Qianxi Lu)" w:date="2025-04-30T14:37:00Z" w16du:dateUtc="2025-04-30T06:37:00Z">
              <w:tcPr>
                <w:tcW w:w="3472" w:type="dxa"/>
                <w:gridSpan w:val="2"/>
              </w:tcPr>
            </w:tcPrChange>
          </w:tcPr>
          <w:p w14:paraId="7CF38B4E" w14:textId="6D3B31C1" w:rsidR="00B244A7" w:rsidRPr="00056665" w:rsidRDefault="00B244A7" w:rsidP="00A14D80">
            <w:pPr>
              <w:widowControl/>
              <w:overflowPunct w:val="0"/>
              <w:autoSpaceDE w:val="0"/>
              <w:autoSpaceDN w:val="0"/>
              <w:adjustRightInd w:val="0"/>
              <w:textAlignment w:val="baseline"/>
              <w:rPr>
                <w:ins w:id="88" w:author="OPPO (Qianxi Lu)" w:date="2025-04-30T14:24:00Z" w16du:dateUtc="2025-04-30T06:24:00Z"/>
                <w:rFonts w:ascii="Times New Roman" w:hAnsi="Times New Roman" w:cs="Times New Roman"/>
                <w:kern w:val="0"/>
                <w:sz w:val="20"/>
                <w:szCs w:val="20"/>
                <w:lang w:val="en-GB"/>
                <w14:ligatures w14:val="none"/>
                <w:rPrChange w:id="89" w:author="OPPO (Qianxi Lu)" w:date="2025-04-30T14:24:00Z" w16du:dateUtc="2025-04-30T06:24:00Z">
                  <w:rPr>
                    <w:ins w:id="90" w:author="OPPO (Qianxi Lu)" w:date="2025-04-30T14:24:00Z" w16du:dateUtc="2025-04-30T06:24:00Z"/>
                    <w:rFonts w:ascii="Times New Roman" w:hAnsi="Times New Roman" w:cs="Times New Roman"/>
                    <w:color w:val="FF0000"/>
                    <w:kern w:val="0"/>
                    <w:sz w:val="20"/>
                    <w:szCs w:val="20"/>
                    <w:lang w:val="en-GB"/>
                    <w14:ligatures w14:val="none"/>
                  </w:rPr>
                </w:rPrChange>
              </w:rPr>
            </w:pPr>
            <w:ins w:id="91" w:author="OPPO (Qianxi Lu)" w:date="2025-04-30T14:24:00Z" w16du:dateUtc="2025-04-30T06:24:00Z">
              <w:r w:rsidRPr="00056665">
                <w:rPr>
                  <w:rFonts w:ascii="Times New Roman" w:hAnsi="Times New Roman" w:cs="Times New Roman" w:hint="eastAsia"/>
                  <w:kern w:val="0"/>
                  <w:sz w:val="20"/>
                  <w:szCs w:val="20"/>
                  <w:lang w:val="en-GB"/>
                  <w14:ligatures w14:val="none"/>
                  <w:rPrChange w:id="92" w:author="OPPO (Qianxi Lu)" w:date="2025-04-30T14:24:00Z" w16du:dateUtc="2025-04-30T06:24:00Z">
                    <w:rPr>
                      <w:rFonts w:ascii="Times New Roman" w:hAnsi="Times New Roman" w:cs="Times New Roman" w:hint="eastAsia"/>
                      <w:color w:val="FF0000"/>
                      <w:kern w:val="0"/>
                      <w:sz w:val="20"/>
                      <w:szCs w:val="20"/>
                      <w:lang w:val="en-GB"/>
                      <w14:ligatures w14:val="none"/>
                    </w:rPr>
                  </w:rPrChange>
                </w:rPr>
                <w:t>9:10 (where 1 compan</w:t>
              </w:r>
            </w:ins>
            <w:ins w:id="93" w:author="OPPO (Qianxi Lu)" w:date="2025-04-30T14:25:00Z" w16du:dateUtc="2025-04-30T06:25:00Z">
              <w:r>
                <w:rPr>
                  <w:rFonts w:ascii="Times New Roman" w:hAnsi="Times New Roman" w:cs="Times New Roman" w:hint="eastAsia"/>
                  <w:kern w:val="0"/>
                  <w:sz w:val="20"/>
                  <w:szCs w:val="20"/>
                  <w:lang w:val="en-GB"/>
                  <w14:ligatures w14:val="none"/>
                </w:rPr>
                <w:t>y</w:t>
              </w:r>
            </w:ins>
            <w:ins w:id="94" w:author="OPPO (Qianxi Lu)" w:date="2025-04-30T14:24:00Z" w16du:dateUtc="2025-04-30T06:24:00Z">
              <w:r w:rsidRPr="00056665">
                <w:rPr>
                  <w:rFonts w:ascii="Times New Roman" w:hAnsi="Times New Roman" w:cs="Times New Roman" w:hint="eastAsia"/>
                  <w:kern w:val="0"/>
                  <w:sz w:val="20"/>
                  <w:szCs w:val="20"/>
                  <w:lang w:val="en-GB"/>
                  <w14:ligatures w14:val="none"/>
                  <w:rPrChange w:id="95" w:author="OPPO (Qianxi Lu)" w:date="2025-04-30T14:24:00Z" w16du:dateUtc="2025-04-30T06:24:00Z">
                    <w:rPr>
                      <w:rFonts w:ascii="Times New Roman" w:hAnsi="Times New Roman" w:cs="Times New Roman" w:hint="eastAsia"/>
                      <w:color w:val="FF0000"/>
                      <w:kern w:val="0"/>
                      <w:sz w:val="20"/>
                      <w:szCs w:val="20"/>
                      <w:lang w:val="en-GB"/>
                      <w14:ligatures w14:val="none"/>
                    </w:rPr>
                  </w:rPrChange>
                </w:rPr>
                <w:t xml:space="preserve"> select</w:t>
              </w:r>
            </w:ins>
            <w:ins w:id="96" w:author="OPPO (Qianxi Lu)" w:date="2025-04-30T14:25:00Z" w16du:dateUtc="2025-04-30T06:25:00Z">
              <w:r>
                <w:rPr>
                  <w:rFonts w:ascii="Times New Roman" w:hAnsi="Times New Roman" w:cs="Times New Roman" w:hint="eastAsia"/>
                  <w:kern w:val="0"/>
                  <w:sz w:val="20"/>
                  <w:szCs w:val="20"/>
                  <w:lang w:val="en-GB"/>
                  <w14:ligatures w14:val="none"/>
                </w:rPr>
                <w:t>s</w:t>
              </w:r>
            </w:ins>
            <w:ins w:id="97" w:author="OPPO (Qianxi Lu)" w:date="2025-04-30T14:24:00Z" w16du:dateUtc="2025-04-30T06:24:00Z">
              <w:r w:rsidRPr="00056665">
                <w:rPr>
                  <w:rFonts w:ascii="Times New Roman" w:hAnsi="Times New Roman" w:cs="Times New Roman" w:hint="eastAsia"/>
                  <w:kern w:val="0"/>
                  <w:sz w:val="20"/>
                  <w:szCs w:val="20"/>
                  <w:lang w:val="en-GB"/>
                  <w14:ligatures w14:val="none"/>
                  <w:rPrChange w:id="98" w:author="OPPO (Qianxi Lu)" w:date="2025-04-30T14:24:00Z" w16du:dateUtc="2025-04-30T06:24:00Z">
                    <w:rPr>
                      <w:rFonts w:ascii="Times New Roman" w:hAnsi="Times New Roman" w:cs="Times New Roman" w:hint="eastAsia"/>
                      <w:color w:val="FF0000"/>
                      <w:kern w:val="0"/>
                      <w:sz w:val="20"/>
                      <w:szCs w:val="20"/>
                      <w:lang w:val="en-GB"/>
                      <w14:ligatures w14:val="none"/>
                    </w:rPr>
                  </w:rPrChange>
                </w:rPr>
                <w:t xml:space="preserve"> A only, while 2 companies select B only)</w:t>
              </w:r>
            </w:ins>
          </w:p>
        </w:tc>
      </w:tr>
      <w:tr w:rsidR="00B244A7" w:rsidRPr="00056665" w14:paraId="03276EA0" w14:textId="77777777" w:rsidTr="00B244A7">
        <w:trPr>
          <w:ins w:id="99" w:author="OPPO (Qianxi Lu)" w:date="2025-04-30T14:24:00Z" w16du:dateUtc="2025-04-30T06:24:00Z"/>
          <w:trPrChange w:id="100" w:author="OPPO (Qianxi Lu)" w:date="2025-04-30T14:37:00Z" w16du:dateUtc="2025-04-30T06:37:00Z">
            <w:trPr>
              <w:gridAfter w:val="0"/>
            </w:trPr>
          </w:trPrChange>
        </w:trPr>
        <w:tc>
          <w:tcPr>
            <w:tcW w:w="4629" w:type="dxa"/>
            <w:tcPrChange w:id="101" w:author="OPPO (Qianxi Lu)" w:date="2025-04-30T14:37:00Z" w16du:dateUtc="2025-04-30T06:37:00Z">
              <w:tcPr>
                <w:tcW w:w="3471" w:type="dxa"/>
              </w:tcPr>
            </w:tcPrChange>
          </w:tcPr>
          <w:p w14:paraId="27CC2172" w14:textId="77777777" w:rsidR="00B244A7" w:rsidRPr="00056665" w:rsidRDefault="00B244A7" w:rsidP="00A14D80">
            <w:pPr>
              <w:widowControl/>
              <w:overflowPunct w:val="0"/>
              <w:autoSpaceDE w:val="0"/>
              <w:autoSpaceDN w:val="0"/>
              <w:adjustRightInd w:val="0"/>
              <w:textAlignment w:val="baseline"/>
              <w:rPr>
                <w:ins w:id="102" w:author="OPPO (Qianxi Lu)" w:date="2025-04-30T14:24:00Z" w16du:dateUtc="2025-04-30T06:24:00Z"/>
                <w:rFonts w:ascii="Times New Roman" w:hAnsi="Times New Roman" w:cs="Times New Roman"/>
                <w:kern w:val="0"/>
                <w:sz w:val="20"/>
                <w:szCs w:val="20"/>
                <w:lang w:val="en-GB"/>
                <w14:ligatures w14:val="none"/>
                <w:rPrChange w:id="103" w:author="OPPO (Qianxi Lu)" w:date="2025-04-30T14:24:00Z" w16du:dateUtc="2025-04-30T06:24:00Z">
                  <w:rPr>
                    <w:ins w:id="104" w:author="OPPO (Qianxi Lu)" w:date="2025-04-30T14:24:00Z" w16du:dateUtc="2025-04-30T06:24:00Z"/>
                    <w:rFonts w:ascii="Times New Roman" w:hAnsi="Times New Roman" w:cs="Times New Roman"/>
                    <w:color w:val="FF0000"/>
                    <w:kern w:val="0"/>
                    <w:sz w:val="20"/>
                    <w:szCs w:val="20"/>
                    <w:lang w:val="en-GB"/>
                    <w14:ligatures w14:val="none"/>
                  </w:rPr>
                </w:rPrChange>
              </w:rPr>
            </w:pPr>
            <w:ins w:id="105" w:author="OPPO (Qianxi Lu)" w:date="2025-04-30T14:24:00Z" w16du:dateUtc="2025-04-30T06:24:00Z">
              <w:r w:rsidRPr="00056665">
                <w:rPr>
                  <w:rFonts w:ascii="Times New Roman" w:hAnsi="Times New Roman" w:cs="Times New Roman" w:hint="eastAsia"/>
                  <w:kern w:val="0"/>
                  <w:sz w:val="20"/>
                  <w:szCs w:val="20"/>
                  <w:lang w:val="en-GB"/>
                  <w14:ligatures w14:val="none"/>
                  <w:rPrChange w:id="106" w:author="OPPO (Qianxi Lu)" w:date="2025-04-30T14:24:00Z" w16du:dateUtc="2025-04-30T06:24:00Z">
                    <w:rPr>
                      <w:rFonts w:ascii="Times New Roman" w:hAnsi="Times New Roman" w:cs="Times New Roman" w:hint="eastAsia"/>
                      <w:color w:val="FF0000"/>
                      <w:kern w:val="0"/>
                      <w:sz w:val="20"/>
                      <w:szCs w:val="20"/>
                      <w:lang w:val="en-GB"/>
                      <w14:ligatures w14:val="none"/>
                    </w:rPr>
                  </w:rPrChange>
                </w:rPr>
                <w:t>Q2b, RACH initiated by LTM CSC MAC-CE</w:t>
              </w:r>
            </w:ins>
          </w:p>
        </w:tc>
        <w:tc>
          <w:tcPr>
            <w:tcW w:w="4629" w:type="dxa"/>
            <w:tcPrChange w:id="107" w:author="OPPO (Qianxi Lu)" w:date="2025-04-30T14:37:00Z" w16du:dateUtc="2025-04-30T06:37:00Z">
              <w:tcPr>
                <w:tcW w:w="3472" w:type="dxa"/>
                <w:gridSpan w:val="2"/>
              </w:tcPr>
            </w:tcPrChange>
          </w:tcPr>
          <w:p w14:paraId="5D2BCDD5" w14:textId="77777777" w:rsidR="00B244A7" w:rsidRPr="00056665" w:rsidRDefault="00B244A7" w:rsidP="00A14D80">
            <w:pPr>
              <w:widowControl/>
              <w:overflowPunct w:val="0"/>
              <w:autoSpaceDE w:val="0"/>
              <w:autoSpaceDN w:val="0"/>
              <w:adjustRightInd w:val="0"/>
              <w:textAlignment w:val="baseline"/>
              <w:rPr>
                <w:ins w:id="108" w:author="OPPO (Qianxi Lu)" w:date="2025-04-30T14:24:00Z" w16du:dateUtc="2025-04-30T06:24:00Z"/>
                <w:rFonts w:ascii="Times New Roman" w:hAnsi="Times New Roman" w:cs="Times New Roman"/>
                <w:kern w:val="0"/>
                <w:sz w:val="20"/>
                <w:szCs w:val="20"/>
                <w:lang w:val="en-GB"/>
                <w14:ligatures w14:val="none"/>
                <w:rPrChange w:id="109" w:author="OPPO (Qianxi Lu)" w:date="2025-04-30T14:24:00Z" w16du:dateUtc="2025-04-30T06:24:00Z">
                  <w:rPr>
                    <w:ins w:id="110" w:author="OPPO (Qianxi Lu)" w:date="2025-04-30T14:24:00Z" w16du:dateUtc="2025-04-30T06:24:00Z"/>
                    <w:rFonts w:ascii="Times New Roman" w:hAnsi="Times New Roman" w:cs="Times New Roman"/>
                    <w:color w:val="FF0000"/>
                    <w:kern w:val="0"/>
                    <w:sz w:val="20"/>
                    <w:szCs w:val="20"/>
                    <w:lang w:val="en-GB"/>
                    <w14:ligatures w14:val="none"/>
                  </w:rPr>
                </w:rPrChange>
              </w:rPr>
            </w:pPr>
            <w:ins w:id="111" w:author="OPPO (Qianxi Lu)" w:date="2025-04-30T14:24:00Z" w16du:dateUtc="2025-04-30T06:24:00Z">
              <w:r w:rsidRPr="00056665">
                <w:rPr>
                  <w:rFonts w:ascii="Times New Roman" w:hAnsi="Times New Roman" w:cs="Times New Roman" w:hint="eastAsia"/>
                  <w:kern w:val="0"/>
                  <w:sz w:val="20"/>
                  <w:szCs w:val="20"/>
                  <w:lang w:val="en-GB"/>
                  <w14:ligatures w14:val="none"/>
                  <w:rPrChange w:id="112" w:author="OPPO (Qianxi Lu)" w:date="2025-04-30T14:24:00Z" w16du:dateUtc="2025-04-30T06:24:00Z">
                    <w:rPr>
                      <w:rFonts w:ascii="Times New Roman" w:hAnsi="Times New Roman" w:cs="Times New Roman" w:hint="eastAsia"/>
                      <w:color w:val="FF0000"/>
                      <w:kern w:val="0"/>
                      <w:sz w:val="20"/>
                      <w:szCs w:val="20"/>
                      <w:lang w:val="en-GB"/>
                      <w14:ligatures w14:val="none"/>
                    </w:rPr>
                  </w:rPrChange>
                </w:rPr>
                <w:t xml:space="preserve">No, since it is fully up to source DU to decide when to send the LTM CSC command </w:t>
              </w:r>
            </w:ins>
          </w:p>
        </w:tc>
        <w:tc>
          <w:tcPr>
            <w:tcW w:w="4629" w:type="dxa"/>
            <w:tcPrChange w:id="113" w:author="OPPO (Qianxi Lu)" w:date="2025-04-30T14:37:00Z" w16du:dateUtc="2025-04-30T06:37:00Z">
              <w:tcPr>
                <w:tcW w:w="3472" w:type="dxa"/>
                <w:gridSpan w:val="2"/>
              </w:tcPr>
            </w:tcPrChange>
          </w:tcPr>
          <w:p w14:paraId="74843FCA" w14:textId="02F21B2A" w:rsidR="00B244A7" w:rsidRPr="00056665" w:rsidRDefault="00B244A7" w:rsidP="00A14D80">
            <w:pPr>
              <w:widowControl/>
              <w:overflowPunct w:val="0"/>
              <w:autoSpaceDE w:val="0"/>
              <w:autoSpaceDN w:val="0"/>
              <w:adjustRightInd w:val="0"/>
              <w:textAlignment w:val="baseline"/>
              <w:rPr>
                <w:ins w:id="114" w:author="OPPO (Qianxi Lu)" w:date="2025-04-30T14:24:00Z" w16du:dateUtc="2025-04-30T06:24:00Z"/>
                <w:rFonts w:ascii="Times New Roman" w:hAnsi="Times New Roman" w:cs="Times New Roman"/>
                <w:kern w:val="0"/>
                <w:sz w:val="20"/>
                <w:szCs w:val="20"/>
                <w:lang w:val="en-GB"/>
                <w14:ligatures w14:val="none"/>
                <w:rPrChange w:id="115" w:author="OPPO (Qianxi Lu)" w:date="2025-04-30T14:24:00Z" w16du:dateUtc="2025-04-30T06:24:00Z">
                  <w:rPr>
                    <w:ins w:id="116" w:author="OPPO (Qianxi Lu)" w:date="2025-04-30T14:24:00Z" w16du:dateUtc="2025-04-30T06:24:00Z"/>
                    <w:rFonts w:ascii="Times New Roman" w:hAnsi="Times New Roman" w:cs="Times New Roman"/>
                    <w:color w:val="FF0000"/>
                    <w:kern w:val="0"/>
                    <w:sz w:val="20"/>
                    <w:szCs w:val="20"/>
                    <w:lang w:val="en-GB"/>
                    <w14:ligatures w14:val="none"/>
                  </w:rPr>
                </w:rPrChange>
              </w:rPr>
            </w:pPr>
            <w:ins w:id="117" w:author="OPPO (Qianxi Lu)" w:date="2025-04-30T14:24:00Z" w16du:dateUtc="2025-04-30T06:24:00Z">
              <w:r w:rsidRPr="00056665">
                <w:rPr>
                  <w:rFonts w:ascii="Times New Roman" w:hAnsi="Times New Roman" w:cs="Times New Roman" w:hint="eastAsia"/>
                  <w:kern w:val="0"/>
                  <w:sz w:val="20"/>
                  <w:szCs w:val="20"/>
                  <w:lang w:val="en-GB"/>
                  <w14:ligatures w14:val="none"/>
                  <w:rPrChange w:id="118" w:author="OPPO (Qianxi Lu)" w:date="2025-04-30T14:24:00Z" w16du:dateUtc="2025-04-30T06:24:00Z">
                    <w:rPr>
                      <w:rFonts w:ascii="Times New Roman" w:hAnsi="Times New Roman" w:cs="Times New Roman" w:hint="eastAsia"/>
                      <w:color w:val="FF0000"/>
                      <w:kern w:val="0"/>
                      <w:sz w:val="20"/>
                      <w:szCs w:val="20"/>
                      <w:lang w:val="en-GB"/>
                      <w14:ligatures w14:val="none"/>
                    </w:rPr>
                  </w:rPrChange>
                </w:rPr>
                <w:t>10:5 (where 6 companies select A only, while 1 compan</w:t>
              </w:r>
            </w:ins>
            <w:ins w:id="119" w:author="OPPO (Qianxi Lu)" w:date="2025-04-30T14:25:00Z" w16du:dateUtc="2025-04-30T06:25:00Z">
              <w:r>
                <w:rPr>
                  <w:rFonts w:ascii="Times New Roman" w:hAnsi="Times New Roman" w:cs="Times New Roman" w:hint="eastAsia"/>
                  <w:kern w:val="0"/>
                  <w:sz w:val="20"/>
                  <w:szCs w:val="20"/>
                  <w:lang w:val="en-GB"/>
                  <w14:ligatures w14:val="none"/>
                </w:rPr>
                <w:t>y</w:t>
              </w:r>
            </w:ins>
            <w:ins w:id="120" w:author="OPPO (Qianxi Lu)" w:date="2025-04-30T14:24:00Z" w16du:dateUtc="2025-04-30T06:24:00Z">
              <w:r w:rsidRPr="00056665">
                <w:rPr>
                  <w:rFonts w:ascii="Times New Roman" w:hAnsi="Times New Roman" w:cs="Times New Roman" w:hint="eastAsia"/>
                  <w:kern w:val="0"/>
                  <w:sz w:val="20"/>
                  <w:szCs w:val="20"/>
                  <w:lang w:val="en-GB"/>
                  <w14:ligatures w14:val="none"/>
                  <w:rPrChange w:id="121" w:author="OPPO (Qianxi Lu)" w:date="2025-04-30T14:24:00Z" w16du:dateUtc="2025-04-30T06:24:00Z">
                    <w:rPr>
                      <w:rFonts w:ascii="Times New Roman" w:hAnsi="Times New Roman" w:cs="Times New Roman" w:hint="eastAsia"/>
                      <w:color w:val="FF0000"/>
                      <w:kern w:val="0"/>
                      <w:sz w:val="20"/>
                      <w:szCs w:val="20"/>
                      <w:lang w:val="en-GB"/>
                      <w14:ligatures w14:val="none"/>
                    </w:rPr>
                  </w:rPrChange>
                </w:rPr>
                <w:t xml:space="preserve"> select</w:t>
              </w:r>
            </w:ins>
            <w:ins w:id="122" w:author="OPPO (Qianxi Lu)" w:date="2025-04-30T14:25:00Z" w16du:dateUtc="2025-04-30T06:25:00Z">
              <w:r>
                <w:rPr>
                  <w:rFonts w:ascii="Times New Roman" w:hAnsi="Times New Roman" w:cs="Times New Roman" w:hint="eastAsia"/>
                  <w:kern w:val="0"/>
                  <w:sz w:val="20"/>
                  <w:szCs w:val="20"/>
                  <w:lang w:val="en-GB"/>
                  <w14:ligatures w14:val="none"/>
                </w:rPr>
                <w:t>s</w:t>
              </w:r>
            </w:ins>
            <w:ins w:id="123" w:author="OPPO (Qianxi Lu)" w:date="2025-04-30T14:24:00Z" w16du:dateUtc="2025-04-30T06:24:00Z">
              <w:r w:rsidRPr="00056665">
                <w:rPr>
                  <w:rFonts w:ascii="Times New Roman" w:hAnsi="Times New Roman" w:cs="Times New Roman" w:hint="eastAsia"/>
                  <w:kern w:val="0"/>
                  <w:sz w:val="20"/>
                  <w:szCs w:val="20"/>
                  <w:lang w:val="en-GB"/>
                  <w14:ligatures w14:val="none"/>
                  <w:rPrChange w:id="124" w:author="OPPO (Qianxi Lu)" w:date="2025-04-30T14:24:00Z" w16du:dateUtc="2025-04-30T06:24:00Z">
                    <w:rPr>
                      <w:rFonts w:ascii="Times New Roman" w:hAnsi="Times New Roman" w:cs="Times New Roman" w:hint="eastAsia"/>
                      <w:color w:val="FF0000"/>
                      <w:kern w:val="0"/>
                      <w:sz w:val="20"/>
                      <w:szCs w:val="20"/>
                      <w:lang w:val="en-GB"/>
                      <w14:ligatures w14:val="none"/>
                    </w:rPr>
                  </w:rPrChange>
                </w:rPr>
                <w:t xml:space="preserve"> B only)</w:t>
              </w:r>
            </w:ins>
          </w:p>
        </w:tc>
      </w:tr>
      <w:tr w:rsidR="00B244A7" w:rsidRPr="00056665" w14:paraId="7B1CFEB9" w14:textId="77777777" w:rsidTr="00B244A7">
        <w:trPr>
          <w:ins w:id="125" w:author="OPPO (Qianxi Lu)" w:date="2025-04-30T14:24:00Z" w16du:dateUtc="2025-04-30T06:24:00Z"/>
          <w:trPrChange w:id="126" w:author="OPPO (Qianxi Lu)" w:date="2025-04-30T14:37:00Z" w16du:dateUtc="2025-04-30T06:37:00Z">
            <w:trPr>
              <w:gridAfter w:val="0"/>
            </w:trPr>
          </w:trPrChange>
        </w:trPr>
        <w:tc>
          <w:tcPr>
            <w:tcW w:w="4629" w:type="dxa"/>
            <w:tcPrChange w:id="127" w:author="OPPO (Qianxi Lu)" w:date="2025-04-30T14:37:00Z" w16du:dateUtc="2025-04-30T06:37:00Z">
              <w:tcPr>
                <w:tcW w:w="3471" w:type="dxa"/>
              </w:tcPr>
            </w:tcPrChange>
          </w:tcPr>
          <w:p w14:paraId="1ACBA6D3" w14:textId="77777777" w:rsidR="00B244A7" w:rsidRPr="00056665" w:rsidRDefault="00B244A7" w:rsidP="00A14D80">
            <w:pPr>
              <w:widowControl/>
              <w:overflowPunct w:val="0"/>
              <w:autoSpaceDE w:val="0"/>
              <w:autoSpaceDN w:val="0"/>
              <w:adjustRightInd w:val="0"/>
              <w:textAlignment w:val="baseline"/>
              <w:rPr>
                <w:ins w:id="128" w:author="OPPO (Qianxi Lu)" w:date="2025-04-30T14:24:00Z" w16du:dateUtc="2025-04-30T06:24:00Z"/>
                <w:rFonts w:ascii="Times New Roman" w:hAnsi="Times New Roman" w:cs="Times New Roman"/>
                <w:kern w:val="0"/>
                <w:sz w:val="20"/>
                <w:szCs w:val="20"/>
                <w:lang w:val="en-GB"/>
                <w14:ligatures w14:val="none"/>
                <w:rPrChange w:id="129" w:author="OPPO (Qianxi Lu)" w:date="2025-04-30T14:24:00Z" w16du:dateUtc="2025-04-30T06:24:00Z">
                  <w:rPr>
                    <w:ins w:id="130" w:author="OPPO (Qianxi Lu)" w:date="2025-04-30T14:24:00Z" w16du:dateUtc="2025-04-30T06:24:00Z"/>
                    <w:rFonts w:ascii="Times New Roman" w:hAnsi="Times New Roman" w:cs="Times New Roman"/>
                    <w:color w:val="FF0000"/>
                    <w:kern w:val="0"/>
                    <w:sz w:val="20"/>
                    <w:szCs w:val="20"/>
                    <w:lang w:val="en-GB"/>
                    <w14:ligatures w14:val="none"/>
                  </w:rPr>
                </w:rPrChange>
              </w:rPr>
            </w:pPr>
            <w:ins w:id="131" w:author="OPPO (Qianxi Lu)" w:date="2025-04-30T14:24:00Z" w16du:dateUtc="2025-04-30T06:24:00Z">
              <w:r w:rsidRPr="00056665">
                <w:rPr>
                  <w:rFonts w:ascii="Times New Roman" w:hAnsi="Times New Roman" w:cs="Times New Roman" w:hint="eastAsia"/>
                  <w:kern w:val="0"/>
                  <w:sz w:val="20"/>
                  <w:szCs w:val="20"/>
                  <w:lang w:val="en-GB"/>
                  <w14:ligatures w14:val="none"/>
                  <w:rPrChange w:id="132" w:author="OPPO (Qianxi Lu)" w:date="2025-04-30T14:24:00Z" w16du:dateUtc="2025-04-30T06:24:00Z">
                    <w:rPr>
                      <w:rFonts w:ascii="Times New Roman" w:hAnsi="Times New Roman" w:cs="Times New Roman" w:hint="eastAsia"/>
                      <w:color w:val="FF0000"/>
                      <w:kern w:val="0"/>
                      <w:sz w:val="20"/>
                      <w:szCs w:val="20"/>
                      <w:lang w:val="en-GB"/>
                      <w14:ligatures w14:val="none"/>
                    </w:rPr>
                  </w:rPrChange>
                </w:rPr>
                <w:t>Q2c, RACH initiated by PDCCH order for early UL sync for LTM</w:t>
              </w:r>
            </w:ins>
          </w:p>
        </w:tc>
        <w:tc>
          <w:tcPr>
            <w:tcW w:w="4629" w:type="dxa"/>
            <w:tcPrChange w:id="133" w:author="OPPO (Qianxi Lu)" w:date="2025-04-30T14:37:00Z" w16du:dateUtc="2025-04-30T06:37:00Z">
              <w:tcPr>
                <w:tcW w:w="3472" w:type="dxa"/>
                <w:gridSpan w:val="2"/>
              </w:tcPr>
            </w:tcPrChange>
          </w:tcPr>
          <w:p w14:paraId="11CBB710" w14:textId="77777777" w:rsidR="00B244A7" w:rsidRPr="00056665" w:rsidRDefault="00B244A7" w:rsidP="00A14D80">
            <w:pPr>
              <w:widowControl/>
              <w:overflowPunct w:val="0"/>
              <w:autoSpaceDE w:val="0"/>
              <w:autoSpaceDN w:val="0"/>
              <w:adjustRightInd w:val="0"/>
              <w:textAlignment w:val="baseline"/>
              <w:rPr>
                <w:ins w:id="134" w:author="OPPO (Qianxi Lu)" w:date="2025-04-30T14:24:00Z" w16du:dateUtc="2025-04-30T06:24:00Z"/>
                <w:rFonts w:ascii="Times New Roman" w:hAnsi="Times New Roman" w:cs="Times New Roman"/>
                <w:kern w:val="0"/>
                <w:sz w:val="20"/>
                <w:szCs w:val="20"/>
                <w:lang w:val="en-GB"/>
                <w14:ligatures w14:val="none"/>
                <w:rPrChange w:id="135" w:author="OPPO (Qianxi Lu)" w:date="2025-04-30T14:24:00Z" w16du:dateUtc="2025-04-30T06:24:00Z">
                  <w:rPr>
                    <w:ins w:id="136" w:author="OPPO (Qianxi Lu)" w:date="2025-04-30T14:24:00Z" w16du:dateUtc="2025-04-30T06:24:00Z"/>
                    <w:rFonts w:ascii="Times New Roman" w:hAnsi="Times New Roman" w:cs="Times New Roman"/>
                    <w:color w:val="FF0000"/>
                    <w:kern w:val="0"/>
                    <w:sz w:val="20"/>
                    <w:szCs w:val="20"/>
                    <w:lang w:val="en-GB"/>
                    <w14:ligatures w14:val="none"/>
                  </w:rPr>
                </w:rPrChange>
              </w:rPr>
            </w:pPr>
            <w:ins w:id="137" w:author="OPPO (Qianxi Lu)" w:date="2025-04-30T14:24:00Z" w16du:dateUtc="2025-04-30T06:24:00Z">
              <w:r w:rsidRPr="00056665">
                <w:rPr>
                  <w:rFonts w:ascii="Times New Roman" w:hAnsi="Times New Roman" w:cs="Times New Roman" w:hint="eastAsia"/>
                  <w:kern w:val="0"/>
                  <w:sz w:val="20"/>
                  <w:szCs w:val="20"/>
                  <w:lang w:val="en-GB"/>
                  <w14:ligatures w14:val="none"/>
                  <w:rPrChange w:id="138" w:author="OPPO (Qianxi Lu)" w:date="2025-04-30T14:24:00Z" w16du:dateUtc="2025-04-30T06:24:00Z">
                    <w:rPr>
                      <w:rFonts w:ascii="Times New Roman" w:hAnsi="Times New Roman" w:cs="Times New Roman" w:hint="eastAsia"/>
                      <w:color w:val="FF0000"/>
                      <w:kern w:val="0"/>
                      <w:sz w:val="20"/>
                      <w:szCs w:val="20"/>
                      <w:lang w:val="en-GB"/>
                      <w14:ligatures w14:val="none"/>
                    </w:rPr>
                  </w:rPrChange>
                </w:rPr>
                <w:t>No, since it is fully up to source DU to decide when to send the LTM CSC command</w:t>
              </w:r>
            </w:ins>
          </w:p>
        </w:tc>
        <w:tc>
          <w:tcPr>
            <w:tcW w:w="4629" w:type="dxa"/>
            <w:tcPrChange w:id="139" w:author="OPPO (Qianxi Lu)" w:date="2025-04-30T14:37:00Z" w16du:dateUtc="2025-04-30T06:37:00Z">
              <w:tcPr>
                <w:tcW w:w="3472" w:type="dxa"/>
                <w:gridSpan w:val="2"/>
              </w:tcPr>
            </w:tcPrChange>
          </w:tcPr>
          <w:p w14:paraId="4F3A9317" w14:textId="26F5FCFF" w:rsidR="00B244A7" w:rsidRPr="00056665" w:rsidRDefault="00B244A7" w:rsidP="00A14D80">
            <w:pPr>
              <w:widowControl/>
              <w:overflowPunct w:val="0"/>
              <w:autoSpaceDE w:val="0"/>
              <w:autoSpaceDN w:val="0"/>
              <w:adjustRightInd w:val="0"/>
              <w:textAlignment w:val="baseline"/>
              <w:rPr>
                <w:ins w:id="140" w:author="OPPO (Qianxi Lu)" w:date="2025-04-30T14:24:00Z" w16du:dateUtc="2025-04-30T06:24:00Z"/>
                <w:rFonts w:ascii="Times New Roman" w:hAnsi="Times New Roman" w:cs="Times New Roman"/>
                <w:kern w:val="0"/>
                <w:sz w:val="20"/>
                <w:szCs w:val="20"/>
                <w:lang w:val="en-GB"/>
                <w14:ligatures w14:val="none"/>
                <w:rPrChange w:id="141" w:author="OPPO (Qianxi Lu)" w:date="2025-04-30T14:24:00Z" w16du:dateUtc="2025-04-30T06:24:00Z">
                  <w:rPr>
                    <w:ins w:id="142" w:author="OPPO (Qianxi Lu)" w:date="2025-04-30T14:24:00Z" w16du:dateUtc="2025-04-30T06:24:00Z"/>
                    <w:rFonts w:ascii="Times New Roman" w:hAnsi="Times New Roman" w:cs="Times New Roman"/>
                    <w:color w:val="FF0000"/>
                    <w:kern w:val="0"/>
                    <w:sz w:val="20"/>
                    <w:szCs w:val="20"/>
                    <w:lang w:val="en-GB"/>
                    <w14:ligatures w14:val="none"/>
                  </w:rPr>
                </w:rPrChange>
              </w:rPr>
            </w:pPr>
            <w:ins w:id="143" w:author="OPPO (Qianxi Lu)" w:date="2025-04-30T14:24:00Z" w16du:dateUtc="2025-04-30T06:24:00Z">
              <w:r w:rsidRPr="00056665">
                <w:rPr>
                  <w:rFonts w:ascii="Times New Roman" w:hAnsi="Times New Roman" w:cs="Times New Roman" w:hint="eastAsia"/>
                  <w:kern w:val="0"/>
                  <w:sz w:val="20"/>
                  <w:szCs w:val="20"/>
                  <w:lang w:val="en-GB"/>
                  <w14:ligatures w14:val="none"/>
                  <w:rPrChange w:id="144" w:author="OPPO (Qianxi Lu)" w:date="2025-04-30T14:24:00Z" w16du:dateUtc="2025-04-30T06:24:00Z">
                    <w:rPr>
                      <w:rFonts w:ascii="Times New Roman" w:hAnsi="Times New Roman" w:cs="Times New Roman" w:hint="eastAsia"/>
                      <w:color w:val="FF0000"/>
                      <w:kern w:val="0"/>
                      <w:sz w:val="20"/>
                      <w:szCs w:val="20"/>
                      <w:lang w:val="en-GB"/>
                      <w14:ligatures w14:val="none"/>
                    </w:rPr>
                  </w:rPrChange>
                </w:rPr>
                <w:t>10:5 (where 7 companies select A only, while 1 compan</w:t>
              </w:r>
            </w:ins>
            <w:ins w:id="145" w:author="OPPO (Qianxi Lu)" w:date="2025-04-30T14:25:00Z" w16du:dateUtc="2025-04-30T06:25:00Z">
              <w:r>
                <w:rPr>
                  <w:rFonts w:ascii="Times New Roman" w:hAnsi="Times New Roman" w:cs="Times New Roman" w:hint="eastAsia"/>
                  <w:kern w:val="0"/>
                  <w:sz w:val="20"/>
                  <w:szCs w:val="20"/>
                  <w:lang w:val="en-GB"/>
                  <w14:ligatures w14:val="none"/>
                </w:rPr>
                <w:t>y</w:t>
              </w:r>
            </w:ins>
            <w:ins w:id="146" w:author="OPPO (Qianxi Lu)" w:date="2025-04-30T14:24:00Z" w16du:dateUtc="2025-04-30T06:24:00Z">
              <w:r w:rsidRPr="00056665">
                <w:rPr>
                  <w:rFonts w:ascii="Times New Roman" w:hAnsi="Times New Roman" w:cs="Times New Roman" w:hint="eastAsia"/>
                  <w:kern w:val="0"/>
                  <w:sz w:val="20"/>
                  <w:szCs w:val="20"/>
                  <w:lang w:val="en-GB"/>
                  <w14:ligatures w14:val="none"/>
                  <w:rPrChange w:id="147" w:author="OPPO (Qianxi Lu)" w:date="2025-04-30T14:24:00Z" w16du:dateUtc="2025-04-30T06:24:00Z">
                    <w:rPr>
                      <w:rFonts w:ascii="Times New Roman" w:hAnsi="Times New Roman" w:cs="Times New Roman" w:hint="eastAsia"/>
                      <w:color w:val="FF0000"/>
                      <w:kern w:val="0"/>
                      <w:sz w:val="20"/>
                      <w:szCs w:val="20"/>
                      <w:lang w:val="en-GB"/>
                      <w14:ligatures w14:val="none"/>
                    </w:rPr>
                  </w:rPrChange>
                </w:rPr>
                <w:t xml:space="preserve"> select</w:t>
              </w:r>
            </w:ins>
            <w:ins w:id="148" w:author="OPPO (Qianxi Lu)" w:date="2025-04-30T14:25:00Z" w16du:dateUtc="2025-04-30T06:25:00Z">
              <w:r>
                <w:rPr>
                  <w:rFonts w:ascii="Times New Roman" w:hAnsi="Times New Roman" w:cs="Times New Roman" w:hint="eastAsia"/>
                  <w:kern w:val="0"/>
                  <w:sz w:val="20"/>
                  <w:szCs w:val="20"/>
                  <w:lang w:val="en-GB"/>
                  <w14:ligatures w14:val="none"/>
                </w:rPr>
                <w:t>s</w:t>
              </w:r>
            </w:ins>
            <w:ins w:id="149" w:author="OPPO (Qianxi Lu)" w:date="2025-04-30T14:24:00Z" w16du:dateUtc="2025-04-30T06:24:00Z">
              <w:r w:rsidRPr="00056665">
                <w:rPr>
                  <w:rFonts w:ascii="Times New Roman" w:hAnsi="Times New Roman" w:cs="Times New Roman" w:hint="eastAsia"/>
                  <w:kern w:val="0"/>
                  <w:sz w:val="20"/>
                  <w:szCs w:val="20"/>
                  <w:lang w:val="en-GB"/>
                  <w14:ligatures w14:val="none"/>
                  <w:rPrChange w:id="150" w:author="OPPO (Qianxi Lu)" w:date="2025-04-30T14:24:00Z" w16du:dateUtc="2025-04-30T06:24:00Z">
                    <w:rPr>
                      <w:rFonts w:ascii="Times New Roman" w:hAnsi="Times New Roman" w:cs="Times New Roman" w:hint="eastAsia"/>
                      <w:color w:val="FF0000"/>
                      <w:kern w:val="0"/>
                      <w:sz w:val="20"/>
                      <w:szCs w:val="20"/>
                      <w:lang w:val="en-GB"/>
                      <w14:ligatures w14:val="none"/>
                    </w:rPr>
                  </w:rPrChange>
                </w:rPr>
                <w:t xml:space="preserve"> B only)</w:t>
              </w:r>
            </w:ins>
          </w:p>
        </w:tc>
      </w:tr>
    </w:tbl>
    <w:p w14:paraId="2264EDCE" w14:textId="77777777" w:rsidR="00056665" w:rsidRPr="00056665" w:rsidRDefault="00056665" w:rsidP="00056665">
      <w:pPr>
        <w:widowControl/>
        <w:overflowPunct w:val="0"/>
        <w:autoSpaceDE w:val="0"/>
        <w:autoSpaceDN w:val="0"/>
        <w:adjustRightInd w:val="0"/>
        <w:spacing w:before="120" w:after="120" w:line="240" w:lineRule="auto"/>
        <w:textAlignment w:val="baseline"/>
        <w:rPr>
          <w:ins w:id="151" w:author="OPPO (Qianxi Lu)" w:date="2025-04-30T14:24:00Z" w16du:dateUtc="2025-04-30T06:24:00Z"/>
          <w:rFonts w:ascii="Times New Roman" w:hAnsi="Times New Roman" w:cs="Times New Roman"/>
          <w:kern w:val="0"/>
          <w:sz w:val="20"/>
          <w:szCs w:val="20"/>
          <w:lang w:val="en-GB"/>
          <w14:ligatures w14:val="none"/>
          <w:rPrChange w:id="152" w:author="OPPO (Qianxi Lu)" w:date="2025-04-30T14:24:00Z" w16du:dateUtc="2025-04-30T06:24:00Z">
            <w:rPr>
              <w:ins w:id="153" w:author="OPPO (Qianxi Lu)" w:date="2025-04-30T14:24:00Z" w16du:dateUtc="2025-04-30T06:24:00Z"/>
              <w:rFonts w:ascii="Times New Roman" w:hAnsi="Times New Roman" w:cs="Times New Roman"/>
              <w:color w:val="FF0000"/>
              <w:kern w:val="0"/>
              <w:sz w:val="20"/>
              <w:szCs w:val="20"/>
              <w:lang w:val="en-GB"/>
              <w14:ligatures w14:val="none"/>
            </w:rPr>
          </w:rPrChange>
        </w:rPr>
      </w:pPr>
      <w:ins w:id="154" w:author="OPPO (Qianxi Lu)" w:date="2025-04-30T14:24:00Z" w16du:dateUtc="2025-04-30T06:24:00Z">
        <w:r w:rsidRPr="00056665">
          <w:rPr>
            <w:rFonts w:ascii="Times New Roman" w:hAnsi="Times New Roman" w:cs="Times New Roman" w:hint="eastAsia"/>
            <w:kern w:val="0"/>
            <w:sz w:val="20"/>
            <w:szCs w:val="20"/>
            <w:lang w:val="en-GB"/>
            <w14:ligatures w14:val="none"/>
            <w:rPrChange w:id="155" w:author="OPPO (Qianxi Lu)" w:date="2025-04-30T14:24:00Z" w16du:dateUtc="2025-04-30T06:24:00Z">
              <w:rPr>
                <w:rFonts w:ascii="Times New Roman" w:hAnsi="Times New Roman" w:cs="Times New Roman" w:hint="eastAsia"/>
                <w:color w:val="FF0000"/>
                <w:kern w:val="0"/>
                <w:sz w:val="20"/>
                <w:szCs w:val="20"/>
                <w:lang w:val="en-GB"/>
                <w14:ligatures w14:val="none"/>
              </w:rPr>
            </w:rPrChange>
          </w:rPr>
          <w:t xml:space="preserve">Yet all </w:t>
        </w:r>
        <w:r w:rsidRPr="00056665">
          <w:rPr>
            <w:rFonts w:ascii="Times New Roman" w:hAnsi="Times New Roman" w:cs="Times New Roman"/>
            <w:kern w:val="0"/>
            <w:sz w:val="20"/>
            <w:szCs w:val="20"/>
            <w:lang w:val="en-GB"/>
            <w14:ligatures w14:val="none"/>
            <w:rPrChange w:id="156" w:author="OPPO (Qianxi Lu)" w:date="2025-04-30T14:24:00Z" w16du:dateUtc="2025-04-30T06:24:00Z">
              <w:rPr>
                <w:rFonts w:ascii="Times New Roman" w:hAnsi="Times New Roman" w:cs="Times New Roman"/>
                <w:color w:val="FF0000"/>
                <w:kern w:val="0"/>
                <w:sz w:val="20"/>
                <w:szCs w:val="20"/>
                <w:lang w:val="en-GB"/>
                <w14:ligatures w14:val="none"/>
              </w:rPr>
            </w:rPrChange>
          </w:rPr>
          <w:t>companies</w:t>
        </w:r>
        <w:r w:rsidRPr="00056665">
          <w:rPr>
            <w:rFonts w:ascii="Times New Roman" w:hAnsi="Times New Roman" w:cs="Times New Roman" w:hint="eastAsia"/>
            <w:kern w:val="0"/>
            <w:sz w:val="20"/>
            <w:szCs w:val="20"/>
            <w:lang w:val="en-GB"/>
            <w14:ligatures w14:val="none"/>
            <w:rPrChange w:id="157" w:author="OPPO (Qianxi Lu)" w:date="2025-04-30T14:24:00Z" w16du:dateUtc="2025-04-30T06:24:00Z">
              <w:rPr>
                <w:rFonts w:ascii="Times New Roman" w:hAnsi="Times New Roman" w:cs="Times New Roman" w:hint="eastAsia"/>
                <w:color w:val="FF0000"/>
                <w:kern w:val="0"/>
                <w:sz w:val="20"/>
                <w:szCs w:val="20"/>
                <w:lang w:val="en-GB"/>
                <w14:ligatures w14:val="none"/>
              </w:rPr>
            </w:rPrChange>
          </w:rPr>
          <w:t xml:space="preserve"> agree that no spec impact should be caused to enable the usage of additional RACH in this case. </w:t>
        </w:r>
      </w:ins>
    </w:p>
    <w:p w14:paraId="49656702" w14:textId="77777777" w:rsidR="00056665" w:rsidRDefault="00056665" w:rsidP="00056665">
      <w:pPr>
        <w:widowControl/>
        <w:overflowPunct w:val="0"/>
        <w:autoSpaceDE w:val="0"/>
        <w:autoSpaceDN w:val="0"/>
        <w:adjustRightInd w:val="0"/>
        <w:spacing w:before="120" w:after="120" w:line="240" w:lineRule="auto"/>
        <w:textAlignment w:val="baseline"/>
        <w:rPr>
          <w:ins w:id="158" w:author="OPPO (Qianxi Lu)" w:date="2025-04-30T14:37:00Z" w16du:dateUtc="2025-04-30T06:37:00Z"/>
          <w:rFonts w:ascii="Times New Roman" w:hAnsi="Times New Roman" w:cs="Times New Roman"/>
          <w:kern w:val="0"/>
          <w:sz w:val="20"/>
          <w:szCs w:val="20"/>
          <w:lang w:val="en-GB"/>
          <w14:ligatures w14:val="none"/>
        </w:rPr>
      </w:pPr>
      <w:ins w:id="159" w:author="OPPO (Qianxi Lu)" w:date="2025-04-30T14:24:00Z" w16du:dateUtc="2025-04-30T06:24:00Z">
        <w:r w:rsidRPr="00056665">
          <w:rPr>
            <w:rFonts w:ascii="Times New Roman" w:hAnsi="Times New Roman" w:cs="Times New Roman" w:hint="eastAsia"/>
            <w:kern w:val="0"/>
            <w:sz w:val="20"/>
            <w:szCs w:val="20"/>
            <w:lang w:val="en-GB"/>
            <w14:ligatures w14:val="none"/>
            <w:rPrChange w:id="160" w:author="OPPO (Qianxi Lu)" w:date="2025-04-30T14:24:00Z" w16du:dateUtc="2025-04-30T06:24:00Z">
              <w:rPr>
                <w:rFonts w:ascii="Times New Roman" w:hAnsi="Times New Roman" w:cs="Times New Roman" w:hint="eastAsia"/>
                <w:color w:val="FF0000"/>
                <w:kern w:val="0"/>
                <w:sz w:val="20"/>
                <w:szCs w:val="20"/>
                <w:lang w:val="en-GB"/>
                <w14:ligatures w14:val="none"/>
              </w:rPr>
            </w:rPrChange>
          </w:rPr>
          <w:t>For Q1 and Q2a, the selection of A and B are comparable. The proposal is thus drafted below, in order to avoid spec impact (since no one selected C), but leave the usage of R19 additional RACH for the two scenarios to network implementation.</w:t>
        </w:r>
      </w:ins>
    </w:p>
    <w:p w14:paraId="2760669E" w14:textId="77777777" w:rsidR="00B244A7" w:rsidRPr="00A14D80" w:rsidRDefault="00B244A7" w:rsidP="00B244A7">
      <w:pPr>
        <w:widowControl/>
        <w:overflowPunct w:val="0"/>
        <w:autoSpaceDE w:val="0"/>
        <w:autoSpaceDN w:val="0"/>
        <w:adjustRightInd w:val="0"/>
        <w:spacing w:before="120" w:after="120" w:line="240" w:lineRule="auto"/>
        <w:textAlignment w:val="baseline"/>
        <w:rPr>
          <w:ins w:id="161" w:author="OPPO (Qianxi Lu)" w:date="2025-04-30T14:37:00Z" w16du:dateUtc="2025-04-30T06:37:00Z"/>
          <w:rFonts w:ascii="Times New Roman" w:hAnsi="Times New Roman" w:cs="Times New Roman"/>
          <w:kern w:val="0"/>
          <w:sz w:val="20"/>
          <w:szCs w:val="20"/>
          <w:lang w:val="en-GB"/>
          <w14:ligatures w14:val="none"/>
        </w:rPr>
      </w:pPr>
      <w:ins w:id="162" w:author="OPPO (Qianxi Lu)" w:date="2025-04-30T14:37:00Z" w16du:dateUtc="2025-04-30T06:37:00Z">
        <w:r w:rsidRPr="00A14D80">
          <w:rPr>
            <w:rFonts w:ascii="Times New Roman" w:hAnsi="Times New Roman" w:cs="Times New Roman" w:hint="eastAsia"/>
            <w:kern w:val="0"/>
            <w:sz w:val="20"/>
            <w:szCs w:val="20"/>
            <w:lang w:val="en-GB"/>
            <w14:ligatures w14:val="none"/>
          </w:rPr>
          <w:t xml:space="preserve">For whether the </w:t>
        </w:r>
        <w:r w:rsidRPr="00A14D80">
          <w:rPr>
            <w:rFonts w:ascii="Times New Roman" w:hAnsi="Times New Roman" w:cs="Times New Roman" w:hint="eastAsia"/>
            <w:i/>
            <w:iCs/>
            <w:kern w:val="0"/>
            <w:sz w:val="20"/>
            <w:szCs w:val="20"/>
            <w:lang w:val="en-GB"/>
            <w14:ligatures w14:val="none"/>
          </w:rPr>
          <w:t>rach-configGeneric</w:t>
        </w:r>
        <w:r w:rsidRPr="00A14D80">
          <w:rPr>
            <w:rFonts w:ascii="Times New Roman" w:hAnsi="Times New Roman" w:cs="Times New Roman" w:hint="eastAsia"/>
            <w:kern w:val="0"/>
            <w:sz w:val="20"/>
            <w:szCs w:val="20"/>
            <w:lang w:val="en-GB"/>
            <w14:ligatures w14:val="none"/>
          </w:rPr>
          <w:t xml:space="preserve"> contains a single or two RACH resources, it is up to further discussion on stage-3 details. </w:t>
        </w:r>
      </w:ins>
    </w:p>
    <w:p w14:paraId="522DA100" w14:textId="283793E5" w:rsidR="00056665" w:rsidRPr="00056665" w:rsidRDefault="00E8381C" w:rsidP="00056665">
      <w:pPr>
        <w:widowControl/>
        <w:overflowPunct w:val="0"/>
        <w:autoSpaceDE w:val="0"/>
        <w:autoSpaceDN w:val="0"/>
        <w:adjustRightInd w:val="0"/>
        <w:spacing w:before="120" w:after="120" w:line="240" w:lineRule="auto"/>
        <w:textAlignment w:val="baseline"/>
        <w:rPr>
          <w:ins w:id="163" w:author="OPPO (Qianxi Lu)" w:date="2025-04-30T14:24:00Z" w16du:dateUtc="2025-04-30T06:24:00Z"/>
          <w:rFonts w:ascii="Times New Roman" w:hAnsi="Times New Roman" w:cs="Times New Roman"/>
          <w:b/>
          <w:bCs/>
          <w:kern w:val="0"/>
          <w:sz w:val="20"/>
          <w:szCs w:val="20"/>
          <w:lang w:val="en-GB"/>
          <w14:ligatures w14:val="none"/>
          <w:rPrChange w:id="164" w:author="OPPO (Qianxi Lu)" w:date="2025-04-30T14:24:00Z" w16du:dateUtc="2025-04-30T06:24:00Z">
            <w:rPr>
              <w:ins w:id="165" w:author="OPPO (Qianxi Lu)" w:date="2025-04-30T14:24:00Z" w16du:dateUtc="2025-04-30T06:24:00Z"/>
              <w:rFonts w:ascii="Times New Roman" w:hAnsi="Times New Roman" w:cs="Times New Roman"/>
              <w:b/>
              <w:bCs/>
              <w:color w:val="FF0000"/>
              <w:kern w:val="0"/>
              <w:sz w:val="20"/>
              <w:szCs w:val="20"/>
              <w:lang w:val="en-GB"/>
              <w14:ligatures w14:val="none"/>
            </w:rPr>
          </w:rPrChange>
        </w:rPr>
      </w:pPr>
      <w:ins w:id="166" w:author="OPPO (Qianxi Lu)" w:date="2025-04-30T14:32:00Z" w16du:dateUtc="2025-04-30T06:32:00Z">
        <w:r>
          <w:rPr>
            <w:rFonts w:ascii="Times New Roman" w:hAnsi="Times New Roman" w:cs="Times New Roman" w:hint="eastAsia"/>
            <w:b/>
            <w:bCs/>
            <w:kern w:val="0"/>
            <w:sz w:val="20"/>
            <w:szCs w:val="20"/>
            <w:lang w:val="en-GB"/>
            <w14:ligatures w14:val="none"/>
          </w:rPr>
          <w:t>Proposal</w:t>
        </w:r>
      </w:ins>
      <w:ins w:id="167" w:author="OPPO (Qianxi Lu)" w:date="2025-04-30T14:33:00Z" w16du:dateUtc="2025-04-30T06:33:00Z">
        <w:r>
          <w:rPr>
            <w:rFonts w:ascii="Times New Roman" w:hAnsi="Times New Roman" w:cs="Times New Roman" w:hint="eastAsia"/>
            <w:b/>
            <w:bCs/>
            <w:kern w:val="0"/>
            <w:sz w:val="20"/>
            <w:szCs w:val="20"/>
            <w:lang w:val="en-GB"/>
            <w14:ligatures w14:val="none"/>
          </w:rPr>
          <w:t xml:space="preserve"> 1</w:t>
        </w:r>
        <w:r>
          <w:rPr>
            <w:rFonts w:ascii="Times New Roman" w:hAnsi="Times New Roman" w:cs="Times New Roman"/>
            <w:b/>
            <w:bCs/>
            <w:kern w:val="0"/>
            <w:sz w:val="20"/>
            <w:szCs w:val="20"/>
            <w:lang w:val="en-GB"/>
            <w14:ligatures w14:val="none"/>
          </w:rPr>
          <w:tab/>
        </w:r>
      </w:ins>
      <w:ins w:id="168" w:author="OPPO (Qianxi Lu)" w:date="2025-04-30T14:24:00Z" w16du:dateUtc="2025-04-30T06:24:00Z">
        <w:r w:rsidR="00056665" w:rsidRPr="00056665">
          <w:rPr>
            <w:rFonts w:ascii="Times New Roman" w:hAnsi="Times New Roman" w:cs="Times New Roman" w:hint="eastAsia"/>
            <w:b/>
            <w:bCs/>
            <w:kern w:val="0"/>
            <w:sz w:val="20"/>
            <w:szCs w:val="20"/>
            <w:lang w:val="en-GB"/>
            <w14:ligatures w14:val="none"/>
            <w:rPrChange w:id="169" w:author="OPPO (Qianxi Lu)" w:date="2025-04-30T14:24:00Z" w16du:dateUtc="2025-04-30T06:24:00Z">
              <w:rPr>
                <w:rFonts w:ascii="Times New Roman" w:hAnsi="Times New Roman" w:cs="Times New Roman" w:hint="eastAsia"/>
                <w:b/>
                <w:bCs/>
                <w:color w:val="FF0000"/>
                <w:kern w:val="0"/>
                <w:sz w:val="20"/>
                <w:szCs w:val="20"/>
                <w:lang w:val="en-GB"/>
                <w14:ligatures w14:val="none"/>
              </w:rPr>
            </w:rPrChange>
          </w:rPr>
          <w:t xml:space="preserve">R2 not pursue spec impact </w:t>
        </w:r>
        <w:r w:rsidR="00056665" w:rsidRPr="00056665">
          <w:rPr>
            <w:rFonts w:ascii="Times New Roman" w:hAnsi="Times New Roman" w:cs="Times New Roman"/>
            <w:b/>
            <w:bCs/>
            <w:kern w:val="0"/>
            <w:sz w:val="20"/>
            <w:szCs w:val="20"/>
            <w:lang w:val="en-GB"/>
            <w14:ligatures w14:val="none"/>
            <w:rPrChange w:id="170" w:author="OPPO (Qianxi Lu)" w:date="2025-04-30T14:24:00Z" w16du:dateUtc="2025-04-30T06:24:00Z">
              <w:rPr>
                <w:rFonts w:ascii="Times New Roman" w:hAnsi="Times New Roman" w:cs="Times New Roman"/>
                <w:b/>
                <w:bCs/>
                <w:color w:val="FF0000"/>
                <w:kern w:val="0"/>
                <w:sz w:val="20"/>
                <w:szCs w:val="20"/>
                <w:lang w:val="en-GB"/>
                <w14:ligatures w14:val="none"/>
              </w:rPr>
            </w:rPrChange>
          </w:rPr>
          <w:t>specific</w:t>
        </w:r>
        <w:r w:rsidR="00056665" w:rsidRPr="00056665">
          <w:rPr>
            <w:rFonts w:ascii="Times New Roman" w:hAnsi="Times New Roman" w:cs="Times New Roman" w:hint="eastAsia"/>
            <w:b/>
            <w:bCs/>
            <w:kern w:val="0"/>
            <w:sz w:val="20"/>
            <w:szCs w:val="20"/>
            <w:lang w:val="en-GB"/>
            <w14:ligatures w14:val="none"/>
            <w:rPrChange w:id="171" w:author="OPPO (Qianxi Lu)" w:date="2025-04-30T14:24:00Z" w16du:dateUtc="2025-04-30T06:24:00Z">
              <w:rPr>
                <w:rFonts w:ascii="Times New Roman" w:hAnsi="Times New Roman" w:cs="Times New Roman" w:hint="eastAsia"/>
                <w:b/>
                <w:bCs/>
                <w:color w:val="FF0000"/>
                <w:kern w:val="0"/>
                <w:sz w:val="20"/>
                <w:szCs w:val="20"/>
                <w:lang w:val="en-GB"/>
                <w14:ligatures w14:val="none"/>
              </w:rPr>
            </w:rPrChange>
          </w:rPr>
          <w:t xml:space="preserve">ally for the usage of R19 additional RACH resources for CFRA initiated by </w:t>
        </w:r>
      </w:ins>
    </w:p>
    <w:p w14:paraId="3B865EB5" w14:textId="77777777" w:rsidR="00056665" w:rsidRPr="00056665" w:rsidRDefault="00056665" w:rsidP="00056665">
      <w:pPr>
        <w:pStyle w:val="affff1"/>
        <w:widowControl/>
        <w:numPr>
          <w:ilvl w:val="0"/>
          <w:numId w:val="25"/>
        </w:numPr>
        <w:overflowPunct w:val="0"/>
        <w:autoSpaceDE w:val="0"/>
        <w:autoSpaceDN w:val="0"/>
        <w:adjustRightInd w:val="0"/>
        <w:spacing w:before="120" w:after="120" w:line="240" w:lineRule="auto"/>
        <w:textAlignment w:val="baseline"/>
        <w:rPr>
          <w:ins w:id="172" w:author="OPPO (Qianxi Lu)" w:date="2025-04-30T14:24:00Z" w16du:dateUtc="2025-04-30T06:24:00Z"/>
          <w:rFonts w:ascii="Times New Roman" w:hAnsi="Times New Roman" w:cs="Times New Roman"/>
          <w:b/>
          <w:bCs/>
          <w:kern w:val="0"/>
          <w:sz w:val="20"/>
          <w:szCs w:val="20"/>
          <w:lang w:val="en-GB"/>
          <w14:ligatures w14:val="none"/>
          <w:rPrChange w:id="173" w:author="OPPO (Qianxi Lu)" w:date="2025-04-30T14:24:00Z" w16du:dateUtc="2025-04-30T06:24:00Z">
            <w:rPr>
              <w:ins w:id="174" w:author="OPPO (Qianxi Lu)" w:date="2025-04-30T14:24:00Z" w16du:dateUtc="2025-04-30T06:24:00Z"/>
              <w:rFonts w:ascii="Times New Roman" w:hAnsi="Times New Roman" w:cs="Times New Roman"/>
              <w:b/>
              <w:bCs/>
              <w:color w:val="FF0000"/>
              <w:kern w:val="0"/>
              <w:sz w:val="20"/>
              <w:szCs w:val="20"/>
              <w:lang w:val="en-GB"/>
              <w14:ligatures w14:val="none"/>
            </w:rPr>
          </w:rPrChange>
        </w:rPr>
      </w:pPr>
      <w:ins w:id="175" w:author="OPPO (Qianxi Lu)" w:date="2025-04-30T14:24:00Z" w16du:dateUtc="2025-04-30T06:24:00Z">
        <w:r w:rsidRPr="00056665">
          <w:rPr>
            <w:rFonts w:ascii="Times New Roman" w:hAnsi="Times New Roman" w:cs="Times New Roman" w:hint="eastAsia"/>
            <w:b/>
            <w:bCs/>
            <w:kern w:val="0"/>
            <w:sz w:val="20"/>
            <w:szCs w:val="20"/>
            <w:lang w:val="en-GB"/>
            <w14:ligatures w14:val="none"/>
            <w:rPrChange w:id="176" w:author="OPPO (Qianxi Lu)" w:date="2025-04-30T14:24:00Z" w16du:dateUtc="2025-04-30T06:24:00Z">
              <w:rPr>
                <w:rFonts w:ascii="Times New Roman" w:hAnsi="Times New Roman" w:cs="Times New Roman" w:hint="eastAsia"/>
                <w:b/>
                <w:bCs/>
                <w:color w:val="FF0000"/>
                <w:kern w:val="0"/>
                <w:sz w:val="20"/>
                <w:szCs w:val="20"/>
                <w:lang w:val="en-GB"/>
                <w14:ligatures w14:val="none"/>
              </w:rPr>
            </w:rPrChange>
          </w:rPr>
          <w:t>PDCCH order for additional RACH;</w:t>
        </w:r>
      </w:ins>
    </w:p>
    <w:p w14:paraId="2CEC1A33" w14:textId="77777777" w:rsidR="00056665" w:rsidRPr="00056665" w:rsidRDefault="00056665" w:rsidP="00056665">
      <w:pPr>
        <w:pStyle w:val="affff1"/>
        <w:widowControl/>
        <w:numPr>
          <w:ilvl w:val="0"/>
          <w:numId w:val="25"/>
        </w:numPr>
        <w:overflowPunct w:val="0"/>
        <w:autoSpaceDE w:val="0"/>
        <w:autoSpaceDN w:val="0"/>
        <w:adjustRightInd w:val="0"/>
        <w:spacing w:before="120" w:after="120" w:line="240" w:lineRule="auto"/>
        <w:textAlignment w:val="baseline"/>
        <w:rPr>
          <w:ins w:id="177" w:author="OPPO (Qianxi Lu)" w:date="2025-04-30T14:24:00Z" w16du:dateUtc="2025-04-30T06:24:00Z"/>
          <w:rFonts w:ascii="Times New Roman" w:hAnsi="Times New Roman" w:cs="Times New Roman"/>
          <w:b/>
          <w:bCs/>
          <w:kern w:val="0"/>
          <w:sz w:val="20"/>
          <w:szCs w:val="20"/>
          <w:lang w:val="en-GB"/>
          <w14:ligatures w14:val="none"/>
          <w:rPrChange w:id="178" w:author="OPPO (Qianxi Lu)" w:date="2025-04-30T14:24:00Z" w16du:dateUtc="2025-04-30T06:24:00Z">
            <w:rPr>
              <w:ins w:id="179" w:author="OPPO (Qianxi Lu)" w:date="2025-04-30T14:24:00Z" w16du:dateUtc="2025-04-30T06:24:00Z"/>
              <w:rFonts w:ascii="Times New Roman" w:hAnsi="Times New Roman" w:cs="Times New Roman"/>
              <w:b/>
              <w:bCs/>
              <w:color w:val="FF0000"/>
              <w:kern w:val="0"/>
              <w:sz w:val="20"/>
              <w:szCs w:val="20"/>
              <w:lang w:val="en-GB"/>
              <w14:ligatures w14:val="none"/>
            </w:rPr>
          </w:rPrChange>
        </w:rPr>
      </w:pPr>
      <w:ins w:id="180" w:author="OPPO (Qianxi Lu)" w:date="2025-04-30T14:24:00Z" w16du:dateUtc="2025-04-30T06:24:00Z">
        <w:r w:rsidRPr="00056665">
          <w:rPr>
            <w:rFonts w:ascii="Times New Roman" w:hAnsi="Times New Roman" w:cs="Times New Roman" w:hint="eastAsia"/>
            <w:b/>
            <w:bCs/>
            <w:kern w:val="0"/>
            <w:sz w:val="20"/>
            <w:szCs w:val="20"/>
            <w:lang w:val="en-GB"/>
            <w14:ligatures w14:val="none"/>
            <w:rPrChange w:id="181" w:author="OPPO (Qianxi Lu)" w:date="2025-04-30T14:24:00Z" w16du:dateUtc="2025-04-30T06:24:00Z">
              <w:rPr>
                <w:rFonts w:ascii="Times New Roman" w:hAnsi="Times New Roman" w:cs="Times New Roman" w:hint="eastAsia"/>
                <w:b/>
                <w:bCs/>
                <w:color w:val="FF0000"/>
                <w:kern w:val="0"/>
                <w:sz w:val="20"/>
                <w:szCs w:val="20"/>
                <w:lang w:val="en-GB"/>
                <w14:ligatures w14:val="none"/>
              </w:rPr>
            </w:rPrChange>
          </w:rPr>
          <w:t>L3 HO command.</w:t>
        </w:r>
      </w:ins>
    </w:p>
    <w:p w14:paraId="78B5E533" w14:textId="77777777" w:rsidR="00056665" w:rsidRPr="00056665" w:rsidRDefault="00056665" w:rsidP="00056665">
      <w:pPr>
        <w:widowControl/>
        <w:overflowPunct w:val="0"/>
        <w:autoSpaceDE w:val="0"/>
        <w:autoSpaceDN w:val="0"/>
        <w:adjustRightInd w:val="0"/>
        <w:spacing w:before="120" w:after="120" w:line="240" w:lineRule="auto"/>
        <w:textAlignment w:val="baseline"/>
        <w:rPr>
          <w:ins w:id="182" w:author="OPPO (Qianxi Lu)" w:date="2025-04-30T14:24:00Z" w16du:dateUtc="2025-04-30T06:24:00Z"/>
          <w:rFonts w:ascii="Times New Roman" w:hAnsi="Times New Roman" w:cs="Times New Roman"/>
          <w:b/>
          <w:bCs/>
          <w:kern w:val="0"/>
          <w:sz w:val="20"/>
          <w:szCs w:val="20"/>
          <w:lang w:val="en-GB"/>
          <w14:ligatures w14:val="none"/>
          <w:rPrChange w:id="183" w:author="OPPO (Qianxi Lu)" w:date="2025-04-30T14:24:00Z" w16du:dateUtc="2025-04-30T06:24:00Z">
            <w:rPr>
              <w:ins w:id="184" w:author="OPPO (Qianxi Lu)" w:date="2025-04-30T14:24:00Z" w16du:dateUtc="2025-04-30T06:24:00Z"/>
              <w:rFonts w:ascii="Times New Roman" w:hAnsi="Times New Roman" w:cs="Times New Roman"/>
              <w:b/>
              <w:bCs/>
              <w:color w:val="FF0000"/>
              <w:kern w:val="0"/>
              <w:sz w:val="20"/>
              <w:szCs w:val="20"/>
              <w:lang w:val="en-GB"/>
              <w14:ligatures w14:val="none"/>
            </w:rPr>
          </w:rPrChange>
        </w:rPr>
      </w:pPr>
    </w:p>
    <w:p w14:paraId="7526CB16" w14:textId="69B6DD51" w:rsidR="00056665" w:rsidRPr="00056665" w:rsidRDefault="00056665" w:rsidP="00056665">
      <w:pPr>
        <w:widowControl/>
        <w:overflowPunct w:val="0"/>
        <w:autoSpaceDE w:val="0"/>
        <w:autoSpaceDN w:val="0"/>
        <w:adjustRightInd w:val="0"/>
        <w:spacing w:before="120" w:after="120" w:line="240" w:lineRule="auto"/>
        <w:textAlignment w:val="baseline"/>
        <w:rPr>
          <w:ins w:id="185" w:author="OPPO (Qianxi Lu)" w:date="2025-04-30T14:24:00Z" w16du:dateUtc="2025-04-30T06:24:00Z"/>
          <w:rFonts w:ascii="Times New Roman" w:hAnsi="Times New Roman" w:cs="Times New Roman"/>
          <w:b/>
          <w:bCs/>
          <w:kern w:val="0"/>
          <w:sz w:val="20"/>
          <w:szCs w:val="20"/>
          <w:lang w:val="en-GB"/>
          <w14:ligatures w14:val="none"/>
          <w:rPrChange w:id="186" w:author="OPPO (Qianxi Lu)" w:date="2025-04-30T14:24:00Z" w16du:dateUtc="2025-04-30T06:24:00Z">
            <w:rPr>
              <w:ins w:id="187" w:author="OPPO (Qianxi Lu)" w:date="2025-04-30T14:24:00Z" w16du:dateUtc="2025-04-30T06:24:00Z"/>
              <w:rFonts w:ascii="Times New Roman" w:hAnsi="Times New Roman" w:cs="Times New Roman"/>
              <w:b/>
              <w:bCs/>
              <w:color w:val="FF0000"/>
              <w:kern w:val="0"/>
              <w:sz w:val="20"/>
              <w:szCs w:val="20"/>
              <w:lang w:val="en-GB"/>
              <w14:ligatures w14:val="none"/>
            </w:rPr>
          </w:rPrChange>
        </w:rPr>
      </w:pPr>
      <w:ins w:id="188" w:author="OPPO (Qianxi Lu)" w:date="2025-04-30T14:24:00Z" w16du:dateUtc="2025-04-30T06:24:00Z">
        <w:r w:rsidRPr="00056665">
          <w:rPr>
            <w:rFonts w:ascii="Times New Roman" w:hAnsi="Times New Roman" w:cs="Times New Roman" w:hint="eastAsia"/>
            <w:kern w:val="0"/>
            <w:sz w:val="20"/>
            <w:szCs w:val="20"/>
            <w:lang w:val="en-GB"/>
            <w14:ligatures w14:val="none"/>
            <w:rPrChange w:id="189" w:author="OPPO (Qianxi Lu)" w:date="2025-04-30T14:24:00Z" w16du:dateUtc="2025-04-30T06:24:00Z">
              <w:rPr>
                <w:rFonts w:ascii="Times New Roman" w:hAnsi="Times New Roman" w:cs="Times New Roman" w:hint="eastAsia"/>
                <w:color w:val="FF0000"/>
                <w:kern w:val="0"/>
                <w:sz w:val="20"/>
                <w:szCs w:val="20"/>
                <w:lang w:val="en-GB"/>
                <w14:ligatures w14:val="none"/>
              </w:rPr>
            </w:rPrChange>
          </w:rPr>
          <w:t>For Q2b and Q2c, majority selected A. The proposal is thus drafted below, in order to reflect majority view, i.e., no consideration for the two use cases at all.</w:t>
        </w:r>
      </w:ins>
    </w:p>
    <w:p w14:paraId="6C4A0B0B" w14:textId="39A77C9F" w:rsidR="00056665" w:rsidRPr="00056665" w:rsidRDefault="00E8381C" w:rsidP="00056665">
      <w:pPr>
        <w:widowControl/>
        <w:overflowPunct w:val="0"/>
        <w:autoSpaceDE w:val="0"/>
        <w:autoSpaceDN w:val="0"/>
        <w:adjustRightInd w:val="0"/>
        <w:spacing w:before="120" w:after="120" w:line="240" w:lineRule="auto"/>
        <w:textAlignment w:val="baseline"/>
        <w:rPr>
          <w:ins w:id="190" w:author="OPPO (Qianxi Lu)" w:date="2025-04-30T14:24:00Z" w16du:dateUtc="2025-04-30T06:24:00Z"/>
          <w:rFonts w:ascii="Times New Roman" w:hAnsi="Times New Roman" w:cs="Times New Roman"/>
          <w:kern w:val="0"/>
          <w:sz w:val="20"/>
          <w:szCs w:val="20"/>
          <w:lang w:val="en-GB"/>
          <w14:ligatures w14:val="none"/>
          <w:rPrChange w:id="191" w:author="OPPO (Qianxi Lu)" w:date="2025-04-30T14:24:00Z" w16du:dateUtc="2025-04-30T06:24:00Z">
            <w:rPr>
              <w:ins w:id="192" w:author="OPPO (Qianxi Lu)" w:date="2025-04-30T14:24:00Z" w16du:dateUtc="2025-04-30T06:24:00Z"/>
              <w:rFonts w:ascii="Times New Roman" w:hAnsi="Times New Roman" w:cs="Times New Roman"/>
              <w:color w:val="FF0000"/>
              <w:kern w:val="0"/>
              <w:sz w:val="20"/>
              <w:szCs w:val="20"/>
              <w:lang w:val="en-GB"/>
              <w14:ligatures w14:val="none"/>
            </w:rPr>
          </w:rPrChange>
        </w:rPr>
      </w:pPr>
      <w:ins w:id="193" w:author="OPPO (Qianxi Lu)" w:date="2025-04-30T14:33:00Z" w16du:dateUtc="2025-04-30T06:33:00Z">
        <w:r>
          <w:rPr>
            <w:rFonts w:ascii="Times New Roman" w:hAnsi="Times New Roman" w:cs="Times New Roman" w:hint="eastAsia"/>
            <w:b/>
            <w:bCs/>
            <w:kern w:val="0"/>
            <w:sz w:val="20"/>
            <w:szCs w:val="20"/>
            <w:lang w:val="en-GB"/>
            <w14:ligatures w14:val="none"/>
          </w:rPr>
          <w:t xml:space="preserve">Proposal </w:t>
        </w:r>
        <w:r>
          <w:rPr>
            <w:rFonts w:ascii="Times New Roman" w:hAnsi="Times New Roman" w:cs="Times New Roman" w:hint="eastAsia"/>
            <w:b/>
            <w:bCs/>
            <w:kern w:val="0"/>
            <w:sz w:val="20"/>
            <w:szCs w:val="20"/>
            <w:lang w:val="en-GB"/>
            <w14:ligatures w14:val="none"/>
          </w:rPr>
          <w:t>2</w:t>
        </w:r>
        <w:r>
          <w:rPr>
            <w:rFonts w:ascii="Times New Roman" w:hAnsi="Times New Roman" w:cs="Times New Roman"/>
            <w:b/>
            <w:bCs/>
            <w:kern w:val="0"/>
            <w:sz w:val="20"/>
            <w:szCs w:val="20"/>
            <w:lang w:val="en-GB"/>
            <w14:ligatures w14:val="none"/>
          </w:rPr>
          <w:tab/>
        </w:r>
      </w:ins>
      <w:ins w:id="194" w:author="OPPO (Qianxi Lu)" w:date="2025-04-30T14:24:00Z" w16du:dateUtc="2025-04-30T06:24:00Z">
        <w:r w:rsidR="00056665" w:rsidRPr="00056665">
          <w:rPr>
            <w:rFonts w:ascii="Times New Roman" w:hAnsi="Times New Roman" w:cs="Times New Roman" w:hint="eastAsia"/>
            <w:b/>
            <w:bCs/>
            <w:kern w:val="0"/>
            <w:sz w:val="20"/>
            <w:szCs w:val="20"/>
            <w:lang w:val="en-GB"/>
            <w14:ligatures w14:val="none"/>
            <w:rPrChange w:id="195" w:author="OPPO (Qianxi Lu)" w:date="2025-04-30T14:24:00Z" w16du:dateUtc="2025-04-30T06:24:00Z">
              <w:rPr>
                <w:rFonts w:ascii="Times New Roman" w:hAnsi="Times New Roman" w:cs="Times New Roman" w:hint="eastAsia"/>
                <w:b/>
                <w:bCs/>
                <w:color w:val="FF0000"/>
                <w:kern w:val="0"/>
                <w:sz w:val="20"/>
                <w:szCs w:val="20"/>
                <w:lang w:val="en-GB"/>
                <w14:ligatures w14:val="none"/>
              </w:rPr>
            </w:rPrChange>
          </w:rPr>
          <w:t>R2 not consider the support of</w:t>
        </w:r>
        <w:r w:rsidR="00056665" w:rsidRPr="00056665">
          <w:rPr>
            <w:rFonts w:ascii="Times New Roman" w:hAnsi="Times New Roman" w:cs="Times New Roman" w:hint="eastAsia"/>
            <w:kern w:val="0"/>
            <w:sz w:val="20"/>
            <w:szCs w:val="20"/>
            <w:lang w:val="en-GB"/>
            <w14:ligatures w14:val="none"/>
            <w:rPrChange w:id="196" w:author="OPPO (Qianxi Lu)" w:date="2025-04-30T14:24:00Z" w16du:dateUtc="2025-04-30T06:24:00Z">
              <w:rPr>
                <w:rFonts w:ascii="Times New Roman" w:hAnsi="Times New Roman" w:cs="Times New Roman" w:hint="eastAsia"/>
                <w:color w:val="FF0000"/>
                <w:kern w:val="0"/>
                <w:sz w:val="20"/>
                <w:szCs w:val="20"/>
                <w:lang w:val="en-GB"/>
                <w14:ligatures w14:val="none"/>
              </w:rPr>
            </w:rPrChange>
          </w:rPr>
          <w:t xml:space="preserve"> </w:t>
        </w:r>
        <w:r w:rsidR="00056665" w:rsidRPr="00056665">
          <w:rPr>
            <w:rFonts w:ascii="Times New Roman" w:hAnsi="Times New Roman" w:cs="Times New Roman" w:hint="eastAsia"/>
            <w:b/>
            <w:bCs/>
            <w:kern w:val="0"/>
            <w:sz w:val="20"/>
            <w:szCs w:val="20"/>
            <w:lang w:val="en-GB"/>
            <w14:ligatures w14:val="none"/>
            <w:rPrChange w:id="197" w:author="OPPO (Qianxi Lu)" w:date="2025-04-30T14:24:00Z" w16du:dateUtc="2025-04-30T06:24:00Z">
              <w:rPr>
                <w:rFonts w:ascii="Times New Roman" w:hAnsi="Times New Roman" w:cs="Times New Roman" w:hint="eastAsia"/>
                <w:b/>
                <w:bCs/>
                <w:color w:val="FF0000"/>
                <w:kern w:val="0"/>
                <w:sz w:val="20"/>
                <w:szCs w:val="20"/>
                <w:lang w:val="en-GB"/>
                <w14:ligatures w14:val="none"/>
              </w:rPr>
            </w:rPrChange>
          </w:rPr>
          <w:t>R19 additional RACH resources for CFRA initiated by</w:t>
        </w:r>
      </w:ins>
    </w:p>
    <w:p w14:paraId="6F968F2B" w14:textId="77777777" w:rsidR="00056665" w:rsidRPr="00056665" w:rsidRDefault="00056665" w:rsidP="00056665">
      <w:pPr>
        <w:pStyle w:val="affff1"/>
        <w:widowControl/>
        <w:numPr>
          <w:ilvl w:val="0"/>
          <w:numId w:val="24"/>
        </w:numPr>
        <w:overflowPunct w:val="0"/>
        <w:autoSpaceDE w:val="0"/>
        <w:autoSpaceDN w:val="0"/>
        <w:adjustRightInd w:val="0"/>
        <w:spacing w:before="120" w:after="120" w:line="240" w:lineRule="auto"/>
        <w:textAlignment w:val="baseline"/>
        <w:rPr>
          <w:ins w:id="198" w:author="OPPO (Qianxi Lu)" w:date="2025-04-30T14:24:00Z" w16du:dateUtc="2025-04-30T06:24:00Z"/>
          <w:rFonts w:ascii="Times New Roman" w:hAnsi="Times New Roman" w:cs="Times New Roman"/>
          <w:b/>
          <w:bCs/>
          <w:kern w:val="0"/>
          <w:sz w:val="20"/>
          <w:szCs w:val="20"/>
          <w:lang w:val="en-GB"/>
          <w14:ligatures w14:val="none"/>
          <w:rPrChange w:id="199" w:author="OPPO (Qianxi Lu)" w:date="2025-04-30T14:24:00Z" w16du:dateUtc="2025-04-30T06:24:00Z">
            <w:rPr>
              <w:ins w:id="200" w:author="OPPO (Qianxi Lu)" w:date="2025-04-30T14:24:00Z" w16du:dateUtc="2025-04-30T06:24:00Z"/>
              <w:rFonts w:ascii="Times New Roman" w:hAnsi="Times New Roman" w:cs="Times New Roman"/>
              <w:b/>
              <w:bCs/>
              <w:color w:val="FF0000"/>
              <w:kern w:val="0"/>
              <w:sz w:val="20"/>
              <w:szCs w:val="20"/>
              <w:lang w:val="en-GB"/>
              <w14:ligatures w14:val="none"/>
            </w:rPr>
          </w:rPrChange>
        </w:rPr>
      </w:pPr>
      <w:ins w:id="201" w:author="OPPO (Qianxi Lu)" w:date="2025-04-30T14:24:00Z" w16du:dateUtc="2025-04-30T06:24:00Z">
        <w:r w:rsidRPr="00056665">
          <w:rPr>
            <w:rFonts w:ascii="Times New Roman" w:hAnsi="Times New Roman" w:cs="Times New Roman" w:hint="eastAsia"/>
            <w:b/>
            <w:bCs/>
            <w:kern w:val="0"/>
            <w:sz w:val="20"/>
            <w:szCs w:val="20"/>
            <w:lang w:val="en-GB"/>
            <w14:ligatures w14:val="none"/>
            <w:rPrChange w:id="202" w:author="OPPO (Qianxi Lu)" w:date="2025-04-30T14:24:00Z" w16du:dateUtc="2025-04-30T06:24:00Z">
              <w:rPr>
                <w:rFonts w:ascii="Times New Roman" w:hAnsi="Times New Roman" w:cs="Times New Roman" w:hint="eastAsia"/>
                <w:b/>
                <w:bCs/>
                <w:color w:val="FF0000"/>
                <w:kern w:val="0"/>
                <w:sz w:val="20"/>
                <w:szCs w:val="20"/>
                <w:lang w:val="en-GB"/>
                <w14:ligatures w14:val="none"/>
              </w:rPr>
            </w:rPrChange>
          </w:rPr>
          <w:lastRenderedPageBreak/>
          <w:t>LTM CSC MAC-CE;</w:t>
        </w:r>
      </w:ins>
    </w:p>
    <w:p w14:paraId="7DFF4D4B" w14:textId="77777777" w:rsidR="00056665" w:rsidRPr="00056665" w:rsidRDefault="00056665" w:rsidP="00056665">
      <w:pPr>
        <w:pStyle w:val="affff1"/>
        <w:widowControl/>
        <w:numPr>
          <w:ilvl w:val="0"/>
          <w:numId w:val="24"/>
        </w:numPr>
        <w:overflowPunct w:val="0"/>
        <w:autoSpaceDE w:val="0"/>
        <w:autoSpaceDN w:val="0"/>
        <w:adjustRightInd w:val="0"/>
        <w:spacing w:before="120" w:after="120" w:line="240" w:lineRule="auto"/>
        <w:textAlignment w:val="baseline"/>
        <w:rPr>
          <w:ins w:id="203" w:author="OPPO (Qianxi Lu)" w:date="2025-04-30T14:24:00Z" w16du:dateUtc="2025-04-30T06:24:00Z"/>
          <w:rFonts w:ascii="Times New Roman" w:hAnsi="Times New Roman" w:cs="Times New Roman"/>
          <w:b/>
          <w:bCs/>
          <w:kern w:val="0"/>
          <w:sz w:val="20"/>
          <w:szCs w:val="20"/>
          <w:lang w:val="en-GB"/>
          <w14:ligatures w14:val="none"/>
          <w:rPrChange w:id="204" w:author="OPPO (Qianxi Lu)" w:date="2025-04-30T14:24:00Z" w16du:dateUtc="2025-04-30T06:24:00Z">
            <w:rPr>
              <w:ins w:id="205" w:author="OPPO (Qianxi Lu)" w:date="2025-04-30T14:24:00Z" w16du:dateUtc="2025-04-30T06:24:00Z"/>
              <w:rFonts w:ascii="Times New Roman" w:hAnsi="Times New Roman" w:cs="Times New Roman"/>
              <w:b/>
              <w:bCs/>
              <w:color w:val="FF0000"/>
              <w:kern w:val="0"/>
              <w:sz w:val="20"/>
              <w:szCs w:val="20"/>
              <w:lang w:val="en-GB"/>
              <w14:ligatures w14:val="none"/>
            </w:rPr>
          </w:rPrChange>
        </w:rPr>
      </w:pPr>
      <w:ins w:id="206" w:author="OPPO (Qianxi Lu)" w:date="2025-04-30T14:24:00Z" w16du:dateUtc="2025-04-30T06:24:00Z">
        <w:r w:rsidRPr="00056665">
          <w:rPr>
            <w:rFonts w:ascii="Times New Roman" w:hAnsi="Times New Roman" w:cs="Times New Roman" w:hint="eastAsia"/>
            <w:b/>
            <w:bCs/>
            <w:kern w:val="0"/>
            <w:sz w:val="20"/>
            <w:szCs w:val="20"/>
            <w:lang w:val="en-GB"/>
            <w14:ligatures w14:val="none"/>
            <w:rPrChange w:id="207" w:author="OPPO (Qianxi Lu)" w:date="2025-04-30T14:24:00Z" w16du:dateUtc="2025-04-30T06:24:00Z">
              <w:rPr>
                <w:rFonts w:ascii="Times New Roman" w:hAnsi="Times New Roman" w:cs="Times New Roman" w:hint="eastAsia"/>
                <w:b/>
                <w:bCs/>
                <w:color w:val="FF0000"/>
                <w:kern w:val="0"/>
                <w:sz w:val="20"/>
                <w:szCs w:val="20"/>
                <w:lang w:val="en-GB"/>
                <w14:ligatures w14:val="none"/>
              </w:rPr>
            </w:rPrChange>
          </w:rPr>
          <w:t>PDCCH order for LTM early UL sync;</w:t>
        </w:r>
      </w:ins>
    </w:p>
    <w:p w14:paraId="46452D02" w14:textId="77777777" w:rsidR="00056665" w:rsidRPr="00056665" w:rsidRDefault="00056665" w:rsidP="00056665">
      <w:pPr>
        <w:rPr>
          <w:ins w:id="208" w:author="OPPO (Qianxi Lu)" w:date="2025-04-30T14:24:00Z" w16du:dateUtc="2025-04-30T06:24:00Z"/>
          <w:rFonts w:hint="eastAsia"/>
        </w:rPr>
      </w:pPr>
    </w:p>
    <w:p w14:paraId="66DC7BD1" w14:textId="77777777" w:rsidR="00056665" w:rsidRPr="00056665" w:rsidRDefault="00056665" w:rsidP="00056665">
      <w:pPr>
        <w:widowControl/>
        <w:overflowPunct w:val="0"/>
        <w:autoSpaceDE w:val="0"/>
        <w:autoSpaceDN w:val="0"/>
        <w:adjustRightInd w:val="0"/>
        <w:spacing w:before="120" w:after="120" w:line="240" w:lineRule="auto"/>
        <w:textAlignment w:val="baseline"/>
        <w:rPr>
          <w:ins w:id="209" w:author="OPPO (Qianxi Lu)" w:date="2025-04-30T14:24:00Z" w16du:dateUtc="2025-04-30T06:24:00Z"/>
          <w:rFonts w:ascii="Times New Roman" w:hAnsi="Times New Roman" w:cs="Times New Roman"/>
          <w:kern w:val="0"/>
          <w:sz w:val="20"/>
          <w:szCs w:val="20"/>
          <w:lang w:val="en-GB"/>
          <w14:ligatures w14:val="none"/>
          <w:rPrChange w:id="210" w:author="OPPO (Qianxi Lu)" w:date="2025-04-30T14:24:00Z" w16du:dateUtc="2025-04-30T06:24:00Z">
            <w:rPr>
              <w:ins w:id="211" w:author="OPPO (Qianxi Lu)" w:date="2025-04-30T14:24:00Z" w16du:dateUtc="2025-04-30T06:24:00Z"/>
              <w:rFonts w:ascii="Times New Roman" w:hAnsi="Times New Roman" w:cs="Times New Roman"/>
              <w:color w:val="FF0000"/>
              <w:kern w:val="0"/>
              <w:sz w:val="20"/>
              <w:szCs w:val="20"/>
              <w:lang w:val="en-GB"/>
              <w14:ligatures w14:val="none"/>
            </w:rPr>
          </w:rPrChange>
        </w:rPr>
      </w:pPr>
      <w:ins w:id="212" w:author="OPPO (Qianxi Lu)" w:date="2025-04-30T14:24:00Z" w16du:dateUtc="2025-04-30T06:24:00Z">
        <w:r w:rsidRPr="00056665">
          <w:rPr>
            <w:rFonts w:ascii="Times New Roman" w:hAnsi="Times New Roman" w:cs="Times New Roman" w:hint="eastAsia"/>
            <w:kern w:val="0"/>
            <w:sz w:val="20"/>
            <w:szCs w:val="20"/>
            <w:lang w:val="en-GB"/>
            <w14:ligatures w14:val="none"/>
            <w:rPrChange w:id="213" w:author="OPPO (Qianxi Lu)" w:date="2025-04-30T14:24:00Z" w16du:dateUtc="2025-04-30T06:24:00Z">
              <w:rPr>
                <w:rFonts w:ascii="Times New Roman" w:hAnsi="Times New Roman" w:cs="Times New Roman" w:hint="eastAsia"/>
                <w:color w:val="FF0000"/>
                <w:kern w:val="0"/>
                <w:sz w:val="20"/>
                <w:szCs w:val="20"/>
                <w:lang w:val="en-GB"/>
                <w14:ligatures w14:val="none"/>
              </w:rPr>
            </w:rPrChange>
          </w:rPr>
          <w:t xml:space="preserve">For Q3, which is for serving cell case so no need to concern on R3 impact. </w:t>
        </w:r>
      </w:ins>
    </w:p>
    <w:p w14:paraId="3386F5D1" w14:textId="77777777" w:rsidR="00056665" w:rsidRPr="00056665" w:rsidRDefault="00056665" w:rsidP="00056665">
      <w:pPr>
        <w:widowControl/>
        <w:overflowPunct w:val="0"/>
        <w:autoSpaceDE w:val="0"/>
        <w:autoSpaceDN w:val="0"/>
        <w:adjustRightInd w:val="0"/>
        <w:spacing w:before="120" w:after="120" w:line="240" w:lineRule="auto"/>
        <w:textAlignment w:val="baseline"/>
        <w:rPr>
          <w:ins w:id="214" w:author="OPPO (Qianxi Lu)" w:date="2025-04-30T14:24:00Z" w16du:dateUtc="2025-04-30T06:24:00Z"/>
          <w:rFonts w:ascii="Times New Roman" w:hAnsi="Times New Roman" w:cs="Times New Roman" w:hint="eastAsia"/>
          <w:kern w:val="0"/>
          <w:sz w:val="20"/>
          <w:szCs w:val="20"/>
          <w:lang w:val="en-GB"/>
          <w14:ligatures w14:val="none"/>
          <w:rPrChange w:id="215" w:author="OPPO (Qianxi Lu)" w:date="2025-04-30T14:24:00Z" w16du:dateUtc="2025-04-30T06:24:00Z">
            <w:rPr>
              <w:ins w:id="216" w:author="OPPO (Qianxi Lu)" w:date="2025-04-30T14:24:00Z" w16du:dateUtc="2025-04-30T06:24:00Z"/>
              <w:rFonts w:ascii="Times New Roman" w:hAnsi="Times New Roman" w:cs="Times New Roman" w:hint="eastAsia"/>
              <w:color w:val="FF0000"/>
              <w:kern w:val="0"/>
              <w:sz w:val="20"/>
              <w:szCs w:val="20"/>
              <w:lang w:val="en-GB"/>
              <w14:ligatures w14:val="none"/>
            </w:rPr>
          </w:rPrChange>
        </w:rPr>
      </w:pPr>
      <w:ins w:id="217" w:author="OPPO (Qianxi Lu)" w:date="2025-04-30T14:24:00Z" w16du:dateUtc="2025-04-30T06:24:00Z">
        <w:r w:rsidRPr="00056665">
          <w:rPr>
            <w:rFonts w:ascii="Times New Roman" w:hAnsi="Times New Roman" w:cs="Times New Roman" w:hint="eastAsia"/>
            <w:kern w:val="0"/>
            <w:sz w:val="20"/>
            <w:szCs w:val="20"/>
            <w:lang w:val="en-GB"/>
            <w14:ligatures w14:val="none"/>
            <w:rPrChange w:id="218" w:author="OPPO (Qianxi Lu)" w:date="2025-04-30T14:24:00Z" w16du:dateUtc="2025-04-30T06:24:00Z">
              <w:rPr>
                <w:rFonts w:ascii="Times New Roman" w:hAnsi="Times New Roman" w:cs="Times New Roman" w:hint="eastAsia"/>
                <w:color w:val="FF0000"/>
                <w:kern w:val="0"/>
                <w:sz w:val="20"/>
                <w:szCs w:val="20"/>
                <w:lang w:val="en-GB"/>
                <w14:ligatures w14:val="none"/>
              </w:rPr>
            </w:rPrChange>
          </w:rPr>
          <w:t>Based on the voting ratio, A:B = 5:8 (where 2 companies select A only, while 5 companies select B only), i.e., seems more support the usage of additional RACH for this use case.</w:t>
        </w:r>
      </w:ins>
    </w:p>
    <w:p w14:paraId="5B911430" w14:textId="77777777" w:rsidR="00056665" w:rsidRPr="00056665" w:rsidRDefault="00056665" w:rsidP="00056665">
      <w:pPr>
        <w:widowControl/>
        <w:overflowPunct w:val="0"/>
        <w:autoSpaceDE w:val="0"/>
        <w:autoSpaceDN w:val="0"/>
        <w:adjustRightInd w:val="0"/>
        <w:spacing w:before="120" w:after="120" w:line="240" w:lineRule="auto"/>
        <w:textAlignment w:val="baseline"/>
        <w:rPr>
          <w:ins w:id="219" w:author="OPPO (Qianxi Lu)" w:date="2025-04-30T14:24:00Z" w16du:dateUtc="2025-04-30T06:24:00Z"/>
          <w:rFonts w:ascii="Times New Roman" w:hAnsi="Times New Roman" w:cs="Times New Roman" w:hint="eastAsia"/>
          <w:kern w:val="0"/>
          <w:sz w:val="20"/>
          <w:szCs w:val="20"/>
          <w:lang w:val="en-GB"/>
          <w14:ligatures w14:val="none"/>
          <w:rPrChange w:id="220" w:author="OPPO (Qianxi Lu)" w:date="2025-04-30T14:24:00Z" w16du:dateUtc="2025-04-30T06:24:00Z">
            <w:rPr>
              <w:ins w:id="221" w:author="OPPO (Qianxi Lu)" w:date="2025-04-30T14:24:00Z" w16du:dateUtc="2025-04-30T06:24:00Z"/>
              <w:rFonts w:ascii="Times New Roman" w:hAnsi="Times New Roman" w:cs="Times New Roman" w:hint="eastAsia"/>
              <w:color w:val="FF0000"/>
              <w:kern w:val="0"/>
              <w:sz w:val="20"/>
              <w:szCs w:val="20"/>
              <w:lang w:val="en-GB"/>
              <w14:ligatures w14:val="none"/>
            </w:rPr>
          </w:rPrChange>
        </w:rPr>
      </w:pPr>
      <w:ins w:id="222" w:author="OPPO (Qianxi Lu)" w:date="2025-04-30T14:24:00Z" w16du:dateUtc="2025-04-30T06:24:00Z">
        <w:r w:rsidRPr="00056665">
          <w:rPr>
            <w:rFonts w:ascii="Times New Roman" w:hAnsi="Times New Roman" w:cs="Times New Roman" w:hint="eastAsia"/>
            <w:kern w:val="0"/>
            <w:sz w:val="20"/>
            <w:szCs w:val="20"/>
            <w:lang w:val="en-GB"/>
            <w14:ligatures w14:val="none"/>
            <w:rPrChange w:id="223" w:author="OPPO (Qianxi Lu)" w:date="2025-04-30T14:24:00Z" w16du:dateUtc="2025-04-30T06:24:00Z">
              <w:rPr>
                <w:rFonts w:ascii="Times New Roman" w:hAnsi="Times New Roman" w:cs="Times New Roman" w:hint="eastAsia"/>
                <w:color w:val="FF0000"/>
                <w:kern w:val="0"/>
                <w:sz w:val="20"/>
                <w:szCs w:val="20"/>
                <w:lang w:val="en-GB"/>
                <w14:ligatures w14:val="none"/>
              </w:rPr>
            </w:rPrChange>
          </w:rPr>
          <w:t>But for this case, clearly network has no information on when the RACH is to be initiated by UE. For this issue, there are different views (within the companies selecting B)</w:t>
        </w:r>
      </w:ins>
    </w:p>
    <w:p w14:paraId="67C0574B" w14:textId="77777777" w:rsidR="00056665" w:rsidRPr="00056665" w:rsidRDefault="00056665" w:rsidP="00056665">
      <w:pPr>
        <w:widowControl/>
        <w:overflowPunct w:val="0"/>
        <w:autoSpaceDE w:val="0"/>
        <w:autoSpaceDN w:val="0"/>
        <w:adjustRightInd w:val="0"/>
        <w:spacing w:before="120" w:after="120" w:line="240" w:lineRule="auto"/>
        <w:textAlignment w:val="baseline"/>
        <w:rPr>
          <w:ins w:id="224" w:author="OPPO (Qianxi Lu)" w:date="2025-04-30T14:24:00Z" w16du:dateUtc="2025-04-30T06:24:00Z"/>
          <w:rFonts w:ascii="Times New Roman" w:hAnsi="Times New Roman" w:cs="Times New Roman"/>
          <w:kern w:val="0"/>
          <w:sz w:val="20"/>
          <w:szCs w:val="20"/>
          <w:lang w:val="en-GB"/>
          <w14:ligatures w14:val="none"/>
          <w:rPrChange w:id="225" w:author="OPPO (Qianxi Lu)" w:date="2025-04-30T14:24:00Z" w16du:dateUtc="2025-04-30T06:24:00Z">
            <w:rPr>
              <w:ins w:id="226" w:author="OPPO (Qianxi Lu)" w:date="2025-04-30T14:24:00Z" w16du:dateUtc="2025-04-30T06:24:00Z"/>
              <w:rFonts w:ascii="Times New Roman" w:hAnsi="Times New Roman" w:cs="Times New Roman"/>
              <w:color w:val="FF0000"/>
              <w:kern w:val="0"/>
              <w:sz w:val="20"/>
              <w:szCs w:val="20"/>
              <w:lang w:val="en-GB"/>
              <w14:ligatures w14:val="none"/>
            </w:rPr>
          </w:rPrChange>
        </w:rPr>
      </w:pPr>
      <w:ins w:id="227" w:author="OPPO (Qianxi Lu)" w:date="2025-04-30T14:24:00Z" w16du:dateUtc="2025-04-30T06:24:00Z">
        <w:r w:rsidRPr="00056665">
          <w:rPr>
            <w:rFonts w:ascii="Times New Roman" w:hAnsi="Times New Roman" w:cs="Times New Roman" w:hint="eastAsia"/>
            <w:kern w:val="0"/>
            <w:sz w:val="20"/>
            <w:szCs w:val="20"/>
            <w:lang w:val="en-GB"/>
            <w14:ligatures w14:val="none"/>
            <w:rPrChange w:id="228" w:author="OPPO (Qianxi Lu)" w:date="2025-04-30T14:24:00Z" w16du:dateUtc="2025-04-30T06:24:00Z">
              <w:rPr>
                <w:rFonts w:ascii="Times New Roman" w:hAnsi="Times New Roman" w:cs="Times New Roman" w:hint="eastAsia"/>
                <w:color w:val="FF0000"/>
                <w:kern w:val="0"/>
                <w:sz w:val="20"/>
                <w:szCs w:val="20"/>
                <w:lang w:val="en-GB"/>
                <w14:ligatures w14:val="none"/>
              </w:rPr>
            </w:rPrChange>
          </w:rPr>
          <w:t xml:space="preserve">View-1: if NW configures additional PRACH for BFR in </w:t>
        </w:r>
        <w:r w:rsidRPr="00056665">
          <w:rPr>
            <w:rFonts w:ascii="Times New Roman" w:hAnsi="Times New Roman" w:cs="Times New Roman" w:hint="eastAsia"/>
            <w:i/>
            <w:iCs/>
            <w:kern w:val="0"/>
            <w:sz w:val="20"/>
            <w:szCs w:val="20"/>
            <w:lang w:val="en-GB"/>
            <w14:ligatures w14:val="none"/>
            <w:rPrChange w:id="229" w:author="OPPO (Qianxi Lu)" w:date="2025-04-30T14:24:00Z" w16du:dateUtc="2025-04-30T06:24:00Z">
              <w:rPr>
                <w:rFonts w:ascii="Times New Roman" w:hAnsi="Times New Roman" w:cs="Times New Roman" w:hint="eastAsia"/>
                <w:i/>
                <w:iCs/>
                <w:color w:val="FF0000"/>
                <w:kern w:val="0"/>
                <w:sz w:val="20"/>
                <w:szCs w:val="20"/>
                <w:lang w:val="en-GB"/>
                <w14:ligatures w14:val="none"/>
              </w:rPr>
            </w:rPrChange>
          </w:rPr>
          <w:t>rach-configGeneric</w:t>
        </w:r>
        <w:r w:rsidRPr="00056665">
          <w:rPr>
            <w:rFonts w:ascii="Times New Roman" w:hAnsi="Times New Roman" w:cs="Times New Roman" w:hint="eastAsia"/>
            <w:kern w:val="0"/>
            <w:sz w:val="20"/>
            <w:szCs w:val="20"/>
            <w:lang w:val="en-GB"/>
            <w14:ligatures w14:val="none"/>
            <w:rPrChange w:id="230" w:author="OPPO (Qianxi Lu)" w:date="2025-04-30T14:24:00Z" w16du:dateUtc="2025-04-30T06:24:00Z">
              <w:rPr>
                <w:rFonts w:ascii="Times New Roman" w:hAnsi="Times New Roman" w:cs="Times New Roman" w:hint="eastAsia"/>
                <w:color w:val="FF0000"/>
                <w:kern w:val="0"/>
                <w:sz w:val="20"/>
                <w:szCs w:val="20"/>
                <w:lang w:val="en-GB"/>
                <w14:ligatures w14:val="none"/>
              </w:rPr>
            </w:rPrChange>
          </w:rPr>
          <w:t>, NW should always ensure the additional PRACH as activated (Xiaomi, Apple, OPPO, Samsung, Huawei?, Fujitsu?)</w:t>
        </w:r>
      </w:ins>
    </w:p>
    <w:p w14:paraId="58E1BAA0" w14:textId="77777777" w:rsidR="00056665" w:rsidRPr="00056665" w:rsidRDefault="00056665" w:rsidP="00056665">
      <w:pPr>
        <w:widowControl/>
        <w:overflowPunct w:val="0"/>
        <w:autoSpaceDE w:val="0"/>
        <w:autoSpaceDN w:val="0"/>
        <w:adjustRightInd w:val="0"/>
        <w:spacing w:before="120" w:after="120" w:line="240" w:lineRule="auto"/>
        <w:textAlignment w:val="baseline"/>
        <w:rPr>
          <w:ins w:id="231" w:author="OPPO (Qianxi Lu)" w:date="2025-04-30T14:24:00Z" w16du:dateUtc="2025-04-30T06:24:00Z"/>
          <w:rFonts w:ascii="Times New Roman" w:hAnsi="Times New Roman" w:cs="Times New Roman"/>
          <w:kern w:val="0"/>
          <w:sz w:val="20"/>
          <w:szCs w:val="20"/>
          <w:lang w:val="en-GB"/>
          <w14:ligatures w14:val="none"/>
          <w:rPrChange w:id="232" w:author="OPPO (Qianxi Lu)" w:date="2025-04-30T14:24:00Z" w16du:dateUtc="2025-04-30T06:24:00Z">
            <w:rPr>
              <w:ins w:id="233" w:author="OPPO (Qianxi Lu)" w:date="2025-04-30T14:24:00Z" w16du:dateUtc="2025-04-30T06:24:00Z"/>
              <w:rFonts w:ascii="Times New Roman" w:hAnsi="Times New Roman" w:cs="Times New Roman"/>
              <w:color w:val="FF0000"/>
              <w:kern w:val="0"/>
              <w:sz w:val="20"/>
              <w:szCs w:val="20"/>
              <w:lang w:val="en-GB"/>
              <w14:ligatures w14:val="none"/>
            </w:rPr>
          </w:rPrChange>
        </w:rPr>
      </w:pPr>
      <w:ins w:id="234" w:author="OPPO (Qianxi Lu)" w:date="2025-04-30T14:24:00Z" w16du:dateUtc="2025-04-30T06:24:00Z">
        <w:r w:rsidRPr="00056665">
          <w:rPr>
            <w:rFonts w:ascii="Times New Roman" w:hAnsi="Times New Roman" w:cs="Times New Roman" w:hint="eastAsia"/>
            <w:kern w:val="0"/>
            <w:sz w:val="20"/>
            <w:szCs w:val="20"/>
            <w:lang w:val="en-GB"/>
            <w14:ligatures w14:val="none"/>
            <w:rPrChange w:id="235" w:author="OPPO (Qianxi Lu)" w:date="2025-04-30T14:24:00Z" w16du:dateUtc="2025-04-30T06:24:00Z">
              <w:rPr>
                <w:rFonts w:ascii="Times New Roman" w:hAnsi="Times New Roman" w:cs="Times New Roman" w:hint="eastAsia"/>
                <w:color w:val="FF0000"/>
                <w:kern w:val="0"/>
                <w:sz w:val="20"/>
                <w:szCs w:val="20"/>
                <w:lang w:val="en-GB"/>
                <w14:ligatures w14:val="none"/>
              </w:rPr>
            </w:rPrChange>
          </w:rPr>
          <w:t xml:space="preserve">View-2: if NW configures additional RACH for BFR, UE </w:t>
        </w:r>
        <w:r w:rsidRPr="00056665">
          <w:rPr>
            <w:rFonts w:ascii="Times New Roman" w:hAnsi="Times New Roman" w:cs="Times New Roman"/>
            <w:kern w:val="0"/>
            <w:sz w:val="20"/>
            <w:szCs w:val="20"/>
            <w:lang w:val="en-GB"/>
            <w14:ligatures w14:val="none"/>
            <w:rPrChange w:id="236" w:author="OPPO (Qianxi Lu)" w:date="2025-04-30T14:24:00Z" w16du:dateUtc="2025-04-30T06:24:00Z">
              <w:rPr>
                <w:rFonts w:ascii="Times New Roman" w:hAnsi="Times New Roman" w:cs="Times New Roman"/>
                <w:color w:val="FF0000"/>
                <w:kern w:val="0"/>
                <w:sz w:val="20"/>
                <w:szCs w:val="20"/>
                <w:lang w:val="en-GB"/>
                <w14:ligatures w14:val="none"/>
              </w:rPr>
            </w:rPrChange>
          </w:rPr>
          <w:t>should</w:t>
        </w:r>
        <w:r w:rsidRPr="00056665">
          <w:rPr>
            <w:rFonts w:ascii="Times New Roman" w:hAnsi="Times New Roman" w:cs="Times New Roman" w:hint="eastAsia"/>
            <w:kern w:val="0"/>
            <w:sz w:val="20"/>
            <w:szCs w:val="20"/>
            <w:lang w:val="en-GB"/>
            <w14:ligatures w14:val="none"/>
            <w:rPrChange w:id="237" w:author="OPPO (Qianxi Lu)" w:date="2025-04-30T14:24:00Z" w16du:dateUtc="2025-04-30T06:24:00Z">
              <w:rPr>
                <w:rFonts w:ascii="Times New Roman" w:hAnsi="Times New Roman" w:cs="Times New Roman" w:hint="eastAsia"/>
                <w:color w:val="FF0000"/>
                <w:kern w:val="0"/>
                <w:sz w:val="20"/>
                <w:szCs w:val="20"/>
                <w:lang w:val="en-GB"/>
                <w14:ligatures w14:val="none"/>
              </w:rPr>
            </w:rPrChange>
          </w:rPr>
          <w:t xml:space="preserve"> check DCI for </w:t>
        </w:r>
        <w:r w:rsidRPr="00056665">
          <w:rPr>
            <w:rFonts w:ascii="Times New Roman" w:hAnsi="Times New Roman" w:cs="Times New Roman"/>
            <w:kern w:val="0"/>
            <w:sz w:val="20"/>
            <w:szCs w:val="20"/>
            <w:lang w:val="en-GB"/>
            <w14:ligatures w14:val="none"/>
            <w:rPrChange w:id="238" w:author="OPPO (Qianxi Lu)" w:date="2025-04-30T14:24:00Z" w16du:dateUtc="2025-04-30T06:24:00Z">
              <w:rPr>
                <w:rFonts w:ascii="Times New Roman" w:hAnsi="Times New Roman" w:cs="Times New Roman"/>
                <w:color w:val="FF0000"/>
                <w:kern w:val="0"/>
                <w:sz w:val="20"/>
                <w:szCs w:val="20"/>
                <w:lang w:val="en-GB"/>
                <w14:ligatures w14:val="none"/>
              </w:rPr>
            </w:rPrChange>
          </w:rPr>
          <w:t>it</w:t>
        </w:r>
        <w:r w:rsidRPr="00056665">
          <w:rPr>
            <w:rFonts w:ascii="Times New Roman" w:hAnsi="Times New Roman" w:cs="Times New Roman" w:hint="eastAsia"/>
            <w:kern w:val="0"/>
            <w:sz w:val="20"/>
            <w:szCs w:val="20"/>
            <w:lang w:val="en-GB"/>
            <w14:ligatures w14:val="none"/>
            <w:rPrChange w:id="239" w:author="OPPO (Qianxi Lu)" w:date="2025-04-30T14:24:00Z" w16du:dateUtc="2025-04-30T06:24:00Z">
              <w:rPr>
                <w:rFonts w:ascii="Times New Roman" w:hAnsi="Times New Roman" w:cs="Times New Roman" w:hint="eastAsia"/>
                <w:color w:val="FF0000"/>
                <w:kern w:val="0"/>
                <w:sz w:val="20"/>
                <w:szCs w:val="20"/>
                <w:lang w:val="en-GB"/>
                <w14:ligatures w14:val="none"/>
              </w:rPr>
            </w:rPrChange>
          </w:rPr>
          <w:t xml:space="preserve">s </w:t>
        </w:r>
        <w:r w:rsidRPr="00056665">
          <w:rPr>
            <w:rFonts w:ascii="Times New Roman" w:hAnsi="Times New Roman" w:cs="Times New Roman"/>
            <w:kern w:val="0"/>
            <w:sz w:val="20"/>
            <w:szCs w:val="20"/>
            <w:lang w:val="en-GB"/>
            <w14:ligatures w14:val="none"/>
            <w:rPrChange w:id="240" w:author="OPPO (Qianxi Lu)" w:date="2025-04-30T14:24:00Z" w16du:dateUtc="2025-04-30T06:24:00Z">
              <w:rPr>
                <w:rFonts w:ascii="Times New Roman" w:hAnsi="Times New Roman" w:cs="Times New Roman"/>
                <w:color w:val="FF0000"/>
                <w:kern w:val="0"/>
                <w:sz w:val="20"/>
                <w:szCs w:val="20"/>
                <w:lang w:val="en-GB"/>
                <w14:ligatures w14:val="none"/>
              </w:rPr>
            </w:rPrChange>
          </w:rPr>
          <w:t>availability</w:t>
        </w:r>
        <w:r w:rsidRPr="00056665">
          <w:rPr>
            <w:rFonts w:ascii="Times New Roman" w:hAnsi="Times New Roman" w:cs="Times New Roman" w:hint="eastAsia"/>
            <w:kern w:val="0"/>
            <w:sz w:val="20"/>
            <w:szCs w:val="20"/>
            <w:lang w:val="en-GB"/>
            <w14:ligatures w14:val="none"/>
            <w:rPrChange w:id="241" w:author="OPPO (Qianxi Lu)" w:date="2025-04-30T14:24:00Z" w16du:dateUtc="2025-04-30T06:24:00Z">
              <w:rPr>
                <w:rFonts w:ascii="Times New Roman" w:hAnsi="Times New Roman" w:cs="Times New Roman" w:hint="eastAsia"/>
                <w:color w:val="FF0000"/>
                <w:kern w:val="0"/>
                <w:sz w:val="20"/>
                <w:szCs w:val="20"/>
                <w:lang w:val="en-GB"/>
                <w14:ligatures w14:val="none"/>
              </w:rPr>
            </w:rPrChange>
          </w:rPr>
          <w:t xml:space="preserve"> before making use of it (Lenovo, Nokia)</w:t>
        </w:r>
      </w:ins>
    </w:p>
    <w:p w14:paraId="66C178EB" w14:textId="77777777" w:rsidR="00056665" w:rsidRPr="00056665" w:rsidRDefault="00056665" w:rsidP="00056665">
      <w:pPr>
        <w:widowControl/>
        <w:overflowPunct w:val="0"/>
        <w:autoSpaceDE w:val="0"/>
        <w:autoSpaceDN w:val="0"/>
        <w:adjustRightInd w:val="0"/>
        <w:spacing w:before="120" w:after="120" w:line="240" w:lineRule="auto"/>
        <w:textAlignment w:val="baseline"/>
        <w:rPr>
          <w:ins w:id="242" w:author="OPPO (Qianxi Lu)" w:date="2025-04-30T14:24:00Z" w16du:dateUtc="2025-04-30T06:24:00Z"/>
          <w:rFonts w:ascii="Times New Roman" w:hAnsi="Times New Roman" w:cs="Times New Roman"/>
          <w:kern w:val="0"/>
          <w:sz w:val="20"/>
          <w:szCs w:val="20"/>
          <w:lang w:val="en-GB"/>
          <w14:ligatures w14:val="none"/>
          <w:rPrChange w:id="243" w:author="OPPO (Qianxi Lu)" w:date="2025-04-30T14:24:00Z" w16du:dateUtc="2025-04-30T06:24:00Z">
            <w:rPr>
              <w:ins w:id="244" w:author="OPPO (Qianxi Lu)" w:date="2025-04-30T14:24:00Z" w16du:dateUtc="2025-04-30T06:24:00Z"/>
              <w:rFonts w:ascii="Times New Roman" w:hAnsi="Times New Roman" w:cs="Times New Roman"/>
              <w:color w:val="FF0000"/>
              <w:kern w:val="0"/>
              <w:sz w:val="20"/>
              <w:szCs w:val="20"/>
              <w:lang w:val="en-GB"/>
              <w14:ligatures w14:val="none"/>
            </w:rPr>
          </w:rPrChange>
        </w:rPr>
      </w:pPr>
      <w:ins w:id="245" w:author="OPPO (Qianxi Lu)" w:date="2025-04-30T14:24:00Z" w16du:dateUtc="2025-04-30T06:24:00Z">
        <w:r w:rsidRPr="00056665">
          <w:rPr>
            <w:rFonts w:ascii="Times New Roman" w:hAnsi="Times New Roman" w:cs="Times New Roman" w:hint="eastAsia"/>
            <w:kern w:val="0"/>
            <w:sz w:val="20"/>
            <w:szCs w:val="20"/>
            <w:lang w:val="en-GB"/>
            <w14:ligatures w14:val="none"/>
            <w:rPrChange w:id="246" w:author="OPPO (Qianxi Lu)" w:date="2025-04-30T14:24:00Z" w16du:dateUtc="2025-04-30T06:24:00Z">
              <w:rPr>
                <w:rFonts w:ascii="Times New Roman" w:hAnsi="Times New Roman" w:cs="Times New Roman" w:hint="eastAsia"/>
                <w:color w:val="FF0000"/>
                <w:kern w:val="0"/>
                <w:sz w:val="20"/>
                <w:szCs w:val="20"/>
                <w:lang w:val="en-GB"/>
                <w14:ligatures w14:val="none"/>
              </w:rPr>
            </w:rPrChange>
          </w:rPr>
          <w:t>Combining this with the voting on A Rapp assumes it is more reasonable to go for view-1.</w:t>
        </w:r>
      </w:ins>
    </w:p>
    <w:p w14:paraId="2748C5AF" w14:textId="77777777" w:rsidR="00056665" w:rsidRPr="00056665" w:rsidRDefault="00056665" w:rsidP="00056665">
      <w:pPr>
        <w:widowControl/>
        <w:overflowPunct w:val="0"/>
        <w:autoSpaceDE w:val="0"/>
        <w:autoSpaceDN w:val="0"/>
        <w:adjustRightInd w:val="0"/>
        <w:spacing w:before="120" w:after="120" w:line="240" w:lineRule="auto"/>
        <w:textAlignment w:val="baseline"/>
        <w:rPr>
          <w:ins w:id="247" w:author="OPPO (Qianxi Lu)" w:date="2025-04-30T14:24:00Z" w16du:dateUtc="2025-04-30T06:24:00Z"/>
          <w:rFonts w:ascii="Times New Roman" w:hAnsi="Times New Roman" w:cs="Times New Roman"/>
          <w:kern w:val="0"/>
          <w:sz w:val="20"/>
          <w:szCs w:val="20"/>
          <w:lang w:val="en-GB"/>
          <w14:ligatures w14:val="none"/>
          <w:rPrChange w:id="248" w:author="OPPO (Qianxi Lu)" w:date="2025-04-30T14:24:00Z" w16du:dateUtc="2025-04-30T06:24:00Z">
            <w:rPr>
              <w:ins w:id="249" w:author="OPPO (Qianxi Lu)" w:date="2025-04-30T14:24:00Z" w16du:dateUtc="2025-04-30T06:24:00Z"/>
              <w:rFonts w:ascii="Times New Roman" w:hAnsi="Times New Roman" w:cs="Times New Roman"/>
              <w:color w:val="FF0000"/>
              <w:kern w:val="0"/>
              <w:sz w:val="20"/>
              <w:szCs w:val="20"/>
              <w:lang w:val="en-GB"/>
              <w14:ligatures w14:val="none"/>
            </w:rPr>
          </w:rPrChange>
        </w:rPr>
      </w:pPr>
      <w:ins w:id="250" w:author="OPPO (Qianxi Lu)" w:date="2025-04-30T14:24:00Z" w16du:dateUtc="2025-04-30T06:24:00Z">
        <w:r w:rsidRPr="00056665">
          <w:rPr>
            <w:rFonts w:ascii="Times New Roman" w:hAnsi="Times New Roman" w:cs="Times New Roman" w:hint="eastAsia"/>
            <w:kern w:val="0"/>
            <w:sz w:val="20"/>
            <w:szCs w:val="20"/>
            <w:lang w:val="en-GB"/>
            <w14:ligatures w14:val="none"/>
            <w:rPrChange w:id="251" w:author="OPPO (Qianxi Lu)" w:date="2025-04-30T14:24:00Z" w16du:dateUtc="2025-04-30T06:24:00Z">
              <w:rPr>
                <w:rFonts w:ascii="Times New Roman" w:hAnsi="Times New Roman" w:cs="Times New Roman" w:hint="eastAsia"/>
                <w:color w:val="FF0000"/>
                <w:kern w:val="0"/>
                <w:sz w:val="20"/>
                <w:szCs w:val="20"/>
                <w:lang w:val="en-GB"/>
                <w14:ligatures w14:val="none"/>
              </w:rPr>
            </w:rPrChange>
          </w:rPr>
          <w:t xml:space="preserve">Besides, Rapp assumes that if </w:t>
        </w:r>
        <w:r w:rsidRPr="00056665">
          <w:rPr>
            <w:rFonts w:ascii="Times New Roman" w:hAnsi="Times New Roman" w:cs="Times New Roman" w:hint="eastAsia"/>
            <w:i/>
            <w:iCs/>
            <w:kern w:val="0"/>
            <w:sz w:val="20"/>
            <w:szCs w:val="20"/>
            <w:lang w:val="en-GB"/>
            <w14:ligatures w14:val="none"/>
            <w:rPrChange w:id="252" w:author="OPPO (Qianxi Lu)" w:date="2025-04-30T14:24:00Z" w16du:dateUtc="2025-04-30T06:24:00Z">
              <w:rPr>
                <w:rFonts w:ascii="Times New Roman" w:hAnsi="Times New Roman" w:cs="Times New Roman" w:hint="eastAsia"/>
                <w:i/>
                <w:iCs/>
                <w:color w:val="FF0000"/>
                <w:kern w:val="0"/>
                <w:sz w:val="20"/>
                <w:szCs w:val="20"/>
                <w:lang w:val="en-GB"/>
                <w14:ligatures w14:val="none"/>
              </w:rPr>
            </w:rPrChange>
          </w:rPr>
          <w:t>rach-configGeneric</w:t>
        </w:r>
        <w:r w:rsidRPr="00056665">
          <w:rPr>
            <w:rFonts w:ascii="Times New Roman" w:hAnsi="Times New Roman" w:cs="Times New Roman" w:hint="eastAsia"/>
            <w:kern w:val="0"/>
            <w:sz w:val="20"/>
            <w:szCs w:val="20"/>
            <w:lang w:val="en-GB"/>
            <w14:ligatures w14:val="none"/>
            <w:rPrChange w:id="253" w:author="OPPO (Qianxi Lu)" w:date="2025-04-30T14:24:00Z" w16du:dateUtc="2025-04-30T06:24:00Z">
              <w:rPr>
                <w:rFonts w:ascii="Times New Roman" w:hAnsi="Times New Roman" w:cs="Times New Roman" w:hint="eastAsia"/>
                <w:color w:val="FF0000"/>
                <w:kern w:val="0"/>
                <w:sz w:val="20"/>
                <w:szCs w:val="20"/>
                <w:lang w:val="en-GB"/>
                <w14:ligatures w14:val="none"/>
              </w:rPr>
            </w:rPrChange>
          </w:rPr>
          <w:t xml:space="preserve"> is not </w:t>
        </w:r>
        <w:r w:rsidRPr="00056665">
          <w:rPr>
            <w:rFonts w:ascii="Times New Roman" w:hAnsi="Times New Roman" w:cs="Times New Roman"/>
            <w:kern w:val="0"/>
            <w:sz w:val="20"/>
            <w:szCs w:val="20"/>
            <w:lang w:val="en-GB"/>
            <w14:ligatures w14:val="none"/>
            <w:rPrChange w:id="254" w:author="OPPO (Qianxi Lu)" w:date="2025-04-30T14:24:00Z" w16du:dateUtc="2025-04-30T06:24:00Z">
              <w:rPr>
                <w:rFonts w:ascii="Times New Roman" w:hAnsi="Times New Roman" w:cs="Times New Roman"/>
                <w:color w:val="FF0000"/>
                <w:kern w:val="0"/>
                <w:sz w:val="20"/>
                <w:szCs w:val="20"/>
                <w:lang w:val="en-GB"/>
                <w14:ligatures w14:val="none"/>
              </w:rPr>
            </w:rPrChange>
          </w:rPr>
          <w:t>configured</w:t>
        </w:r>
        <w:r w:rsidRPr="00056665">
          <w:rPr>
            <w:rFonts w:ascii="Times New Roman" w:hAnsi="Times New Roman" w:cs="Times New Roman" w:hint="eastAsia"/>
            <w:kern w:val="0"/>
            <w:sz w:val="20"/>
            <w:szCs w:val="20"/>
            <w:lang w:val="en-GB"/>
            <w14:ligatures w14:val="none"/>
            <w:rPrChange w:id="255" w:author="OPPO (Qianxi Lu)" w:date="2025-04-30T14:24:00Z" w16du:dateUtc="2025-04-30T06:24:00Z">
              <w:rPr>
                <w:rFonts w:ascii="Times New Roman" w:hAnsi="Times New Roman" w:cs="Times New Roman" w:hint="eastAsia"/>
                <w:color w:val="FF0000"/>
                <w:kern w:val="0"/>
                <w:sz w:val="20"/>
                <w:szCs w:val="20"/>
                <w:lang w:val="en-GB"/>
                <w14:ligatures w14:val="none"/>
              </w:rPr>
            </w:rPrChange>
          </w:rPr>
          <w:t xml:space="preserve">, CBRA resource is to be used, then that is dependent on the DCI indicated availability as for other CBRA cases. </w:t>
        </w:r>
      </w:ins>
    </w:p>
    <w:p w14:paraId="2DD49D26" w14:textId="77777777" w:rsidR="00056665" w:rsidRPr="00056665" w:rsidRDefault="00056665" w:rsidP="00056665">
      <w:pPr>
        <w:widowControl/>
        <w:overflowPunct w:val="0"/>
        <w:autoSpaceDE w:val="0"/>
        <w:autoSpaceDN w:val="0"/>
        <w:adjustRightInd w:val="0"/>
        <w:spacing w:before="120" w:after="120" w:line="240" w:lineRule="auto"/>
        <w:textAlignment w:val="baseline"/>
        <w:rPr>
          <w:ins w:id="256" w:author="OPPO (Qianxi Lu)" w:date="2025-04-30T14:24:00Z" w16du:dateUtc="2025-04-30T06:24:00Z"/>
          <w:rFonts w:ascii="Times New Roman" w:hAnsi="Times New Roman" w:cs="Times New Roman"/>
          <w:kern w:val="0"/>
          <w:sz w:val="20"/>
          <w:szCs w:val="20"/>
          <w:lang w:val="en-GB"/>
          <w14:ligatures w14:val="none"/>
          <w:rPrChange w:id="257" w:author="OPPO (Qianxi Lu)" w:date="2025-04-30T14:24:00Z" w16du:dateUtc="2025-04-30T06:24:00Z">
            <w:rPr>
              <w:ins w:id="258" w:author="OPPO (Qianxi Lu)" w:date="2025-04-30T14:24:00Z" w16du:dateUtc="2025-04-30T06:24:00Z"/>
              <w:rFonts w:ascii="Times New Roman" w:hAnsi="Times New Roman" w:cs="Times New Roman"/>
              <w:color w:val="FF0000"/>
              <w:kern w:val="0"/>
              <w:sz w:val="20"/>
              <w:szCs w:val="20"/>
              <w:lang w:val="en-GB"/>
              <w14:ligatures w14:val="none"/>
            </w:rPr>
          </w:rPrChange>
        </w:rPr>
      </w:pPr>
      <w:ins w:id="259" w:author="OPPO (Qianxi Lu)" w:date="2025-04-30T14:24:00Z" w16du:dateUtc="2025-04-30T06:24:00Z">
        <w:r w:rsidRPr="00056665">
          <w:rPr>
            <w:rFonts w:ascii="Times New Roman" w:hAnsi="Times New Roman" w:cs="Times New Roman" w:hint="eastAsia"/>
            <w:kern w:val="0"/>
            <w:sz w:val="20"/>
            <w:szCs w:val="20"/>
            <w:lang w:val="en-GB"/>
            <w14:ligatures w14:val="none"/>
            <w:rPrChange w:id="260" w:author="OPPO (Qianxi Lu)" w:date="2025-04-30T14:24:00Z" w16du:dateUtc="2025-04-30T06:24:00Z">
              <w:rPr>
                <w:rFonts w:ascii="Times New Roman" w:hAnsi="Times New Roman" w:cs="Times New Roman" w:hint="eastAsia"/>
                <w:color w:val="FF0000"/>
                <w:kern w:val="0"/>
                <w:sz w:val="20"/>
                <w:szCs w:val="20"/>
                <w:lang w:val="en-GB"/>
                <w14:ligatures w14:val="none"/>
              </w:rPr>
            </w:rPrChange>
          </w:rPr>
          <w:t xml:space="preserve">Rapp suggests to discuss this issue, while the following </w:t>
        </w:r>
        <w:r w:rsidRPr="00056665">
          <w:rPr>
            <w:rFonts w:ascii="Times New Roman" w:hAnsi="Times New Roman" w:cs="Times New Roman"/>
            <w:kern w:val="0"/>
            <w:sz w:val="20"/>
            <w:szCs w:val="20"/>
            <w:lang w:val="en-GB"/>
            <w14:ligatures w14:val="none"/>
            <w:rPrChange w:id="261" w:author="OPPO (Qianxi Lu)" w:date="2025-04-30T14:24:00Z" w16du:dateUtc="2025-04-30T06:24:00Z">
              <w:rPr>
                <w:rFonts w:ascii="Times New Roman" w:hAnsi="Times New Roman" w:cs="Times New Roman"/>
                <w:color w:val="FF0000"/>
                <w:kern w:val="0"/>
                <w:sz w:val="20"/>
                <w:szCs w:val="20"/>
                <w:lang w:val="en-GB"/>
                <w14:ligatures w14:val="none"/>
              </w:rPr>
            </w:rPrChange>
          </w:rPr>
          <w:t>proposal</w:t>
        </w:r>
        <w:r w:rsidRPr="00056665">
          <w:rPr>
            <w:rFonts w:ascii="Times New Roman" w:hAnsi="Times New Roman" w:cs="Times New Roman" w:hint="eastAsia"/>
            <w:kern w:val="0"/>
            <w:sz w:val="20"/>
            <w:szCs w:val="20"/>
            <w:lang w:val="en-GB"/>
            <w14:ligatures w14:val="none"/>
            <w:rPrChange w:id="262" w:author="OPPO (Qianxi Lu)" w:date="2025-04-30T14:24:00Z" w16du:dateUtc="2025-04-30T06:24:00Z">
              <w:rPr>
                <w:rFonts w:ascii="Times New Roman" w:hAnsi="Times New Roman" w:cs="Times New Roman" w:hint="eastAsia"/>
                <w:color w:val="FF0000"/>
                <w:kern w:val="0"/>
                <w:sz w:val="20"/>
                <w:szCs w:val="20"/>
                <w:lang w:val="en-GB"/>
                <w14:ligatures w14:val="none"/>
              </w:rPr>
            </w:rPrChange>
          </w:rPr>
          <w:t xml:space="preserve"> is drafted based on majority view</w:t>
        </w:r>
      </w:ins>
    </w:p>
    <w:p w14:paraId="45F8B56E" w14:textId="1E582F60" w:rsidR="00056665" w:rsidRDefault="00E8381C" w:rsidP="00056665">
      <w:pPr>
        <w:rPr>
          <w:ins w:id="263" w:author="OPPO (Qianxi Lu)" w:date="2025-04-30T14:33:00Z" w16du:dateUtc="2025-04-30T06:33:00Z"/>
          <w:rFonts w:ascii="Times New Roman" w:hAnsi="Times New Roman" w:cs="Times New Roman"/>
          <w:b/>
          <w:bCs/>
          <w:kern w:val="0"/>
          <w:sz w:val="20"/>
          <w:szCs w:val="20"/>
          <w:lang w:val="en-GB"/>
          <w14:ligatures w14:val="none"/>
        </w:rPr>
      </w:pPr>
      <w:ins w:id="264" w:author="OPPO (Qianxi Lu)" w:date="2025-04-30T14:33:00Z" w16du:dateUtc="2025-04-30T06:33:00Z">
        <w:r>
          <w:rPr>
            <w:rFonts w:ascii="Times New Roman" w:hAnsi="Times New Roman" w:cs="Times New Roman" w:hint="eastAsia"/>
            <w:b/>
            <w:bCs/>
            <w:kern w:val="0"/>
            <w:sz w:val="20"/>
            <w:szCs w:val="20"/>
            <w:lang w:val="en-GB"/>
            <w14:ligatures w14:val="none"/>
          </w:rPr>
          <w:t xml:space="preserve">Proposal </w:t>
        </w:r>
        <w:r>
          <w:rPr>
            <w:rFonts w:ascii="Times New Roman" w:hAnsi="Times New Roman" w:cs="Times New Roman" w:hint="eastAsia"/>
            <w:b/>
            <w:bCs/>
            <w:kern w:val="0"/>
            <w:sz w:val="20"/>
            <w:szCs w:val="20"/>
            <w:lang w:val="en-GB"/>
            <w14:ligatures w14:val="none"/>
          </w:rPr>
          <w:t>3</w:t>
        </w:r>
        <w:r>
          <w:rPr>
            <w:rFonts w:ascii="Times New Roman" w:hAnsi="Times New Roman" w:cs="Times New Roman"/>
            <w:b/>
            <w:bCs/>
            <w:kern w:val="0"/>
            <w:sz w:val="20"/>
            <w:szCs w:val="20"/>
            <w:lang w:val="en-GB"/>
            <w14:ligatures w14:val="none"/>
          </w:rPr>
          <w:tab/>
        </w:r>
      </w:ins>
      <w:ins w:id="265" w:author="OPPO (Qianxi Lu)" w:date="2025-04-30T14:24:00Z" w16du:dateUtc="2025-04-30T06:24:00Z">
        <w:r w:rsidR="00056665" w:rsidRPr="00056665">
          <w:rPr>
            <w:rFonts w:ascii="Times New Roman" w:hAnsi="Times New Roman" w:cs="Times New Roman" w:hint="eastAsia"/>
            <w:b/>
            <w:bCs/>
            <w:kern w:val="0"/>
            <w:sz w:val="20"/>
            <w:szCs w:val="20"/>
            <w:lang w:val="en-GB"/>
            <w14:ligatures w14:val="none"/>
            <w:rPrChange w:id="266" w:author="OPPO (Qianxi Lu)" w:date="2025-04-30T14:24:00Z" w16du:dateUtc="2025-04-30T06:24:00Z">
              <w:rPr>
                <w:rFonts w:ascii="Times New Roman" w:hAnsi="Times New Roman" w:cs="Times New Roman" w:hint="eastAsia"/>
                <w:b/>
                <w:bCs/>
                <w:color w:val="FF0000"/>
                <w:kern w:val="0"/>
                <w:sz w:val="20"/>
                <w:szCs w:val="20"/>
                <w:lang w:val="en-GB"/>
                <w14:ligatures w14:val="none"/>
              </w:rPr>
            </w:rPrChange>
          </w:rPr>
          <w:t xml:space="preserve">R2 not pursue spec impact specifically for the usage for R19 additional RACH resources for CFRA initiated by BFR (e.g., UE does not based on DCI 1_0 of P-RNTI to know the availability of RACH resource indicated in </w:t>
        </w:r>
        <w:r w:rsidR="00056665" w:rsidRPr="00056665">
          <w:rPr>
            <w:rFonts w:ascii="Times New Roman" w:hAnsi="Times New Roman" w:cs="Times New Roman" w:hint="eastAsia"/>
            <w:b/>
            <w:bCs/>
            <w:i/>
            <w:iCs/>
            <w:kern w:val="0"/>
            <w:sz w:val="20"/>
            <w:szCs w:val="20"/>
            <w:lang w:val="en-GB"/>
            <w14:ligatures w14:val="none"/>
            <w:rPrChange w:id="267" w:author="OPPO (Qianxi Lu)" w:date="2025-04-30T14:24:00Z" w16du:dateUtc="2025-04-30T06:24:00Z">
              <w:rPr>
                <w:rFonts w:ascii="Times New Roman" w:hAnsi="Times New Roman" w:cs="Times New Roman" w:hint="eastAsia"/>
                <w:b/>
                <w:bCs/>
                <w:i/>
                <w:iCs/>
                <w:color w:val="FF0000"/>
                <w:kern w:val="0"/>
                <w:sz w:val="20"/>
                <w:szCs w:val="20"/>
                <w:lang w:val="en-GB"/>
                <w14:ligatures w14:val="none"/>
              </w:rPr>
            </w:rPrChange>
          </w:rPr>
          <w:t>rach-configGeneric</w:t>
        </w:r>
        <w:r w:rsidR="00056665" w:rsidRPr="00056665">
          <w:rPr>
            <w:rFonts w:ascii="Times New Roman" w:hAnsi="Times New Roman" w:cs="Times New Roman" w:hint="eastAsia"/>
            <w:b/>
            <w:bCs/>
            <w:kern w:val="0"/>
            <w:sz w:val="20"/>
            <w:szCs w:val="20"/>
            <w:lang w:val="en-GB"/>
            <w14:ligatures w14:val="none"/>
            <w:rPrChange w:id="268" w:author="OPPO (Qianxi Lu)" w:date="2025-04-30T14:24:00Z" w16du:dateUtc="2025-04-30T06:24:00Z">
              <w:rPr>
                <w:rFonts w:ascii="Times New Roman" w:hAnsi="Times New Roman" w:cs="Times New Roman" w:hint="eastAsia"/>
                <w:b/>
                <w:bCs/>
                <w:color w:val="FF0000"/>
                <w:kern w:val="0"/>
                <w:sz w:val="20"/>
                <w:szCs w:val="20"/>
                <w:lang w:val="en-GB"/>
                <w14:ligatures w14:val="none"/>
              </w:rPr>
            </w:rPrChange>
          </w:rPr>
          <w:t xml:space="preserve"> for BFR)</w:t>
        </w:r>
      </w:ins>
    </w:p>
    <w:p w14:paraId="25B511BE" w14:textId="77777777" w:rsidR="00E8381C" w:rsidRDefault="00E8381C" w:rsidP="00056665">
      <w:pPr>
        <w:rPr>
          <w:ins w:id="269" w:author="OPPO (Qianxi Lu)" w:date="2025-04-30T14:33:00Z" w16du:dateUtc="2025-04-30T06:33:00Z"/>
          <w:rFonts w:ascii="Times New Roman" w:hAnsi="Times New Roman" w:cs="Times New Roman"/>
          <w:b/>
          <w:bCs/>
          <w:kern w:val="0"/>
          <w:sz w:val="20"/>
          <w:szCs w:val="20"/>
          <w:lang w:val="en-GB"/>
          <w14:ligatures w14:val="none"/>
        </w:rPr>
      </w:pPr>
    </w:p>
    <w:p w14:paraId="067C140C" w14:textId="70B8D9A9" w:rsidR="00E8381C" w:rsidRPr="00E8381C" w:rsidRDefault="00E8381C" w:rsidP="00056665">
      <w:pPr>
        <w:rPr>
          <w:ins w:id="270" w:author="OPPO (Qianxi Lu)" w:date="2025-04-30T14:33:00Z" w16du:dateUtc="2025-04-30T06:33:00Z"/>
          <w:rFonts w:ascii="Times New Roman" w:hAnsi="Times New Roman" w:cs="Times New Roman"/>
          <w:kern w:val="0"/>
          <w:sz w:val="20"/>
          <w:szCs w:val="20"/>
          <w:lang w:val="en-GB"/>
          <w14:ligatures w14:val="none"/>
          <w:rPrChange w:id="271" w:author="OPPO (Qianxi Lu)" w:date="2025-04-30T14:33:00Z" w16du:dateUtc="2025-04-30T06:33:00Z">
            <w:rPr>
              <w:ins w:id="272" w:author="OPPO (Qianxi Lu)" w:date="2025-04-30T14:33:00Z" w16du:dateUtc="2025-04-30T06:33:00Z"/>
              <w:rFonts w:ascii="Times New Roman" w:hAnsi="Times New Roman" w:cs="Times New Roman"/>
              <w:b/>
              <w:bCs/>
              <w:kern w:val="0"/>
              <w:sz w:val="20"/>
              <w:szCs w:val="20"/>
              <w:lang w:val="en-GB"/>
              <w14:ligatures w14:val="none"/>
            </w:rPr>
          </w:rPrChange>
        </w:rPr>
      </w:pPr>
      <w:ins w:id="273" w:author="OPPO (Qianxi Lu)" w:date="2025-04-30T14:33:00Z" w16du:dateUtc="2025-04-30T06:33:00Z">
        <w:r w:rsidRPr="00E8381C">
          <w:rPr>
            <w:rFonts w:ascii="Times New Roman" w:hAnsi="Times New Roman" w:cs="Times New Roman" w:hint="eastAsia"/>
            <w:kern w:val="0"/>
            <w:sz w:val="20"/>
            <w:szCs w:val="20"/>
            <w:lang w:val="en-GB"/>
            <w14:ligatures w14:val="none"/>
            <w:rPrChange w:id="274" w:author="OPPO (Qianxi Lu)" w:date="2025-04-30T14:33:00Z" w16du:dateUtc="2025-04-30T06:33:00Z">
              <w:rPr>
                <w:rFonts w:ascii="Times New Roman" w:hAnsi="Times New Roman" w:cs="Times New Roman" w:hint="eastAsia"/>
                <w:b/>
                <w:bCs/>
                <w:kern w:val="0"/>
                <w:sz w:val="20"/>
                <w:szCs w:val="20"/>
                <w:lang w:val="en-GB"/>
                <w14:ligatures w14:val="none"/>
              </w:rPr>
            </w:rPrChange>
          </w:rPr>
          <w:t>For Q4, all companies show the same view.</w:t>
        </w:r>
      </w:ins>
    </w:p>
    <w:p w14:paraId="548017BB" w14:textId="6BB7F7C4" w:rsidR="00E8381C" w:rsidRDefault="00E8381C" w:rsidP="00056665">
      <w:pPr>
        <w:rPr>
          <w:ins w:id="275" w:author="OPPO (Qianxi Lu)" w:date="2025-04-30T14:35:00Z" w16du:dateUtc="2025-04-30T06:35:00Z"/>
          <w:rFonts w:ascii="Times New Roman" w:hAnsi="Times New Roman" w:cs="Times New Roman"/>
          <w:b/>
          <w:bCs/>
          <w:kern w:val="0"/>
          <w:sz w:val="20"/>
          <w:szCs w:val="20"/>
          <w:lang w:val="en-GB"/>
          <w14:ligatures w14:val="none"/>
        </w:rPr>
      </w:pPr>
      <w:ins w:id="276" w:author="OPPO (Qianxi Lu)" w:date="2025-04-30T14:33:00Z" w16du:dateUtc="2025-04-30T06:33:00Z">
        <w:r w:rsidRPr="00E8381C">
          <w:rPr>
            <w:rFonts w:ascii="Times New Roman" w:hAnsi="Times New Roman" w:cs="Times New Roman" w:hint="eastAsia"/>
            <w:b/>
            <w:bCs/>
            <w:kern w:val="0"/>
            <w:sz w:val="20"/>
            <w:szCs w:val="20"/>
            <w:lang w:val="en-GB"/>
            <w14:ligatures w14:val="none"/>
            <w:rPrChange w:id="277" w:author="OPPO (Qianxi Lu)" w:date="2025-04-30T14:34:00Z" w16du:dateUtc="2025-04-30T06:34:00Z">
              <w:rPr>
                <w:rFonts w:hint="eastAsia"/>
              </w:rPr>
            </w:rPrChange>
          </w:rPr>
          <w:t>Proposal 4</w:t>
        </w:r>
        <w:r w:rsidRPr="00E8381C">
          <w:rPr>
            <w:rFonts w:ascii="Times New Roman" w:hAnsi="Times New Roman" w:cs="Times New Roman"/>
            <w:b/>
            <w:bCs/>
            <w:kern w:val="0"/>
            <w:sz w:val="20"/>
            <w:szCs w:val="20"/>
            <w:lang w:val="en-GB"/>
            <w14:ligatures w14:val="none"/>
            <w:rPrChange w:id="278" w:author="OPPO (Qianxi Lu)" w:date="2025-04-30T14:34:00Z" w16du:dateUtc="2025-04-30T06:34:00Z">
              <w:rPr/>
            </w:rPrChange>
          </w:rPr>
          <w:tab/>
        </w:r>
      </w:ins>
      <w:ins w:id="279" w:author="OPPO (Qianxi Lu)" w:date="2025-04-30T14:34:00Z" w16du:dateUtc="2025-04-30T06:34:00Z">
        <w:r w:rsidRPr="00E8381C">
          <w:rPr>
            <w:rFonts w:ascii="Times New Roman" w:hAnsi="Times New Roman" w:cs="Times New Roman" w:hint="eastAsia"/>
            <w:b/>
            <w:bCs/>
            <w:kern w:val="0"/>
            <w:sz w:val="20"/>
            <w:szCs w:val="20"/>
            <w:lang w:val="en-GB"/>
            <w14:ligatures w14:val="none"/>
            <w:rPrChange w:id="280" w:author="OPPO (Qianxi Lu)" w:date="2025-04-30T14:34:00Z" w16du:dateUtc="2025-04-30T06:34:00Z">
              <w:rPr>
                <w:rFonts w:hint="eastAsia"/>
              </w:rPr>
            </w:rPrChange>
          </w:rPr>
          <w:t>R2 confirm</w:t>
        </w:r>
        <w:r>
          <w:rPr>
            <w:rFonts w:ascii="Times New Roman" w:hAnsi="Times New Roman" w:cs="Times New Roman" w:hint="eastAsia"/>
            <w:b/>
            <w:bCs/>
            <w:kern w:val="0"/>
            <w:sz w:val="20"/>
            <w:szCs w:val="20"/>
            <w:lang w:val="en-GB"/>
            <w14:ligatures w14:val="none"/>
          </w:rPr>
          <w:t>s</w:t>
        </w:r>
        <w:r w:rsidRPr="00E8381C">
          <w:rPr>
            <w:rFonts w:ascii="Times New Roman" w:hAnsi="Times New Roman" w:cs="Times New Roman" w:hint="eastAsia"/>
            <w:b/>
            <w:bCs/>
            <w:kern w:val="0"/>
            <w:sz w:val="20"/>
            <w:szCs w:val="20"/>
            <w:lang w:val="en-GB"/>
            <w14:ligatures w14:val="none"/>
            <w:rPrChange w:id="281" w:author="OPPO (Qianxi Lu)" w:date="2025-04-30T14:34:00Z" w16du:dateUtc="2025-04-30T06:34:00Z">
              <w:rPr>
                <w:rFonts w:hint="eastAsia"/>
              </w:rPr>
            </w:rPrChange>
          </w:rPr>
          <w:t xml:space="preserve"> the newly introduced </w:t>
        </w:r>
        <w:r w:rsidRPr="00E8381C">
          <w:rPr>
            <w:rFonts w:ascii="Times New Roman" w:hAnsi="Times New Roman" w:cs="Times New Roman" w:hint="eastAsia"/>
            <w:b/>
            <w:bCs/>
            <w:kern w:val="0"/>
            <w:sz w:val="20"/>
            <w:szCs w:val="20"/>
            <w:lang w:val="en-GB"/>
            <w14:ligatures w14:val="none"/>
            <w:rPrChange w:id="282" w:author="OPPO (Qianxi Lu)" w:date="2025-04-30T14:34:00Z" w16du:dateUtc="2025-04-30T06:34:00Z">
              <w:rPr>
                <w:rFonts w:ascii="Times New Roman" w:hAnsi="Times New Roman" w:cs="Times New Roman" w:hint="eastAsia"/>
                <w:lang w:val="en-GB"/>
              </w:rPr>
            </w:rPrChange>
          </w:rPr>
          <w:t xml:space="preserve">1-bit </w:t>
        </w:r>
        <w:r w:rsidRPr="00E8381C">
          <w:rPr>
            <w:rFonts w:ascii="Times New Roman" w:hAnsi="Times New Roman" w:cs="Times New Roman"/>
            <w:b/>
            <w:bCs/>
            <w:kern w:val="0"/>
            <w:sz w:val="20"/>
            <w:szCs w:val="20"/>
            <w:lang w:val="en-GB"/>
            <w14:ligatures w14:val="none"/>
            <w:rPrChange w:id="283" w:author="OPPO (Qianxi Lu)" w:date="2025-04-30T14:34:00Z" w16du:dateUtc="2025-04-30T06:34:00Z">
              <w:rPr>
                <w:rFonts w:ascii="Times New Roman" w:hAnsi="Times New Roman" w:cs="Times New Roman"/>
                <w:lang w:val="en-GB"/>
              </w:rPr>
            </w:rPrChange>
          </w:rPr>
          <w:t>indication</w:t>
        </w:r>
        <w:r w:rsidRPr="00E8381C">
          <w:rPr>
            <w:rFonts w:ascii="Times New Roman" w:hAnsi="Times New Roman" w:cs="Times New Roman" w:hint="eastAsia"/>
            <w:b/>
            <w:bCs/>
            <w:kern w:val="0"/>
            <w:sz w:val="20"/>
            <w:szCs w:val="20"/>
            <w:lang w:val="en-GB"/>
            <w14:ligatures w14:val="none"/>
            <w:rPrChange w:id="284" w:author="OPPO (Qianxi Lu)" w:date="2025-04-30T14:34:00Z" w16du:dateUtc="2025-04-30T06:34:00Z">
              <w:rPr>
                <w:rFonts w:ascii="Times New Roman" w:hAnsi="Times New Roman" w:cs="Times New Roman" w:hint="eastAsia"/>
                <w:lang w:val="en-GB"/>
              </w:rPr>
            </w:rPrChange>
          </w:rPr>
          <w:t xml:space="preserve"> in DCI 1_0 </w:t>
        </w:r>
        <w:r w:rsidRPr="00E8381C">
          <w:rPr>
            <w:rFonts w:ascii="Times New Roman" w:hAnsi="Times New Roman" w:cs="Times New Roman" w:hint="eastAsia"/>
            <w:b/>
            <w:bCs/>
            <w:kern w:val="0"/>
            <w:sz w:val="20"/>
            <w:szCs w:val="20"/>
            <w:lang w:val="en-GB"/>
            <w14:ligatures w14:val="none"/>
            <w:rPrChange w:id="285" w:author="OPPO (Qianxi Lu)" w:date="2025-04-30T14:34:00Z" w16du:dateUtc="2025-04-30T06:34:00Z">
              <w:rPr>
                <w:rFonts w:ascii="Times New Roman" w:hAnsi="Times New Roman" w:cs="Times New Roman" w:hint="eastAsia"/>
                <w:lang w:val="en-GB"/>
              </w:rPr>
            </w:rPrChange>
          </w:rPr>
          <w:t>for</w:t>
        </w:r>
        <w:r w:rsidRPr="00E8381C">
          <w:rPr>
            <w:rFonts w:ascii="Times New Roman" w:hAnsi="Times New Roman" w:cs="Times New Roman" w:hint="eastAsia"/>
            <w:b/>
            <w:bCs/>
            <w:kern w:val="0"/>
            <w:sz w:val="20"/>
            <w:szCs w:val="20"/>
            <w:lang w:val="en-GB"/>
            <w14:ligatures w14:val="none"/>
            <w:rPrChange w:id="286" w:author="OPPO (Qianxi Lu)" w:date="2025-04-30T14:34:00Z" w16du:dateUtc="2025-04-30T06:34:00Z">
              <w:rPr>
                <w:rFonts w:ascii="Times New Roman" w:hAnsi="Times New Roman" w:cs="Times New Roman" w:hint="eastAsia"/>
                <w:lang w:val="en-GB"/>
              </w:rPr>
            </w:rPrChange>
          </w:rPr>
          <w:t xml:space="preserve"> C-RNTI, i.e., PDCCH order</w:t>
        </w:r>
        <w:r w:rsidRPr="00E8381C">
          <w:rPr>
            <w:rFonts w:ascii="Times New Roman" w:hAnsi="Times New Roman" w:cs="Times New Roman" w:hint="eastAsia"/>
            <w:b/>
            <w:bCs/>
            <w:kern w:val="0"/>
            <w:sz w:val="20"/>
            <w:szCs w:val="20"/>
            <w:lang w:val="en-GB"/>
            <w14:ligatures w14:val="none"/>
            <w:rPrChange w:id="287" w:author="OPPO (Qianxi Lu)" w:date="2025-04-30T14:34:00Z" w16du:dateUtc="2025-04-30T06:34:00Z">
              <w:rPr>
                <w:rFonts w:ascii="Times New Roman" w:hAnsi="Times New Roman" w:cs="Times New Roman" w:hint="eastAsia"/>
                <w:lang w:val="en-GB"/>
              </w:rPr>
            </w:rPrChange>
          </w:rPr>
          <w:t>, applies to both CBRA and CFRA.</w:t>
        </w:r>
      </w:ins>
    </w:p>
    <w:p w14:paraId="6A8CD294" w14:textId="77777777" w:rsidR="00E8381C" w:rsidRDefault="00E8381C" w:rsidP="00056665">
      <w:pPr>
        <w:rPr>
          <w:ins w:id="288" w:author="OPPO (Qianxi Lu)" w:date="2025-04-30T14:35:00Z" w16du:dateUtc="2025-04-30T06:35:00Z"/>
          <w:rFonts w:ascii="Times New Roman" w:hAnsi="Times New Roman" w:cs="Times New Roman"/>
          <w:b/>
          <w:bCs/>
          <w:kern w:val="0"/>
          <w:sz w:val="20"/>
          <w:szCs w:val="20"/>
          <w:lang w:val="en-GB"/>
          <w14:ligatures w14:val="none"/>
        </w:rPr>
      </w:pPr>
    </w:p>
    <w:p w14:paraId="5B9B4B53" w14:textId="0EABB064" w:rsidR="00E8381C" w:rsidRPr="00E8381C" w:rsidRDefault="00E8381C" w:rsidP="00056665">
      <w:pPr>
        <w:rPr>
          <w:ins w:id="289" w:author="OPPO (Qianxi Lu)" w:date="2025-04-30T14:35:00Z" w16du:dateUtc="2025-04-30T06:35:00Z"/>
          <w:rFonts w:ascii="Times New Roman" w:hAnsi="Times New Roman" w:cs="Times New Roman"/>
          <w:kern w:val="0"/>
          <w:sz w:val="20"/>
          <w:szCs w:val="20"/>
          <w:lang w:val="en-GB"/>
          <w14:ligatures w14:val="none"/>
          <w:rPrChange w:id="290" w:author="OPPO (Qianxi Lu)" w:date="2025-04-30T14:35:00Z" w16du:dateUtc="2025-04-30T06:35:00Z">
            <w:rPr>
              <w:ins w:id="291" w:author="OPPO (Qianxi Lu)" w:date="2025-04-30T14:35:00Z" w16du:dateUtc="2025-04-30T06:35:00Z"/>
              <w:rFonts w:ascii="Times New Roman" w:hAnsi="Times New Roman" w:cs="Times New Roman"/>
              <w:b/>
              <w:bCs/>
              <w:kern w:val="0"/>
              <w:sz w:val="20"/>
              <w:szCs w:val="20"/>
              <w:lang w:val="en-GB"/>
              <w14:ligatures w14:val="none"/>
            </w:rPr>
          </w:rPrChange>
        </w:rPr>
      </w:pPr>
      <w:ins w:id="292" w:author="OPPO (Qianxi Lu)" w:date="2025-04-30T14:35:00Z" w16du:dateUtc="2025-04-30T06:35:00Z">
        <w:r w:rsidRPr="00E8381C">
          <w:rPr>
            <w:rFonts w:ascii="Times New Roman" w:hAnsi="Times New Roman" w:cs="Times New Roman" w:hint="eastAsia"/>
            <w:kern w:val="0"/>
            <w:sz w:val="20"/>
            <w:szCs w:val="20"/>
            <w:lang w:val="en-GB"/>
            <w14:ligatures w14:val="none"/>
            <w:rPrChange w:id="293" w:author="OPPO (Qianxi Lu)" w:date="2025-04-30T14:35:00Z" w16du:dateUtc="2025-04-30T06:35:00Z">
              <w:rPr>
                <w:rFonts w:ascii="Times New Roman" w:hAnsi="Times New Roman" w:cs="Times New Roman" w:hint="eastAsia"/>
                <w:b/>
                <w:bCs/>
                <w:kern w:val="0"/>
                <w:sz w:val="20"/>
                <w:szCs w:val="20"/>
                <w:lang w:val="en-GB"/>
                <w14:ligatures w14:val="none"/>
              </w:rPr>
            </w:rPrChange>
          </w:rPr>
          <w:t>If any comment on the drafted proposals, please be free to share</w:t>
        </w:r>
      </w:ins>
    </w:p>
    <w:tbl>
      <w:tblPr>
        <w:tblStyle w:val="afffd"/>
        <w:tblW w:w="0" w:type="auto"/>
        <w:tblLook w:val="04A0" w:firstRow="1" w:lastRow="0" w:firstColumn="1" w:lastColumn="0" w:noHBand="0" w:noVBand="1"/>
      </w:tblPr>
      <w:tblGrid>
        <w:gridCol w:w="6974"/>
        <w:gridCol w:w="6974"/>
      </w:tblGrid>
      <w:tr w:rsidR="00E8381C" w14:paraId="3968A84F" w14:textId="77777777" w:rsidTr="00E8381C">
        <w:trPr>
          <w:ins w:id="294" w:author="OPPO (Qianxi Lu)" w:date="2025-04-30T14:35:00Z" w16du:dateUtc="2025-04-30T06:35:00Z"/>
        </w:trPr>
        <w:tc>
          <w:tcPr>
            <w:tcW w:w="6974" w:type="dxa"/>
          </w:tcPr>
          <w:p w14:paraId="209F6CC9" w14:textId="1A8B3E1E" w:rsidR="00E8381C" w:rsidRDefault="00E8381C" w:rsidP="00E8381C">
            <w:pPr>
              <w:spacing w:after="0"/>
              <w:rPr>
                <w:ins w:id="295" w:author="OPPO (Qianxi Lu)" w:date="2025-04-30T14:35:00Z" w16du:dateUtc="2025-04-30T06:35:00Z"/>
                <w:rFonts w:ascii="Times New Roman" w:hAnsi="Times New Roman" w:cs="Times New Roman" w:hint="eastAsia"/>
                <w:b/>
                <w:bCs/>
                <w:kern w:val="0"/>
                <w:sz w:val="20"/>
                <w:szCs w:val="20"/>
                <w:lang w:val="en-GB"/>
                <w14:ligatures w14:val="none"/>
              </w:rPr>
              <w:pPrChange w:id="296" w:author="OPPO (Qianxi Lu)" w:date="2025-04-30T14:35:00Z" w16du:dateUtc="2025-04-30T06:35:00Z">
                <w:pPr/>
              </w:pPrChange>
            </w:pPr>
            <w:ins w:id="297" w:author="OPPO (Qianxi Lu)" w:date="2025-04-30T14:35:00Z" w16du:dateUtc="2025-04-30T06:35:00Z">
              <w:r>
                <w:rPr>
                  <w:rFonts w:ascii="Times New Roman" w:hAnsi="Times New Roman" w:cs="Times New Roman" w:hint="eastAsia"/>
                  <w:b/>
                  <w:bCs/>
                  <w:kern w:val="0"/>
                  <w:sz w:val="20"/>
                  <w:szCs w:val="20"/>
                  <w:lang w:val="en-GB"/>
                  <w14:ligatures w14:val="none"/>
                </w:rPr>
                <w:t>Company</w:t>
              </w:r>
            </w:ins>
          </w:p>
        </w:tc>
        <w:tc>
          <w:tcPr>
            <w:tcW w:w="6974" w:type="dxa"/>
          </w:tcPr>
          <w:p w14:paraId="1F1D12D8" w14:textId="12AD06FD" w:rsidR="00E8381C" w:rsidRDefault="00E8381C" w:rsidP="00E8381C">
            <w:pPr>
              <w:spacing w:after="0"/>
              <w:rPr>
                <w:ins w:id="298" w:author="OPPO (Qianxi Lu)" w:date="2025-04-30T14:35:00Z" w16du:dateUtc="2025-04-30T06:35:00Z"/>
                <w:rFonts w:ascii="Times New Roman" w:hAnsi="Times New Roman" w:cs="Times New Roman" w:hint="eastAsia"/>
                <w:b/>
                <w:bCs/>
                <w:kern w:val="0"/>
                <w:sz w:val="20"/>
                <w:szCs w:val="20"/>
                <w:lang w:val="en-GB"/>
                <w14:ligatures w14:val="none"/>
              </w:rPr>
              <w:pPrChange w:id="299" w:author="OPPO (Qianxi Lu)" w:date="2025-04-30T14:35:00Z" w16du:dateUtc="2025-04-30T06:35:00Z">
                <w:pPr/>
              </w:pPrChange>
            </w:pPr>
            <w:ins w:id="300" w:author="OPPO (Qianxi Lu)" w:date="2025-04-30T14:35:00Z" w16du:dateUtc="2025-04-30T06:35:00Z">
              <w:r>
                <w:rPr>
                  <w:rFonts w:ascii="Times New Roman" w:hAnsi="Times New Roman" w:cs="Times New Roman" w:hint="eastAsia"/>
                  <w:b/>
                  <w:bCs/>
                  <w:kern w:val="0"/>
                  <w:sz w:val="20"/>
                  <w:szCs w:val="20"/>
                  <w:lang w:val="en-GB"/>
                  <w14:ligatures w14:val="none"/>
                </w:rPr>
                <w:t>Comment</w:t>
              </w:r>
            </w:ins>
          </w:p>
        </w:tc>
      </w:tr>
      <w:tr w:rsidR="00E8381C" w14:paraId="2FB308EF" w14:textId="77777777" w:rsidTr="00E8381C">
        <w:trPr>
          <w:ins w:id="301" w:author="OPPO (Qianxi Lu)" w:date="2025-04-30T14:35:00Z" w16du:dateUtc="2025-04-30T06:35:00Z"/>
        </w:trPr>
        <w:tc>
          <w:tcPr>
            <w:tcW w:w="6974" w:type="dxa"/>
          </w:tcPr>
          <w:p w14:paraId="7F0DAF3E" w14:textId="77777777" w:rsidR="00E8381C" w:rsidRDefault="00E8381C" w:rsidP="00E8381C">
            <w:pPr>
              <w:spacing w:after="0"/>
              <w:rPr>
                <w:ins w:id="302" w:author="OPPO (Qianxi Lu)" w:date="2025-04-30T14:35:00Z" w16du:dateUtc="2025-04-30T06:35:00Z"/>
                <w:rFonts w:ascii="Times New Roman" w:hAnsi="Times New Roman" w:cs="Times New Roman" w:hint="eastAsia"/>
                <w:b/>
                <w:bCs/>
                <w:kern w:val="0"/>
                <w:sz w:val="20"/>
                <w:szCs w:val="20"/>
                <w:lang w:val="en-GB"/>
                <w14:ligatures w14:val="none"/>
              </w:rPr>
              <w:pPrChange w:id="303" w:author="OPPO (Qianxi Lu)" w:date="2025-04-30T14:35:00Z" w16du:dateUtc="2025-04-30T06:35:00Z">
                <w:pPr/>
              </w:pPrChange>
            </w:pPr>
          </w:p>
        </w:tc>
        <w:tc>
          <w:tcPr>
            <w:tcW w:w="6974" w:type="dxa"/>
          </w:tcPr>
          <w:p w14:paraId="4B08E7D7" w14:textId="77777777" w:rsidR="00E8381C" w:rsidRDefault="00E8381C" w:rsidP="00E8381C">
            <w:pPr>
              <w:spacing w:after="0"/>
              <w:rPr>
                <w:ins w:id="304" w:author="OPPO (Qianxi Lu)" w:date="2025-04-30T14:35:00Z" w16du:dateUtc="2025-04-30T06:35:00Z"/>
                <w:rFonts w:ascii="Times New Roman" w:hAnsi="Times New Roman" w:cs="Times New Roman" w:hint="eastAsia"/>
                <w:b/>
                <w:bCs/>
                <w:kern w:val="0"/>
                <w:sz w:val="20"/>
                <w:szCs w:val="20"/>
                <w:lang w:val="en-GB"/>
                <w14:ligatures w14:val="none"/>
              </w:rPr>
              <w:pPrChange w:id="305" w:author="OPPO (Qianxi Lu)" w:date="2025-04-30T14:35:00Z" w16du:dateUtc="2025-04-30T06:35:00Z">
                <w:pPr/>
              </w:pPrChange>
            </w:pPr>
          </w:p>
        </w:tc>
      </w:tr>
      <w:tr w:rsidR="00E8381C" w14:paraId="7D715CC5" w14:textId="77777777" w:rsidTr="00E8381C">
        <w:trPr>
          <w:ins w:id="306" w:author="OPPO (Qianxi Lu)" w:date="2025-04-30T14:35:00Z" w16du:dateUtc="2025-04-30T06:35:00Z"/>
        </w:trPr>
        <w:tc>
          <w:tcPr>
            <w:tcW w:w="6974" w:type="dxa"/>
          </w:tcPr>
          <w:p w14:paraId="026A8CE6" w14:textId="77777777" w:rsidR="00E8381C" w:rsidRDefault="00E8381C" w:rsidP="00E8381C">
            <w:pPr>
              <w:spacing w:after="0"/>
              <w:rPr>
                <w:ins w:id="307" w:author="OPPO (Qianxi Lu)" w:date="2025-04-30T14:35:00Z" w16du:dateUtc="2025-04-30T06:35:00Z"/>
                <w:rFonts w:ascii="Times New Roman" w:hAnsi="Times New Roman" w:cs="Times New Roman" w:hint="eastAsia"/>
                <w:b/>
                <w:bCs/>
                <w:kern w:val="0"/>
                <w:sz w:val="20"/>
                <w:szCs w:val="20"/>
                <w:lang w:val="en-GB"/>
                <w14:ligatures w14:val="none"/>
              </w:rPr>
              <w:pPrChange w:id="308" w:author="OPPO (Qianxi Lu)" w:date="2025-04-30T14:35:00Z" w16du:dateUtc="2025-04-30T06:35:00Z">
                <w:pPr/>
              </w:pPrChange>
            </w:pPr>
          </w:p>
        </w:tc>
        <w:tc>
          <w:tcPr>
            <w:tcW w:w="6974" w:type="dxa"/>
          </w:tcPr>
          <w:p w14:paraId="4CABFF63" w14:textId="77777777" w:rsidR="00E8381C" w:rsidRDefault="00E8381C" w:rsidP="00E8381C">
            <w:pPr>
              <w:spacing w:after="0"/>
              <w:rPr>
                <w:ins w:id="309" w:author="OPPO (Qianxi Lu)" w:date="2025-04-30T14:35:00Z" w16du:dateUtc="2025-04-30T06:35:00Z"/>
                <w:rFonts w:ascii="Times New Roman" w:hAnsi="Times New Roman" w:cs="Times New Roman" w:hint="eastAsia"/>
                <w:b/>
                <w:bCs/>
                <w:kern w:val="0"/>
                <w:sz w:val="20"/>
                <w:szCs w:val="20"/>
                <w:lang w:val="en-GB"/>
                <w14:ligatures w14:val="none"/>
              </w:rPr>
              <w:pPrChange w:id="310" w:author="OPPO (Qianxi Lu)" w:date="2025-04-30T14:35:00Z" w16du:dateUtc="2025-04-30T06:35:00Z">
                <w:pPr/>
              </w:pPrChange>
            </w:pPr>
          </w:p>
        </w:tc>
      </w:tr>
    </w:tbl>
    <w:p w14:paraId="520D63F6" w14:textId="77777777" w:rsidR="00E8381C" w:rsidRPr="00E8381C" w:rsidRDefault="00E8381C" w:rsidP="00056665">
      <w:pPr>
        <w:rPr>
          <w:rFonts w:ascii="Times New Roman" w:hAnsi="Times New Roman" w:cs="Times New Roman" w:hint="eastAsia"/>
          <w:b/>
          <w:bCs/>
          <w:kern w:val="0"/>
          <w:sz w:val="20"/>
          <w:szCs w:val="20"/>
          <w:lang w:val="en-GB"/>
          <w14:ligatures w14:val="none"/>
          <w:rPrChange w:id="311" w:author="OPPO (Qianxi Lu)" w:date="2025-04-30T14:34:00Z" w16du:dateUtc="2025-04-30T06:34:00Z">
            <w:rPr>
              <w:rFonts w:ascii="Times New Roman" w:hAnsi="Times New Roman" w:cs="Times New Roman" w:hint="eastAsia"/>
              <w:lang w:val="en-GB"/>
            </w:rPr>
          </w:rPrChange>
        </w:rPr>
        <w:pPrChange w:id="312" w:author="OPPO (Qianxi Lu)" w:date="2025-04-30T14:24:00Z" w16du:dateUtc="2025-04-30T06:24:00Z">
          <w:pPr>
            <w:spacing w:beforeLines="50" w:before="156"/>
          </w:pPr>
        </w:pPrChange>
      </w:pPr>
    </w:p>
    <w:bookmarkEnd w:id="5"/>
    <w:p w14:paraId="13933893" w14:textId="77777777" w:rsidR="00BC523F" w:rsidRDefault="003A664A">
      <w:pPr>
        <w:keepNext/>
        <w:keepLines/>
        <w:widowControl/>
        <w:numPr>
          <w:ilvl w:val="0"/>
          <w:numId w:val="12"/>
        </w:numPr>
        <w:pBdr>
          <w:top w:val="single" w:sz="12" w:space="3" w:color="auto"/>
        </w:pBdr>
        <w:overflowPunct w:val="0"/>
        <w:autoSpaceDE w:val="0"/>
        <w:autoSpaceDN w:val="0"/>
        <w:adjustRightInd w:val="0"/>
        <w:spacing w:before="240" w:after="180" w:line="240" w:lineRule="auto"/>
        <w:jc w:val="both"/>
        <w:textAlignment w:val="baseline"/>
        <w:outlineLvl w:val="0"/>
        <w:rPr>
          <w:rFonts w:ascii="Arial" w:eastAsia="等线" w:hAnsi="Arial" w:cs="Times New Roman"/>
          <w:kern w:val="0"/>
          <w:sz w:val="36"/>
          <w:szCs w:val="20"/>
          <w:lang w:val="en-GB"/>
          <w14:ligatures w14:val="none"/>
        </w:rPr>
      </w:pPr>
      <w:r>
        <w:rPr>
          <w:rFonts w:ascii="Arial" w:hAnsi="Arial" w:cs="Times New Roman" w:hint="eastAsia"/>
          <w:kern w:val="0"/>
          <w:sz w:val="36"/>
          <w:szCs w:val="20"/>
          <w:lang w:val="en-GB"/>
          <w14:ligatures w14:val="none"/>
        </w:rPr>
        <w:t>Conclusion</w:t>
      </w:r>
    </w:p>
    <w:p w14:paraId="11EE2829"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eastAsia="Times New Roman" w:hAnsi="Times New Roman" w:cs="Times New Roman" w:hint="eastAsia"/>
          <w:kern w:val="0"/>
          <w:sz w:val="20"/>
          <w:szCs w:val="20"/>
          <w:lang w:val="en-GB" w:eastAsia="ja-JP"/>
          <w14:ligatures w14:val="none"/>
        </w:rPr>
        <w:t>Based on the offline</w:t>
      </w:r>
      <w:r>
        <w:rPr>
          <w:rFonts w:ascii="Times New Roman" w:hAnsi="Times New Roman" w:cs="Times New Roman" w:hint="eastAsia"/>
          <w:kern w:val="0"/>
          <w:sz w:val="20"/>
          <w:szCs w:val="20"/>
          <w:lang w:val="en-GB"/>
          <w14:ligatures w14:val="none"/>
        </w:rPr>
        <w:t>, we reached the following WF</w:t>
      </w:r>
    </w:p>
    <w:sectPr w:rsidR="00BC523F">
      <w:headerReference w:type="even" r:id="rId18"/>
      <w:headerReference w:type="default" r:id="rId19"/>
      <w:headerReference w:type="first" r:id="rId2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7E5DA" w14:textId="77777777" w:rsidR="00B55B1B" w:rsidRDefault="00B55B1B">
      <w:pPr>
        <w:spacing w:line="240" w:lineRule="auto"/>
        <w:rPr>
          <w:rFonts w:hint="eastAsia"/>
        </w:rPr>
      </w:pPr>
      <w:r>
        <w:separator/>
      </w:r>
    </w:p>
  </w:endnote>
  <w:endnote w:type="continuationSeparator" w:id="0">
    <w:p w14:paraId="16C0375B" w14:textId="77777777" w:rsidR="00B55B1B" w:rsidRDefault="00B55B1B">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A5835" w14:textId="77777777" w:rsidR="00B55B1B" w:rsidRDefault="00B55B1B">
      <w:pPr>
        <w:spacing w:after="0"/>
        <w:rPr>
          <w:rFonts w:hint="eastAsia"/>
        </w:rPr>
      </w:pPr>
      <w:r>
        <w:separator/>
      </w:r>
    </w:p>
  </w:footnote>
  <w:footnote w:type="continuationSeparator" w:id="0">
    <w:p w14:paraId="3A15C61B" w14:textId="77777777" w:rsidR="00B55B1B" w:rsidRDefault="00B55B1B">
      <w:pPr>
        <w:spacing w:after="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FD30" w14:textId="5A1DE764" w:rsidR="00877518" w:rsidRDefault="00877518">
    <w:pPr>
      <w:pStyle w:val="aff9"/>
      <w:rPr>
        <w:rFonts w:hint="eastAsia"/>
      </w:rPr>
    </w:pPr>
    <w:r>
      <w:rPr>
        <w:noProof/>
        <w14:ligatures w14:val="none"/>
      </w:rPr>
      <mc:AlternateContent>
        <mc:Choice Requires="wps">
          <w:drawing>
            <wp:anchor distT="0" distB="0" distL="0" distR="0" simplePos="0" relativeHeight="251659264" behindDoc="0" locked="0" layoutInCell="1" allowOverlap="1" wp14:anchorId="4842C8F6" wp14:editId="07CB9964">
              <wp:simplePos x="635" y="635"/>
              <wp:positionH relativeFrom="page">
                <wp:align>center</wp:align>
              </wp:positionH>
              <wp:positionV relativeFrom="page">
                <wp:align>top</wp:align>
              </wp:positionV>
              <wp:extent cx="1336675" cy="405765"/>
              <wp:effectExtent l="0" t="0" r="15875" b="13335"/>
              <wp:wrapNone/>
              <wp:docPr id="335911448"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6675" cy="405765"/>
                      </a:xfrm>
                      <a:prstGeom prst="rect">
                        <a:avLst/>
                      </a:prstGeom>
                      <a:noFill/>
                      <a:ln>
                        <a:noFill/>
                      </a:ln>
                    </wps:spPr>
                    <wps:txbx>
                      <w:txbxContent>
                        <w:p w14:paraId="77D62E86" w14:textId="6EC3CE2D"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42C8F6" id="_x0000_t202" coordsize="21600,21600" o:spt="202" path="m,l,21600r21600,l21600,xe">
              <v:stroke joinstyle="miter"/>
              <v:path gradientshapeok="t" o:connecttype="rect"/>
            </v:shapetype>
            <v:shape id="Text Box 2" o:spid="_x0000_s1026" type="#_x0000_t202" alt="LGE Internal Use Only" style="position:absolute;left:0;text-align:left;margin-left:0;margin-top:0;width:105.25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" filled="f" stroked="f">
              <v:textbox style="mso-fit-shape-to-text:t" inset="0,15pt,0,0">
                <w:txbxContent>
                  <w:p w14:paraId="77D62E86" w14:textId="6EC3CE2D"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68136" w14:textId="270CD89D" w:rsidR="00877518" w:rsidRDefault="00877518">
    <w:pPr>
      <w:pStyle w:val="aff9"/>
      <w:rPr>
        <w:rFonts w:hint="eastAsia"/>
      </w:rPr>
    </w:pPr>
    <w:r>
      <w:rPr>
        <w:noProof/>
        <w14:ligatures w14:val="none"/>
      </w:rPr>
      <mc:AlternateContent>
        <mc:Choice Requires="wps">
          <w:drawing>
            <wp:anchor distT="0" distB="0" distL="0" distR="0" simplePos="0" relativeHeight="251660288" behindDoc="0" locked="0" layoutInCell="1" allowOverlap="1" wp14:anchorId="32DEB68F" wp14:editId="798DD025">
              <wp:simplePos x="914400" y="543208"/>
              <wp:positionH relativeFrom="page">
                <wp:align>center</wp:align>
              </wp:positionH>
              <wp:positionV relativeFrom="page">
                <wp:align>top</wp:align>
              </wp:positionV>
              <wp:extent cx="1336675" cy="405765"/>
              <wp:effectExtent l="0" t="0" r="15875" b="13335"/>
              <wp:wrapNone/>
              <wp:docPr id="1331691104"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6675" cy="405765"/>
                      </a:xfrm>
                      <a:prstGeom prst="rect">
                        <a:avLst/>
                      </a:prstGeom>
                      <a:noFill/>
                      <a:ln>
                        <a:noFill/>
                      </a:ln>
                    </wps:spPr>
                    <wps:txbx>
                      <w:txbxContent>
                        <w:p w14:paraId="480EFB1C" w14:textId="01C42E94"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DEB68F" id="_x0000_t202" coordsize="21600,21600" o:spt="202" path="m,l,21600r21600,l21600,xe">
              <v:stroke joinstyle="miter"/>
              <v:path gradientshapeok="t" o:connecttype="rect"/>
            </v:shapetype>
            <v:shape id="Text Box 3" o:spid="_x0000_s1027" type="#_x0000_t202" alt="LGE Internal Use Only" style="position:absolute;left:0;text-align:left;margin-left:0;margin-top:0;width:105.25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" filled="f" stroked="f">
              <v:textbox style="mso-fit-shape-to-text:t" inset="0,15pt,0,0">
                <w:txbxContent>
                  <w:p w14:paraId="480EFB1C" w14:textId="01C42E94"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DDC4F" w14:textId="01EE4341" w:rsidR="00877518" w:rsidRDefault="00877518">
    <w:pPr>
      <w:pStyle w:val="aff9"/>
      <w:rPr>
        <w:rFonts w:hint="eastAsia"/>
      </w:rPr>
    </w:pPr>
    <w:r>
      <w:rPr>
        <w:noProof/>
        <w14:ligatures w14:val="none"/>
      </w:rPr>
      <mc:AlternateContent>
        <mc:Choice Requires="wps">
          <w:drawing>
            <wp:anchor distT="0" distB="0" distL="0" distR="0" simplePos="0" relativeHeight="251658240" behindDoc="0" locked="0" layoutInCell="1" allowOverlap="1" wp14:anchorId="2C96CEE9" wp14:editId="203D9704">
              <wp:simplePos x="635" y="635"/>
              <wp:positionH relativeFrom="page">
                <wp:align>center</wp:align>
              </wp:positionH>
              <wp:positionV relativeFrom="page">
                <wp:align>top</wp:align>
              </wp:positionV>
              <wp:extent cx="1336675" cy="405765"/>
              <wp:effectExtent l="0" t="0" r="15875" b="13335"/>
              <wp:wrapNone/>
              <wp:docPr id="677050079"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6675" cy="405765"/>
                      </a:xfrm>
                      <a:prstGeom prst="rect">
                        <a:avLst/>
                      </a:prstGeom>
                      <a:noFill/>
                      <a:ln>
                        <a:noFill/>
                      </a:ln>
                    </wps:spPr>
                    <wps:txbx>
                      <w:txbxContent>
                        <w:p w14:paraId="2FF916CD" w14:textId="01EC757E"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96CEE9" id="_x0000_t202" coordsize="21600,21600" o:spt="202" path="m,l,21600r21600,l21600,xe">
              <v:stroke joinstyle="miter"/>
              <v:path gradientshapeok="t" o:connecttype="rect"/>
            </v:shapetype>
            <v:shape id="Text Box 1" o:spid="_x0000_s1028" type="#_x0000_t202" alt="LGE Internal Use Only" style="position:absolute;left:0;text-align:left;margin-left:0;margin-top:0;width:105.25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" filled="f" stroked="f">
              <v:textbox style="mso-fit-shape-to-text:t" inset="0,15pt,0,0">
                <w:txbxContent>
                  <w:p w14:paraId="2FF916CD" w14:textId="01EC757E"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BDC2BE8"/>
    <w:multiLevelType w:val="multilevel"/>
    <w:tmpl w:val="0BDC2BE8"/>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2E269AA"/>
    <w:multiLevelType w:val="hybridMultilevel"/>
    <w:tmpl w:val="12E8C088"/>
    <w:lvl w:ilvl="0" w:tplc="F170151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2EBC1846"/>
    <w:multiLevelType w:val="hybridMultilevel"/>
    <w:tmpl w:val="FB28D8BC"/>
    <w:lvl w:ilvl="0" w:tplc="5484BAF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35BE725A"/>
    <w:multiLevelType w:val="multilevel"/>
    <w:tmpl w:val="35BE725A"/>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406D4A78"/>
    <w:multiLevelType w:val="multilevel"/>
    <w:tmpl w:val="406D4A7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48040241"/>
    <w:multiLevelType w:val="multilevel"/>
    <w:tmpl w:val="480402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680A1A"/>
    <w:multiLevelType w:val="multilevel"/>
    <w:tmpl w:val="48680A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AE4FD8"/>
    <w:multiLevelType w:val="multilevel"/>
    <w:tmpl w:val="49AE4FD8"/>
    <w:lvl w:ilvl="0">
      <w:start w:val="1"/>
      <w:numFmt w:val="decimal"/>
      <w:lvlText w:val="%1."/>
      <w:lvlJc w:val="left"/>
      <w:pPr>
        <w:ind w:left="360" w:hanging="360"/>
      </w:pPr>
      <w:rPr>
        <w:rFonts w:eastAsia="等线"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4C7D0C0F"/>
    <w:multiLevelType w:val="multilevel"/>
    <w:tmpl w:val="4C7D0C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61B65441"/>
    <w:multiLevelType w:val="multilevel"/>
    <w:tmpl w:val="61B65441"/>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6C8045EC"/>
    <w:multiLevelType w:val="multilevel"/>
    <w:tmpl w:val="6C8045EC"/>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71995BBD"/>
    <w:multiLevelType w:val="multilevel"/>
    <w:tmpl w:val="71995BBD"/>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7ADD3A5B"/>
    <w:multiLevelType w:val="multilevel"/>
    <w:tmpl w:val="7ADD3A5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CF04E6D"/>
    <w:multiLevelType w:val="multilevel"/>
    <w:tmpl w:val="7CF04E6D"/>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080443810">
    <w:abstractNumId w:val="3"/>
  </w:num>
  <w:num w:numId="2" w16cid:durableId="968587035">
    <w:abstractNumId w:val="5"/>
  </w:num>
  <w:num w:numId="3" w16cid:durableId="920717776">
    <w:abstractNumId w:val="8"/>
  </w:num>
  <w:num w:numId="4" w16cid:durableId="1754739892">
    <w:abstractNumId w:val="9"/>
  </w:num>
  <w:num w:numId="5" w16cid:durableId="1789201002">
    <w:abstractNumId w:val="6"/>
  </w:num>
  <w:num w:numId="6" w16cid:durableId="515192510">
    <w:abstractNumId w:val="2"/>
  </w:num>
  <w:num w:numId="7" w16cid:durableId="103380410">
    <w:abstractNumId w:val="7"/>
  </w:num>
  <w:num w:numId="8" w16cid:durableId="832377609">
    <w:abstractNumId w:val="4"/>
  </w:num>
  <w:num w:numId="9" w16cid:durableId="45880611">
    <w:abstractNumId w:val="1"/>
  </w:num>
  <w:num w:numId="10" w16cid:durableId="1811092295">
    <w:abstractNumId w:val="0"/>
  </w:num>
  <w:num w:numId="11" w16cid:durableId="1778140391">
    <w:abstractNumId w:val="19"/>
  </w:num>
  <w:num w:numId="12" w16cid:durableId="2018536622">
    <w:abstractNumId w:val="17"/>
  </w:num>
  <w:num w:numId="13" w16cid:durableId="651519109">
    <w:abstractNumId w:val="20"/>
  </w:num>
  <w:num w:numId="14" w16cid:durableId="590285504">
    <w:abstractNumId w:val="10"/>
  </w:num>
  <w:num w:numId="15" w16cid:durableId="313607853">
    <w:abstractNumId w:val="18"/>
  </w:num>
  <w:num w:numId="16" w16cid:durableId="955253227">
    <w:abstractNumId w:val="16"/>
  </w:num>
  <w:num w:numId="17" w16cid:durableId="635913996">
    <w:abstractNumId w:val="22"/>
  </w:num>
  <w:num w:numId="18" w16cid:durableId="673337437">
    <w:abstractNumId w:val="21"/>
  </w:num>
  <w:num w:numId="19" w16cid:durableId="1809545532">
    <w:abstractNumId w:val="24"/>
  </w:num>
  <w:num w:numId="20" w16cid:durableId="1340814266">
    <w:abstractNumId w:val="14"/>
  </w:num>
  <w:num w:numId="21" w16cid:durableId="737939417">
    <w:abstractNumId w:val="23"/>
  </w:num>
  <w:num w:numId="22" w16cid:durableId="1704281702">
    <w:abstractNumId w:val="15"/>
  </w:num>
  <w:num w:numId="23" w16cid:durableId="2016490666">
    <w:abstractNumId w:val="13"/>
  </w:num>
  <w:num w:numId="24" w16cid:durableId="86852288">
    <w:abstractNumId w:val="11"/>
  </w:num>
  <w:num w:numId="25" w16cid:durableId="53165128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trackRevisions/>
  <w:defaultTabStop w:val="420"/>
  <w:hyphenationZone w:val="425"/>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70F"/>
    <w:rsid w:val="00010BA7"/>
    <w:rsid w:val="000123A4"/>
    <w:rsid w:val="00024996"/>
    <w:rsid w:val="000303D7"/>
    <w:rsid w:val="0003400B"/>
    <w:rsid w:val="0003488F"/>
    <w:rsid w:val="000374FB"/>
    <w:rsid w:val="000376EF"/>
    <w:rsid w:val="0004180E"/>
    <w:rsid w:val="00042159"/>
    <w:rsid w:val="00056665"/>
    <w:rsid w:val="000602DF"/>
    <w:rsid w:val="00062092"/>
    <w:rsid w:val="00083BD4"/>
    <w:rsid w:val="000841C5"/>
    <w:rsid w:val="00084B6D"/>
    <w:rsid w:val="00085A09"/>
    <w:rsid w:val="000925DB"/>
    <w:rsid w:val="000969F5"/>
    <w:rsid w:val="00097217"/>
    <w:rsid w:val="00097951"/>
    <w:rsid w:val="000A1C1D"/>
    <w:rsid w:val="000A2755"/>
    <w:rsid w:val="000B2239"/>
    <w:rsid w:val="000B485A"/>
    <w:rsid w:val="000C128B"/>
    <w:rsid w:val="000C5356"/>
    <w:rsid w:val="000D371D"/>
    <w:rsid w:val="000E6A28"/>
    <w:rsid w:val="000E7D77"/>
    <w:rsid w:val="000F2BD0"/>
    <w:rsid w:val="000F6786"/>
    <w:rsid w:val="001007CB"/>
    <w:rsid w:val="001032B7"/>
    <w:rsid w:val="001204D8"/>
    <w:rsid w:val="0013683D"/>
    <w:rsid w:val="00137F18"/>
    <w:rsid w:val="00141E89"/>
    <w:rsid w:val="00150DCD"/>
    <w:rsid w:val="00160304"/>
    <w:rsid w:val="00162357"/>
    <w:rsid w:val="001662C4"/>
    <w:rsid w:val="00166EDD"/>
    <w:rsid w:val="001708BD"/>
    <w:rsid w:val="001717C3"/>
    <w:rsid w:val="00176F8D"/>
    <w:rsid w:val="00182B5B"/>
    <w:rsid w:val="0019337C"/>
    <w:rsid w:val="00193713"/>
    <w:rsid w:val="0019554D"/>
    <w:rsid w:val="001B062F"/>
    <w:rsid w:val="001C26CC"/>
    <w:rsid w:val="001C5AB4"/>
    <w:rsid w:val="001C74B9"/>
    <w:rsid w:val="001D4DAD"/>
    <w:rsid w:val="001E2749"/>
    <w:rsid w:val="001E6168"/>
    <w:rsid w:val="001F4BA8"/>
    <w:rsid w:val="002009B1"/>
    <w:rsid w:val="0020371D"/>
    <w:rsid w:val="0020599D"/>
    <w:rsid w:val="00206702"/>
    <w:rsid w:val="002075CD"/>
    <w:rsid w:val="00213E4C"/>
    <w:rsid w:val="002179B5"/>
    <w:rsid w:val="002223DC"/>
    <w:rsid w:val="00226060"/>
    <w:rsid w:val="0022712E"/>
    <w:rsid w:val="00230F0A"/>
    <w:rsid w:val="002511E6"/>
    <w:rsid w:val="00251B7C"/>
    <w:rsid w:val="002544AB"/>
    <w:rsid w:val="00261B26"/>
    <w:rsid w:val="0026492E"/>
    <w:rsid w:val="00266BD3"/>
    <w:rsid w:val="002838C3"/>
    <w:rsid w:val="002A2E73"/>
    <w:rsid w:val="002A4975"/>
    <w:rsid w:val="002B10CB"/>
    <w:rsid w:val="002C3969"/>
    <w:rsid w:val="002D7D2D"/>
    <w:rsid w:val="002F0F8E"/>
    <w:rsid w:val="002F12B9"/>
    <w:rsid w:val="002F4160"/>
    <w:rsid w:val="00304562"/>
    <w:rsid w:val="0031075A"/>
    <w:rsid w:val="00311CB0"/>
    <w:rsid w:val="003153C3"/>
    <w:rsid w:val="00315DC5"/>
    <w:rsid w:val="0032190A"/>
    <w:rsid w:val="00325B3F"/>
    <w:rsid w:val="003318C3"/>
    <w:rsid w:val="003336E1"/>
    <w:rsid w:val="00334774"/>
    <w:rsid w:val="003356A1"/>
    <w:rsid w:val="003449CC"/>
    <w:rsid w:val="003456A7"/>
    <w:rsid w:val="003512ED"/>
    <w:rsid w:val="00367035"/>
    <w:rsid w:val="003674C0"/>
    <w:rsid w:val="003728A9"/>
    <w:rsid w:val="00373245"/>
    <w:rsid w:val="0038477F"/>
    <w:rsid w:val="00384CE8"/>
    <w:rsid w:val="003A1543"/>
    <w:rsid w:val="003A3854"/>
    <w:rsid w:val="003A50CE"/>
    <w:rsid w:val="003A6035"/>
    <w:rsid w:val="003A664A"/>
    <w:rsid w:val="003B737B"/>
    <w:rsid w:val="003C0FD1"/>
    <w:rsid w:val="003C116D"/>
    <w:rsid w:val="003C244E"/>
    <w:rsid w:val="003C4253"/>
    <w:rsid w:val="003C4B92"/>
    <w:rsid w:val="003D3756"/>
    <w:rsid w:val="003D412C"/>
    <w:rsid w:val="003D7033"/>
    <w:rsid w:val="003E1C1A"/>
    <w:rsid w:val="003E387E"/>
    <w:rsid w:val="003E7246"/>
    <w:rsid w:val="003F0169"/>
    <w:rsid w:val="003F0327"/>
    <w:rsid w:val="003F2772"/>
    <w:rsid w:val="003F392B"/>
    <w:rsid w:val="003F4491"/>
    <w:rsid w:val="003F6077"/>
    <w:rsid w:val="0040243A"/>
    <w:rsid w:val="004065B2"/>
    <w:rsid w:val="004103C0"/>
    <w:rsid w:val="00413540"/>
    <w:rsid w:val="004146E4"/>
    <w:rsid w:val="004414F6"/>
    <w:rsid w:val="00454CDC"/>
    <w:rsid w:val="004608CF"/>
    <w:rsid w:val="0047112D"/>
    <w:rsid w:val="0047312D"/>
    <w:rsid w:val="0047622A"/>
    <w:rsid w:val="00480506"/>
    <w:rsid w:val="00482CDE"/>
    <w:rsid w:val="004849EB"/>
    <w:rsid w:val="00485802"/>
    <w:rsid w:val="0049225F"/>
    <w:rsid w:val="00495E1F"/>
    <w:rsid w:val="004A3E65"/>
    <w:rsid w:val="004A781F"/>
    <w:rsid w:val="004B0A1A"/>
    <w:rsid w:val="004B7AE5"/>
    <w:rsid w:val="004C6D42"/>
    <w:rsid w:val="004D3781"/>
    <w:rsid w:val="004F546C"/>
    <w:rsid w:val="0050476F"/>
    <w:rsid w:val="005078FB"/>
    <w:rsid w:val="0051639D"/>
    <w:rsid w:val="00520850"/>
    <w:rsid w:val="005212EA"/>
    <w:rsid w:val="00523734"/>
    <w:rsid w:val="00531F2B"/>
    <w:rsid w:val="00533055"/>
    <w:rsid w:val="00552ED4"/>
    <w:rsid w:val="00553E58"/>
    <w:rsid w:val="00555955"/>
    <w:rsid w:val="005571FA"/>
    <w:rsid w:val="005627A0"/>
    <w:rsid w:val="00581427"/>
    <w:rsid w:val="00581430"/>
    <w:rsid w:val="00583842"/>
    <w:rsid w:val="00585383"/>
    <w:rsid w:val="00590372"/>
    <w:rsid w:val="005927F6"/>
    <w:rsid w:val="005A1052"/>
    <w:rsid w:val="005A1A1C"/>
    <w:rsid w:val="005A2315"/>
    <w:rsid w:val="005A35B8"/>
    <w:rsid w:val="005B04F3"/>
    <w:rsid w:val="005B2BA2"/>
    <w:rsid w:val="005B2CC3"/>
    <w:rsid w:val="005B76A2"/>
    <w:rsid w:val="005C78FD"/>
    <w:rsid w:val="005D64EF"/>
    <w:rsid w:val="005D720D"/>
    <w:rsid w:val="005E4D31"/>
    <w:rsid w:val="005E57A9"/>
    <w:rsid w:val="005E6D57"/>
    <w:rsid w:val="0060398E"/>
    <w:rsid w:val="006055C2"/>
    <w:rsid w:val="006103DD"/>
    <w:rsid w:val="00610C50"/>
    <w:rsid w:val="00615F8C"/>
    <w:rsid w:val="00622A61"/>
    <w:rsid w:val="00627AF3"/>
    <w:rsid w:val="0063270A"/>
    <w:rsid w:val="00644505"/>
    <w:rsid w:val="0065025A"/>
    <w:rsid w:val="0065452C"/>
    <w:rsid w:val="00665CA3"/>
    <w:rsid w:val="0068144B"/>
    <w:rsid w:val="00687B0B"/>
    <w:rsid w:val="006A3787"/>
    <w:rsid w:val="006B0144"/>
    <w:rsid w:val="006B141D"/>
    <w:rsid w:val="006B740F"/>
    <w:rsid w:val="006C24C4"/>
    <w:rsid w:val="006C2F74"/>
    <w:rsid w:val="006C309E"/>
    <w:rsid w:val="006C4433"/>
    <w:rsid w:val="006C7420"/>
    <w:rsid w:val="006C7FDB"/>
    <w:rsid w:val="006D009C"/>
    <w:rsid w:val="006D00A7"/>
    <w:rsid w:val="006D5F4F"/>
    <w:rsid w:val="006E1A00"/>
    <w:rsid w:val="006E3C36"/>
    <w:rsid w:val="006F216D"/>
    <w:rsid w:val="006F2656"/>
    <w:rsid w:val="006F743A"/>
    <w:rsid w:val="007039D4"/>
    <w:rsid w:val="00703E68"/>
    <w:rsid w:val="00704707"/>
    <w:rsid w:val="00704E6C"/>
    <w:rsid w:val="00707759"/>
    <w:rsid w:val="0071245E"/>
    <w:rsid w:val="007201AA"/>
    <w:rsid w:val="007260D7"/>
    <w:rsid w:val="007417C1"/>
    <w:rsid w:val="00743DAD"/>
    <w:rsid w:val="007447D7"/>
    <w:rsid w:val="00760610"/>
    <w:rsid w:val="00771117"/>
    <w:rsid w:val="00771EC4"/>
    <w:rsid w:val="007735A4"/>
    <w:rsid w:val="0078276D"/>
    <w:rsid w:val="00784104"/>
    <w:rsid w:val="00785E0F"/>
    <w:rsid w:val="007913B3"/>
    <w:rsid w:val="007932C0"/>
    <w:rsid w:val="007942C8"/>
    <w:rsid w:val="00794E56"/>
    <w:rsid w:val="00794F39"/>
    <w:rsid w:val="007A0658"/>
    <w:rsid w:val="007A37EC"/>
    <w:rsid w:val="007B2011"/>
    <w:rsid w:val="007B3195"/>
    <w:rsid w:val="007B3A83"/>
    <w:rsid w:val="007B73A6"/>
    <w:rsid w:val="007C0E09"/>
    <w:rsid w:val="007C1470"/>
    <w:rsid w:val="007C28E1"/>
    <w:rsid w:val="007C3DFB"/>
    <w:rsid w:val="007C5CEB"/>
    <w:rsid w:val="007E4553"/>
    <w:rsid w:val="007E4C24"/>
    <w:rsid w:val="007E7A45"/>
    <w:rsid w:val="007F55C3"/>
    <w:rsid w:val="007F78C5"/>
    <w:rsid w:val="007F7B48"/>
    <w:rsid w:val="00802580"/>
    <w:rsid w:val="00806C32"/>
    <w:rsid w:val="00814A1A"/>
    <w:rsid w:val="0081514D"/>
    <w:rsid w:val="008222E0"/>
    <w:rsid w:val="00826081"/>
    <w:rsid w:val="00827777"/>
    <w:rsid w:val="00831A85"/>
    <w:rsid w:val="00831EB7"/>
    <w:rsid w:val="0083235A"/>
    <w:rsid w:val="00835794"/>
    <w:rsid w:val="00841689"/>
    <w:rsid w:val="008458CA"/>
    <w:rsid w:val="00854319"/>
    <w:rsid w:val="00854726"/>
    <w:rsid w:val="008606D0"/>
    <w:rsid w:val="008659F8"/>
    <w:rsid w:val="00865CE1"/>
    <w:rsid w:val="008762DC"/>
    <w:rsid w:val="00877518"/>
    <w:rsid w:val="00886204"/>
    <w:rsid w:val="00886A93"/>
    <w:rsid w:val="00887E99"/>
    <w:rsid w:val="0089042C"/>
    <w:rsid w:val="00892515"/>
    <w:rsid w:val="008A3CC6"/>
    <w:rsid w:val="008A48B1"/>
    <w:rsid w:val="008A5DD3"/>
    <w:rsid w:val="008B40CF"/>
    <w:rsid w:val="008B4AB2"/>
    <w:rsid w:val="008D12B5"/>
    <w:rsid w:val="008D22B5"/>
    <w:rsid w:val="008D30AE"/>
    <w:rsid w:val="008D3579"/>
    <w:rsid w:val="008E22B8"/>
    <w:rsid w:val="008E3403"/>
    <w:rsid w:val="008F1A32"/>
    <w:rsid w:val="00901E0D"/>
    <w:rsid w:val="00906FBD"/>
    <w:rsid w:val="009103C9"/>
    <w:rsid w:val="00911E05"/>
    <w:rsid w:val="0091498F"/>
    <w:rsid w:val="0091670F"/>
    <w:rsid w:val="009262D7"/>
    <w:rsid w:val="009566FE"/>
    <w:rsid w:val="00961791"/>
    <w:rsid w:val="00962B59"/>
    <w:rsid w:val="00964D65"/>
    <w:rsid w:val="0098084E"/>
    <w:rsid w:val="0098248B"/>
    <w:rsid w:val="00983507"/>
    <w:rsid w:val="009900C7"/>
    <w:rsid w:val="009957C5"/>
    <w:rsid w:val="00997856"/>
    <w:rsid w:val="009A3AAF"/>
    <w:rsid w:val="009A4994"/>
    <w:rsid w:val="009C2A8C"/>
    <w:rsid w:val="009C78B8"/>
    <w:rsid w:val="009D303D"/>
    <w:rsid w:val="009D641A"/>
    <w:rsid w:val="009D7626"/>
    <w:rsid w:val="009D7687"/>
    <w:rsid w:val="009E131E"/>
    <w:rsid w:val="009E612C"/>
    <w:rsid w:val="009F438B"/>
    <w:rsid w:val="00A02C49"/>
    <w:rsid w:val="00A105EB"/>
    <w:rsid w:val="00A16AE1"/>
    <w:rsid w:val="00A30AB0"/>
    <w:rsid w:val="00A35F24"/>
    <w:rsid w:val="00A37E73"/>
    <w:rsid w:val="00A444E4"/>
    <w:rsid w:val="00A44E0E"/>
    <w:rsid w:val="00A457E8"/>
    <w:rsid w:val="00A46281"/>
    <w:rsid w:val="00A52D78"/>
    <w:rsid w:val="00A55726"/>
    <w:rsid w:val="00A6759C"/>
    <w:rsid w:val="00A67CF1"/>
    <w:rsid w:val="00A710C7"/>
    <w:rsid w:val="00A75A75"/>
    <w:rsid w:val="00A80AA2"/>
    <w:rsid w:val="00A85AFE"/>
    <w:rsid w:val="00A95858"/>
    <w:rsid w:val="00AA2359"/>
    <w:rsid w:val="00AA439D"/>
    <w:rsid w:val="00AA67E8"/>
    <w:rsid w:val="00AB060F"/>
    <w:rsid w:val="00AB385C"/>
    <w:rsid w:val="00AC0DF8"/>
    <w:rsid w:val="00AC1FB6"/>
    <w:rsid w:val="00AC3CD8"/>
    <w:rsid w:val="00AC4734"/>
    <w:rsid w:val="00AC4C2B"/>
    <w:rsid w:val="00AC55C8"/>
    <w:rsid w:val="00AC59F9"/>
    <w:rsid w:val="00AC669E"/>
    <w:rsid w:val="00AC7C05"/>
    <w:rsid w:val="00AD1CC9"/>
    <w:rsid w:val="00AD4CB3"/>
    <w:rsid w:val="00AD7426"/>
    <w:rsid w:val="00AE3F8B"/>
    <w:rsid w:val="00AF2A20"/>
    <w:rsid w:val="00AF31D0"/>
    <w:rsid w:val="00AF5101"/>
    <w:rsid w:val="00B00934"/>
    <w:rsid w:val="00B03117"/>
    <w:rsid w:val="00B074FB"/>
    <w:rsid w:val="00B15BEF"/>
    <w:rsid w:val="00B1619C"/>
    <w:rsid w:val="00B244A7"/>
    <w:rsid w:val="00B24F91"/>
    <w:rsid w:val="00B278BF"/>
    <w:rsid w:val="00B35B1B"/>
    <w:rsid w:val="00B40E8A"/>
    <w:rsid w:val="00B423F9"/>
    <w:rsid w:val="00B426D3"/>
    <w:rsid w:val="00B5121E"/>
    <w:rsid w:val="00B516B3"/>
    <w:rsid w:val="00B55B1B"/>
    <w:rsid w:val="00B63CAE"/>
    <w:rsid w:val="00B64959"/>
    <w:rsid w:val="00B6715B"/>
    <w:rsid w:val="00B67570"/>
    <w:rsid w:val="00B71D22"/>
    <w:rsid w:val="00B738D3"/>
    <w:rsid w:val="00B771F8"/>
    <w:rsid w:val="00B82B36"/>
    <w:rsid w:val="00B85E06"/>
    <w:rsid w:val="00B9107D"/>
    <w:rsid w:val="00B91C89"/>
    <w:rsid w:val="00B95682"/>
    <w:rsid w:val="00BB2204"/>
    <w:rsid w:val="00BB22D6"/>
    <w:rsid w:val="00BC3B85"/>
    <w:rsid w:val="00BC523F"/>
    <w:rsid w:val="00BD079D"/>
    <w:rsid w:val="00BD2A1B"/>
    <w:rsid w:val="00BD3378"/>
    <w:rsid w:val="00BE03EC"/>
    <w:rsid w:val="00BF19BF"/>
    <w:rsid w:val="00BF1CF3"/>
    <w:rsid w:val="00BF56E6"/>
    <w:rsid w:val="00BF572B"/>
    <w:rsid w:val="00C0280F"/>
    <w:rsid w:val="00C12224"/>
    <w:rsid w:val="00C20A4A"/>
    <w:rsid w:val="00C23DDD"/>
    <w:rsid w:val="00C31AD2"/>
    <w:rsid w:val="00C35044"/>
    <w:rsid w:val="00C44A39"/>
    <w:rsid w:val="00C45B2A"/>
    <w:rsid w:val="00C45F20"/>
    <w:rsid w:val="00C50755"/>
    <w:rsid w:val="00C511CE"/>
    <w:rsid w:val="00C546A1"/>
    <w:rsid w:val="00C74BC9"/>
    <w:rsid w:val="00C75852"/>
    <w:rsid w:val="00C80838"/>
    <w:rsid w:val="00C8197A"/>
    <w:rsid w:val="00C84C97"/>
    <w:rsid w:val="00C91F0E"/>
    <w:rsid w:val="00C96678"/>
    <w:rsid w:val="00CA3FBE"/>
    <w:rsid w:val="00CA46C8"/>
    <w:rsid w:val="00CA62E1"/>
    <w:rsid w:val="00CB508D"/>
    <w:rsid w:val="00CC4B9A"/>
    <w:rsid w:val="00CC5861"/>
    <w:rsid w:val="00CD048B"/>
    <w:rsid w:val="00CD05BB"/>
    <w:rsid w:val="00CD31FF"/>
    <w:rsid w:val="00CD5A99"/>
    <w:rsid w:val="00CD6D68"/>
    <w:rsid w:val="00CE0E95"/>
    <w:rsid w:val="00CE6089"/>
    <w:rsid w:val="00CE72B0"/>
    <w:rsid w:val="00CF0635"/>
    <w:rsid w:val="00CF090D"/>
    <w:rsid w:val="00CF2EC6"/>
    <w:rsid w:val="00D05602"/>
    <w:rsid w:val="00D1139E"/>
    <w:rsid w:val="00D4439E"/>
    <w:rsid w:val="00D445D2"/>
    <w:rsid w:val="00D524BC"/>
    <w:rsid w:val="00D56990"/>
    <w:rsid w:val="00D67152"/>
    <w:rsid w:val="00D67E73"/>
    <w:rsid w:val="00D72306"/>
    <w:rsid w:val="00D73C11"/>
    <w:rsid w:val="00D7488F"/>
    <w:rsid w:val="00D74DAF"/>
    <w:rsid w:val="00D8219C"/>
    <w:rsid w:val="00D85A8D"/>
    <w:rsid w:val="00D9145B"/>
    <w:rsid w:val="00D93F73"/>
    <w:rsid w:val="00DA1712"/>
    <w:rsid w:val="00DA1775"/>
    <w:rsid w:val="00DA239D"/>
    <w:rsid w:val="00DA35B5"/>
    <w:rsid w:val="00DA5222"/>
    <w:rsid w:val="00DB6C29"/>
    <w:rsid w:val="00DB7092"/>
    <w:rsid w:val="00DC4045"/>
    <w:rsid w:val="00DC4F74"/>
    <w:rsid w:val="00DC7325"/>
    <w:rsid w:val="00DD459A"/>
    <w:rsid w:val="00DD7F01"/>
    <w:rsid w:val="00DE062D"/>
    <w:rsid w:val="00DE36F8"/>
    <w:rsid w:val="00DE5C3E"/>
    <w:rsid w:val="00DE65F2"/>
    <w:rsid w:val="00DF2FC4"/>
    <w:rsid w:val="00DF5DFD"/>
    <w:rsid w:val="00DF776B"/>
    <w:rsid w:val="00E00342"/>
    <w:rsid w:val="00E02690"/>
    <w:rsid w:val="00E13557"/>
    <w:rsid w:val="00E1664C"/>
    <w:rsid w:val="00E16E56"/>
    <w:rsid w:val="00E23441"/>
    <w:rsid w:val="00E2501B"/>
    <w:rsid w:val="00E26A13"/>
    <w:rsid w:val="00E31BD1"/>
    <w:rsid w:val="00E34D58"/>
    <w:rsid w:val="00E35AC1"/>
    <w:rsid w:val="00E37EF1"/>
    <w:rsid w:val="00E4268F"/>
    <w:rsid w:val="00E43EC2"/>
    <w:rsid w:val="00E5167A"/>
    <w:rsid w:val="00E640D2"/>
    <w:rsid w:val="00E74D69"/>
    <w:rsid w:val="00E755E3"/>
    <w:rsid w:val="00E8381C"/>
    <w:rsid w:val="00E87796"/>
    <w:rsid w:val="00E87E84"/>
    <w:rsid w:val="00E953B8"/>
    <w:rsid w:val="00EA1DDD"/>
    <w:rsid w:val="00EA3649"/>
    <w:rsid w:val="00EA62E2"/>
    <w:rsid w:val="00EB356B"/>
    <w:rsid w:val="00EB37C0"/>
    <w:rsid w:val="00EB5EDE"/>
    <w:rsid w:val="00EE55A7"/>
    <w:rsid w:val="00EF12D7"/>
    <w:rsid w:val="00EF2769"/>
    <w:rsid w:val="00EF2932"/>
    <w:rsid w:val="00EF5C10"/>
    <w:rsid w:val="00F00A70"/>
    <w:rsid w:val="00F107F2"/>
    <w:rsid w:val="00F14CA0"/>
    <w:rsid w:val="00F234D7"/>
    <w:rsid w:val="00F23740"/>
    <w:rsid w:val="00F260C9"/>
    <w:rsid w:val="00F40209"/>
    <w:rsid w:val="00F50148"/>
    <w:rsid w:val="00F50761"/>
    <w:rsid w:val="00F57799"/>
    <w:rsid w:val="00F6754B"/>
    <w:rsid w:val="00F70BE0"/>
    <w:rsid w:val="00F71382"/>
    <w:rsid w:val="00F72650"/>
    <w:rsid w:val="00F7627B"/>
    <w:rsid w:val="00F76A93"/>
    <w:rsid w:val="00F83459"/>
    <w:rsid w:val="00F86577"/>
    <w:rsid w:val="00F93B16"/>
    <w:rsid w:val="00F94B19"/>
    <w:rsid w:val="00FB06DF"/>
    <w:rsid w:val="00FB0B1D"/>
    <w:rsid w:val="00FB447E"/>
    <w:rsid w:val="00FB4746"/>
    <w:rsid w:val="00FB583E"/>
    <w:rsid w:val="00FC1586"/>
    <w:rsid w:val="00FC26F9"/>
    <w:rsid w:val="00FC3296"/>
    <w:rsid w:val="00FC3418"/>
    <w:rsid w:val="00FC65C7"/>
    <w:rsid w:val="00FD3656"/>
    <w:rsid w:val="00FE1B79"/>
    <w:rsid w:val="00FE27F8"/>
    <w:rsid w:val="00FE3BBF"/>
    <w:rsid w:val="00FF2E23"/>
    <w:rsid w:val="00FF70C8"/>
    <w:rsid w:val="3943256F"/>
    <w:rsid w:val="5CFCDC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77F82"/>
  <w15:docId w15:val="{8E29DFBB-888B-429B-825C-D7044F8C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spacing w:after="160" w:line="278" w:lineRule="auto"/>
    </w:pPr>
    <w:rPr>
      <w:kern w:val="2"/>
      <w:sz w:val="22"/>
      <w:szCs w:val="24"/>
      <w14:ligatures w14:val="standardContextual"/>
    </w:rPr>
  </w:style>
  <w:style w:type="paragraph" w:styleId="1">
    <w:name w:val="heading 1"/>
    <w:basedOn w:val="a1"/>
    <w:next w:val="a1"/>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1">
    <w:name w:val="heading 2"/>
    <w:basedOn w:val="a1"/>
    <w:next w:val="a1"/>
    <w:link w:val="22"/>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1">
    <w:name w:val="heading 3"/>
    <w:basedOn w:val="a1"/>
    <w:next w:val="a1"/>
    <w:link w:val="32"/>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1">
    <w:name w:val="heading 4"/>
    <w:basedOn w:val="a1"/>
    <w:next w:val="a1"/>
    <w:link w:val="42"/>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1">
    <w:name w:val="heading 5"/>
    <w:basedOn w:val="a1"/>
    <w:next w:val="a1"/>
    <w:link w:val="52"/>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1"/>
    <w:next w:val="a1"/>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1"/>
    <w:next w:val="a1"/>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1"/>
    <w:next w:val="a1"/>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1"/>
    <w:next w:val="a1"/>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uiPriority w:val="99"/>
    <w:semiHidden/>
    <w:unhideWhenUsed/>
    <w:pPr>
      <w:widowControl w:val="0"/>
      <w:tabs>
        <w:tab w:val="left" w:pos="480"/>
        <w:tab w:val="left" w:pos="960"/>
        <w:tab w:val="left" w:pos="1440"/>
        <w:tab w:val="left" w:pos="1920"/>
        <w:tab w:val="left" w:pos="2400"/>
        <w:tab w:val="left" w:pos="2880"/>
        <w:tab w:val="left" w:pos="3360"/>
        <w:tab w:val="left" w:pos="3840"/>
        <w:tab w:val="left" w:pos="4320"/>
      </w:tabs>
      <w:spacing w:line="278" w:lineRule="auto"/>
    </w:pPr>
    <w:rPr>
      <w:rFonts w:ascii="Consolas" w:hAnsi="Consolas"/>
      <w:kern w:val="2"/>
      <w14:ligatures w14:val="standardContextual"/>
    </w:rPr>
  </w:style>
  <w:style w:type="paragraph" w:styleId="33">
    <w:name w:val="List 3"/>
    <w:basedOn w:val="a1"/>
    <w:uiPriority w:val="99"/>
    <w:semiHidden/>
    <w:unhideWhenUsed/>
    <w:pPr>
      <w:ind w:left="849" w:hanging="283"/>
      <w:contextualSpacing/>
    </w:pPr>
  </w:style>
  <w:style w:type="paragraph" w:styleId="TOC7">
    <w:name w:val="toc 7"/>
    <w:basedOn w:val="a1"/>
    <w:next w:val="a1"/>
    <w:uiPriority w:val="39"/>
    <w:semiHidden/>
    <w:unhideWhenUsed/>
    <w:pPr>
      <w:spacing w:after="100"/>
      <w:ind w:left="1320"/>
    </w:pPr>
  </w:style>
  <w:style w:type="paragraph" w:styleId="2">
    <w:name w:val="List Number 2"/>
    <w:basedOn w:val="a1"/>
    <w:uiPriority w:val="99"/>
    <w:semiHidden/>
    <w:unhideWhenUsed/>
    <w:pPr>
      <w:numPr>
        <w:numId w:val="1"/>
      </w:numPr>
      <w:contextualSpacing/>
    </w:pPr>
  </w:style>
  <w:style w:type="paragraph" w:styleId="a7">
    <w:name w:val="table of authorities"/>
    <w:basedOn w:val="a1"/>
    <w:next w:val="a1"/>
    <w:uiPriority w:val="99"/>
    <w:semiHidden/>
    <w:unhideWhenUsed/>
    <w:pPr>
      <w:spacing w:after="0"/>
      <w:ind w:left="220" w:hanging="220"/>
    </w:pPr>
  </w:style>
  <w:style w:type="paragraph" w:styleId="a8">
    <w:name w:val="Note Heading"/>
    <w:basedOn w:val="a1"/>
    <w:next w:val="a1"/>
    <w:link w:val="a9"/>
    <w:uiPriority w:val="99"/>
    <w:semiHidden/>
    <w:unhideWhenUsed/>
    <w:pPr>
      <w:spacing w:after="0" w:line="240" w:lineRule="auto"/>
    </w:pPr>
  </w:style>
  <w:style w:type="paragraph" w:styleId="40">
    <w:name w:val="List Bullet 4"/>
    <w:basedOn w:val="a1"/>
    <w:uiPriority w:val="99"/>
    <w:semiHidden/>
    <w:unhideWhenUsed/>
    <w:pPr>
      <w:numPr>
        <w:numId w:val="2"/>
      </w:numPr>
      <w:contextualSpacing/>
    </w:pPr>
  </w:style>
  <w:style w:type="paragraph" w:styleId="81">
    <w:name w:val="index 8"/>
    <w:basedOn w:val="a1"/>
    <w:next w:val="a1"/>
    <w:uiPriority w:val="99"/>
    <w:semiHidden/>
    <w:unhideWhenUsed/>
    <w:pPr>
      <w:spacing w:after="0" w:line="240" w:lineRule="auto"/>
      <w:ind w:left="1760" w:hanging="220"/>
    </w:pPr>
  </w:style>
  <w:style w:type="paragraph" w:styleId="aa">
    <w:name w:val="E-mail Signature"/>
    <w:basedOn w:val="a1"/>
    <w:link w:val="ab"/>
    <w:uiPriority w:val="99"/>
    <w:semiHidden/>
    <w:unhideWhenUsed/>
    <w:pPr>
      <w:spacing w:after="0" w:line="240" w:lineRule="auto"/>
    </w:pPr>
  </w:style>
  <w:style w:type="paragraph" w:styleId="a">
    <w:name w:val="List Number"/>
    <w:basedOn w:val="a1"/>
    <w:uiPriority w:val="99"/>
    <w:semiHidden/>
    <w:unhideWhenUsed/>
    <w:pPr>
      <w:numPr>
        <w:numId w:val="3"/>
      </w:numPr>
      <w:contextualSpacing/>
    </w:pPr>
  </w:style>
  <w:style w:type="paragraph" w:styleId="ac">
    <w:name w:val="Normal Indent"/>
    <w:basedOn w:val="a1"/>
    <w:uiPriority w:val="99"/>
    <w:semiHidden/>
    <w:unhideWhenUsed/>
    <w:pPr>
      <w:ind w:left="720"/>
    </w:pPr>
  </w:style>
  <w:style w:type="paragraph" w:styleId="ad">
    <w:name w:val="caption"/>
    <w:basedOn w:val="a1"/>
    <w:next w:val="a1"/>
    <w:uiPriority w:val="35"/>
    <w:unhideWhenUsed/>
    <w:qFormat/>
    <w:rPr>
      <w:rFonts w:asciiTheme="majorHAnsi" w:eastAsia="黑体" w:hAnsiTheme="majorHAnsi" w:cstheme="majorBidi"/>
      <w:sz w:val="20"/>
      <w:szCs w:val="20"/>
    </w:rPr>
  </w:style>
  <w:style w:type="paragraph" w:styleId="53">
    <w:name w:val="index 5"/>
    <w:basedOn w:val="a1"/>
    <w:next w:val="a1"/>
    <w:uiPriority w:val="99"/>
    <w:semiHidden/>
    <w:unhideWhenUsed/>
    <w:pPr>
      <w:spacing w:after="0" w:line="240" w:lineRule="auto"/>
      <w:ind w:left="1100" w:hanging="220"/>
    </w:pPr>
  </w:style>
  <w:style w:type="paragraph" w:styleId="a0">
    <w:name w:val="List Bullet"/>
    <w:basedOn w:val="a1"/>
    <w:uiPriority w:val="99"/>
    <w:semiHidden/>
    <w:unhideWhenUsed/>
    <w:pPr>
      <w:numPr>
        <w:numId w:val="4"/>
      </w:numPr>
      <w:contextualSpacing/>
    </w:pPr>
  </w:style>
  <w:style w:type="paragraph" w:styleId="ae">
    <w:name w:val="envelope address"/>
    <w:basedOn w:val="a1"/>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af">
    <w:name w:val="Document Map"/>
    <w:basedOn w:val="a1"/>
    <w:link w:val="af0"/>
    <w:uiPriority w:val="99"/>
    <w:semiHidden/>
    <w:unhideWhenUsed/>
    <w:pPr>
      <w:spacing w:after="0" w:line="240" w:lineRule="auto"/>
    </w:pPr>
    <w:rPr>
      <w:rFonts w:ascii="Segoe UI" w:hAnsi="Segoe UI" w:cs="Segoe UI"/>
      <w:sz w:val="16"/>
      <w:szCs w:val="16"/>
    </w:rPr>
  </w:style>
  <w:style w:type="paragraph" w:styleId="af1">
    <w:name w:val="toa heading"/>
    <w:basedOn w:val="a1"/>
    <w:next w:val="a1"/>
    <w:uiPriority w:val="99"/>
    <w:semiHidden/>
    <w:unhideWhenUsed/>
    <w:pPr>
      <w:spacing w:before="120"/>
    </w:pPr>
    <w:rPr>
      <w:rFonts w:asciiTheme="majorHAnsi" w:eastAsiaTheme="majorEastAsia" w:hAnsiTheme="majorHAnsi" w:cstheme="majorBidi"/>
      <w:b/>
      <w:bCs/>
      <w:sz w:val="24"/>
    </w:rPr>
  </w:style>
  <w:style w:type="paragraph" w:styleId="af2">
    <w:name w:val="annotation text"/>
    <w:basedOn w:val="a1"/>
    <w:link w:val="af3"/>
    <w:uiPriority w:val="99"/>
    <w:unhideWhenUsed/>
  </w:style>
  <w:style w:type="paragraph" w:styleId="61">
    <w:name w:val="index 6"/>
    <w:basedOn w:val="a1"/>
    <w:next w:val="a1"/>
    <w:uiPriority w:val="99"/>
    <w:semiHidden/>
    <w:unhideWhenUsed/>
    <w:pPr>
      <w:spacing w:after="0" w:line="240" w:lineRule="auto"/>
      <w:ind w:left="1320" w:hanging="220"/>
    </w:pPr>
  </w:style>
  <w:style w:type="paragraph" w:styleId="af4">
    <w:name w:val="Salutation"/>
    <w:basedOn w:val="a1"/>
    <w:next w:val="a1"/>
    <w:link w:val="af5"/>
    <w:uiPriority w:val="99"/>
    <w:semiHidden/>
    <w:unhideWhenUsed/>
  </w:style>
  <w:style w:type="paragraph" w:styleId="34">
    <w:name w:val="Body Text 3"/>
    <w:basedOn w:val="a1"/>
    <w:link w:val="35"/>
    <w:uiPriority w:val="99"/>
    <w:semiHidden/>
    <w:unhideWhenUsed/>
    <w:pPr>
      <w:spacing w:after="120"/>
    </w:pPr>
    <w:rPr>
      <w:sz w:val="16"/>
      <w:szCs w:val="16"/>
    </w:rPr>
  </w:style>
  <w:style w:type="paragraph" w:styleId="af6">
    <w:name w:val="Closing"/>
    <w:basedOn w:val="a1"/>
    <w:link w:val="af7"/>
    <w:uiPriority w:val="99"/>
    <w:semiHidden/>
    <w:unhideWhenUsed/>
    <w:pPr>
      <w:spacing w:after="0" w:line="240" w:lineRule="auto"/>
      <w:ind w:left="4252"/>
    </w:pPr>
  </w:style>
  <w:style w:type="paragraph" w:styleId="30">
    <w:name w:val="List Bullet 3"/>
    <w:basedOn w:val="a1"/>
    <w:uiPriority w:val="99"/>
    <w:semiHidden/>
    <w:unhideWhenUsed/>
    <w:pPr>
      <w:numPr>
        <w:numId w:val="5"/>
      </w:numPr>
      <w:contextualSpacing/>
    </w:pPr>
  </w:style>
  <w:style w:type="paragraph" w:styleId="af8">
    <w:name w:val="Body Text"/>
    <w:basedOn w:val="a1"/>
    <w:link w:val="af9"/>
    <w:uiPriority w:val="99"/>
    <w:semiHidden/>
    <w:unhideWhenUsed/>
    <w:pPr>
      <w:spacing w:after="120"/>
    </w:pPr>
  </w:style>
  <w:style w:type="paragraph" w:styleId="afa">
    <w:name w:val="Body Text Indent"/>
    <w:basedOn w:val="a1"/>
    <w:link w:val="afb"/>
    <w:uiPriority w:val="99"/>
    <w:semiHidden/>
    <w:unhideWhenUsed/>
    <w:pPr>
      <w:spacing w:after="120"/>
      <w:ind w:left="283"/>
    </w:pPr>
  </w:style>
  <w:style w:type="paragraph" w:styleId="3">
    <w:name w:val="List Number 3"/>
    <w:basedOn w:val="a1"/>
    <w:uiPriority w:val="99"/>
    <w:semiHidden/>
    <w:unhideWhenUsed/>
    <w:pPr>
      <w:numPr>
        <w:numId w:val="6"/>
      </w:numPr>
      <w:contextualSpacing/>
    </w:pPr>
  </w:style>
  <w:style w:type="paragraph" w:styleId="23">
    <w:name w:val="List 2"/>
    <w:basedOn w:val="a1"/>
    <w:uiPriority w:val="99"/>
    <w:semiHidden/>
    <w:unhideWhenUsed/>
    <w:pPr>
      <w:ind w:left="566" w:hanging="283"/>
      <w:contextualSpacing/>
    </w:pPr>
  </w:style>
  <w:style w:type="paragraph" w:styleId="afc">
    <w:name w:val="List Continue"/>
    <w:basedOn w:val="a1"/>
    <w:uiPriority w:val="99"/>
    <w:semiHidden/>
    <w:unhideWhenUsed/>
    <w:pPr>
      <w:spacing w:after="120"/>
      <w:ind w:left="283"/>
      <w:contextualSpacing/>
    </w:pPr>
  </w:style>
  <w:style w:type="paragraph" w:styleId="afd">
    <w:name w:val="Block Text"/>
    <w:basedOn w:val="a1"/>
    <w:uiPriority w:val="99"/>
    <w:semiHidden/>
    <w:unhideWhenUsed/>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20">
    <w:name w:val="List Bullet 2"/>
    <w:basedOn w:val="a1"/>
    <w:uiPriority w:val="99"/>
    <w:semiHidden/>
    <w:unhideWhenUsed/>
    <w:pPr>
      <w:numPr>
        <w:numId w:val="7"/>
      </w:numPr>
      <w:contextualSpacing/>
    </w:pPr>
  </w:style>
  <w:style w:type="paragraph" w:styleId="HTML">
    <w:name w:val="HTML Address"/>
    <w:basedOn w:val="a1"/>
    <w:link w:val="HTML0"/>
    <w:uiPriority w:val="99"/>
    <w:semiHidden/>
    <w:unhideWhenUsed/>
    <w:pPr>
      <w:spacing w:after="0" w:line="240" w:lineRule="auto"/>
    </w:pPr>
    <w:rPr>
      <w:i/>
      <w:iCs/>
    </w:rPr>
  </w:style>
  <w:style w:type="paragraph" w:styleId="43">
    <w:name w:val="index 4"/>
    <w:basedOn w:val="a1"/>
    <w:next w:val="a1"/>
    <w:uiPriority w:val="99"/>
    <w:semiHidden/>
    <w:unhideWhenUsed/>
    <w:pPr>
      <w:spacing w:after="0" w:line="240" w:lineRule="auto"/>
      <w:ind w:left="880" w:hanging="220"/>
    </w:pPr>
  </w:style>
  <w:style w:type="paragraph" w:styleId="TOC5">
    <w:name w:val="toc 5"/>
    <w:basedOn w:val="a1"/>
    <w:next w:val="a1"/>
    <w:uiPriority w:val="39"/>
    <w:semiHidden/>
    <w:unhideWhenUsed/>
    <w:pPr>
      <w:spacing w:after="100"/>
      <w:ind w:left="880"/>
    </w:pPr>
  </w:style>
  <w:style w:type="paragraph" w:styleId="TOC3">
    <w:name w:val="toc 3"/>
    <w:basedOn w:val="a1"/>
    <w:next w:val="a1"/>
    <w:uiPriority w:val="39"/>
    <w:semiHidden/>
    <w:unhideWhenUsed/>
    <w:pPr>
      <w:spacing w:after="100"/>
      <w:ind w:left="440"/>
    </w:pPr>
  </w:style>
  <w:style w:type="paragraph" w:styleId="afe">
    <w:name w:val="Plain Text"/>
    <w:basedOn w:val="a1"/>
    <w:link w:val="aff"/>
    <w:uiPriority w:val="99"/>
    <w:semiHidden/>
    <w:unhideWhenUsed/>
    <w:pPr>
      <w:spacing w:after="0" w:line="240" w:lineRule="auto"/>
    </w:pPr>
    <w:rPr>
      <w:rFonts w:ascii="Consolas" w:hAnsi="Consolas"/>
      <w:sz w:val="21"/>
      <w:szCs w:val="21"/>
    </w:rPr>
  </w:style>
  <w:style w:type="paragraph" w:styleId="50">
    <w:name w:val="List Bullet 5"/>
    <w:basedOn w:val="a1"/>
    <w:uiPriority w:val="99"/>
    <w:semiHidden/>
    <w:unhideWhenUsed/>
    <w:pPr>
      <w:numPr>
        <w:numId w:val="8"/>
      </w:numPr>
      <w:contextualSpacing/>
    </w:pPr>
  </w:style>
  <w:style w:type="paragraph" w:styleId="4">
    <w:name w:val="List Number 4"/>
    <w:basedOn w:val="a1"/>
    <w:uiPriority w:val="99"/>
    <w:semiHidden/>
    <w:unhideWhenUsed/>
    <w:pPr>
      <w:numPr>
        <w:numId w:val="9"/>
      </w:numPr>
      <w:contextualSpacing/>
    </w:pPr>
  </w:style>
  <w:style w:type="paragraph" w:styleId="TOC8">
    <w:name w:val="toc 8"/>
    <w:basedOn w:val="a1"/>
    <w:next w:val="a1"/>
    <w:uiPriority w:val="39"/>
    <w:semiHidden/>
    <w:unhideWhenUsed/>
    <w:pPr>
      <w:spacing w:after="100"/>
      <w:ind w:left="1540"/>
    </w:pPr>
  </w:style>
  <w:style w:type="paragraph" w:styleId="36">
    <w:name w:val="index 3"/>
    <w:basedOn w:val="a1"/>
    <w:next w:val="a1"/>
    <w:uiPriority w:val="99"/>
    <w:semiHidden/>
    <w:unhideWhenUsed/>
    <w:pPr>
      <w:spacing w:after="0" w:line="240" w:lineRule="auto"/>
      <w:ind w:left="660" w:hanging="220"/>
    </w:pPr>
  </w:style>
  <w:style w:type="paragraph" w:styleId="aff0">
    <w:name w:val="Date"/>
    <w:basedOn w:val="a1"/>
    <w:next w:val="a1"/>
    <w:link w:val="aff1"/>
    <w:uiPriority w:val="99"/>
    <w:semiHidden/>
    <w:unhideWhenUsed/>
  </w:style>
  <w:style w:type="paragraph" w:styleId="24">
    <w:name w:val="Body Text Indent 2"/>
    <w:basedOn w:val="a1"/>
    <w:link w:val="25"/>
    <w:uiPriority w:val="99"/>
    <w:semiHidden/>
    <w:unhideWhenUsed/>
    <w:pPr>
      <w:spacing w:after="120" w:line="480" w:lineRule="auto"/>
      <w:ind w:left="283"/>
    </w:pPr>
  </w:style>
  <w:style w:type="paragraph" w:styleId="aff2">
    <w:name w:val="endnote text"/>
    <w:basedOn w:val="a1"/>
    <w:link w:val="aff3"/>
    <w:uiPriority w:val="99"/>
    <w:semiHidden/>
    <w:unhideWhenUsed/>
    <w:pPr>
      <w:spacing w:after="0" w:line="240" w:lineRule="auto"/>
    </w:pPr>
    <w:rPr>
      <w:sz w:val="20"/>
      <w:szCs w:val="20"/>
    </w:rPr>
  </w:style>
  <w:style w:type="paragraph" w:styleId="54">
    <w:name w:val="List Continue 5"/>
    <w:basedOn w:val="a1"/>
    <w:uiPriority w:val="99"/>
    <w:semiHidden/>
    <w:unhideWhenUsed/>
    <w:pPr>
      <w:spacing w:after="120"/>
      <w:ind w:left="1415"/>
      <w:contextualSpacing/>
    </w:pPr>
  </w:style>
  <w:style w:type="paragraph" w:styleId="aff4">
    <w:name w:val="Balloon Text"/>
    <w:basedOn w:val="a1"/>
    <w:link w:val="aff5"/>
    <w:uiPriority w:val="99"/>
    <w:semiHidden/>
    <w:unhideWhenUsed/>
    <w:pPr>
      <w:spacing w:after="0" w:line="240" w:lineRule="auto"/>
    </w:pPr>
    <w:rPr>
      <w:rFonts w:ascii="Segoe UI" w:hAnsi="Segoe UI" w:cs="Segoe UI"/>
      <w:sz w:val="18"/>
      <w:szCs w:val="18"/>
    </w:rPr>
  </w:style>
  <w:style w:type="paragraph" w:styleId="aff6">
    <w:name w:val="footer"/>
    <w:basedOn w:val="a1"/>
    <w:link w:val="aff7"/>
    <w:uiPriority w:val="99"/>
    <w:unhideWhenUsed/>
    <w:pPr>
      <w:tabs>
        <w:tab w:val="center" w:pos="4153"/>
        <w:tab w:val="right" w:pos="8306"/>
      </w:tabs>
      <w:snapToGrid w:val="0"/>
      <w:spacing w:line="240" w:lineRule="auto"/>
    </w:pPr>
    <w:rPr>
      <w:sz w:val="18"/>
      <w:szCs w:val="18"/>
    </w:rPr>
  </w:style>
  <w:style w:type="paragraph" w:styleId="aff8">
    <w:name w:val="envelope return"/>
    <w:basedOn w:val="a1"/>
    <w:uiPriority w:val="99"/>
    <w:semiHidden/>
    <w:unhideWhenUsed/>
    <w:pPr>
      <w:spacing w:after="0" w:line="240" w:lineRule="auto"/>
    </w:pPr>
    <w:rPr>
      <w:rFonts w:asciiTheme="majorHAnsi" w:eastAsiaTheme="majorEastAsia" w:hAnsiTheme="majorHAnsi" w:cstheme="majorBidi"/>
      <w:sz w:val="20"/>
      <w:szCs w:val="20"/>
    </w:rPr>
  </w:style>
  <w:style w:type="paragraph" w:styleId="aff9">
    <w:name w:val="header"/>
    <w:basedOn w:val="a1"/>
    <w:link w:val="affa"/>
    <w:uiPriority w:val="99"/>
    <w:unhideWhenUsed/>
    <w:pPr>
      <w:tabs>
        <w:tab w:val="center" w:pos="4153"/>
        <w:tab w:val="right" w:pos="8306"/>
      </w:tabs>
      <w:snapToGrid w:val="0"/>
      <w:spacing w:line="240" w:lineRule="auto"/>
      <w:jc w:val="center"/>
    </w:pPr>
    <w:rPr>
      <w:sz w:val="18"/>
      <w:szCs w:val="18"/>
    </w:rPr>
  </w:style>
  <w:style w:type="paragraph" w:styleId="affb">
    <w:name w:val="Signature"/>
    <w:basedOn w:val="a1"/>
    <w:link w:val="affc"/>
    <w:uiPriority w:val="99"/>
    <w:semiHidden/>
    <w:unhideWhenUsed/>
    <w:pPr>
      <w:spacing w:after="0" w:line="240" w:lineRule="auto"/>
      <w:ind w:left="4252"/>
    </w:pPr>
  </w:style>
  <w:style w:type="paragraph" w:styleId="TOC1">
    <w:name w:val="toc 1"/>
    <w:basedOn w:val="a1"/>
    <w:next w:val="a1"/>
    <w:uiPriority w:val="39"/>
    <w:semiHidden/>
    <w:unhideWhenUsed/>
    <w:pPr>
      <w:spacing w:after="100"/>
    </w:pPr>
  </w:style>
  <w:style w:type="paragraph" w:styleId="44">
    <w:name w:val="List Continue 4"/>
    <w:basedOn w:val="a1"/>
    <w:uiPriority w:val="99"/>
    <w:semiHidden/>
    <w:unhideWhenUsed/>
    <w:pPr>
      <w:spacing w:after="120"/>
      <w:ind w:left="1132"/>
      <w:contextualSpacing/>
    </w:pPr>
  </w:style>
  <w:style w:type="paragraph" w:styleId="TOC4">
    <w:name w:val="toc 4"/>
    <w:basedOn w:val="a1"/>
    <w:next w:val="a1"/>
    <w:uiPriority w:val="39"/>
    <w:semiHidden/>
    <w:unhideWhenUsed/>
    <w:pPr>
      <w:spacing w:after="100"/>
      <w:ind w:left="660"/>
    </w:pPr>
  </w:style>
  <w:style w:type="paragraph" w:styleId="affd">
    <w:name w:val="index heading"/>
    <w:basedOn w:val="a1"/>
    <w:next w:val="11"/>
    <w:uiPriority w:val="99"/>
    <w:semiHidden/>
    <w:unhideWhenUsed/>
    <w:rPr>
      <w:rFonts w:asciiTheme="majorHAnsi" w:eastAsiaTheme="majorEastAsia" w:hAnsiTheme="majorHAnsi" w:cstheme="majorBidi"/>
      <w:b/>
      <w:bCs/>
    </w:rPr>
  </w:style>
  <w:style w:type="paragraph" w:styleId="11">
    <w:name w:val="index 1"/>
    <w:basedOn w:val="a1"/>
    <w:next w:val="a1"/>
    <w:uiPriority w:val="99"/>
    <w:semiHidden/>
    <w:unhideWhenUsed/>
    <w:pPr>
      <w:spacing w:after="0" w:line="240" w:lineRule="auto"/>
      <w:ind w:left="220" w:hanging="220"/>
    </w:pPr>
  </w:style>
  <w:style w:type="paragraph" w:styleId="affe">
    <w:name w:val="Subtitle"/>
    <w:basedOn w:val="a1"/>
    <w:next w:val="a1"/>
    <w:link w:val="afff"/>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5">
    <w:name w:val="List Number 5"/>
    <w:basedOn w:val="a1"/>
    <w:uiPriority w:val="99"/>
    <w:semiHidden/>
    <w:unhideWhenUsed/>
    <w:pPr>
      <w:numPr>
        <w:numId w:val="10"/>
      </w:numPr>
      <w:contextualSpacing/>
    </w:pPr>
  </w:style>
  <w:style w:type="paragraph" w:styleId="afff0">
    <w:name w:val="List"/>
    <w:basedOn w:val="a1"/>
    <w:uiPriority w:val="99"/>
    <w:semiHidden/>
    <w:unhideWhenUsed/>
    <w:pPr>
      <w:ind w:left="283" w:hanging="283"/>
      <w:contextualSpacing/>
    </w:pPr>
  </w:style>
  <w:style w:type="paragraph" w:styleId="afff1">
    <w:name w:val="footnote text"/>
    <w:basedOn w:val="a1"/>
    <w:link w:val="afff2"/>
    <w:uiPriority w:val="99"/>
    <w:semiHidden/>
    <w:unhideWhenUsed/>
    <w:pPr>
      <w:spacing w:after="0" w:line="240" w:lineRule="auto"/>
    </w:pPr>
    <w:rPr>
      <w:sz w:val="20"/>
      <w:szCs w:val="20"/>
    </w:rPr>
  </w:style>
  <w:style w:type="paragraph" w:styleId="TOC6">
    <w:name w:val="toc 6"/>
    <w:basedOn w:val="a1"/>
    <w:next w:val="a1"/>
    <w:uiPriority w:val="39"/>
    <w:semiHidden/>
    <w:unhideWhenUsed/>
    <w:pPr>
      <w:spacing w:after="100"/>
      <w:ind w:left="1100"/>
    </w:pPr>
  </w:style>
  <w:style w:type="paragraph" w:styleId="55">
    <w:name w:val="List 5"/>
    <w:basedOn w:val="a1"/>
    <w:uiPriority w:val="99"/>
    <w:semiHidden/>
    <w:unhideWhenUsed/>
    <w:pPr>
      <w:ind w:left="1415" w:hanging="283"/>
      <w:contextualSpacing/>
    </w:pPr>
  </w:style>
  <w:style w:type="paragraph" w:styleId="37">
    <w:name w:val="Body Text Indent 3"/>
    <w:basedOn w:val="a1"/>
    <w:link w:val="38"/>
    <w:uiPriority w:val="99"/>
    <w:semiHidden/>
    <w:unhideWhenUsed/>
    <w:pPr>
      <w:spacing w:after="120"/>
      <w:ind w:left="283"/>
    </w:pPr>
    <w:rPr>
      <w:sz w:val="16"/>
      <w:szCs w:val="16"/>
    </w:rPr>
  </w:style>
  <w:style w:type="paragraph" w:styleId="71">
    <w:name w:val="index 7"/>
    <w:basedOn w:val="a1"/>
    <w:next w:val="a1"/>
    <w:uiPriority w:val="99"/>
    <w:semiHidden/>
    <w:unhideWhenUsed/>
    <w:pPr>
      <w:spacing w:after="0" w:line="240" w:lineRule="auto"/>
      <w:ind w:left="1540" w:hanging="220"/>
    </w:pPr>
  </w:style>
  <w:style w:type="paragraph" w:styleId="91">
    <w:name w:val="index 9"/>
    <w:basedOn w:val="a1"/>
    <w:next w:val="a1"/>
    <w:uiPriority w:val="99"/>
    <w:semiHidden/>
    <w:unhideWhenUsed/>
    <w:pPr>
      <w:spacing w:after="0" w:line="240" w:lineRule="auto"/>
      <w:ind w:left="1980" w:hanging="220"/>
    </w:pPr>
  </w:style>
  <w:style w:type="paragraph" w:styleId="afff3">
    <w:name w:val="table of figures"/>
    <w:basedOn w:val="a1"/>
    <w:next w:val="a1"/>
    <w:uiPriority w:val="99"/>
    <w:semiHidden/>
    <w:unhideWhenUsed/>
    <w:pPr>
      <w:spacing w:after="0"/>
    </w:pPr>
  </w:style>
  <w:style w:type="paragraph" w:styleId="TOC2">
    <w:name w:val="toc 2"/>
    <w:basedOn w:val="a1"/>
    <w:next w:val="a1"/>
    <w:uiPriority w:val="39"/>
    <w:semiHidden/>
    <w:unhideWhenUsed/>
    <w:pPr>
      <w:spacing w:after="100"/>
      <w:ind w:left="220"/>
    </w:pPr>
  </w:style>
  <w:style w:type="paragraph" w:styleId="TOC9">
    <w:name w:val="toc 9"/>
    <w:basedOn w:val="a1"/>
    <w:next w:val="a1"/>
    <w:uiPriority w:val="39"/>
    <w:semiHidden/>
    <w:unhideWhenUsed/>
    <w:pPr>
      <w:spacing w:after="100"/>
      <w:ind w:left="1760"/>
    </w:pPr>
  </w:style>
  <w:style w:type="paragraph" w:styleId="26">
    <w:name w:val="Body Text 2"/>
    <w:basedOn w:val="a1"/>
    <w:link w:val="27"/>
    <w:uiPriority w:val="99"/>
    <w:semiHidden/>
    <w:unhideWhenUsed/>
    <w:pPr>
      <w:spacing w:after="120" w:line="480" w:lineRule="auto"/>
    </w:pPr>
  </w:style>
  <w:style w:type="paragraph" w:styleId="45">
    <w:name w:val="List 4"/>
    <w:basedOn w:val="a1"/>
    <w:uiPriority w:val="99"/>
    <w:semiHidden/>
    <w:unhideWhenUsed/>
    <w:pPr>
      <w:ind w:left="1132" w:hanging="283"/>
      <w:contextualSpacing/>
    </w:pPr>
  </w:style>
  <w:style w:type="paragraph" w:styleId="28">
    <w:name w:val="List Continue 2"/>
    <w:basedOn w:val="a1"/>
    <w:uiPriority w:val="99"/>
    <w:semiHidden/>
    <w:unhideWhenUsed/>
    <w:pPr>
      <w:spacing w:after="120"/>
      <w:ind w:left="566"/>
      <w:contextualSpacing/>
    </w:pPr>
  </w:style>
  <w:style w:type="paragraph" w:styleId="afff4">
    <w:name w:val="Message Header"/>
    <w:basedOn w:val="a1"/>
    <w:link w:val="afff5"/>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paragraph" w:styleId="HTML1">
    <w:name w:val="HTML Preformatted"/>
    <w:basedOn w:val="a1"/>
    <w:link w:val="HTML2"/>
    <w:uiPriority w:val="99"/>
    <w:semiHidden/>
    <w:unhideWhenUsed/>
    <w:pPr>
      <w:spacing w:after="0" w:line="240" w:lineRule="auto"/>
    </w:pPr>
    <w:rPr>
      <w:rFonts w:ascii="Consolas" w:hAnsi="Consolas"/>
      <w:sz w:val="20"/>
      <w:szCs w:val="20"/>
    </w:rPr>
  </w:style>
  <w:style w:type="paragraph" w:styleId="afff6">
    <w:name w:val="Normal (Web)"/>
    <w:basedOn w:val="a1"/>
    <w:uiPriority w:val="99"/>
    <w:semiHidden/>
    <w:unhideWhenUsed/>
    <w:rPr>
      <w:rFonts w:ascii="Times New Roman" w:hAnsi="Times New Roman" w:cs="Times New Roman"/>
      <w:sz w:val="24"/>
    </w:rPr>
  </w:style>
  <w:style w:type="paragraph" w:styleId="39">
    <w:name w:val="List Continue 3"/>
    <w:basedOn w:val="a1"/>
    <w:uiPriority w:val="99"/>
    <w:semiHidden/>
    <w:unhideWhenUsed/>
    <w:pPr>
      <w:spacing w:after="120"/>
      <w:ind w:left="849"/>
      <w:contextualSpacing/>
    </w:pPr>
  </w:style>
  <w:style w:type="paragraph" w:styleId="29">
    <w:name w:val="index 2"/>
    <w:basedOn w:val="a1"/>
    <w:next w:val="a1"/>
    <w:uiPriority w:val="99"/>
    <w:semiHidden/>
    <w:unhideWhenUsed/>
    <w:pPr>
      <w:spacing w:after="0" w:line="240" w:lineRule="auto"/>
      <w:ind w:left="440" w:hanging="220"/>
    </w:pPr>
  </w:style>
  <w:style w:type="paragraph" w:styleId="afff7">
    <w:name w:val="Title"/>
    <w:basedOn w:val="a1"/>
    <w:next w:val="a1"/>
    <w:link w:val="afff8"/>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afff9">
    <w:name w:val="annotation subject"/>
    <w:basedOn w:val="af2"/>
    <w:next w:val="af2"/>
    <w:link w:val="afffa"/>
    <w:uiPriority w:val="99"/>
    <w:semiHidden/>
    <w:unhideWhenUsed/>
    <w:rPr>
      <w:b/>
      <w:bCs/>
    </w:rPr>
  </w:style>
  <w:style w:type="paragraph" w:styleId="afffb">
    <w:name w:val="Body Text First Indent"/>
    <w:basedOn w:val="af8"/>
    <w:link w:val="afffc"/>
    <w:uiPriority w:val="99"/>
    <w:semiHidden/>
    <w:unhideWhenUsed/>
    <w:pPr>
      <w:spacing w:after="160"/>
      <w:ind w:firstLine="360"/>
    </w:pPr>
  </w:style>
  <w:style w:type="paragraph" w:styleId="2a">
    <w:name w:val="Body Text First Indent 2"/>
    <w:basedOn w:val="afa"/>
    <w:link w:val="2b"/>
    <w:uiPriority w:val="99"/>
    <w:semiHidden/>
    <w:unhideWhenUsed/>
    <w:pPr>
      <w:spacing w:after="160"/>
      <w:ind w:left="360" w:firstLine="360"/>
    </w:pPr>
  </w:style>
  <w:style w:type="table" w:styleId="afffd">
    <w:name w:val="Table Grid"/>
    <w:basedOn w:val="a3"/>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annotation reference"/>
    <w:basedOn w:val="a2"/>
    <w:uiPriority w:val="99"/>
    <w:semiHidden/>
    <w:unhideWhenUsed/>
    <w:rPr>
      <w:sz w:val="21"/>
      <w:szCs w:val="21"/>
    </w:rPr>
  </w:style>
  <w:style w:type="character" w:customStyle="1" w:styleId="10">
    <w:name w:val="标题 1 字符"/>
    <w:basedOn w:val="a2"/>
    <w:link w:val="1"/>
    <w:uiPriority w:val="9"/>
    <w:qFormat/>
    <w:rPr>
      <w:rFonts w:asciiTheme="majorHAnsi" w:eastAsiaTheme="majorEastAsia" w:hAnsiTheme="majorHAnsi" w:cstheme="majorBidi"/>
      <w:color w:val="0F4761" w:themeColor="accent1" w:themeShade="BF"/>
      <w:sz w:val="48"/>
      <w:szCs w:val="48"/>
    </w:rPr>
  </w:style>
  <w:style w:type="character" w:customStyle="1" w:styleId="22">
    <w:name w:val="标题 2 字符"/>
    <w:basedOn w:val="a2"/>
    <w:link w:val="21"/>
    <w:uiPriority w:val="9"/>
    <w:semiHidden/>
    <w:qFormat/>
    <w:rPr>
      <w:rFonts w:asciiTheme="majorHAnsi" w:eastAsiaTheme="majorEastAsia" w:hAnsiTheme="majorHAnsi" w:cstheme="majorBidi"/>
      <w:color w:val="0F4761" w:themeColor="accent1" w:themeShade="BF"/>
      <w:sz w:val="40"/>
      <w:szCs w:val="40"/>
    </w:rPr>
  </w:style>
  <w:style w:type="character" w:customStyle="1" w:styleId="32">
    <w:name w:val="标题 3 字符"/>
    <w:basedOn w:val="a2"/>
    <w:link w:val="31"/>
    <w:uiPriority w:val="9"/>
    <w:semiHidden/>
    <w:rPr>
      <w:rFonts w:asciiTheme="majorHAnsi" w:eastAsiaTheme="majorEastAsia" w:hAnsiTheme="majorHAnsi" w:cstheme="majorBidi"/>
      <w:color w:val="0F4761" w:themeColor="accent1" w:themeShade="BF"/>
      <w:sz w:val="32"/>
      <w:szCs w:val="32"/>
    </w:rPr>
  </w:style>
  <w:style w:type="character" w:customStyle="1" w:styleId="42">
    <w:name w:val="标题 4 字符"/>
    <w:basedOn w:val="a2"/>
    <w:link w:val="41"/>
    <w:uiPriority w:val="9"/>
    <w:semiHidden/>
    <w:rPr>
      <w:rFonts w:cstheme="majorBidi"/>
      <w:color w:val="0F4761" w:themeColor="accent1" w:themeShade="BF"/>
      <w:sz w:val="28"/>
      <w:szCs w:val="28"/>
    </w:rPr>
  </w:style>
  <w:style w:type="character" w:customStyle="1" w:styleId="52">
    <w:name w:val="标题 5 字符"/>
    <w:basedOn w:val="a2"/>
    <w:link w:val="51"/>
    <w:uiPriority w:val="9"/>
    <w:semiHidden/>
    <w:rPr>
      <w:rFonts w:cstheme="majorBidi"/>
      <w:color w:val="0F4761" w:themeColor="accent1" w:themeShade="BF"/>
      <w:sz w:val="24"/>
    </w:rPr>
  </w:style>
  <w:style w:type="character" w:customStyle="1" w:styleId="60">
    <w:name w:val="标题 6 字符"/>
    <w:basedOn w:val="a2"/>
    <w:link w:val="6"/>
    <w:uiPriority w:val="9"/>
    <w:semiHidden/>
    <w:qFormat/>
    <w:rPr>
      <w:rFonts w:cstheme="majorBidi"/>
      <w:b/>
      <w:bCs/>
      <w:color w:val="0F4761" w:themeColor="accent1" w:themeShade="BF"/>
    </w:rPr>
  </w:style>
  <w:style w:type="character" w:customStyle="1" w:styleId="70">
    <w:name w:val="标题 7 字符"/>
    <w:basedOn w:val="a2"/>
    <w:link w:val="7"/>
    <w:uiPriority w:val="9"/>
    <w:semiHidden/>
    <w:rPr>
      <w:rFonts w:cstheme="majorBidi"/>
      <w:b/>
      <w:bCs/>
      <w:color w:val="595959" w:themeColor="text1" w:themeTint="A6"/>
    </w:rPr>
  </w:style>
  <w:style w:type="character" w:customStyle="1" w:styleId="80">
    <w:name w:val="标题 8 字符"/>
    <w:basedOn w:val="a2"/>
    <w:link w:val="8"/>
    <w:uiPriority w:val="9"/>
    <w:semiHidden/>
    <w:rPr>
      <w:rFonts w:cstheme="majorBidi"/>
      <w:color w:val="595959" w:themeColor="text1" w:themeTint="A6"/>
    </w:rPr>
  </w:style>
  <w:style w:type="character" w:customStyle="1" w:styleId="90">
    <w:name w:val="标题 9 字符"/>
    <w:basedOn w:val="a2"/>
    <w:link w:val="9"/>
    <w:uiPriority w:val="9"/>
    <w:semiHidden/>
    <w:rPr>
      <w:rFonts w:eastAsiaTheme="majorEastAsia" w:cstheme="majorBidi"/>
      <w:color w:val="595959" w:themeColor="text1" w:themeTint="A6"/>
    </w:rPr>
  </w:style>
  <w:style w:type="character" w:customStyle="1" w:styleId="afff8">
    <w:name w:val="标题 字符"/>
    <w:basedOn w:val="a2"/>
    <w:link w:val="afff7"/>
    <w:uiPriority w:val="10"/>
    <w:rPr>
      <w:rFonts w:asciiTheme="majorHAnsi" w:eastAsiaTheme="majorEastAsia" w:hAnsiTheme="majorHAnsi" w:cstheme="majorBidi"/>
      <w:spacing w:val="-10"/>
      <w:kern w:val="28"/>
      <w:sz w:val="56"/>
      <w:szCs w:val="56"/>
    </w:rPr>
  </w:style>
  <w:style w:type="character" w:customStyle="1" w:styleId="afff">
    <w:name w:val="副标题 字符"/>
    <w:basedOn w:val="a2"/>
    <w:link w:val="affe"/>
    <w:uiPriority w:val="11"/>
    <w:rPr>
      <w:rFonts w:asciiTheme="majorHAnsi" w:eastAsiaTheme="majorEastAsia" w:hAnsiTheme="majorHAnsi" w:cstheme="majorBidi"/>
      <w:color w:val="595959" w:themeColor="text1" w:themeTint="A6"/>
      <w:spacing w:val="15"/>
      <w:sz w:val="28"/>
      <w:szCs w:val="28"/>
    </w:rPr>
  </w:style>
  <w:style w:type="paragraph" w:styleId="affff">
    <w:name w:val="Quote"/>
    <w:basedOn w:val="a1"/>
    <w:next w:val="a1"/>
    <w:link w:val="affff0"/>
    <w:uiPriority w:val="29"/>
    <w:qFormat/>
    <w:pPr>
      <w:spacing w:before="160"/>
      <w:jc w:val="center"/>
    </w:pPr>
    <w:rPr>
      <w:i/>
      <w:iCs/>
      <w:color w:val="404040" w:themeColor="text1" w:themeTint="BF"/>
    </w:rPr>
  </w:style>
  <w:style w:type="character" w:customStyle="1" w:styleId="affff0">
    <w:name w:val="引用 字符"/>
    <w:basedOn w:val="a2"/>
    <w:link w:val="affff"/>
    <w:uiPriority w:val="29"/>
    <w:rPr>
      <w:i/>
      <w:iCs/>
      <w:color w:val="404040" w:themeColor="text1" w:themeTint="BF"/>
    </w:rPr>
  </w:style>
  <w:style w:type="paragraph" w:styleId="affff1">
    <w:name w:val="List Paragraph"/>
    <w:basedOn w:val="a1"/>
    <w:uiPriority w:val="34"/>
    <w:qFormat/>
    <w:pPr>
      <w:ind w:left="720"/>
      <w:contextualSpacing/>
    </w:pPr>
  </w:style>
  <w:style w:type="character" w:customStyle="1" w:styleId="12">
    <w:name w:val="明显强调1"/>
    <w:basedOn w:val="a2"/>
    <w:uiPriority w:val="21"/>
    <w:qFormat/>
    <w:rPr>
      <w:i/>
      <w:iCs/>
      <w:color w:val="0F4761" w:themeColor="accent1" w:themeShade="BF"/>
    </w:rPr>
  </w:style>
  <w:style w:type="paragraph" w:styleId="affff2">
    <w:name w:val="Intense Quote"/>
    <w:basedOn w:val="a1"/>
    <w:next w:val="a1"/>
    <w:link w:val="affff3"/>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ff3">
    <w:name w:val="明显引用 字符"/>
    <w:basedOn w:val="a2"/>
    <w:link w:val="affff2"/>
    <w:uiPriority w:val="30"/>
    <w:rPr>
      <w:i/>
      <w:iCs/>
      <w:color w:val="0F4761" w:themeColor="accent1" w:themeShade="BF"/>
    </w:rPr>
  </w:style>
  <w:style w:type="character" w:customStyle="1" w:styleId="13">
    <w:name w:val="明显参考1"/>
    <w:basedOn w:val="a2"/>
    <w:uiPriority w:val="32"/>
    <w:qFormat/>
    <w:rPr>
      <w:b/>
      <w:bCs/>
      <w:smallCaps/>
      <w:color w:val="0F4761" w:themeColor="accent1" w:themeShade="BF"/>
      <w:spacing w:val="5"/>
    </w:rPr>
  </w:style>
  <w:style w:type="paragraph" w:customStyle="1" w:styleId="Doc-title">
    <w:name w:val="Doc-title"/>
    <w:basedOn w:val="a1"/>
    <w:next w:val="a1"/>
    <w:link w:val="Doc-titleChar"/>
    <w:qFormat/>
    <w:pPr>
      <w:widowControl/>
      <w:spacing w:before="60" w:after="0" w:line="240" w:lineRule="auto"/>
      <w:ind w:left="1259" w:hanging="1259"/>
    </w:pPr>
    <w:rPr>
      <w:rFonts w:ascii="Arial" w:eastAsia="MS Mincho" w:hAnsi="Arial" w:cs="Times New Roman"/>
      <w:kern w:val="0"/>
      <w:sz w:val="20"/>
      <w:lang w:val="en-GB" w:eastAsia="en-GB"/>
      <w14:ligatures w14:val="none"/>
    </w:rPr>
  </w:style>
  <w:style w:type="character" w:customStyle="1" w:styleId="Doc-titleChar">
    <w:name w:val="Doc-title Char"/>
    <w:link w:val="Doc-title"/>
    <w:qFormat/>
    <w:rPr>
      <w:rFonts w:ascii="Arial" w:eastAsia="MS Mincho" w:hAnsi="Arial" w:cs="Times New Roman"/>
      <w:kern w:val="0"/>
      <w:sz w:val="20"/>
      <w:lang w:val="en-GB" w:eastAsia="en-GB"/>
      <w14:ligatures w14:val="none"/>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kern w:val="0"/>
      <w:sz w:val="20"/>
      <w:szCs w:val="20"/>
      <w:lang w:val="en-GB" w:eastAsia="en-US"/>
      <w14:ligatures w14:val="none"/>
    </w:rPr>
  </w:style>
  <w:style w:type="paragraph" w:customStyle="1" w:styleId="3GPPHeader">
    <w:name w:val="3GPP_Header"/>
    <w:basedOn w:val="a1"/>
    <w:pPr>
      <w:widowControl/>
      <w:tabs>
        <w:tab w:val="left" w:pos="1701"/>
        <w:tab w:val="right" w:pos="9639"/>
      </w:tabs>
      <w:overflowPunct w:val="0"/>
      <w:autoSpaceDE w:val="0"/>
      <w:autoSpaceDN w:val="0"/>
      <w:adjustRightInd w:val="0"/>
      <w:spacing w:after="240" w:line="240" w:lineRule="auto"/>
      <w:jc w:val="both"/>
      <w:textAlignment w:val="baseline"/>
    </w:pPr>
    <w:rPr>
      <w:rFonts w:ascii="Arial" w:eastAsia="宋体" w:hAnsi="Arial" w:cs="Times New Roman"/>
      <w:b/>
      <w:kern w:val="0"/>
      <w:sz w:val="24"/>
      <w:szCs w:val="20"/>
      <w:lang w:val="en-GB"/>
      <w14:ligatures w14:val="none"/>
    </w:rPr>
  </w:style>
  <w:style w:type="character" w:customStyle="1" w:styleId="affa">
    <w:name w:val="页眉 字符"/>
    <w:basedOn w:val="a2"/>
    <w:link w:val="aff9"/>
    <w:uiPriority w:val="99"/>
    <w:rPr>
      <w:sz w:val="18"/>
      <w:szCs w:val="18"/>
    </w:rPr>
  </w:style>
  <w:style w:type="character" w:customStyle="1" w:styleId="aff7">
    <w:name w:val="页脚 字符"/>
    <w:basedOn w:val="a2"/>
    <w:link w:val="aff6"/>
    <w:uiPriority w:val="99"/>
    <w:rPr>
      <w:sz w:val="18"/>
      <w:szCs w:val="18"/>
    </w:rPr>
  </w:style>
  <w:style w:type="paragraph" w:customStyle="1" w:styleId="EmailDiscussion">
    <w:name w:val="EmailDiscussion"/>
    <w:basedOn w:val="a1"/>
    <w:next w:val="a1"/>
    <w:link w:val="EmailDiscussionChar"/>
    <w:qFormat/>
    <w:pPr>
      <w:widowControl/>
      <w:numPr>
        <w:numId w:val="11"/>
      </w:numPr>
      <w:spacing w:before="40" w:after="0" w:line="240" w:lineRule="auto"/>
    </w:pPr>
    <w:rPr>
      <w:rFonts w:ascii="Arial" w:eastAsia="MS Mincho" w:hAnsi="Arial" w:cs="Times New Roman"/>
      <w:b/>
      <w:kern w:val="0"/>
      <w:sz w:val="20"/>
      <w:lang w:val="en-GB" w:eastAsia="en-GB"/>
      <w14:ligatures w14:val="none"/>
    </w:rPr>
  </w:style>
  <w:style w:type="character" w:customStyle="1" w:styleId="af3">
    <w:name w:val="批注文字 字符"/>
    <w:basedOn w:val="a2"/>
    <w:link w:val="af2"/>
    <w:uiPriority w:val="99"/>
  </w:style>
  <w:style w:type="character" w:customStyle="1" w:styleId="afffa">
    <w:name w:val="批注主题 字符"/>
    <w:basedOn w:val="af3"/>
    <w:link w:val="afff9"/>
    <w:uiPriority w:val="99"/>
    <w:semiHidden/>
    <w:rPr>
      <w:b/>
      <w:bCs/>
    </w:rPr>
  </w:style>
  <w:style w:type="paragraph" w:customStyle="1" w:styleId="14">
    <w:name w:val="修订1"/>
    <w:hidden/>
    <w:uiPriority w:val="99"/>
    <w:semiHidden/>
    <w:rPr>
      <w:kern w:val="2"/>
      <w:sz w:val="22"/>
      <w:szCs w:val="24"/>
      <w14:ligatures w14:val="standardContextual"/>
    </w:rPr>
  </w:style>
  <w:style w:type="character" w:customStyle="1" w:styleId="aff5">
    <w:name w:val="批注框文本 字符"/>
    <w:basedOn w:val="a2"/>
    <w:link w:val="aff4"/>
    <w:uiPriority w:val="99"/>
    <w:semiHidden/>
    <w:rPr>
      <w:rFonts w:ascii="Segoe UI" w:hAnsi="Segoe UI" w:cs="Segoe UI"/>
      <w:sz w:val="18"/>
      <w:szCs w:val="18"/>
    </w:rPr>
  </w:style>
  <w:style w:type="paragraph" w:customStyle="1" w:styleId="15">
    <w:name w:val="书目1"/>
    <w:basedOn w:val="a1"/>
    <w:next w:val="a1"/>
    <w:uiPriority w:val="37"/>
    <w:semiHidden/>
    <w:unhideWhenUsed/>
  </w:style>
  <w:style w:type="character" w:customStyle="1" w:styleId="af9">
    <w:name w:val="正文文本 字符"/>
    <w:basedOn w:val="a2"/>
    <w:link w:val="af8"/>
    <w:uiPriority w:val="99"/>
    <w:semiHidden/>
  </w:style>
  <w:style w:type="character" w:customStyle="1" w:styleId="27">
    <w:name w:val="正文文本 2 字符"/>
    <w:basedOn w:val="a2"/>
    <w:link w:val="26"/>
    <w:uiPriority w:val="99"/>
    <w:semiHidden/>
  </w:style>
  <w:style w:type="character" w:customStyle="1" w:styleId="35">
    <w:name w:val="正文文本 3 字符"/>
    <w:basedOn w:val="a2"/>
    <w:link w:val="34"/>
    <w:uiPriority w:val="99"/>
    <w:semiHidden/>
    <w:rPr>
      <w:sz w:val="16"/>
      <w:szCs w:val="16"/>
    </w:rPr>
  </w:style>
  <w:style w:type="character" w:customStyle="1" w:styleId="afffc">
    <w:name w:val="正文文本首行缩进 字符"/>
    <w:basedOn w:val="af9"/>
    <w:link w:val="afffb"/>
    <w:uiPriority w:val="99"/>
    <w:semiHidden/>
  </w:style>
  <w:style w:type="character" w:customStyle="1" w:styleId="afb">
    <w:name w:val="正文文本缩进 字符"/>
    <w:basedOn w:val="a2"/>
    <w:link w:val="afa"/>
    <w:uiPriority w:val="99"/>
    <w:semiHidden/>
  </w:style>
  <w:style w:type="character" w:customStyle="1" w:styleId="2b">
    <w:name w:val="正文文本首行缩进 2 字符"/>
    <w:basedOn w:val="afb"/>
    <w:link w:val="2a"/>
    <w:uiPriority w:val="99"/>
    <w:semiHidden/>
  </w:style>
  <w:style w:type="character" w:customStyle="1" w:styleId="25">
    <w:name w:val="正文文本缩进 2 字符"/>
    <w:basedOn w:val="a2"/>
    <w:link w:val="24"/>
    <w:uiPriority w:val="99"/>
    <w:semiHidden/>
  </w:style>
  <w:style w:type="character" w:customStyle="1" w:styleId="38">
    <w:name w:val="正文文本缩进 3 字符"/>
    <w:basedOn w:val="a2"/>
    <w:link w:val="37"/>
    <w:uiPriority w:val="99"/>
    <w:semiHidden/>
    <w:rPr>
      <w:sz w:val="16"/>
      <w:szCs w:val="16"/>
    </w:rPr>
  </w:style>
  <w:style w:type="character" w:customStyle="1" w:styleId="af7">
    <w:name w:val="结束语 字符"/>
    <w:basedOn w:val="a2"/>
    <w:link w:val="af6"/>
    <w:uiPriority w:val="99"/>
    <w:semiHidden/>
  </w:style>
  <w:style w:type="character" w:customStyle="1" w:styleId="aff1">
    <w:name w:val="日期 字符"/>
    <w:basedOn w:val="a2"/>
    <w:link w:val="aff0"/>
    <w:uiPriority w:val="99"/>
    <w:semiHidden/>
  </w:style>
  <w:style w:type="character" w:customStyle="1" w:styleId="af0">
    <w:name w:val="文档结构图 字符"/>
    <w:basedOn w:val="a2"/>
    <w:link w:val="af"/>
    <w:uiPriority w:val="99"/>
    <w:semiHidden/>
    <w:rPr>
      <w:rFonts w:ascii="Segoe UI" w:hAnsi="Segoe UI" w:cs="Segoe UI"/>
      <w:sz w:val="16"/>
      <w:szCs w:val="16"/>
    </w:rPr>
  </w:style>
  <w:style w:type="character" w:customStyle="1" w:styleId="ab">
    <w:name w:val="电子邮件签名 字符"/>
    <w:basedOn w:val="a2"/>
    <w:link w:val="aa"/>
    <w:uiPriority w:val="99"/>
    <w:semiHidden/>
  </w:style>
  <w:style w:type="character" w:customStyle="1" w:styleId="aff3">
    <w:name w:val="尾注文本 字符"/>
    <w:basedOn w:val="a2"/>
    <w:link w:val="aff2"/>
    <w:uiPriority w:val="99"/>
    <w:semiHidden/>
    <w:rPr>
      <w:sz w:val="20"/>
      <w:szCs w:val="20"/>
    </w:rPr>
  </w:style>
  <w:style w:type="character" w:customStyle="1" w:styleId="afff2">
    <w:name w:val="脚注文本 字符"/>
    <w:basedOn w:val="a2"/>
    <w:link w:val="afff1"/>
    <w:uiPriority w:val="99"/>
    <w:semiHidden/>
    <w:rPr>
      <w:sz w:val="20"/>
      <w:szCs w:val="20"/>
    </w:rPr>
  </w:style>
  <w:style w:type="character" w:customStyle="1" w:styleId="HTML0">
    <w:name w:val="HTML 地址 字符"/>
    <w:basedOn w:val="a2"/>
    <w:link w:val="HTML"/>
    <w:uiPriority w:val="99"/>
    <w:semiHidden/>
    <w:rPr>
      <w:i/>
      <w:iCs/>
    </w:rPr>
  </w:style>
  <w:style w:type="character" w:customStyle="1" w:styleId="HTML2">
    <w:name w:val="HTML 预设格式 字符"/>
    <w:basedOn w:val="a2"/>
    <w:link w:val="HTML1"/>
    <w:uiPriority w:val="99"/>
    <w:semiHidden/>
    <w:rPr>
      <w:rFonts w:ascii="Consolas" w:hAnsi="Consolas"/>
      <w:sz w:val="20"/>
      <w:szCs w:val="20"/>
    </w:rPr>
  </w:style>
  <w:style w:type="character" w:customStyle="1" w:styleId="a6">
    <w:name w:val="宏文本 字符"/>
    <w:basedOn w:val="a2"/>
    <w:link w:val="a5"/>
    <w:uiPriority w:val="99"/>
    <w:semiHidden/>
    <w:rPr>
      <w:rFonts w:ascii="Consolas" w:hAnsi="Consolas"/>
      <w:sz w:val="20"/>
      <w:szCs w:val="20"/>
    </w:rPr>
  </w:style>
  <w:style w:type="character" w:customStyle="1" w:styleId="afff5">
    <w:name w:val="信息标题 字符"/>
    <w:basedOn w:val="a2"/>
    <w:link w:val="afff4"/>
    <w:uiPriority w:val="99"/>
    <w:semiHidden/>
    <w:rPr>
      <w:rFonts w:asciiTheme="majorHAnsi" w:eastAsiaTheme="majorEastAsia" w:hAnsiTheme="majorHAnsi" w:cstheme="majorBidi"/>
      <w:sz w:val="24"/>
      <w:shd w:val="pct20" w:color="auto" w:fill="auto"/>
    </w:rPr>
  </w:style>
  <w:style w:type="paragraph" w:styleId="affff4">
    <w:name w:val="No Spacing"/>
    <w:uiPriority w:val="1"/>
    <w:qFormat/>
    <w:pPr>
      <w:widowControl w:val="0"/>
    </w:pPr>
    <w:rPr>
      <w:kern w:val="2"/>
      <w:sz w:val="22"/>
      <w:szCs w:val="24"/>
      <w14:ligatures w14:val="standardContextual"/>
    </w:rPr>
  </w:style>
  <w:style w:type="character" w:customStyle="1" w:styleId="a9">
    <w:name w:val="注释标题 字符"/>
    <w:basedOn w:val="a2"/>
    <w:link w:val="a8"/>
    <w:uiPriority w:val="99"/>
    <w:semiHidden/>
  </w:style>
  <w:style w:type="character" w:customStyle="1" w:styleId="aff">
    <w:name w:val="纯文本 字符"/>
    <w:basedOn w:val="a2"/>
    <w:link w:val="afe"/>
    <w:uiPriority w:val="99"/>
    <w:semiHidden/>
    <w:rPr>
      <w:rFonts w:ascii="Consolas" w:hAnsi="Consolas"/>
      <w:sz w:val="21"/>
      <w:szCs w:val="21"/>
    </w:rPr>
  </w:style>
  <w:style w:type="character" w:customStyle="1" w:styleId="af5">
    <w:name w:val="称呼 字符"/>
    <w:basedOn w:val="a2"/>
    <w:link w:val="af4"/>
    <w:uiPriority w:val="99"/>
    <w:semiHidden/>
  </w:style>
  <w:style w:type="character" w:customStyle="1" w:styleId="affc">
    <w:name w:val="签名 字符"/>
    <w:basedOn w:val="a2"/>
    <w:link w:val="affb"/>
    <w:uiPriority w:val="99"/>
    <w:semiHidden/>
  </w:style>
  <w:style w:type="paragraph" w:customStyle="1" w:styleId="TOC10">
    <w:name w:val="TOC 标题1"/>
    <w:basedOn w:val="1"/>
    <w:next w:val="a1"/>
    <w:uiPriority w:val="39"/>
    <w:semiHidden/>
    <w:unhideWhenUsed/>
    <w:qFormat/>
    <w:pPr>
      <w:spacing w:before="240" w:after="0"/>
      <w:outlineLvl w:val="9"/>
    </w:pPr>
    <w:rPr>
      <w:sz w:val="32"/>
      <w:szCs w:val="32"/>
    </w:rPr>
  </w:style>
  <w:style w:type="character" w:customStyle="1" w:styleId="Mention1">
    <w:name w:val="Mention1"/>
    <w:basedOn w:val="a2"/>
    <w:uiPriority w:val="99"/>
    <w:unhideWhenUsed/>
    <w:rPr>
      <w:color w:val="2B579A"/>
      <w:shd w:val="clear" w:color="auto" w:fill="E1DFDD"/>
    </w:rPr>
  </w:style>
  <w:style w:type="paragraph" w:customStyle="1" w:styleId="PL">
    <w:name w:val="PL"/>
    <w:basedOn w:val="a1"/>
    <w:pPr>
      <w:widowControl/>
      <w:shd w:val="clear" w:color="auto" w:fill="E6E6E6"/>
      <w:overflowPunct w:val="0"/>
      <w:autoSpaceDE w:val="0"/>
      <w:autoSpaceDN w:val="0"/>
      <w:adjustRightInd w:val="0"/>
      <w:spacing w:after="0" w:line="240" w:lineRule="auto"/>
      <w:textAlignment w:val="baseline"/>
    </w:pPr>
    <w:rPr>
      <w:rFonts w:ascii="Courier New" w:eastAsia="Times New Roman" w:hAnsi="Courier New" w:cs="Times New Roman"/>
      <w:kern w:val="0"/>
      <w:sz w:val="16"/>
      <w:szCs w:val="16"/>
      <w14:ligatures w14:val="none"/>
    </w:rPr>
  </w:style>
  <w:style w:type="character" w:customStyle="1" w:styleId="EmailDiscussionChar">
    <w:name w:val="EmailDiscussion Char"/>
    <w:link w:val="EmailDiscussion"/>
    <w:qFormat/>
    <w:rPr>
      <w:rFonts w:ascii="Arial" w:eastAsia="MS Mincho" w:hAnsi="Arial" w:cs="Times New Roman"/>
      <w:b/>
      <w:kern w:val="0"/>
      <w:sz w:val="20"/>
      <w:lang w:val="en-GB" w:eastAsia="en-GB"/>
      <w14:ligatures w14:val="none"/>
    </w:rPr>
  </w:style>
  <w:style w:type="paragraph" w:customStyle="1" w:styleId="EmailDiscussion2">
    <w:name w:val="EmailDiscussion2"/>
    <w:basedOn w:val="a1"/>
    <w:uiPriority w:val="99"/>
    <w:qFormat/>
    <w:pPr>
      <w:widowControl/>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16">
    <w:name w:val="@他1"/>
    <w:basedOn w:val="a2"/>
    <w:uiPriority w:val="99"/>
    <w:unhideWhenUsed/>
    <w:rPr>
      <w:color w:val="2B579A"/>
      <w:shd w:val="clear" w:color="auto" w:fill="E1DFDD"/>
    </w:rPr>
  </w:style>
  <w:style w:type="paragraph" w:customStyle="1" w:styleId="Doc-text2">
    <w:name w:val="Doc-text2"/>
    <w:basedOn w:val="a1"/>
    <w:link w:val="Doc-text2Char"/>
    <w:qFormat/>
    <w:pPr>
      <w:widowControl/>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Doc-text2Char">
    <w:name w:val="Doc-text2 Char"/>
    <w:link w:val="Doc-text2"/>
    <w:qFormat/>
    <w:rPr>
      <w:rFonts w:ascii="Arial" w:eastAsia="MS Mincho" w:hAnsi="Arial" w:cs="Times New Roman"/>
      <w:kern w:val="0"/>
      <w:sz w:val="20"/>
      <w:lang w:val="en-GB" w:eastAsia="en-GB"/>
      <w14:ligatures w14:val="none"/>
    </w:rPr>
  </w:style>
  <w:style w:type="paragraph" w:styleId="affff5">
    <w:name w:val="Revision"/>
    <w:hidden/>
    <w:uiPriority w:val="99"/>
    <w:semiHidden/>
    <w:rsid w:val="00056665"/>
    <w:rPr>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RBI5PAMIO524-1616901215-46696</_dlc_DocId>
    <_dlc_DocIdUrl xmlns="71c5aaf6-e6ce-465b-b873-5148d2a4c105">
      <Url>https://nokia.sharepoint.com/sites/gxp/_layouts/15/DocIdRedir.aspx?ID=RBI5PAMIO524-1616901215-46696</Url>
      <Description>RBI5PAMIO524-1616901215-46696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283E11B0-E55F-484B-8AF3-983E7762BE17}">
  <ds:schemaRefs>
    <ds:schemaRef ds:uri="http://schemas.microsoft.com/sharepoint/events"/>
  </ds:schemaRefs>
</ds:datastoreItem>
</file>

<file path=customXml/itemProps2.xml><?xml version="1.0" encoding="utf-8"?>
<ds:datastoreItem xmlns:ds="http://schemas.openxmlformats.org/officeDocument/2006/customXml" ds:itemID="{8CE51AC4-3760-4BDE-975C-E2E1775D2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3444E1-DC73-4E3B-A806-953E1EE5571F}">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D37E364F-E710-4379-B6BD-20CF7499A478}">
  <ds:schemaRefs>
    <ds:schemaRef ds:uri="http://schemas.microsoft.com/sharepoint/v3/contenttype/forms"/>
  </ds:schemaRefs>
</ds:datastoreItem>
</file>

<file path=customXml/itemProps5.xml><?xml version="1.0" encoding="utf-8"?>
<ds:datastoreItem xmlns:ds="http://schemas.openxmlformats.org/officeDocument/2006/customXml" ds:itemID="{DDEA4C84-06C6-4884-8E49-71D04C14E26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3850</Words>
  <Characters>21948</Characters>
  <Application>Microsoft Office Word</Application>
  <DocSecurity>0</DocSecurity>
  <Lines>182</Lines>
  <Paragraphs>51</Paragraphs>
  <ScaleCrop>false</ScaleCrop>
  <Company>Huawei Technologies Co., Ltd.</Company>
  <LinksUpToDate>false</LinksUpToDate>
  <CharactersWithSpaces>25747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(Qianxi Lu)</dc:creator>
  <cp:lastModifiedBy>OPPO (Qianxi Lu)</cp:lastModifiedBy>
  <cp:revision>3</cp:revision>
  <dcterms:created xsi:type="dcterms:W3CDTF">2025-04-30T06:36:00Z</dcterms:created>
  <dcterms:modified xsi:type="dcterms:W3CDTF">2025-04-30T06:38:00Z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1232b220-5a5e-4e04-8a5d-502a2bece577</vt:lpwstr>
  </property>
  <property fmtid="{D5CDD505-2E9C-101B-9397-08002B2CF9AE}" pid="4" name="MediaServiceImageTags">
    <vt:lpwstr/>
  </property>
  <property fmtid="{D5CDD505-2E9C-101B-9397-08002B2CF9AE}" pid="5" name="KSOTemplateDocerSaveRecord">
    <vt:lpwstr>eyJoZGlkIjoiZWRlYTlmMWJmODdlZmJiMzRjZDE1Yjc5MGMyY2ViMmYiLCJ1c2VySWQiOiIxMjM4Mjg1NzU3In0=</vt:lpwstr>
  </property>
  <property fmtid="{D5CDD505-2E9C-101B-9397-08002B2CF9AE}" pid="6" name="KSOProductBuildVer">
    <vt:lpwstr>2052-12.1.0.19770</vt:lpwstr>
  </property>
  <property fmtid="{D5CDD505-2E9C-101B-9397-08002B2CF9AE}" pid="7" name="ICV">
    <vt:lpwstr>5E4B01CC6F584F7E938949AFD8835B17_13</vt:lpwstr>
  </property>
  <property fmtid="{D5CDD505-2E9C-101B-9397-08002B2CF9AE}" pid="8" name="ClassificationContentMarkingHeaderShapeIds">
    <vt:lpwstr>285af6df,14059a18,4f5ffe60</vt:lpwstr>
  </property>
  <property fmtid="{D5CDD505-2E9C-101B-9397-08002B2CF9AE}" pid="9" name="ClassificationContentMarkingHeaderFontProps">
    <vt:lpwstr>#000000,12,Calibri</vt:lpwstr>
  </property>
  <property fmtid="{D5CDD505-2E9C-101B-9397-08002B2CF9AE}" pid="10" name="ClassificationContentMarkingHeaderText">
    <vt:lpwstr>LGE Internal Use Only</vt:lpwstr>
  </property>
  <property fmtid="{D5CDD505-2E9C-101B-9397-08002B2CF9AE}" pid="11" name="MSIP_Label_cc6ed9fc-fefc-4a0c-a6d6-10cf236c0d4f_Enabled">
    <vt:lpwstr>true</vt:lpwstr>
  </property>
  <property fmtid="{D5CDD505-2E9C-101B-9397-08002B2CF9AE}" pid="12" name="MSIP_Label_cc6ed9fc-fefc-4a0c-a6d6-10cf236c0d4f_SetDate">
    <vt:lpwstr>2025-04-29T09:07:29Z</vt:lpwstr>
  </property>
  <property fmtid="{D5CDD505-2E9C-101B-9397-08002B2CF9AE}" pid="13" name="MSIP_Label_cc6ed9fc-fefc-4a0c-a6d6-10cf236c0d4f_Method">
    <vt:lpwstr>Standard</vt:lpwstr>
  </property>
  <property fmtid="{D5CDD505-2E9C-101B-9397-08002B2CF9AE}" pid="14" name="MSIP_Label_cc6ed9fc-fefc-4a0c-a6d6-10cf236c0d4f_Name">
    <vt:lpwstr>Internal use only</vt:lpwstr>
  </property>
  <property fmtid="{D5CDD505-2E9C-101B-9397-08002B2CF9AE}" pid="15" name="MSIP_Label_cc6ed9fc-fefc-4a0c-a6d6-10cf236c0d4f_SiteId">
    <vt:lpwstr>5069cde4-642a-45c0-8094-d0c2dec10be3</vt:lpwstr>
  </property>
  <property fmtid="{D5CDD505-2E9C-101B-9397-08002B2CF9AE}" pid="16" name="MSIP_Label_cc6ed9fc-fefc-4a0c-a6d6-10cf236c0d4f_ActionId">
    <vt:lpwstr>46176084-f5f2-4a08-a327-32ab29df72fa</vt:lpwstr>
  </property>
  <property fmtid="{D5CDD505-2E9C-101B-9397-08002B2CF9AE}" pid="17" name="MSIP_Label_cc6ed9fc-fefc-4a0c-a6d6-10cf236c0d4f_ContentBits">
    <vt:lpwstr>1</vt:lpwstr>
  </property>
  <property fmtid="{D5CDD505-2E9C-101B-9397-08002B2CF9AE}" pid="18" name="MSIP_Label_cc6ed9fc-fefc-4a0c-a6d6-10cf236c0d4f_Tag">
    <vt:lpwstr>10, 3, 0, 1</vt:lpwstr>
  </property>
  <property fmtid="{D5CDD505-2E9C-101B-9397-08002B2CF9AE}" pid="19" name="MSIP_Label_1e92ef73-0ad1-40c5-ad55-46de3396802f_Enabled">
    <vt:lpwstr>true</vt:lpwstr>
  </property>
  <property fmtid="{D5CDD505-2E9C-101B-9397-08002B2CF9AE}" pid="20" name="MSIP_Label_1e92ef73-0ad1-40c5-ad55-46de3396802f_SetDate">
    <vt:lpwstr>2025-04-29T23:56:23Z</vt:lpwstr>
  </property>
  <property fmtid="{D5CDD505-2E9C-101B-9397-08002B2CF9AE}" pid="21" name="MSIP_Label_1e92ef73-0ad1-40c5-ad55-46de3396802f_Method">
    <vt:lpwstr>Privileged</vt:lpwstr>
  </property>
  <property fmtid="{D5CDD505-2E9C-101B-9397-08002B2CF9AE}" pid="22" name="MSIP_Label_1e92ef73-0ad1-40c5-ad55-46de3396802f_Name">
    <vt:lpwstr>FUJITSU-PUBLIC​</vt:lpwstr>
  </property>
  <property fmtid="{D5CDD505-2E9C-101B-9397-08002B2CF9AE}" pid="23" name="MSIP_Label_1e92ef73-0ad1-40c5-ad55-46de3396802f_SiteId">
    <vt:lpwstr>a19f121d-81e1-4858-a9d8-736e267fd4c7</vt:lpwstr>
  </property>
  <property fmtid="{D5CDD505-2E9C-101B-9397-08002B2CF9AE}" pid="24" name="MSIP_Label_1e92ef73-0ad1-40c5-ad55-46de3396802f_ActionId">
    <vt:lpwstr>e1948481-d477-4bde-a1d3-d6da525f2386</vt:lpwstr>
  </property>
  <property fmtid="{D5CDD505-2E9C-101B-9397-08002B2CF9AE}" pid="25" name="MSIP_Label_1e92ef73-0ad1-40c5-ad55-46de3396802f_ContentBits">
    <vt:lpwstr>0</vt:lpwstr>
  </property>
</Properties>
</file>