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D6D37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00BF2">
        <w:rPr>
          <w:rFonts w:eastAsia="Times New Roman" w:hint="eastAsia"/>
          <w:b/>
          <w:noProof/>
          <w:sz w:val="24"/>
          <w:lang w:eastAsia="zh-CN"/>
        </w:rPr>
        <w:t>-WG</w:t>
      </w:r>
      <w:r w:rsidR="00B00BF2">
        <w:rPr>
          <w:rFonts w:eastAsia="Times New Roman"/>
          <w:b/>
          <w:noProof/>
          <w:sz w:val="24"/>
          <w:lang w:val="en-US" w:eastAsia="zh-CN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</w:t>
      </w:r>
      <w:r w:rsidR="003C0C9B">
        <w:rPr>
          <w:b/>
          <w:noProof/>
          <w:sz w:val="24"/>
        </w:rPr>
        <w:fldChar w:fldCharType="begin"/>
      </w:r>
      <w:r w:rsidR="003C0C9B">
        <w:rPr>
          <w:b/>
          <w:noProof/>
          <w:sz w:val="24"/>
        </w:rPr>
        <w:instrText xml:space="preserve"> DOCPROPERTY  MtgSeq  \* MERGEFORMAT </w:instrText>
      </w:r>
      <w:r w:rsidR="003C0C9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B00BF2">
        <w:rPr>
          <w:b/>
          <w:noProof/>
          <w:sz w:val="24"/>
        </w:rPr>
        <w:t>1</w:t>
      </w:r>
      <w:r w:rsidR="00813859">
        <w:rPr>
          <w:b/>
          <w:noProof/>
          <w:sz w:val="24"/>
        </w:rPr>
        <w:t>3</w:t>
      </w:r>
      <w:r w:rsidR="00230DBB">
        <w:rPr>
          <w:b/>
          <w:noProof/>
          <w:sz w:val="24"/>
        </w:rPr>
        <w:t>0</w:t>
      </w:r>
      <w:r w:rsidR="003C0C9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F5A9E" w:rsidRPr="002F5A9E">
        <w:rPr>
          <w:b/>
          <w:i/>
          <w:noProof/>
          <w:sz w:val="28"/>
        </w:rPr>
        <w:t>R2-25</w:t>
      </w:r>
      <w:r w:rsidR="00230DBB">
        <w:rPr>
          <w:b/>
          <w:i/>
          <w:noProof/>
          <w:sz w:val="28"/>
        </w:rPr>
        <w:t>xxxxx</w:t>
      </w:r>
    </w:p>
    <w:p w14:paraId="7CB45193" w14:textId="152FCD13" w:rsidR="001E41F3" w:rsidRDefault="00813859" w:rsidP="005E2C44">
      <w:pPr>
        <w:pStyle w:val="CRCoverPage"/>
        <w:outlineLvl w:val="0"/>
        <w:rPr>
          <w:b/>
          <w:noProof/>
          <w:sz w:val="24"/>
        </w:rPr>
      </w:pPr>
      <w:r w:rsidRPr="00813859">
        <w:rPr>
          <w:b/>
          <w:noProof/>
          <w:sz w:val="24"/>
        </w:rPr>
        <w:t>St Julian, Malta, 19</w:t>
      </w:r>
      <w:r w:rsidRPr="008138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13859">
        <w:rPr>
          <w:b/>
          <w:noProof/>
          <w:sz w:val="24"/>
        </w:rPr>
        <w:t>– 23</w:t>
      </w:r>
      <w:r w:rsidRPr="00813859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Pr="00813859">
        <w:rPr>
          <w:b/>
          <w:noProof/>
          <w:sz w:val="24"/>
        </w:rPr>
        <w:t>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14B788" w:rsidR="001E41F3" w:rsidRPr="00410371" w:rsidRDefault="00085731" w:rsidP="00D9784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D97843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CA93ED" w:rsidR="001E41F3" w:rsidRPr="00410371" w:rsidRDefault="003C0C9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Draft</w:t>
            </w:r>
            <w:r w:rsidR="00372D0A">
              <w:rPr>
                <w:b/>
                <w:noProof/>
                <w:sz w:val="28"/>
              </w:rPr>
              <w:t xml:space="preserve"> 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063A4A" w:rsidR="001E41F3" w:rsidRPr="00410371" w:rsidRDefault="003C0C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AFD7A0" w:rsidR="001E41F3" w:rsidRPr="00410371" w:rsidRDefault="003C0C9B" w:rsidP="000857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18.</w:t>
            </w:r>
            <w:r w:rsidR="004D4DF3">
              <w:rPr>
                <w:b/>
                <w:noProof/>
                <w:sz w:val="28"/>
              </w:rPr>
              <w:t>5</w:t>
            </w:r>
            <w:r w:rsidR="00B41456">
              <w:rPr>
                <w:b/>
                <w:noProof/>
                <w:sz w:val="28"/>
              </w:rPr>
              <w:t>.</w:t>
            </w:r>
            <w:r w:rsidR="0008573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8E7BF4" w:rsidR="00F25D98" w:rsidRDefault="000955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D7E146" w:rsidR="00F25D98" w:rsidRDefault="000955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233B9D" w:rsidR="00F25D98" w:rsidRDefault="000955B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15E081" w:rsidR="001E41F3" w:rsidRDefault="009729BD" w:rsidP="00D97843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</w:t>
            </w:r>
            <w:r w:rsidR="003A1627">
              <w:t xml:space="preserve"> </w:t>
            </w:r>
            <w:r w:rsidR="008665BD">
              <w:t>38.3</w:t>
            </w:r>
            <w:r w:rsidR="00D97843">
              <w:t>31</w:t>
            </w:r>
            <w:r w:rsidR="003A1627">
              <w:t xml:space="preserve"> CR for </w:t>
            </w:r>
            <w:r w:rsidR="008665BD">
              <w:t>NES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CF578" w:rsidR="001E41F3" w:rsidRDefault="00C11726">
            <w:pPr>
              <w:pStyle w:val="CRCoverPage"/>
              <w:spacing w:after="0"/>
              <w:ind w:left="100"/>
              <w:rPr>
                <w:noProof/>
              </w:rPr>
            </w:pPr>
            <w:r>
              <w:t>ZTE Corporation, Sanechips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B89A10B" w:rsidR="001E41F3" w:rsidRDefault="003C0C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AB251E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CFEBD4" w:rsidR="001E41F3" w:rsidRDefault="00995DAD">
            <w:pPr>
              <w:pStyle w:val="CRCoverPage"/>
              <w:spacing w:after="0"/>
              <w:ind w:left="100"/>
              <w:rPr>
                <w:noProof/>
              </w:rPr>
            </w:pPr>
            <w:r w:rsidRPr="00995DAD">
              <w:rPr>
                <w:rFonts w:eastAsia="Malgun Gothic" w:cs="Arial"/>
                <w:lang w:val="en-US"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259A52" w:rsidR="001E41F3" w:rsidRDefault="00E93394" w:rsidP="003772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</w:t>
            </w:r>
            <w:r w:rsidR="00F33697">
              <w:t>04</w:t>
            </w:r>
            <w:r>
              <w:t>-</w:t>
            </w:r>
            <w:r w:rsidR="004D4DF3">
              <w:t>2</w:t>
            </w:r>
            <w:r w:rsidR="0037729B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F51FF3" w:rsidR="001E41F3" w:rsidRDefault="003C0C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B251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F32998" w:rsidR="001E41F3" w:rsidRDefault="003C0C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93394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26C5A9" w:rsidR="008F4072" w:rsidRDefault="00194700" w:rsidP="00CB5437">
            <w:pPr>
              <w:pStyle w:val="CRCoverPage"/>
              <w:spacing w:after="0"/>
              <w:ind w:left="100"/>
            </w:pPr>
            <w:r w:rsidRPr="00C976A9">
              <w:t>Introduction of Rel-1</w:t>
            </w:r>
            <w:r w:rsidR="00995DAD">
              <w:t xml:space="preserve">9 </w:t>
            </w:r>
            <w:r w:rsidR="00512892">
              <w:t xml:space="preserve">paging adaption </w:t>
            </w:r>
            <w:r w:rsidR="00995DAD">
              <w:t>UE capability in 38.3</w:t>
            </w:r>
            <w:r w:rsidR="0037729B">
              <w:t>31</w:t>
            </w:r>
            <w:r w:rsidR="00D376B2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0BB2AE" w14:textId="77777777" w:rsidR="00CB5437" w:rsidRDefault="00995DAD" w:rsidP="00CB5437">
            <w:pPr>
              <w:pStyle w:val="CRCoverPage"/>
              <w:spacing w:after="0"/>
              <w:ind w:left="100"/>
            </w:pPr>
            <w:r w:rsidRPr="00C976A9">
              <w:t>Introduction of Rel-1</w:t>
            </w:r>
            <w:r>
              <w:t xml:space="preserve">9 </w:t>
            </w:r>
            <w:r w:rsidR="00512892">
              <w:t xml:space="preserve">paging adaption </w:t>
            </w:r>
            <w:r>
              <w:t>UE capability in 38.3</w:t>
            </w:r>
            <w:r w:rsidR="0037729B">
              <w:t>31</w:t>
            </w:r>
            <w:r w:rsidR="00CB5437">
              <w:t xml:space="preserve"> based on the following agreements:</w:t>
            </w:r>
          </w:p>
          <w:p w14:paraId="79C42967" w14:textId="77777777" w:rsidR="00CB5437" w:rsidRDefault="00CB5437" w:rsidP="00CB5437">
            <w:pPr>
              <w:pStyle w:val="CRCoverPage"/>
              <w:spacing w:after="0"/>
              <w:ind w:left="100"/>
            </w:pPr>
          </w:p>
          <w:p w14:paraId="04391403" w14:textId="77777777" w:rsidR="00CB5437" w:rsidRPr="00290066" w:rsidRDefault="00CB5437" w:rsidP="00CB5437">
            <w:pPr>
              <w:pStyle w:val="Doc-text2"/>
              <w:overflowPunct/>
              <w:autoSpaceDE/>
              <w:autoSpaceDN/>
              <w:adjustRightInd/>
              <w:ind w:leftChars="138" w:left="276" w:firstLine="0"/>
              <w:textAlignment w:val="auto"/>
              <w:rPr>
                <w:rFonts w:eastAsia="等线"/>
                <w:lang w:eastAsia="zh-CN"/>
              </w:rPr>
            </w:pPr>
            <w:r w:rsidRPr="00290066">
              <w:rPr>
                <w:rFonts w:eastAsia="等线" w:hint="eastAsia"/>
                <w:highlight w:val="green"/>
                <w:lang w:eastAsia="zh-CN"/>
              </w:rPr>
              <w:t>R</w:t>
            </w:r>
            <w:r w:rsidRPr="00290066">
              <w:rPr>
                <w:rFonts w:eastAsia="等线"/>
                <w:highlight w:val="green"/>
                <w:lang w:eastAsia="zh-CN"/>
              </w:rPr>
              <w:t>AN2#129 Agreement</w:t>
            </w:r>
            <w:r w:rsidRPr="00290066">
              <w:rPr>
                <w:rFonts w:eastAsia="等线"/>
                <w:highlight w:val="green"/>
                <w:lang w:eastAsia="zh-CN"/>
              </w:rPr>
              <w:t>：</w:t>
            </w:r>
          </w:p>
          <w:p w14:paraId="1CC157B0" w14:textId="77777777" w:rsidR="00CB5437" w:rsidRDefault="00CB5437" w:rsidP="00CB5437">
            <w:pPr>
              <w:pStyle w:val="Doc-text2"/>
              <w:overflowPunct/>
              <w:autoSpaceDE/>
              <w:autoSpaceDN/>
              <w:adjustRightInd/>
              <w:ind w:leftChars="138" w:left="276" w:firstLine="0"/>
              <w:textAlignment w:val="auto"/>
              <w:rPr>
                <w:lang w:val="en-US"/>
              </w:rPr>
            </w:pPr>
            <w:r>
              <w:t>A new UE capability is added for R19 NES paging enhancement, and the new capability is included in UE-RadioPagingInfo. FFS on whether we have a common capability for all NES features.</w:t>
            </w:r>
          </w:p>
          <w:p w14:paraId="31C656EC" w14:textId="3A82D3FF" w:rsidR="00CB5437" w:rsidRDefault="00CB5437" w:rsidP="00CB5437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E1A694" w:rsidR="001E41F3" w:rsidRDefault="004C7548" w:rsidP="0037729B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t>Rel-1</w:t>
            </w:r>
            <w:r>
              <w:t xml:space="preserve">9 </w:t>
            </w:r>
            <w:r w:rsidR="00512892">
              <w:t>paging adaption</w:t>
            </w:r>
            <w:r w:rsidR="00995DAD">
              <w:t xml:space="preserve"> UE capability is not captured in 38.3</w:t>
            </w:r>
            <w:r w:rsidR="0037729B">
              <w:t>31</w:t>
            </w:r>
            <w:r w:rsidR="00085731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CD7A66" w:rsidR="001E41F3" w:rsidRDefault="0043797C" w:rsidP="00E317BA">
            <w:pPr>
              <w:pStyle w:val="CRCoverPage"/>
              <w:spacing w:after="0"/>
              <w:ind w:left="100"/>
            </w:pPr>
            <w:r>
              <w:t>6.3.3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402881" w:rsidR="001E41F3" w:rsidRDefault="006372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C01861" w14:textId="3E74136A" w:rsidR="001E41F3" w:rsidRDefault="0000703F" w:rsidP="000070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38.300 </w:t>
            </w:r>
            <w:r w:rsidR="00C9166C">
              <w:rPr>
                <w:noProof/>
              </w:rPr>
              <w:t>draft CR</w:t>
            </w:r>
          </w:p>
          <w:p w14:paraId="0E741516" w14:textId="23C79218" w:rsidR="006372E1" w:rsidRDefault="006372E1" w:rsidP="006372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</w:t>
            </w:r>
            <w:r w:rsidR="00C9166C">
              <w:rPr>
                <w:noProof/>
              </w:rPr>
              <w:t>draft CR</w:t>
            </w:r>
          </w:p>
          <w:p w14:paraId="1659AA49" w14:textId="0445C2F1" w:rsidR="006372E1" w:rsidRDefault="006372E1" w:rsidP="006372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</w:t>
            </w:r>
            <w:r w:rsidR="0037729B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="00C9166C">
              <w:rPr>
                <w:noProof/>
              </w:rPr>
              <w:t>draft CR</w:t>
            </w:r>
          </w:p>
          <w:p w14:paraId="42398B96" w14:textId="3596FC50" w:rsidR="006372E1" w:rsidRDefault="006372E1" w:rsidP="006372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38.321 </w:t>
            </w:r>
            <w:r w:rsidR="00C9166C">
              <w:rPr>
                <w:noProof/>
              </w:rPr>
              <w:t>draft CR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EB883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C924725" w:rsidR="006372E1" w:rsidRDefault="006372E1" w:rsidP="006372E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D4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50F8768" w:rsidR="001E41F3" w:rsidRDefault="001E41F3" w:rsidP="006372E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CA41E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3A813D37" w14:textId="77777777" w:rsidR="00494652" w:rsidRDefault="00494652" w:rsidP="00494652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B164671" w14:textId="7DC7A016" w:rsidR="00494652" w:rsidRPr="00494652" w:rsidRDefault="009A16F6" w:rsidP="00494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bookmarkStart w:id="2" w:name="_Toc524434611"/>
      <w:bookmarkStart w:id="3" w:name="_Toc510018652"/>
      <w:r>
        <w:rPr>
          <w:rFonts w:ascii="Arial" w:hAnsi="Arial" w:cs="Arial"/>
          <w:sz w:val="21"/>
          <w:szCs w:val="18"/>
          <w:lang w:val="en-US" w:eastAsia="zh-CN"/>
        </w:rPr>
        <w:t>Start of C</w:t>
      </w:r>
      <w:r w:rsidR="00494652"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2ABD70F8" w14:textId="77777777" w:rsidR="00BB0D1C" w:rsidRPr="00BB0D1C" w:rsidRDefault="00BB0D1C" w:rsidP="00BB0D1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4" w:name="_Toc29248335"/>
      <w:bookmarkStart w:id="5" w:name="_Toc37200919"/>
      <w:bookmarkStart w:id="6" w:name="_Toc46492785"/>
      <w:bookmarkStart w:id="7" w:name="_Toc52568311"/>
      <w:bookmarkStart w:id="8" w:name="_Toc185526636"/>
      <w:bookmarkStart w:id="9" w:name="_Toc193446542"/>
      <w:bookmarkStart w:id="10" w:name="_Toc193452347"/>
      <w:bookmarkStart w:id="11" w:name="_Toc193463619"/>
      <w:bookmarkStart w:id="12" w:name="_Toc60777428"/>
      <w:bookmarkStart w:id="13" w:name="_Toc193446458"/>
      <w:bookmarkStart w:id="14" w:name="_Toc193452263"/>
      <w:bookmarkStart w:id="15" w:name="_Toc193463535"/>
      <w:bookmarkEnd w:id="2"/>
      <w:bookmarkEnd w:id="3"/>
      <w:r w:rsidRPr="00BB0D1C">
        <w:rPr>
          <w:rFonts w:ascii="Arial" w:eastAsia="Times New Roman" w:hAnsi="Arial"/>
          <w:sz w:val="28"/>
          <w:lang w:eastAsia="zh-CN"/>
        </w:rPr>
        <w:t>6.3.3</w:t>
      </w:r>
      <w:r w:rsidRPr="00BB0D1C">
        <w:rPr>
          <w:rFonts w:ascii="Arial" w:eastAsia="Times New Roman" w:hAnsi="Arial"/>
          <w:sz w:val="28"/>
          <w:lang w:eastAsia="zh-CN"/>
        </w:rPr>
        <w:tab/>
        <w:t>UE capability information elements</w:t>
      </w:r>
      <w:bookmarkEnd w:id="12"/>
      <w:bookmarkEnd w:id="13"/>
      <w:bookmarkEnd w:id="14"/>
      <w:bookmarkEnd w:id="15"/>
    </w:p>
    <w:p w14:paraId="78E8E765" w14:textId="77777777" w:rsidR="00B75789" w:rsidRPr="00B75789" w:rsidRDefault="00B75789" w:rsidP="00B7578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r w:rsidRPr="00B75789">
        <w:rPr>
          <w:rFonts w:ascii="Arial" w:eastAsia="Times New Roman" w:hAnsi="Arial"/>
          <w:sz w:val="24"/>
          <w:lang w:eastAsia="zh-CN"/>
        </w:rPr>
        <w:t>–</w:t>
      </w:r>
      <w:r w:rsidRPr="00B75789">
        <w:rPr>
          <w:rFonts w:ascii="Arial" w:eastAsia="Times New Roman" w:hAnsi="Arial"/>
          <w:sz w:val="24"/>
          <w:lang w:eastAsia="zh-CN"/>
        </w:rPr>
        <w:tab/>
      </w:r>
      <w:r w:rsidRPr="00B75789">
        <w:rPr>
          <w:rFonts w:ascii="Arial" w:eastAsia="Times New Roman" w:hAnsi="Arial"/>
          <w:i/>
          <w:iCs/>
          <w:sz w:val="24"/>
          <w:lang w:eastAsia="zh-CN"/>
        </w:rPr>
        <w:t>UE-RadioPagingInfo</w:t>
      </w:r>
      <w:bookmarkEnd w:id="9"/>
      <w:bookmarkEnd w:id="10"/>
      <w:bookmarkEnd w:id="11"/>
    </w:p>
    <w:p w14:paraId="1A02091A" w14:textId="77777777" w:rsidR="00B75789" w:rsidRPr="00B75789" w:rsidRDefault="00B75789" w:rsidP="00B757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B75789">
        <w:rPr>
          <w:rFonts w:eastAsia="Times New Roman"/>
          <w:lang w:eastAsia="zh-CN"/>
        </w:rPr>
        <w:t>The IE</w:t>
      </w:r>
      <w:r w:rsidRPr="00B75789">
        <w:rPr>
          <w:rFonts w:eastAsia="Times New Roman"/>
          <w:i/>
          <w:lang w:eastAsia="zh-CN"/>
        </w:rPr>
        <w:t xml:space="preserve"> UE-RadioPagingInfo</w:t>
      </w:r>
      <w:r w:rsidRPr="00B75789">
        <w:rPr>
          <w:rFonts w:eastAsia="Times New Roman"/>
          <w:lang w:eastAsia="zh-CN"/>
        </w:rPr>
        <w:t xml:space="preserve"> contains UE capability information needed for paging.</w:t>
      </w:r>
    </w:p>
    <w:p w14:paraId="5B23E437" w14:textId="77777777" w:rsidR="00B75789" w:rsidRPr="00B75789" w:rsidRDefault="00B75789" w:rsidP="00B7578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B75789">
        <w:rPr>
          <w:rFonts w:ascii="Arial" w:eastAsia="Times New Roman" w:hAnsi="Arial"/>
          <w:b/>
          <w:bCs/>
          <w:i/>
          <w:iCs/>
          <w:lang w:eastAsia="zh-CN"/>
        </w:rPr>
        <w:t>UE-RadioPagingInfo</w:t>
      </w:r>
      <w:r w:rsidRPr="00B75789">
        <w:rPr>
          <w:rFonts w:ascii="Arial" w:eastAsia="Times New Roman" w:hAnsi="Arial"/>
          <w:b/>
          <w:lang w:eastAsia="zh-CN"/>
        </w:rPr>
        <w:t xml:space="preserve"> information element</w:t>
      </w:r>
    </w:p>
    <w:p w14:paraId="0AF6ED8C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color w:val="808080"/>
          <w:sz w:val="16"/>
          <w:lang w:eastAsia="en-GB"/>
        </w:rPr>
      </w:pPr>
      <w:r w:rsidRPr="00B75789">
        <w:rPr>
          <w:rFonts w:ascii="Courier New" w:eastAsia="Yu Mincho" w:hAnsi="Courier New"/>
          <w:color w:val="808080"/>
          <w:sz w:val="16"/>
          <w:lang w:eastAsia="en-GB"/>
        </w:rPr>
        <w:t>-- ASN1START</w:t>
      </w:r>
    </w:p>
    <w:p w14:paraId="3E03C5FD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B75789">
        <w:rPr>
          <w:rFonts w:ascii="Courier New" w:eastAsia="Times New Roman" w:hAnsi="Courier New"/>
          <w:color w:val="808080"/>
          <w:sz w:val="16"/>
          <w:lang w:eastAsia="en-GB"/>
        </w:rPr>
        <w:t>-- TAG-UE-RADIOPAGINGINFO-START</w:t>
      </w:r>
    </w:p>
    <w:p w14:paraId="31CF423E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72D1B5D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B75789">
        <w:rPr>
          <w:rFonts w:ascii="Courier New" w:eastAsia="Times New Roman" w:hAnsi="Courier New"/>
          <w:sz w:val="16"/>
          <w:lang w:eastAsia="en-GB"/>
        </w:rPr>
        <w:t xml:space="preserve">UE-RadioPagingInfo-r17 ::=            </w:t>
      </w:r>
      <w:r w:rsidRPr="00B75789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B75789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87FACA2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B75789">
        <w:rPr>
          <w:rFonts w:ascii="Courier New" w:eastAsia="Times New Roman" w:hAnsi="Courier New"/>
          <w:sz w:val="16"/>
          <w:lang w:eastAsia="en-GB"/>
        </w:rPr>
        <w:t xml:space="preserve">    </w:t>
      </w:r>
      <w:r w:rsidRPr="00B75789">
        <w:rPr>
          <w:rFonts w:ascii="Courier New" w:eastAsia="Times New Roman" w:hAnsi="Courier New"/>
          <w:color w:val="808080"/>
          <w:sz w:val="16"/>
          <w:lang w:eastAsia="en-GB"/>
        </w:rPr>
        <w:t>-- R1 29-1: Paging enhancement</w:t>
      </w:r>
    </w:p>
    <w:p w14:paraId="750E816A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B75789">
        <w:rPr>
          <w:rFonts w:ascii="Courier New" w:eastAsia="Times New Roman" w:hAnsi="Courier New"/>
          <w:sz w:val="16"/>
          <w:lang w:eastAsia="en-GB"/>
        </w:rPr>
        <w:t xml:space="preserve">    pei-SubgroupingSupportBandList-r17    </w:t>
      </w:r>
      <w:r w:rsidRPr="00B75789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B75789">
        <w:rPr>
          <w:rFonts w:ascii="Courier New" w:eastAsia="Times New Roman" w:hAnsi="Courier New"/>
          <w:sz w:val="16"/>
          <w:lang w:eastAsia="en-GB"/>
        </w:rPr>
        <w:t xml:space="preserve"> (</w:t>
      </w:r>
      <w:r w:rsidRPr="00B75789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B75789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B75789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B75789">
        <w:rPr>
          <w:rFonts w:ascii="Courier New" w:eastAsia="Times New Roman" w:hAnsi="Courier New"/>
          <w:sz w:val="16"/>
          <w:lang w:eastAsia="en-GB"/>
        </w:rPr>
        <w:t xml:space="preserve"> FreqBandIndicatorNR    </w:t>
      </w:r>
      <w:r w:rsidRPr="00B75789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B75789">
        <w:rPr>
          <w:rFonts w:ascii="Courier New" w:eastAsia="Times New Roman" w:hAnsi="Courier New"/>
          <w:sz w:val="16"/>
          <w:lang w:eastAsia="en-GB"/>
        </w:rPr>
        <w:t>,</w:t>
      </w:r>
    </w:p>
    <w:p w14:paraId="4887B30C" w14:textId="288CE55D" w:rsid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ZTE(Yuan)" w:date="2025-04-28T11:31:00Z"/>
          <w:rFonts w:ascii="Courier New" w:eastAsia="Times New Roman" w:hAnsi="Courier New"/>
          <w:sz w:val="16"/>
          <w:lang w:eastAsia="en-GB"/>
        </w:rPr>
      </w:pPr>
      <w:r w:rsidRPr="00B75789">
        <w:rPr>
          <w:rFonts w:ascii="Courier New" w:eastAsia="Times New Roman" w:hAnsi="Courier New"/>
          <w:sz w:val="16"/>
          <w:lang w:eastAsia="en-GB"/>
        </w:rPr>
        <w:t xml:space="preserve">    ...</w:t>
      </w:r>
      <w:ins w:id="17" w:author="ZTE(Yuan)" w:date="2025-04-28T11:31:00Z">
        <w:r w:rsidR="008430AD"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626D7CA3" w14:textId="77777777" w:rsidR="008430AD" w:rsidRPr="008430AD" w:rsidRDefault="008430AD" w:rsidP="0084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ZTE(Yuan)" w:date="2025-04-28T11:32:00Z"/>
          <w:rFonts w:ascii="Courier New" w:eastAsia="Times New Roman" w:hAnsi="Courier New"/>
          <w:sz w:val="16"/>
          <w:lang w:eastAsia="en-GB"/>
        </w:rPr>
      </w:pPr>
      <w:ins w:id="19" w:author="ZTE(Yuan)" w:date="2025-04-28T11:32:00Z">
        <w:r w:rsidRPr="008430AD">
          <w:rPr>
            <w:rFonts w:ascii="Courier New" w:eastAsia="Times New Roman" w:hAnsi="Courier New"/>
            <w:sz w:val="16"/>
            <w:lang w:eastAsia="en-GB"/>
          </w:rPr>
          <w:t xml:space="preserve">   [[</w:t>
        </w:r>
      </w:ins>
    </w:p>
    <w:p w14:paraId="1D53742D" w14:textId="39A5446E" w:rsidR="008430AD" w:rsidRPr="008430AD" w:rsidRDefault="008430AD" w:rsidP="0084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ZTE(Yuan)" w:date="2025-04-28T11:32:00Z"/>
          <w:rFonts w:ascii="Courier New" w:eastAsia="Times New Roman" w:hAnsi="Courier New"/>
          <w:sz w:val="16"/>
          <w:lang w:eastAsia="en-GB"/>
        </w:rPr>
      </w:pPr>
      <w:ins w:id="21" w:author="ZTE(Yuan)" w:date="2025-04-28T11:32:00Z">
        <w:r w:rsidRPr="008430AD">
          <w:rPr>
            <w:rFonts w:ascii="Courier New" w:eastAsia="Times New Roman" w:hAnsi="Courier New"/>
            <w:sz w:val="16"/>
            <w:lang w:eastAsia="en-GB"/>
          </w:rPr>
          <w:t xml:space="preserve">   pagingAdaptation-r19                  </w:t>
        </w:r>
        <w:r w:rsidRPr="008430AD">
          <w:rPr>
            <w:rFonts w:ascii="Courier New" w:eastAsia="Times New Roman" w:hAnsi="Courier New"/>
            <w:color w:val="993366"/>
            <w:sz w:val="16"/>
            <w:lang w:eastAsia="en-GB"/>
          </w:rPr>
          <w:t xml:space="preserve"> </w:t>
        </w:r>
      </w:ins>
      <w:ins w:id="22" w:author="ZTE(Yuan)" w:date="2025-04-28T11:34:00Z">
        <w:r w:rsidR="003C3103" w:rsidRPr="003C3103">
          <w:rPr>
            <w:rFonts w:ascii="Courier New" w:eastAsia="Times New Roman" w:hAnsi="Courier New"/>
            <w:color w:val="993366"/>
            <w:sz w:val="16"/>
            <w:lang w:eastAsia="en-GB"/>
          </w:rPr>
          <w:t>ENUMERATED</w:t>
        </w:r>
        <w:r w:rsidR="003C3103" w:rsidRPr="003C3103">
          <w:rPr>
            <w:rFonts w:ascii="Courier New" w:eastAsia="Times New Roman" w:hAnsi="Courier New"/>
            <w:sz w:val="16"/>
            <w:lang w:eastAsia="en-GB"/>
          </w:rPr>
          <w:t xml:space="preserve"> {supported} </w:t>
        </w:r>
        <w:r w:rsidR="003C3103" w:rsidRPr="00B15655">
          <w:rPr>
            <w:rFonts w:ascii="Courier New" w:eastAsia="Times New Roman" w:hAnsi="Courier New"/>
            <w:sz w:val="16"/>
            <w:lang w:eastAsia="en-GB"/>
          </w:rPr>
          <w:t xml:space="preserve">                                 </w:t>
        </w:r>
        <w:r w:rsidR="003C3103" w:rsidRPr="003C3103"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259C9899" w14:textId="77777777" w:rsidR="008430AD" w:rsidRPr="008430AD" w:rsidRDefault="008430AD" w:rsidP="0084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ZTE(Yuan)" w:date="2025-04-28T11:32:00Z"/>
          <w:rFonts w:ascii="Courier New" w:eastAsia="Times New Roman" w:hAnsi="Courier New"/>
          <w:sz w:val="16"/>
          <w:lang w:eastAsia="en-GB"/>
        </w:rPr>
      </w:pPr>
      <w:ins w:id="24" w:author="ZTE(Yuan)" w:date="2025-04-28T11:32:00Z">
        <w:r w:rsidRPr="008430AD">
          <w:rPr>
            <w:rFonts w:ascii="Courier New" w:eastAsia="Times New Roman" w:hAnsi="Courier New"/>
            <w:sz w:val="16"/>
            <w:lang w:eastAsia="en-GB"/>
          </w:rPr>
          <w:t xml:space="preserve">   ]]</w:t>
        </w:r>
      </w:ins>
    </w:p>
    <w:p w14:paraId="0396EC8B" w14:textId="77777777" w:rsidR="008430AD" w:rsidRPr="008430AD" w:rsidRDefault="008430AD" w:rsidP="0084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ZTE(Yuan)" w:date="2025-04-28T11:32:00Z"/>
          <w:rFonts w:ascii="Courier New" w:eastAsia="Times New Roman" w:hAnsi="Courier New"/>
          <w:sz w:val="16"/>
          <w:lang w:eastAsia="en-GB"/>
        </w:rPr>
      </w:pPr>
      <w:ins w:id="26" w:author="ZTE(Yuan)" w:date="2025-04-28T11:32:00Z">
        <w:r w:rsidRPr="008430AD"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56E84ADD" w14:textId="77777777" w:rsidR="008430AD" w:rsidRPr="00B75789" w:rsidRDefault="008430AD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8ECB0CC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B75789">
        <w:rPr>
          <w:rFonts w:ascii="Courier New" w:eastAsia="Times New Roman" w:hAnsi="Courier New"/>
          <w:sz w:val="16"/>
          <w:lang w:eastAsia="en-GB"/>
        </w:rPr>
        <w:t>}</w:t>
      </w:r>
    </w:p>
    <w:p w14:paraId="4B4748FE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8C80BAC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B75789">
        <w:rPr>
          <w:rFonts w:ascii="Courier New" w:eastAsia="Times New Roman" w:hAnsi="Courier New"/>
          <w:color w:val="808080"/>
          <w:sz w:val="16"/>
          <w:lang w:eastAsia="en-GB"/>
        </w:rPr>
        <w:t>-- TAG-UE-RADIOPAGINGINFO-STOP</w:t>
      </w:r>
    </w:p>
    <w:p w14:paraId="7D747F53" w14:textId="77777777" w:rsidR="00B75789" w:rsidRPr="00B75789" w:rsidRDefault="00B75789" w:rsidP="00B757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B75789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0D2BF0A3" w14:textId="77777777" w:rsidR="0019505C" w:rsidRDefault="0019505C" w:rsidP="0019505C">
      <w:pPr>
        <w:rPr>
          <w:rFonts w:eastAsia="MS Mincho" w:hint="eastAsia"/>
          <w:lang w:eastAsia="ja-JP"/>
        </w:rPr>
      </w:pPr>
    </w:p>
    <w:bookmarkEnd w:id="4"/>
    <w:bookmarkEnd w:id="5"/>
    <w:bookmarkEnd w:id="6"/>
    <w:bookmarkEnd w:id="7"/>
    <w:bookmarkEnd w:id="8"/>
    <w:p w14:paraId="2827D45C" w14:textId="71F45588" w:rsidR="00B15655" w:rsidRPr="00494652" w:rsidRDefault="00B15655" w:rsidP="00B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r>
        <w:rPr>
          <w:rFonts w:ascii="Arial" w:hAnsi="Arial" w:cs="Arial"/>
          <w:sz w:val="21"/>
          <w:szCs w:val="18"/>
          <w:lang w:val="en-US" w:eastAsia="zh-CN"/>
        </w:rPr>
        <w:t>End</w:t>
      </w:r>
      <w:r>
        <w:rPr>
          <w:rFonts w:ascii="Arial" w:hAnsi="Arial" w:cs="Arial"/>
          <w:sz w:val="21"/>
          <w:szCs w:val="18"/>
          <w:lang w:val="en-US" w:eastAsia="zh-CN"/>
        </w:rPr>
        <w:t xml:space="preserve"> of C</w:t>
      </w:r>
      <w:r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2F5BF80B" w14:textId="77777777" w:rsidR="00E95838" w:rsidRPr="00847902" w:rsidRDefault="00E95838" w:rsidP="00B15655">
      <w:pPr>
        <w:keepLines/>
        <w:rPr>
          <w:rFonts w:hint="eastAsia"/>
          <w:color w:val="FF0000"/>
          <w:lang w:eastAsia="zh-CN"/>
        </w:rPr>
      </w:pPr>
    </w:p>
    <w:sectPr w:rsidR="00E95838" w:rsidRPr="00847902" w:rsidSect="008959B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FDCD78" w16cex:dateUtc="2025-02-26T07:03:00Z"/>
  <w16cex:commentExtensible w16cex:durableId="6B836033" w16cex:dateUtc="2025-02-26T07:03:00Z"/>
  <w16cex:commentExtensible w16cex:durableId="6F39CCE6" w16cex:dateUtc="2025-02-26T07:04:00Z"/>
  <w16cex:commentExtensible w16cex:durableId="56FBA381" w16cex:dateUtc="2025-02-24T06:11:00Z"/>
  <w16cex:commentExtensible w16cex:durableId="50E62C93" w16cex:dateUtc="2025-02-24T06:13:00Z"/>
  <w16cex:commentExtensible w16cex:durableId="3ABFE7FA" w16cex:dateUtc="2025-02-24T03:37:00Z"/>
  <w16cex:commentExtensible w16cex:durableId="50D6A847" w16cex:dateUtc="2025-02-24T06:23:00Z"/>
  <w16cex:commentExtensible w16cex:durableId="1F49DE44" w16cex:dateUtc="2025-02-24T06:16:00Z"/>
  <w16cex:commentExtensible w16cex:durableId="103F39AE" w16cex:dateUtc="2025-02-26T07:10:00Z"/>
  <w16cex:commentExtensible w16cex:durableId="5FA0492F" w16cex:dateUtc="2025-02-26T07:11:00Z"/>
  <w16cex:commentExtensible w16cex:durableId="0D58805A" w16cex:dateUtc="2025-02-24T06:16:00Z"/>
  <w16cex:commentExtensible w16cex:durableId="06C16C67" w16cex:dateUtc="2025-02-2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4B256E" w16cid:durableId="32FDCD78"/>
  <w16cid:commentId w16cid:paraId="63F87D70" w16cid:durableId="6B836033"/>
  <w16cid:commentId w16cid:paraId="69998C37" w16cid:durableId="6F39CCE6"/>
  <w16cid:commentId w16cid:paraId="0352A68E" w16cid:durableId="56FBA381"/>
  <w16cid:commentId w16cid:paraId="1E841739" w16cid:durableId="50E62C93"/>
  <w16cid:commentId w16cid:paraId="727D7BA2" w16cid:durableId="3ABFE7FA"/>
  <w16cid:commentId w16cid:paraId="66728850" w16cid:durableId="50D6A847"/>
  <w16cid:commentId w16cid:paraId="4275C0FB" w16cid:durableId="1F49DE44"/>
  <w16cid:commentId w16cid:paraId="0BD93C88" w16cid:durableId="103F39AE"/>
  <w16cid:commentId w16cid:paraId="18A22670" w16cid:durableId="5FA0492F"/>
  <w16cid:commentId w16cid:paraId="02931510" w16cid:durableId="0D58805A"/>
  <w16cid:commentId w16cid:paraId="5B9B7403" w16cid:durableId="06C16C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185B9" w14:textId="77777777" w:rsidR="00830679" w:rsidRDefault="00830679">
      <w:r>
        <w:separator/>
      </w:r>
    </w:p>
  </w:endnote>
  <w:endnote w:type="continuationSeparator" w:id="0">
    <w:p w14:paraId="1CCF7993" w14:textId="77777777" w:rsidR="00830679" w:rsidRDefault="008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01B0" w14:textId="77777777" w:rsidR="00830679" w:rsidRDefault="00830679">
      <w:r>
        <w:separator/>
      </w:r>
    </w:p>
  </w:footnote>
  <w:footnote w:type="continuationSeparator" w:id="0">
    <w:p w14:paraId="44621DA8" w14:textId="77777777" w:rsidR="00830679" w:rsidRDefault="0083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4" w15:restartNumberingAfterBreak="0">
    <w:nsid w:val="13304DD9"/>
    <w:multiLevelType w:val="hybridMultilevel"/>
    <w:tmpl w:val="F3606580"/>
    <w:lvl w:ilvl="0" w:tplc="E626C570">
      <w:start w:val="1"/>
      <w:numFmt w:val="bullet"/>
      <w:lvlText w:val="-"/>
      <w:lvlJc w:val="left"/>
      <w:pPr>
        <w:ind w:left="932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18BE6C11"/>
    <w:multiLevelType w:val="hybridMultilevel"/>
    <w:tmpl w:val="27C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13B"/>
    <w:multiLevelType w:val="hybridMultilevel"/>
    <w:tmpl w:val="2EDA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C6A74"/>
    <w:multiLevelType w:val="hybridMultilevel"/>
    <w:tmpl w:val="03D2F1DC"/>
    <w:lvl w:ilvl="0" w:tplc="9A2898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71C72"/>
    <w:multiLevelType w:val="multilevel"/>
    <w:tmpl w:val="297600E0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0FD406C"/>
    <w:multiLevelType w:val="multilevel"/>
    <w:tmpl w:val="B97A0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3" w15:restartNumberingAfterBreak="0">
    <w:nsid w:val="2AA067F0"/>
    <w:multiLevelType w:val="hybridMultilevel"/>
    <w:tmpl w:val="3900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61AC5"/>
    <w:multiLevelType w:val="hybridMultilevel"/>
    <w:tmpl w:val="5BF8B992"/>
    <w:lvl w:ilvl="0" w:tplc="B232C94E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D717F42"/>
    <w:multiLevelType w:val="hybridMultilevel"/>
    <w:tmpl w:val="9758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2710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45473"/>
    <w:multiLevelType w:val="hybridMultilevel"/>
    <w:tmpl w:val="1C76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7A43"/>
    <w:multiLevelType w:val="hybridMultilevel"/>
    <w:tmpl w:val="AAA0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06D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1212CD"/>
    <w:multiLevelType w:val="hybridMultilevel"/>
    <w:tmpl w:val="1AC2D150"/>
    <w:lvl w:ilvl="0" w:tplc="78E8D5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4E1E0DF6"/>
    <w:multiLevelType w:val="hybridMultilevel"/>
    <w:tmpl w:val="781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60AA2"/>
    <w:multiLevelType w:val="hybridMultilevel"/>
    <w:tmpl w:val="4324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56258"/>
    <w:multiLevelType w:val="multilevel"/>
    <w:tmpl w:val="CCD6E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7C1A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64F5812"/>
    <w:multiLevelType w:val="multilevel"/>
    <w:tmpl w:val="9B64B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B0D0F"/>
    <w:multiLevelType w:val="hybridMultilevel"/>
    <w:tmpl w:val="5E52DE04"/>
    <w:lvl w:ilvl="0" w:tplc="469EA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3D96"/>
    <w:multiLevelType w:val="hybridMultilevel"/>
    <w:tmpl w:val="E3DC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D95A72"/>
    <w:multiLevelType w:val="hybridMultilevel"/>
    <w:tmpl w:val="2F8C72F6"/>
    <w:lvl w:ilvl="0" w:tplc="322AC820">
      <w:start w:val="1"/>
      <w:numFmt w:val="decimal"/>
      <w:lvlText w:val="%1&gt;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509483D"/>
    <w:multiLevelType w:val="multilevel"/>
    <w:tmpl w:val="70BECB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abstractNum w:abstractNumId="37" w15:restartNumberingAfterBreak="0">
    <w:nsid w:val="70B77D40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3526628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E05DC"/>
    <w:multiLevelType w:val="multilevel"/>
    <w:tmpl w:val="AF32BDD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"/>
  </w:num>
  <w:num w:numId="4">
    <w:abstractNumId w:val="36"/>
  </w:num>
  <w:num w:numId="5">
    <w:abstractNumId w:val="16"/>
  </w:num>
  <w:num w:numId="6">
    <w:abstractNumId w:val="36"/>
  </w:num>
  <w:num w:numId="7">
    <w:abstractNumId w:val="36"/>
  </w:num>
  <w:num w:numId="8">
    <w:abstractNumId w:val="36"/>
  </w:num>
  <w:num w:numId="9">
    <w:abstractNumId w:val="36"/>
  </w:num>
  <w:num w:numId="10">
    <w:abstractNumId w:val="36"/>
  </w:num>
  <w:num w:numId="11">
    <w:abstractNumId w:val="7"/>
  </w:num>
  <w:num w:numId="12">
    <w:abstractNumId w:val="18"/>
  </w:num>
  <w:num w:numId="13">
    <w:abstractNumId w:val="13"/>
  </w:num>
  <w:num w:numId="14">
    <w:abstractNumId w:val="30"/>
  </w:num>
  <w:num w:numId="15">
    <w:abstractNumId w:val="26"/>
  </w:num>
  <w:num w:numId="16">
    <w:abstractNumId w:val="15"/>
  </w:num>
  <w:num w:numId="17">
    <w:abstractNumId w:val="10"/>
  </w:num>
  <w:num w:numId="18">
    <w:abstractNumId w:val="6"/>
  </w:num>
  <w:num w:numId="19">
    <w:abstractNumId w:val="40"/>
  </w:num>
  <w:num w:numId="20">
    <w:abstractNumId w:val="39"/>
  </w:num>
  <w:num w:numId="21">
    <w:abstractNumId w:val="22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9"/>
  </w:num>
  <w:num w:numId="27">
    <w:abstractNumId w:val="37"/>
  </w:num>
  <w:num w:numId="28">
    <w:abstractNumId w:val="35"/>
  </w:num>
  <w:num w:numId="29">
    <w:abstractNumId w:val="20"/>
  </w:num>
  <w:num w:numId="30">
    <w:abstractNumId w:val="21"/>
  </w:num>
  <w:num w:numId="31">
    <w:abstractNumId w:val="32"/>
  </w:num>
  <w:num w:numId="32">
    <w:abstractNumId w:val="28"/>
  </w:num>
  <w:num w:numId="33">
    <w:abstractNumId w:val="27"/>
  </w:num>
  <w:num w:numId="34">
    <w:abstractNumId w:val="12"/>
  </w:num>
  <w:num w:numId="35">
    <w:abstractNumId w:val="38"/>
  </w:num>
  <w:num w:numId="36">
    <w:abstractNumId w:val="2"/>
  </w:num>
  <w:num w:numId="37">
    <w:abstractNumId w:val="23"/>
  </w:num>
  <w:num w:numId="38">
    <w:abstractNumId w:val="1"/>
  </w:num>
  <w:num w:numId="39">
    <w:abstractNumId w:val="17"/>
  </w:num>
  <w:num w:numId="40">
    <w:abstractNumId w:val="33"/>
  </w:num>
  <w:num w:numId="41">
    <w:abstractNumId w:val="31"/>
  </w:num>
  <w:num w:numId="42">
    <w:abstractNumId w:val="24"/>
  </w:num>
  <w:num w:numId="43">
    <w:abstractNumId w:val="8"/>
  </w:num>
  <w:num w:numId="44">
    <w:abstractNumId w:val="34"/>
  </w:num>
  <w:num w:numId="45">
    <w:abstractNumId w:val="4"/>
  </w:num>
  <w:num w:numId="46">
    <w:abstractNumId w:val="14"/>
  </w:num>
  <w:num w:numId="47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6F57"/>
    <w:rsid w:val="0000703F"/>
    <w:rsid w:val="00013ABF"/>
    <w:rsid w:val="0001703E"/>
    <w:rsid w:val="0002222A"/>
    <w:rsid w:val="00022E4A"/>
    <w:rsid w:val="0002370B"/>
    <w:rsid w:val="00024913"/>
    <w:rsid w:val="0003386E"/>
    <w:rsid w:val="00050009"/>
    <w:rsid w:val="00061D57"/>
    <w:rsid w:val="000630CB"/>
    <w:rsid w:val="00064461"/>
    <w:rsid w:val="00070E09"/>
    <w:rsid w:val="00085731"/>
    <w:rsid w:val="00087DE0"/>
    <w:rsid w:val="000939AC"/>
    <w:rsid w:val="000955BB"/>
    <w:rsid w:val="000A6394"/>
    <w:rsid w:val="000A65A4"/>
    <w:rsid w:val="000B6614"/>
    <w:rsid w:val="000B7FED"/>
    <w:rsid w:val="000C038A"/>
    <w:rsid w:val="000C6598"/>
    <w:rsid w:val="000C7602"/>
    <w:rsid w:val="000D349A"/>
    <w:rsid w:val="000D44B3"/>
    <w:rsid w:val="000E3710"/>
    <w:rsid w:val="000E46DF"/>
    <w:rsid w:val="00104BE1"/>
    <w:rsid w:val="001244E7"/>
    <w:rsid w:val="00143990"/>
    <w:rsid w:val="00145D43"/>
    <w:rsid w:val="00162B54"/>
    <w:rsid w:val="0016373F"/>
    <w:rsid w:val="00192C46"/>
    <w:rsid w:val="00194700"/>
    <w:rsid w:val="0019505C"/>
    <w:rsid w:val="00195215"/>
    <w:rsid w:val="00196E95"/>
    <w:rsid w:val="001A08B3"/>
    <w:rsid w:val="001A38CA"/>
    <w:rsid w:val="001A7B60"/>
    <w:rsid w:val="001B03F8"/>
    <w:rsid w:val="001B2EBA"/>
    <w:rsid w:val="001B4114"/>
    <w:rsid w:val="001B52F0"/>
    <w:rsid w:val="001B7A65"/>
    <w:rsid w:val="001C5565"/>
    <w:rsid w:val="001D21D8"/>
    <w:rsid w:val="001E377B"/>
    <w:rsid w:val="001E41F3"/>
    <w:rsid w:val="001F26DC"/>
    <w:rsid w:val="001F4437"/>
    <w:rsid w:val="001F448E"/>
    <w:rsid w:val="00203DBE"/>
    <w:rsid w:val="0020792A"/>
    <w:rsid w:val="00210114"/>
    <w:rsid w:val="00212D87"/>
    <w:rsid w:val="00223387"/>
    <w:rsid w:val="00225211"/>
    <w:rsid w:val="00230DBB"/>
    <w:rsid w:val="002550EB"/>
    <w:rsid w:val="002564F5"/>
    <w:rsid w:val="0026004D"/>
    <w:rsid w:val="002636F8"/>
    <w:rsid w:val="002640DD"/>
    <w:rsid w:val="00266A3D"/>
    <w:rsid w:val="00270772"/>
    <w:rsid w:val="0027367B"/>
    <w:rsid w:val="00275D12"/>
    <w:rsid w:val="002835A1"/>
    <w:rsid w:val="00284FEB"/>
    <w:rsid w:val="002860C4"/>
    <w:rsid w:val="00292FF4"/>
    <w:rsid w:val="002955EE"/>
    <w:rsid w:val="002A279A"/>
    <w:rsid w:val="002B1AFD"/>
    <w:rsid w:val="002B5741"/>
    <w:rsid w:val="002C5244"/>
    <w:rsid w:val="002C5E76"/>
    <w:rsid w:val="002D59BA"/>
    <w:rsid w:val="002E1C14"/>
    <w:rsid w:val="002E472E"/>
    <w:rsid w:val="002F0585"/>
    <w:rsid w:val="002F5A9E"/>
    <w:rsid w:val="002F77E4"/>
    <w:rsid w:val="002F7FBA"/>
    <w:rsid w:val="00305409"/>
    <w:rsid w:val="003056D3"/>
    <w:rsid w:val="0030578D"/>
    <w:rsid w:val="00306539"/>
    <w:rsid w:val="0032212E"/>
    <w:rsid w:val="00323112"/>
    <w:rsid w:val="003311A1"/>
    <w:rsid w:val="00341FD6"/>
    <w:rsid w:val="003421A2"/>
    <w:rsid w:val="00343374"/>
    <w:rsid w:val="00352EA8"/>
    <w:rsid w:val="003550F0"/>
    <w:rsid w:val="003609EF"/>
    <w:rsid w:val="0036231A"/>
    <w:rsid w:val="00372D0A"/>
    <w:rsid w:val="00374DD4"/>
    <w:rsid w:val="00374EE0"/>
    <w:rsid w:val="00376016"/>
    <w:rsid w:val="0037729B"/>
    <w:rsid w:val="0038482D"/>
    <w:rsid w:val="00392367"/>
    <w:rsid w:val="0039541A"/>
    <w:rsid w:val="003A1627"/>
    <w:rsid w:val="003A5C4E"/>
    <w:rsid w:val="003B0C4A"/>
    <w:rsid w:val="003B44D1"/>
    <w:rsid w:val="003B6383"/>
    <w:rsid w:val="003B7434"/>
    <w:rsid w:val="003B7C0D"/>
    <w:rsid w:val="003C0C9B"/>
    <w:rsid w:val="003C3103"/>
    <w:rsid w:val="003D26EE"/>
    <w:rsid w:val="003D2C85"/>
    <w:rsid w:val="003D3A58"/>
    <w:rsid w:val="003D6B52"/>
    <w:rsid w:val="003E1A36"/>
    <w:rsid w:val="003F3919"/>
    <w:rsid w:val="003F5D22"/>
    <w:rsid w:val="004025E1"/>
    <w:rsid w:val="00410371"/>
    <w:rsid w:val="00411C78"/>
    <w:rsid w:val="004242F1"/>
    <w:rsid w:val="00427C50"/>
    <w:rsid w:val="00436113"/>
    <w:rsid w:val="0043797C"/>
    <w:rsid w:val="0044164E"/>
    <w:rsid w:val="004426E8"/>
    <w:rsid w:val="0045271D"/>
    <w:rsid w:val="004652F5"/>
    <w:rsid w:val="00480FFE"/>
    <w:rsid w:val="00482E72"/>
    <w:rsid w:val="00491498"/>
    <w:rsid w:val="00492F51"/>
    <w:rsid w:val="00493011"/>
    <w:rsid w:val="00493D70"/>
    <w:rsid w:val="00494652"/>
    <w:rsid w:val="00494834"/>
    <w:rsid w:val="004A1B6D"/>
    <w:rsid w:val="004A3AE7"/>
    <w:rsid w:val="004B6187"/>
    <w:rsid w:val="004B75B7"/>
    <w:rsid w:val="004B7F2C"/>
    <w:rsid w:val="004C46AE"/>
    <w:rsid w:val="004C7548"/>
    <w:rsid w:val="004D4701"/>
    <w:rsid w:val="004D4DF3"/>
    <w:rsid w:val="004E01BE"/>
    <w:rsid w:val="004E52AB"/>
    <w:rsid w:val="004E5DEF"/>
    <w:rsid w:val="004F2076"/>
    <w:rsid w:val="004F2CD4"/>
    <w:rsid w:val="004F6A79"/>
    <w:rsid w:val="004F6E76"/>
    <w:rsid w:val="00501382"/>
    <w:rsid w:val="00505E69"/>
    <w:rsid w:val="0051090A"/>
    <w:rsid w:val="00512892"/>
    <w:rsid w:val="005141D9"/>
    <w:rsid w:val="0051580D"/>
    <w:rsid w:val="00522A6E"/>
    <w:rsid w:val="005237B2"/>
    <w:rsid w:val="00535D06"/>
    <w:rsid w:val="00546D3D"/>
    <w:rsid w:val="00547111"/>
    <w:rsid w:val="0055771D"/>
    <w:rsid w:val="0057202A"/>
    <w:rsid w:val="0057572F"/>
    <w:rsid w:val="0058170A"/>
    <w:rsid w:val="00587851"/>
    <w:rsid w:val="00587A67"/>
    <w:rsid w:val="00592D74"/>
    <w:rsid w:val="00596345"/>
    <w:rsid w:val="005A7257"/>
    <w:rsid w:val="005D05F2"/>
    <w:rsid w:val="005D0B28"/>
    <w:rsid w:val="005D1D89"/>
    <w:rsid w:val="005D227A"/>
    <w:rsid w:val="005E193F"/>
    <w:rsid w:val="005E2C44"/>
    <w:rsid w:val="00603AC9"/>
    <w:rsid w:val="00610F06"/>
    <w:rsid w:val="00615418"/>
    <w:rsid w:val="00621188"/>
    <w:rsid w:val="006257ED"/>
    <w:rsid w:val="00631F07"/>
    <w:rsid w:val="0063557B"/>
    <w:rsid w:val="006372E1"/>
    <w:rsid w:val="006407D8"/>
    <w:rsid w:val="00646397"/>
    <w:rsid w:val="006466F9"/>
    <w:rsid w:val="006537BB"/>
    <w:rsid w:val="00653DE4"/>
    <w:rsid w:val="00665C47"/>
    <w:rsid w:val="00672F52"/>
    <w:rsid w:val="0067721B"/>
    <w:rsid w:val="00677B5D"/>
    <w:rsid w:val="00692D2C"/>
    <w:rsid w:val="00695808"/>
    <w:rsid w:val="00696B8C"/>
    <w:rsid w:val="00697108"/>
    <w:rsid w:val="006A749F"/>
    <w:rsid w:val="006B46FB"/>
    <w:rsid w:val="006D4F78"/>
    <w:rsid w:val="006E21FB"/>
    <w:rsid w:val="006E265B"/>
    <w:rsid w:val="006E312E"/>
    <w:rsid w:val="006F4B8D"/>
    <w:rsid w:val="00700612"/>
    <w:rsid w:val="0071080E"/>
    <w:rsid w:val="00714C32"/>
    <w:rsid w:val="00717212"/>
    <w:rsid w:val="00722559"/>
    <w:rsid w:val="007306A1"/>
    <w:rsid w:val="0073301B"/>
    <w:rsid w:val="00745915"/>
    <w:rsid w:val="007502D3"/>
    <w:rsid w:val="00751F8E"/>
    <w:rsid w:val="007534C8"/>
    <w:rsid w:val="00762E12"/>
    <w:rsid w:val="00781EBC"/>
    <w:rsid w:val="00792342"/>
    <w:rsid w:val="007977A8"/>
    <w:rsid w:val="0079785B"/>
    <w:rsid w:val="00797B3D"/>
    <w:rsid w:val="007A3204"/>
    <w:rsid w:val="007A51AA"/>
    <w:rsid w:val="007B03D2"/>
    <w:rsid w:val="007B512A"/>
    <w:rsid w:val="007C2097"/>
    <w:rsid w:val="007C38C1"/>
    <w:rsid w:val="007C7943"/>
    <w:rsid w:val="007D0A02"/>
    <w:rsid w:val="007D4F8A"/>
    <w:rsid w:val="007D5EF3"/>
    <w:rsid w:val="007D6A07"/>
    <w:rsid w:val="007D7C53"/>
    <w:rsid w:val="007E620E"/>
    <w:rsid w:val="007F272B"/>
    <w:rsid w:val="007F64E0"/>
    <w:rsid w:val="007F7259"/>
    <w:rsid w:val="008040A8"/>
    <w:rsid w:val="00804243"/>
    <w:rsid w:val="0080673B"/>
    <w:rsid w:val="0081175C"/>
    <w:rsid w:val="00813859"/>
    <w:rsid w:val="00815085"/>
    <w:rsid w:val="008279FA"/>
    <w:rsid w:val="00830679"/>
    <w:rsid w:val="008430AD"/>
    <w:rsid w:val="00844265"/>
    <w:rsid w:val="008447FD"/>
    <w:rsid w:val="00844814"/>
    <w:rsid w:val="00845A98"/>
    <w:rsid w:val="00847902"/>
    <w:rsid w:val="0085043C"/>
    <w:rsid w:val="00852F2E"/>
    <w:rsid w:val="00854984"/>
    <w:rsid w:val="00855A84"/>
    <w:rsid w:val="008626E7"/>
    <w:rsid w:val="008665BD"/>
    <w:rsid w:val="008679DD"/>
    <w:rsid w:val="00870EE7"/>
    <w:rsid w:val="008863B9"/>
    <w:rsid w:val="008959B3"/>
    <w:rsid w:val="008A1A81"/>
    <w:rsid w:val="008A45A6"/>
    <w:rsid w:val="008A6533"/>
    <w:rsid w:val="008B4487"/>
    <w:rsid w:val="008B5625"/>
    <w:rsid w:val="008B5CEB"/>
    <w:rsid w:val="008B69E1"/>
    <w:rsid w:val="008B7F9D"/>
    <w:rsid w:val="008D084A"/>
    <w:rsid w:val="008D1D26"/>
    <w:rsid w:val="008D3CCC"/>
    <w:rsid w:val="008D7E70"/>
    <w:rsid w:val="008E3B33"/>
    <w:rsid w:val="008F3789"/>
    <w:rsid w:val="008F4072"/>
    <w:rsid w:val="008F5E68"/>
    <w:rsid w:val="008F686C"/>
    <w:rsid w:val="008F7347"/>
    <w:rsid w:val="00900C47"/>
    <w:rsid w:val="00902475"/>
    <w:rsid w:val="00912E30"/>
    <w:rsid w:val="009148DE"/>
    <w:rsid w:val="00921BE3"/>
    <w:rsid w:val="00922A8C"/>
    <w:rsid w:val="009265BC"/>
    <w:rsid w:val="00936EF3"/>
    <w:rsid w:val="0094093D"/>
    <w:rsid w:val="009415AC"/>
    <w:rsid w:val="00941E30"/>
    <w:rsid w:val="00946828"/>
    <w:rsid w:val="00952FE2"/>
    <w:rsid w:val="009531B0"/>
    <w:rsid w:val="00955EA2"/>
    <w:rsid w:val="00960DA0"/>
    <w:rsid w:val="0096654A"/>
    <w:rsid w:val="009729BD"/>
    <w:rsid w:val="00972BA0"/>
    <w:rsid w:val="00973B91"/>
    <w:rsid w:val="009741B3"/>
    <w:rsid w:val="009777D9"/>
    <w:rsid w:val="00981907"/>
    <w:rsid w:val="00983F29"/>
    <w:rsid w:val="0098567F"/>
    <w:rsid w:val="0098757A"/>
    <w:rsid w:val="00991B88"/>
    <w:rsid w:val="00992D48"/>
    <w:rsid w:val="00995DAD"/>
    <w:rsid w:val="009A16F6"/>
    <w:rsid w:val="009A5753"/>
    <w:rsid w:val="009A579D"/>
    <w:rsid w:val="009B4131"/>
    <w:rsid w:val="009B772E"/>
    <w:rsid w:val="009C36B5"/>
    <w:rsid w:val="009D4774"/>
    <w:rsid w:val="009D6D75"/>
    <w:rsid w:val="009E2CEC"/>
    <w:rsid w:val="009E3297"/>
    <w:rsid w:val="009F03BD"/>
    <w:rsid w:val="009F10EE"/>
    <w:rsid w:val="009F2785"/>
    <w:rsid w:val="009F373A"/>
    <w:rsid w:val="009F734F"/>
    <w:rsid w:val="00A014D9"/>
    <w:rsid w:val="00A01BFB"/>
    <w:rsid w:val="00A12EF8"/>
    <w:rsid w:val="00A246B6"/>
    <w:rsid w:val="00A47E70"/>
    <w:rsid w:val="00A50CF0"/>
    <w:rsid w:val="00A54FE5"/>
    <w:rsid w:val="00A65046"/>
    <w:rsid w:val="00A662D4"/>
    <w:rsid w:val="00A74D9B"/>
    <w:rsid w:val="00A7671C"/>
    <w:rsid w:val="00A77B9C"/>
    <w:rsid w:val="00A86CB0"/>
    <w:rsid w:val="00AA2CBC"/>
    <w:rsid w:val="00AB080C"/>
    <w:rsid w:val="00AB251E"/>
    <w:rsid w:val="00AC3D78"/>
    <w:rsid w:val="00AC4B0B"/>
    <w:rsid w:val="00AC5820"/>
    <w:rsid w:val="00AD1A98"/>
    <w:rsid w:val="00AD1CD8"/>
    <w:rsid w:val="00AE01B8"/>
    <w:rsid w:val="00AF2D69"/>
    <w:rsid w:val="00AF67CF"/>
    <w:rsid w:val="00B00BF2"/>
    <w:rsid w:val="00B14FC4"/>
    <w:rsid w:val="00B15655"/>
    <w:rsid w:val="00B2053B"/>
    <w:rsid w:val="00B22D8E"/>
    <w:rsid w:val="00B258BB"/>
    <w:rsid w:val="00B27333"/>
    <w:rsid w:val="00B27B6E"/>
    <w:rsid w:val="00B37456"/>
    <w:rsid w:val="00B41456"/>
    <w:rsid w:val="00B431E9"/>
    <w:rsid w:val="00B44DC6"/>
    <w:rsid w:val="00B5176B"/>
    <w:rsid w:val="00B56F7B"/>
    <w:rsid w:val="00B570B9"/>
    <w:rsid w:val="00B613A6"/>
    <w:rsid w:val="00B67603"/>
    <w:rsid w:val="00B67B97"/>
    <w:rsid w:val="00B75789"/>
    <w:rsid w:val="00B9253B"/>
    <w:rsid w:val="00B9290F"/>
    <w:rsid w:val="00B968C8"/>
    <w:rsid w:val="00BA0F84"/>
    <w:rsid w:val="00BA313A"/>
    <w:rsid w:val="00BA3E1E"/>
    <w:rsid w:val="00BA3EC5"/>
    <w:rsid w:val="00BA51D9"/>
    <w:rsid w:val="00BA5806"/>
    <w:rsid w:val="00BB0D1C"/>
    <w:rsid w:val="00BB1BB3"/>
    <w:rsid w:val="00BB1D2A"/>
    <w:rsid w:val="00BB5DFC"/>
    <w:rsid w:val="00BB78B0"/>
    <w:rsid w:val="00BC12E3"/>
    <w:rsid w:val="00BC1840"/>
    <w:rsid w:val="00BD279D"/>
    <w:rsid w:val="00BD6BB8"/>
    <w:rsid w:val="00BE3834"/>
    <w:rsid w:val="00BE3F69"/>
    <w:rsid w:val="00BE4B49"/>
    <w:rsid w:val="00BF0D5E"/>
    <w:rsid w:val="00C02937"/>
    <w:rsid w:val="00C05A22"/>
    <w:rsid w:val="00C11726"/>
    <w:rsid w:val="00C13F11"/>
    <w:rsid w:val="00C20133"/>
    <w:rsid w:val="00C32FB2"/>
    <w:rsid w:val="00C456BD"/>
    <w:rsid w:val="00C471F8"/>
    <w:rsid w:val="00C53817"/>
    <w:rsid w:val="00C66BA2"/>
    <w:rsid w:val="00C77D07"/>
    <w:rsid w:val="00C870F6"/>
    <w:rsid w:val="00C9166C"/>
    <w:rsid w:val="00C958E4"/>
    <w:rsid w:val="00C95985"/>
    <w:rsid w:val="00C96242"/>
    <w:rsid w:val="00CB5437"/>
    <w:rsid w:val="00CB7E83"/>
    <w:rsid w:val="00CC34B6"/>
    <w:rsid w:val="00CC5026"/>
    <w:rsid w:val="00CC68D0"/>
    <w:rsid w:val="00CE235D"/>
    <w:rsid w:val="00CE68A6"/>
    <w:rsid w:val="00CE7EEA"/>
    <w:rsid w:val="00CF350A"/>
    <w:rsid w:val="00D00AC4"/>
    <w:rsid w:val="00D03F9A"/>
    <w:rsid w:val="00D06D51"/>
    <w:rsid w:val="00D210BF"/>
    <w:rsid w:val="00D24991"/>
    <w:rsid w:val="00D26158"/>
    <w:rsid w:val="00D3333D"/>
    <w:rsid w:val="00D376B2"/>
    <w:rsid w:val="00D40F80"/>
    <w:rsid w:val="00D50255"/>
    <w:rsid w:val="00D537CD"/>
    <w:rsid w:val="00D66520"/>
    <w:rsid w:val="00D80D4D"/>
    <w:rsid w:val="00D81586"/>
    <w:rsid w:val="00D820DA"/>
    <w:rsid w:val="00D84AE9"/>
    <w:rsid w:val="00D84DE3"/>
    <w:rsid w:val="00D8537B"/>
    <w:rsid w:val="00D9124E"/>
    <w:rsid w:val="00D92F66"/>
    <w:rsid w:val="00D95552"/>
    <w:rsid w:val="00D96344"/>
    <w:rsid w:val="00D97843"/>
    <w:rsid w:val="00DA0E87"/>
    <w:rsid w:val="00DA2805"/>
    <w:rsid w:val="00DA2C4B"/>
    <w:rsid w:val="00DA3032"/>
    <w:rsid w:val="00DA4E2C"/>
    <w:rsid w:val="00DA6B62"/>
    <w:rsid w:val="00DA71B2"/>
    <w:rsid w:val="00DB2331"/>
    <w:rsid w:val="00DD190C"/>
    <w:rsid w:val="00DE0D5C"/>
    <w:rsid w:val="00DE34CF"/>
    <w:rsid w:val="00DE3B64"/>
    <w:rsid w:val="00DF1481"/>
    <w:rsid w:val="00DF37BA"/>
    <w:rsid w:val="00DF68A3"/>
    <w:rsid w:val="00DF6A99"/>
    <w:rsid w:val="00E01815"/>
    <w:rsid w:val="00E13F3D"/>
    <w:rsid w:val="00E21229"/>
    <w:rsid w:val="00E22406"/>
    <w:rsid w:val="00E22868"/>
    <w:rsid w:val="00E2673B"/>
    <w:rsid w:val="00E270CE"/>
    <w:rsid w:val="00E317BA"/>
    <w:rsid w:val="00E34898"/>
    <w:rsid w:val="00E3587D"/>
    <w:rsid w:val="00E35BE1"/>
    <w:rsid w:val="00E37CEA"/>
    <w:rsid w:val="00E434FD"/>
    <w:rsid w:val="00E60347"/>
    <w:rsid w:val="00E61FA9"/>
    <w:rsid w:val="00E67C26"/>
    <w:rsid w:val="00E72D27"/>
    <w:rsid w:val="00E75269"/>
    <w:rsid w:val="00E75278"/>
    <w:rsid w:val="00E75694"/>
    <w:rsid w:val="00E80255"/>
    <w:rsid w:val="00E806EB"/>
    <w:rsid w:val="00E80FE1"/>
    <w:rsid w:val="00E83DE3"/>
    <w:rsid w:val="00E93394"/>
    <w:rsid w:val="00E95838"/>
    <w:rsid w:val="00EA0487"/>
    <w:rsid w:val="00EA4A56"/>
    <w:rsid w:val="00EA5F8B"/>
    <w:rsid w:val="00EB019D"/>
    <w:rsid w:val="00EB09B7"/>
    <w:rsid w:val="00EB404D"/>
    <w:rsid w:val="00EB4112"/>
    <w:rsid w:val="00EC09E5"/>
    <w:rsid w:val="00ED3F50"/>
    <w:rsid w:val="00EE7351"/>
    <w:rsid w:val="00EE7D7C"/>
    <w:rsid w:val="00EF2698"/>
    <w:rsid w:val="00F06495"/>
    <w:rsid w:val="00F07DE2"/>
    <w:rsid w:val="00F10196"/>
    <w:rsid w:val="00F10B7B"/>
    <w:rsid w:val="00F25D98"/>
    <w:rsid w:val="00F300FB"/>
    <w:rsid w:val="00F31698"/>
    <w:rsid w:val="00F33697"/>
    <w:rsid w:val="00F47D7B"/>
    <w:rsid w:val="00F51B12"/>
    <w:rsid w:val="00F817EE"/>
    <w:rsid w:val="00F97AE3"/>
    <w:rsid w:val="00FB5B0C"/>
    <w:rsid w:val="00FB6386"/>
    <w:rsid w:val="00FC00E8"/>
    <w:rsid w:val="00FC45B0"/>
    <w:rsid w:val="00FC6C16"/>
    <w:rsid w:val="00FC785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uiPriority w:val="99"/>
    <w:qFormat/>
    <w:rsid w:val="001E377B"/>
    <w:pPr>
      <w:numPr>
        <w:numId w:val="1"/>
      </w:numPr>
      <w:autoSpaceDE w:val="0"/>
      <w:autoSpaceDN w:val="0"/>
      <w:spacing w:before="60" w:beforeAutospacing="1" w:afterLines="50" w:after="0"/>
      <w:jc w:val="both"/>
    </w:pPr>
    <w:rPr>
      <w:rFonts w:ascii="Arial" w:eastAsia="MS Mincho" w:hAnsi="Arial"/>
      <w:b/>
      <w:szCs w:val="24"/>
      <w:lang w:eastAsia="en-GB"/>
    </w:rPr>
  </w:style>
  <w:style w:type="paragraph" w:styleId="af1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Char4"/>
    <w:uiPriority w:val="34"/>
    <w:qFormat/>
    <w:rsid w:val="00900C47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4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1"/>
    <w:uiPriority w:val="34"/>
    <w:qFormat/>
    <w:rsid w:val="00900C47"/>
    <w:rPr>
      <w:rFonts w:ascii="Times" w:eastAsia="Batang" w:hAnsi="Times"/>
      <w:szCs w:val="24"/>
      <w:lang w:val="en-GB" w:eastAsia="x-none"/>
    </w:rPr>
  </w:style>
  <w:style w:type="table" w:styleId="af2">
    <w:name w:val="Table Grid"/>
    <w:basedOn w:val="a1"/>
    <w:rsid w:val="0063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bt"/>
    <w:basedOn w:val="a"/>
    <w:link w:val="Char5"/>
    <w:rsid w:val="001244E7"/>
    <w:pPr>
      <w:spacing w:after="120"/>
      <w:jc w:val="both"/>
    </w:pPr>
    <w:rPr>
      <w:rFonts w:ascii="Times" w:eastAsia="Batang" w:hAnsi="Times"/>
      <w:szCs w:val="24"/>
      <w:lang w:eastAsia="x-none"/>
    </w:rPr>
  </w:style>
  <w:style w:type="character" w:customStyle="1" w:styleId="Char5">
    <w:name w:val="正文文本 Char"/>
    <w:aliases w:val="bt Char"/>
    <w:basedOn w:val="a0"/>
    <w:link w:val="af3"/>
    <w:rsid w:val="001244E7"/>
    <w:rPr>
      <w:rFonts w:ascii="Times" w:eastAsia="Batang" w:hAnsi="Times"/>
      <w:szCs w:val="24"/>
      <w:lang w:val="en-GB" w:eastAsia="x-none"/>
    </w:rPr>
  </w:style>
  <w:style w:type="character" w:customStyle="1" w:styleId="3Char">
    <w:name w:val="标题 3 Char"/>
    <w:basedOn w:val="a0"/>
    <w:link w:val="3"/>
    <w:qFormat/>
    <w:rsid w:val="001F26D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1F26DC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F26D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F26D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26D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1F26DC"/>
    <w:rPr>
      <w:rFonts w:eastAsia="Times New Roman"/>
    </w:rPr>
  </w:style>
  <w:style w:type="character" w:customStyle="1" w:styleId="B1Char">
    <w:name w:val="B1 Char"/>
    <w:link w:val="B1"/>
    <w:qFormat/>
    <w:rsid w:val="001F26D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26DC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F26D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paragraph" w:styleId="af4">
    <w:name w:val="Revision"/>
    <w:hidden/>
    <w:uiPriority w:val="99"/>
    <w:semiHidden/>
    <w:qFormat/>
    <w:rsid w:val="001F26DC"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sid w:val="001F26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F26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F26DC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  <w:rsid w:val="001F26DC"/>
    <w:pPr>
      <w:ind w:left="2269"/>
    </w:pPr>
  </w:style>
  <w:style w:type="character" w:customStyle="1" w:styleId="TFChar">
    <w:name w:val="TF Char"/>
    <w:link w:val="TF"/>
    <w:qFormat/>
    <w:rsid w:val="001F26D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1F26D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basedOn w:val="a0"/>
    <w:link w:val="a6"/>
    <w:qFormat/>
    <w:rsid w:val="001F26DC"/>
    <w:rPr>
      <w:rFonts w:ascii="Times New Roman" w:hAnsi="Times New Roman"/>
      <w:sz w:val="16"/>
      <w:lang w:val="en-GB" w:eastAsia="en-US"/>
    </w:rPr>
  </w:style>
  <w:style w:type="character" w:customStyle="1" w:styleId="2Char">
    <w:name w:val="标题 2 Char"/>
    <w:basedOn w:val="a0"/>
    <w:link w:val="2"/>
    <w:qFormat/>
    <w:rsid w:val="001F26DC"/>
    <w:rPr>
      <w:rFonts w:ascii="Arial" w:hAnsi="Arial"/>
      <w:sz w:val="32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1F26DC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1F26DC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1F26D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F26D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F26D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F26D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F26DC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1F26D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qFormat/>
    <w:rsid w:val="001F26DC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1F26DC"/>
    <w:rPr>
      <w:rFonts w:ascii="Courier New" w:hAnsi="Courier New"/>
      <w:noProof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sid w:val="001F26DC"/>
    <w:rPr>
      <w:rFonts w:eastAsia="Times New Roman"/>
    </w:rPr>
  </w:style>
  <w:style w:type="paragraph" w:customStyle="1" w:styleId="B8">
    <w:name w:val="B8"/>
    <w:basedOn w:val="B7"/>
    <w:link w:val="B8Char"/>
    <w:qFormat/>
    <w:rsid w:val="001F26D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1F26D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sid w:val="001F26DC"/>
    <w:rPr>
      <w:rFonts w:eastAsia="Times New Roman"/>
      <w:lang w:eastAsia="ja-JP"/>
    </w:rPr>
  </w:style>
  <w:style w:type="character" w:customStyle="1" w:styleId="Char2">
    <w:name w:val="批注框文本 Char"/>
    <w:basedOn w:val="a0"/>
    <w:link w:val="ae"/>
    <w:semiHidden/>
    <w:rsid w:val="001F26DC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1F26DC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1F26DC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1F26D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1F26DC"/>
  </w:style>
  <w:style w:type="character" w:customStyle="1" w:styleId="TAHChar">
    <w:name w:val="TAH Char"/>
    <w:rsid w:val="001F26DC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Char0"/>
    <w:qFormat/>
    <w:rsid w:val="001F26DC"/>
    <w:pPr>
      <w:spacing w:after="0" w:line="259" w:lineRule="auto"/>
      <w:jc w:val="both"/>
    </w:pPr>
    <w:rPr>
      <w:rFonts w:eastAsia="MS Mincho"/>
      <w:sz w:val="24"/>
    </w:rPr>
  </w:style>
  <w:style w:type="character" w:customStyle="1" w:styleId="2Char0">
    <w:name w:val="正文文本 2 Char"/>
    <w:basedOn w:val="a0"/>
    <w:link w:val="25"/>
    <w:qFormat/>
    <w:rsid w:val="001F26DC"/>
    <w:rPr>
      <w:rFonts w:ascii="Times New Roman" w:eastAsia="MS Mincho" w:hAnsi="Times New Roman"/>
      <w:sz w:val="24"/>
      <w:lang w:val="en-GB" w:eastAsia="en-US"/>
    </w:rPr>
  </w:style>
  <w:style w:type="character" w:styleId="af5">
    <w:name w:val="Emphasis"/>
    <w:qFormat/>
    <w:rsid w:val="001F26DC"/>
    <w:rPr>
      <w:i/>
      <w:iCs/>
    </w:rPr>
  </w:style>
  <w:style w:type="paragraph" w:customStyle="1" w:styleId="b30">
    <w:name w:val="b3"/>
    <w:basedOn w:val="a"/>
    <w:rsid w:val="001F26DC"/>
    <w:pPr>
      <w:overflowPunct w:val="0"/>
      <w:autoSpaceDE w:val="0"/>
      <w:autoSpaceDN w:val="0"/>
      <w:spacing w:line="259" w:lineRule="auto"/>
      <w:ind w:left="1135" w:hanging="284"/>
      <w:jc w:val="both"/>
    </w:pPr>
    <w:rPr>
      <w:rFonts w:eastAsia="Times New Roman"/>
      <w:lang w:eastAsia="en-GB"/>
    </w:rPr>
  </w:style>
  <w:style w:type="paragraph" w:styleId="af6">
    <w:name w:val="caption"/>
    <w:basedOn w:val="a"/>
    <w:next w:val="a"/>
    <w:uiPriority w:val="35"/>
    <w:unhideWhenUsed/>
    <w:qFormat/>
    <w:rsid w:val="001F26DC"/>
    <w:pPr>
      <w:overflowPunct w:val="0"/>
      <w:autoSpaceDE w:val="0"/>
      <w:autoSpaceDN w:val="0"/>
      <w:adjustRightInd w:val="0"/>
      <w:spacing w:after="200" w:line="259" w:lineRule="auto"/>
      <w:jc w:val="both"/>
      <w:textAlignment w:val="baseline"/>
    </w:pPr>
    <w:rPr>
      <w:i/>
      <w:iCs/>
      <w:color w:val="1F497D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1F26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7">
    <w:name w:val="Strong"/>
    <w:uiPriority w:val="22"/>
    <w:qFormat/>
    <w:rsid w:val="001F26DC"/>
    <w:rPr>
      <w:b/>
      <w:bCs/>
    </w:rPr>
  </w:style>
  <w:style w:type="character" w:customStyle="1" w:styleId="Char3">
    <w:name w:val="文档结构图 Char"/>
    <w:basedOn w:val="a0"/>
    <w:link w:val="af0"/>
    <w:rsid w:val="001F26DC"/>
    <w:rPr>
      <w:rFonts w:ascii="Tahoma" w:hAnsi="Tahoma" w:cs="Tahoma"/>
      <w:shd w:val="clear" w:color="auto" w:fill="000080"/>
      <w:lang w:val="en-GB" w:eastAsia="en-US"/>
    </w:rPr>
  </w:style>
  <w:style w:type="character" w:customStyle="1" w:styleId="B8Char">
    <w:name w:val="B8 Char"/>
    <w:link w:val="B8"/>
    <w:qFormat/>
    <w:rsid w:val="001F26DC"/>
    <w:rPr>
      <w:rFonts w:eastAsia="Times New Roman"/>
    </w:rPr>
  </w:style>
  <w:style w:type="character" w:customStyle="1" w:styleId="ui-provider">
    <w:name w:val="ui-provider"/>
    <w:basedOn w:val="a0"/>
    <w:rsid w:val="001F26DC"/>
  </w:style>
  <w:style w:type="character" w:customStyle="1" w:styleId="B1Zchn">
    <w:name w:val="B1 Zchn"/>
    <w:qFormat/>
    <w:rsid w:val="001F26DC"/>
    <w:rPr>
      <w:rFonts w:ascii="Times New Roman" w:hAnsi="Times New Roman"/>
      <w:lang w:val="en-GB" w:eastAsia="en-US"/>
    </w:rPr>
  </w:style>
  <w:style w:type="paragraph" w:styleId="af8">
    <w:name w:val="Plain Text"/>
    <w:basedOn w:val="a"/>
    <w:link w:val="Char6"/>
    <w:uiPriority w:val="99"/>
    <w:qFormat/>
    <w:rsid w:val="001F26DC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basedOn w:val="a0"/>
    <w:link w:val="af8"/>
    <w:uiPriority w:val="99"/>
    <w:qFormat/>
    <w:rsid w:val="001F26DC"/>
    <w:rPr>
      <w:rFonts w:ascii="Courier New" w:eastAsia="MS Mincho" w:hAnsi="Courier New"/>
      <w:lang w:val="en-GB" w:eastAsia="en-US"/>
    </w:rPr>
  </w:style>
  <w:style w:type="paragraph" w:customStyle="1" w:styleId="pf0">
    <w:name w:val="pf0"/>
    <w:basedOn w:val="a"/>
    <w:rsid w:val="001F26DC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1F26DC"/>
    <w:pPr>
      <w:ind w:left="2836"/>
    </w:pPr>
  </w:style>
  <w:style w:type="character" w:customStyle="1" w:styleId="B2Car">
    <w:name w:val="B2 Car"/>
    <w:rsid w:val="001F26D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94700"/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CB5437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CB5437"/>
    <w:rPr>
      <w:rFonts w:ascii="Arial" w:eastAsia="MS Mincho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9A13-F9DB-435D-A835-3B37C368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ZTE(Yuan)</cp:lastModifiedBy>
  <cp:revision>443</cp:revision>
  <cp:lastPrinted>1899-12-31T22:58:00Z</cp:lastPrinted>
  <dcterms:created xsi:type="dcterms:W3CDTF">2020-02-03T08:32:00Z</dcterms:created>
  <dcterms:modified xsi:type="dcterms:W3CDTF">2025-04-28T03:57:00Z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