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6C57A3" w:rsidR="001E41F3" w:rsidRDefault="001E41F3">
      <w:pPr>
        <w:pStyle w:val="CRCoverPage"/>
        <w:tabs>
          <w:tab w:val="right" w:pos="9639"/>
        </w:tabs>
        <w:spacing w:after="0"/>
        <w:rPr>
          <w:b/>
          <w:i/>
          <w:noProof/>
          <w:sz w:val="28"/>
        </w:rPr>
      </w:pPr>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r w:rsidR="005C4CB6">
        <w:fldChar w:fldCharType="begin"/>
      </w:r>
      <w:r w:rsidR="005C4CB6">
        <w:instrText xml:space="preserve"> DOCPROPERTY  Tdoc#  \* MERGEFORMAT </w:instrText>
      </w:r>
      <w:r w:rsidR="005C4CB6">
        <w:fldChar w:fldCharType="separate"/>
      </w:r>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r w:rsidR="005C4CB6">
        <w:rPr>
          <w:b/>
          <w:i/>
          <w:noProof/>
          <w:sz w:val="28"/>
          <w:lang w:eastAsia="zh-CN"/>
        </w:rPr>
        <w:fldChar w:fldCharType="end"/>
      </w:r>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r w:rsidR="005C4CB6">
        <w:fldChar w:fldCharType="begin"/>
      </w:r>
      <w:r w:rsidR="005C4CB6">
        <w:instrText xml:space="preserve"> DOCPROPERTY  EndDate  \* MERGEFORMAT </w:instrText>
      </w:r>
      <w:r w:rsidR="005C4CB6">
        <w:fldChar w:fldCharType="separate"/>
      </w:r>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r w:rsidR="005C4CB6">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5C4CB6"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5C4CB6"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5C4CB6" w:rsidP="00377124">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5C4CB6"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5C4CB6"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5C4CB6" w:rsidP="000B7D4D">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2025-04</w:t>
            </w:r>
            <w:r w:rsidR="00377124">
              <w:rPr>
                <w:rFonts w:hint="eastAsia"/>
                <w:noProof/>
                <w:lang w:eastAsia="zh-CN"/>
              </w:rPr>
              <w:t>-</w:t>
            </w:r>
            <w:r w:rsidR="000B7D4D">
              <w:rPr>
                <w:rFonts w:hint="eastAsia"/>
                <w:noProof/>
                <w:lang w:eastAsia="zh-CN"/>
              </w:rPr>
              <w:t>14</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5C4CB6"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5C4CB6"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 xml:space="preserve">Air </w:t>
      </w:r>
      <w:proofErr w:type="gramStart"/>
      <w:r w:rsidRPr="00F35FBA">
        <w:rPr>
          <w:rFonts w:eastAsia="Times New Roman"/>
          <w:lang w:eastAsia="ja-JP"/>
        </w:rPr>
        <w:t>To</w:t>
      </w:r>
      <w:proofErr w:type="gramEnd"/>
      <w:r w:rsidRPr="00F35FBA">
        <w:rPr>
          <w:rFonts w:eastAsia="Times New Roman"/>
          <w:lang w:eastAsia="ja-JP"/>
        </w:rPr>
        <w:t xml:space="preserve">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commentRangeStart w:id="3"/>
      <w:commentRangeStart w:id="4"/>
      <w:ins w:id="5" w:author="CATT" w:date="2025-04-14T11:31:00Z">
        <w:r>
          <w:rPr>
            <w:rFonts w:hint="eastAsia"/>
            <w:lang w:eastAsia="zh-CN"/>
          </w:rPr>
          <w:t>C</w:t>
        </w:r>
      </w:ins>
      <w:commentRangeEnd w:id="3"/>
      <w:r w:rsidR="007C7596">
        <w:rPr>
          <w:rStyle w:val="ae"/>
        </w:rPr>
        <w:commentReference w:id="3"/>
      </w:r>
      <w:commentRangeEnd w:id="4"/>
      <w:r w:rsidR="00412AC5">
        <w:rPr>
          <w:rStyle w:val="ae"/>
        </w:rPr>
        <w:commentReference w:id="4"/>
      </w:r>
      <w:ins w:id="6" w:author="CATT" w:date="2025-04-14T11:31:00Z">
        <w:r>
          <w:rPr>
            <w:rFonts w:hint="eastAsia"/>
            <w:lang w:eastAsia="zh-CN"/>
          </w:rPr>
          <w:t>LTM</w:t>
        </w:r>
        <w:r>
          <w:rPr>
            <w:lang w:eastAsia="zh-CN"/>
          </w:rPr>
          <w:tab/>
        </w:r>
      </w:ins>
      <w:ins w:id="7"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 xml:space="preserve">Conditional </w:t>
      </w:r>
      <w:proofErr w:type="spellStart"/>
      <w:r w:rsidRPr="00F35FBA">
        <w:rPr>
          <w:rFonts w:eastAsia="Times New Roman"/>
          <w:lang w:eastAsia="ja-JP"/>
        </w:rPr>
        <w:t>PSCell</w:t>
      </w:r>
      <w:proofErr w:type="spellEnd"/>
      <w:r w:rsidRPr="00F35FBA">
        <w:rPr>
          <w:rFonts w:eastAsia="Times New Roman"/>
          <w:lang w:eastAsia="ja-JP"/>
        </w:rPr>
        <w:t xml:space="preserve">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mTRP</w:t>
      </w:r>
      <w:proofErr w:type="spellEnd"/>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QoE</w:t>
      </w:r>
      <w:proofErr w:type="spellEnd"/>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sTRP</w:t>
      </w:r>
      <w:proofErr w:type="spellEnd"/>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r>
      <w:proofErr w:type="spellStart"/>
      <w:r w:rsidRPr="00F35FBA">
        <w:rPr>
          <w:rFonts w:eastAsia="Times New Roman"/>
          <w:lang w:eastAsia="ja-JP"/>
        </w:rPr>
        <w:t>eXtended</w:t>
      </w:r>
      <w:proofErr w:type="spellEnd"/>
      <w:r w:rsidRPr="00F35FBA">
        <w:rPr>
          <w:rFonts w:eastAsia="Times New Roman"/>
          <w:lang w:eastAsia="ja-JP"/>
        </w:rPr>
        <w:t xml:space="preserve">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8"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9" w:name="_Toc12750894"/>
      <w:bookmarkStart w:id="10" w:name="_Toc29382258"/>
      <w:bookmarkStart w:id="11" w:name="_Toc37093375"/>
      <w:bookmarkStart w:id="12" w:name="_Toc37238651"/>
      <w:bookmarkStart w:id="13" w:name="_Toc37238765"/>
      <w:bookmarkStart w:id="14" w:name="_Toc46488660"/>
      <w:bookmarkStart w:id="15" w:name="_Toc52574081"/>
      <w:bookmarkStart w:id="16" w:name="_Toc52574167"/>
      <w:bookmarkStart w:id="17" w:name="_Toc193406510"/>
      <w:bookmarkEnd w:id="8"/>
      <w:r w:rsidRPr="00414DF9">
        <w:lastRenderedPageBreak/>
        <w:t>4.2.7.2</w:t>
      </w:r>
      <w:r w:rsidRPr="00414DF9">
        <w:tab/>
      </w:r>
      <w:proofErr w:type="spellStart"/>
      <w:r w:rsidRPr="00414DF9">
        <w:rPr>
          <w:i/>
        </w:rPr>
        <w:t>BandNR</w:t>
      </w:r>
      <w:proofErr w:type="spellEnd"/>
      <w:r w:rsidRPr="00414DF9">
        <w:rPr>
          <w:i/>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6"/>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proofErr w:type="spellStart"/>
            <w:r w:rsidRPr="00414DF9">
              <w:rPr>
                <w:b/>
                <w:i/>
              </w:rPr>
              <w:t>additionalActiveTCI-StatePDCCH</w:t>
            </w:r>
            <w:proofErr w:type="spellEnd"/>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414DF9">
              <w:rPr>
                <w:rFonts w:cs="Arial"/>
                <w:i/>
                <w:szCs w:val="18"/>
              </w:rPr>
              <w:t>maxNumberActiveTCI-PerBWP</w:t>
            </w:r>
            <w:proofErr w:type="spellEnd"/>
            <w:r w:rsidRPr="00414DF9">
              <w:rPr>
                <w:rFonts w:cs="Arial"/>
                <w:szCs w:val="18"/>
              </w:rPr>
              <w:t xml:space="preserve"> in </w:t>
            </w:r>
            <w:proofErr w:type="spellStart"/>
            <w:r w:rsidRPr="00414DF9">
              <w:rPr>
                <w:rFonts w:cs="Arial"/>
                <w:i/>
                <w:szCs w:val="18"/>
              </w:rPr>
              <w:t>tci-StatePDSCH</w:t>
            </w:r>
            <w:proofErr w:type="spellEnd"/>
            <w:r w:rsidRPr="00414DF9">
              <w:rPr>
                <w:rFonts w:cs="Arial"/>
                <w:i/>
                <w:szCs w:val="18"/>
              </w:rPr>
              <w:t xml:space="preserve">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proofErr w:type="spellStart"/>
            <w:r w:rsidRPr="00414DF9">
              <w:rPr>
                <w:b/>
                <w:i/>
              </w:rPr>
              <w:t>aperiodicBeamReport</w:t>
            </w:r>
            <w:proofErr w:type="spellEnd"/>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 xml:space="preserve">Indicates the UE supported TRS bandwidths for fast </w:t>
            </w:r>
            <w:proofErr w:type="spellStart"/>
            <w:r w:rsidRPr="00414DF9">
              <w:t>SCell</w:t>
            </w:r>
            <w:proofErr w:type="spellEnd"/>
            <w:r w:rsidRPr="00414DF9">
              <w:t xml:space="preserve">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 xml:space="preserve">Indicates whether the UE supports aperiodic CSI-RS for tracking for fast </w:t>
            </w:r>
            <w:proofErr w:type="spellStart"/>
            <w:r w:rsidRPr="00414DF9">
              <w:t>SCell</w:t>
            </w:r>
            <w:proofErr w:type="spellEnd"/>
            <w:r w:rsidRPr="00414DF9">
              <w:t xml:space="preserve"> activation, i.e.,</w:t>
            </w:r>
          </w:p>
          <w:p w14:paraId="40AF91BD" w14:textId="77777777" w:rsidR="00F347AB" w:rsidRPr="00414DF9" w:rsidRDefault="00F347AB" w:rsidP="00DA4EEB">
            <w:pPr>
              <w:pStyle w:val="TAL"/>
              <w:ind w:left="284"/>
            </w:pPr>
            <w:r w:rsidRPr="00414DF9">
              <w:t xml:space="preserve">1) Aperiodic CSI-RS for tracking for fast </w:t>
            </w:r>
            <w:proofErr w:type="spellStart"/>
            <w:r w:rsidRPr="00414DF9">
              <w:t>SCell</w:t>
            </w:r>
            <w:proofErr w:type="spellEnd"/>
            <w:r w:rsidRPr="00414DF9">
              <w:t xml:space="preserve"> activation is triggered by enhanced </w:t>
            </w:r>
            <w:proofErr w:type="spellStart"/>
            <w:r w:rsidRPr="00414DF9">
              <w:t>SCell</w:t>
            </w:r>
            <w:proofErr w:type="spellEnd"/>
            <w:r w:rsidRPr="00414DF9">
              <w:t xml:space="preserve"> activation/deactivation MAC CE;</w:t>
            </w:r>
          </w:p>
          <w:p w14:paraId="2A76E244" w14:textId="77777777" w:rsidR="00F347AB" w:rsidRPr="00414DF9" w:rsidRDefault="00F347AB" w:rsidP="00DA4EEB">
            <w:pPr>
              <w:pStyle w:val="TAL"/>
              <w:ind w:left="284"/>
            </w:pPr>
            <w:r w:rsidRPr="00414DF9">
              <w:t xml:space="preserve">2) Aperiodic CSI-RS for tracking for fast </w:t>
            </w:r>
            <w:proofErr w:type="spellStart"/>
            <w:r w:rsidRPr="00414DF9">
              <w:t>SCell</w:t>
            </w:r>
            <w:proofErr w:type="spellEnd"/>
            <w:r w:rsidRPr="00414DF9">
              <w:t xml:space="preserve"> activation is triggered within the BWP indicated by </w:t>
            </w:r>
            <w:proofErr w:type="spellStart"/>
            <w:r w:rsidRPr="00414DF9">
              <w:rPr>
                <w:i/>
              </w:rPr>
              <w:t>firstActiveDownlinkBWP</w:t>
            </w:r>
            <w:proofErr w:type="spellEnd"/>
            <w:r w:rsidRPr="00414DF9">
              <w:rPr>
                <w:i/>
              </w:rPr>
              <w:t>-Id</w:t>
            </w:r>
            <w:r w:rsidRPr="00414DF9">
              <w:t xml:space="preserve"> for the </w:t>
            </w:r>
            <w:proofErr w:type="spellStart"/>
            <w:r w:rsidRPr="00414DF9">
              <w:t>SCell</w:t>
            </w:r>
            <w:proofErr w:type="spellEnd"/>
            <w:r w:rsidRPr="00414DF9">
              <w:t>.</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 xml:space="preserve">indicates the maximum number of aperiodic CSI-RS resource set configurations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 xml:space="preserve">values refer to the number of RS configurations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The NZP-CSI-RS configured as RS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proofErr w:type="spellStart"/>
            <w:r w:rsidRPr="00414DF9">
              <w:rPr>
                <w:b/>
                <w:i/>
              </w:rPr>
              <w:t>aperiodicTRS</w:t>
            </w:r>
            <w:proofErr w:type="spellEnd"/>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proofErr w:type="spellStart"/>
            <w:r w:rsidRPr="00414DF9">
              <w:rPr>
                <w:b/>
                <w:bCs/>
                <w:i/>
                <w:iCs/>
              </w:rPr>
              <w:t>asymmetricBandwidthCombinationSet</w:t>
            </w:r>
            <w:proofErr w:type="spellEnd"/>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proofErr w:type="spellStart"/>
            <w:r w:rsidRPr="00414DF9">
              <w:rPr>
                <w:b/>
                <w:i/>
              </w:rPr>
              <w:t>bandNR</w:t>
            </w:r>
            <w:proofErr w:type="spellEnd"/>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xml:space="preserve">, </w:t>
            </w:r>
            <w:proofErr w:type="spellStart"/>
            <w:r w:rsidRPr="00414DF9">
              <w:rPr>
                <w:bCs/>
                <w:iCs/>
              </w:rPr>
              <w:t>gNB</w:t>
            </w:r>
            <w:proofErr w:type="spellEnd"/>
            <w:r w:rsidRPr="00414DF9">
              <w:rPr>
                <w:rFonts w:ascii="Helvetica" w:hAnsi="Helvetica"/>
                <w:szCs w:val="18"/>
              </w:rPr>
              <w:t xml:space="preserve"> can expect the UE to </w:t>
            </w:r>
            <w:proofErr w:type="spellStart"/>
            <w:r w:rsidRPr="00414DF9">
              <w:rPr>
                <w:rFonts w:ascii="Helvetica" w:hAnsi="Helvetica"/>
                <w:szCs w:val="18"/>
              </w:rPr>
              <w:t>fulfill</w:t>
            </w:r>
            <w:proofErr w:type="spellEnd"/>
            <w:r w:rsidRPr="00414DF9">
              <w:rPr>
                <w:rFonts w:ascii="Helvetica" w:hAnsi="Helvetica"/>
                <w:szCs w:val="18"/>
              </w:rPr>
              <w:t xml:space="preserve">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xml:space="preserve">, </w:t>
            </w:r>
            <w:proofErr w:type="spellStart"/>
            <w:r w:rsidRPr="00414DF9">
              <w:rPr>
                <w:bCs/>
                <w:iCs/>
              </w:rPr>
              <w:t>gNB</w:t>
            </w:r>
            <w:proofErr w:type="spellEnd"/>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proofErr w:type="spellStart"/>
            <w:r w:rsidRPr="00414DF9">
              <w:rPr>
                <w:b/>
                <w:i/>
              </w:rPr>
              <w:t>beamCorrespondenceWithoutUL-BeamSweeping</w:t>
            </w:r>
            <w:proofErr w:type="spellEnd"/>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proofErr w:type="spellStart"/>
            <w:r w:rsidRPr="00414DF9">
              <w:rPr>
                <w:b/>
                <w:i/>
              </w:rPr>
              <w:t>beamManagementSSB</w:t>
            </w:r>
            <w:proofErr w:type="spellEnd"/>
            <w:r w:rsidRPr="00414DF9">
              <w:rPr>
                <w:b/>
                <w:i/>
              </w:rPr>
              <w:t>-CSI-RS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maxNumberSSB</w:t>
            </w:r>
            <w:proofErr w:type="spellEnd"/>
            <w:r w:rsidRPr="00414DF9">
              <w:rPr>
                <w:rFonts w:ascii="Arial" w:hAnsi="Arial" w:cs="Arial"/>
                <w:i/>
                <w:sz w:val="18"/>
                <w:szCs w:val="18"/>
              </w:rPr>
              <w:t>-CSI-RS-</w:t>
            </w:r>
            <w:proofErr w:type="spellStart"/>
            <w:r w:rsidRPr="00414DF9">
              <w:rPr>
                <w:rFonts w:ascii="Arial" w:hAnsi="Arial" w:cs="Arial"/>
                <w:i/>
                <w:sz w:val="18"/>
                <w:szCs w:val="18"/>
              </w:rPr>
              <w:t>ResourceOneTx</w:t>
            </w:r>
            <w:proofErr w:type="spellEnd"/>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ResourceTwoTx</w:t>
            </w:r>
            <w:proofErr w:type="spellEnd"/>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-RS-Density</w:t>
            </w:r>
            <w:r w:rsidRPr="00414DF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 On FR1, it is mandatory with capability signalling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proofErr w:type="spellStart"/>
            <w:r w:rsidRPr="00414DF9">
              <w:rPr>
                <w:b/>
                <w:i/>
              </w:rPr>
              <w:t>beamReportTiming</w:t>
            </w:r>
            <w:proofErr w:type="spellEnd"/>
            <w:r w:rsidRPr="00414DF9">
              <w:rPr>
                <w:b/>
                <w:i/>
              </w:rPr>
              <w:t>,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 xml:space="preserve">beam sweeping factor reduction for FR2 unknown </w:t>
            </w:r>
            <w:proofErr w:type="spellStart"/>
            <w:r w:rsidRPr="00414DF9">
              <w:rPr>
                <w:rFonts w:cs="Arial"/>
                <w:szCs w:val="18"/>
              </w:rPr>
              <w:t>SCell</w:t>
            </w:r>
            <w:proofErr w:type="spellEnd"/>
            <w:r w:rsidRPr="00414DF9">
              <w:rPr>
                <w:rFonts w:cs="Arial"/>
                <w:szCs w:val="18"/>
              </w:rPr>
              <w:t xml:space="preserve">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reduceForCellDetection</w:t>
            </w:r>
            <w:proofErr w:type="spell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 xml:space="preserve">reducing beam sweeping factor for cell detection if UE has full set (N=8) of beam sweeping during AGC settling part during FR2-1 unknown </w:t>
            </w:r>
            <w:proofErr w:type="spellStart"/>
            <w:r w:rsidRPr="00414DF9">
              <w:rPr>
                <w:rFonts w:ascii="Arial" w:hAnsi="Arial"/>
                <w:bCs/>
                <w:iCs/>
                <w:sz w:val="18"/>
              </w:rPr>
              <w:t>SCell</w:t>
            </w:r>
            <w:proofErr w:type="spellEnd"/>
            <w:r w:rsidRPr="00414DF9">
              <w:rPr>
                <w:rFonts w:ascii="Arial" w:hAnsi="Arial"/>
                <w:bCs/>
                <w:iCs/>
                <w:sz w:val="18"/>
              </w:rPr>
              <w:t xml:space="preserve">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 xml:space="preserve">reducing beam sweeping factor for SSB based L1-RSRP measurement if UE has full set (N=8) of beam sweeping during AGC settling part during FR2-1 unknown </w:t>
            </w:r>
            <w:proofErr w:type="spellStart"/>
            <w:r w:rsidRPr="00414DF9">
              <w:rPr>
                <w:rFonts w:ascii="Arial" w:hAnsi="Arial"/>
                <w:bCs/>
                <w:iCs/>
                <w:sz w:val="18"/>
              </w:rPr>
              <w:t>SCell</w:t>
            </w:r>
            <w:proofErr w:type="spellEnd"/>
            <w:r w:rsidRPr="00414DF9">
              <w:rPr>
                <w:rFonts w:ascii="Arial" w:hAnsi="Arial"/>
                <w:bCs/>
                <w:iCs/>
                <w:sz w:val="18"/>
              </w:rPr>
              <w:t xml:space="preserve"> activation procedure.</w:t>
            </w:r>
          </w:p>
          <w:p w14:paraId="5B962B8C" w14:textId="77777777" w:rsidR="00F347AB" w:rsidRPr="00414DF9" w:rsidRDefault="00F347AB" w:rsidP="00DA4EEB">
            <w:pPr>
              <w:pStyle w:val="TAL"/>
              <w:rPr>
                <w:b/>
                <w:i/>
              </w:rPr>
            </w:pPr>
            <w:r w:rsidRPr="00414DF9">
              <w:rPr>
                <w:rFonts w:cs="Arial"/>
                <w:szCs w:val="18"/>
              </w:rPr>
              <w:t xml:space="preserve">UE is required to meet the shortened </w:t>
            </w:r>
            <w:proofErr w:type="spellStart"/>
            <w:r w:rsidRPr="00414DF9">
              <w:rPr>
                <w:rFonts w:cs="Arial"/>
                <w:szCs w:val="18"/>
              </w:rPr>
              <w:t>SCell</w:t>
            </w:r>
            <w:proofErr w:type="spellEnd"/>
            <w:r w:rsidRPr="00414DF9">
              <w:rPr>
                <w:rFonts w:cs="Arial"/>
                <w:szCs w:val="18"/>
              </w:rPr>
              <w:t xml:space="preserve">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proofErr w:type="spellStart"/>
            <w:r w:rsidRPr="00414DF9">
              <w:rPr>
                <w:b/>
                <w:i/>
              </w:rPr>
              <w:t>beamSwitchTiming</w:t>
            </w:r>
            <w:proofErr w:type="spellEnd"/>
            <w:r w:rsidRPr="00414DF9">
              <w:rPr>
                <w:b/>
                <w:i/>
              </w:rPr>
              <w:t>,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proofErr w:type="spellStart"/>
            <w:r w:rsidRPr="00414DF9">
              <w:rPr>
                <w:i/>
              </w:rPr>
              <w:t>beamSwitchTiming</w:t>
            </w:r>
            <w:proofErr w:type="spellEnd"/>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14DF9">
              <w:rPr>
                <w:i/>
                <w:iCs/>
              </w:rPr>
              <w:t>trs</w:t>
            </w:r>
            <w:proofErr w:type="spellEnd"/>
            <w:r w:rsidRPr="00414DF9">
              <w:rPr>
                <w:i/>
                <w:iCs/>
              </w:rPr>
              <w:t>-Info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proofErr w:type="spellStart"/>
            <w:r w:rsidRPr="00414DF9">
              <w:rPr>
                <w:bCs/>
                <w:i/>
                <w:iCs/>
              </w:rPr>
              <w:t>trs</w:t>
            </w:r>
            <w:proofErr w:type="spellEnd"/>
            <w:r w:rsidRPr="00414DF9">
              <w:rPr>
                <w:bCs/>
                <w:i/>
                <w:iCs/>
              </w:rPr>
              <w:t>-info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proofErr w:type="spellStart"/>
            <w:r w:rsidRPr="00414DF9">
              <w:rPr>
                <w:b/>
                <w:i/>
              </w:rPr>
              <w:t>bwp-DiffNumerology</w:t>
            </w:r>
            <w:proofErr w:type="spellEnd"/>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xml:space="preserve">, the bandwidth of a UE-specific RRC configured DL BWP includes the bandwidth of the CORESET#0 (if CORESET#0 is present) and SSB for </w:t>
            </w:r>
            <w:proofErr w:type="spellStart"/>
            <w:r w:rsidRPr="00414DF9">
              <w:t>PCell</w:t>
            </w:r>
            <w:proofErr w:type="spellEnd"/>
            <w:r w:rsidRPr="00414DF9">
              <w:t xml:space="preserve"> and </w:t>
            </w:r>
            <w:proofErr w:type="spellStart"/>
            <w:r w:rsidRPr="00414DF9">
              <w:t>PSCell</w:t>
            </w:r>
            <w:proofErr w:type="spellEnd"/>
            <w:r w:rsidRPr="00414DF9">
              <w:t xml:space="preserve">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w:t>
            </w:r>
            <w:proofErr w:type="spellStart"/>
            <w:r w:rsidRPr="00414DF9">
              <w:t>PCell</w:t>
            </w:r>
            <w:proofErr w:type="spellEnd"/>
            <w:r w:rsidRPr="00414DF9">
              <w:t xml:space="preserve">. For </w:t>
            </w:r>
            <w:proofErr w:type="spellStart"/>
            <w:r w:rsidRPr="00414DF9">
              <w:t>SCell</w:t>
            </w:r>
            <w:proofErr w:type="spellEnd"/>
            <w:r w:rsidRPr="00414DF9">
              <w:t xml:space="preserve">(s), the bandwidth of the UE-specific RRC configured DL BWP includes SSB, if there is SSB on </w:t>
            </w:r>
            <w:proofErr w:type="spellStart"/>
            <w:r w:rsidRPr="00414DF9">
              <w:t>SCell</w:t>
            </w:r>
            <w:proofErr w:type="spellEnd"/>
            <w:r w:rsidRPr="00414DF9">
              <w:t>(s).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proofErr w:type="spellStart"/>
            <w:r w:rsidRPr="00414DF9">
              <w:rPr>
                <w:b/>
                <w:i/>
              </w:rPr>
              <w:lastRenderedPageBreak/>
              <w:t>bwp-SameNumerology</w:t>
            </w:r>
            <w:proofErr w:type="spellEnd"/>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xml:space="preserve">, the bandwidth of a UE-specific RRC configured DL BWP includes the bandwidth of the CORESET#0 (if CORESET#0 is present) and SSB for </w:t>
            </w:r>
            <w:proofErr w:type="spellStart"/>
            <w:r w:rsidRPr="00414DF9">
              <w:t>PCell</w:t>
            </w:r>
            <w:proofErr w:type="spellEnd"/>
            <w:r w:rsidRPr="00414DF9">
              <w:t xml:space="preserve"> and </w:t>
            </w:r>
            <w:proofErr w:type="spellStart"/>
            <w:r w:rsidRPr="00414DF9">
              <w:t>PSCell</w:t>
            </w:r>
            <w:proofErr w:type="spellEnd"/>
            <w:r w:rsidRPr="00414DF9">
              <w:t xml:space="preserve">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w:t>
            </w:r>
            <w:proofErr w:type="spellStart"/>
            <w:r w:rsidRPr="00414DF9">
              <w:t>PCell</w:t>
            </w:r>
            <w:proofErr w:type="spellEnd"/>
            <w:r w:rsidRPr="00414DF9">
              <w:t xml:space="preserve">. For </w:t>
            </w:r>
            <w:proofErr w:type="spellStart"/>
            <w:r w:rsidRPr="00414DF9">
              <w:t>SCell</w:t>
            </w:r>
            <w:proofErr w:type="spellEnd"/>
            <w:r w:rsidRPr="00414DF9">
              <w:t xml:space="preserve">(s), the bandwidth of the UE-specific RRC configured DL BWP includes SSB, if there is SSB on </w:t>
            </w:r>
            <w:proofErr w:type="spellStart"/>
            <w:r w:rsidRPr="00414DF9">
              <w:t>SCell</w:t>
            </w:r>
            <w:proofErr w:type="spellEnd"/>
            <w:r w:rsidRPr="00414DF9">
              <w:t>(s).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proofErr w:type="spellStart"/>
            <w:r w:rsidRPr="00414DF9">
              <w:rPr>
                <w:b/>
                <w:i/>
              </w:rPr>
              <w:t>bwp-WithoutRestriction</w:t>
            </w:r>
            <w:proofErr w:type="spellEnd"/>
          </w:p>
          <w:p w14:paraId="374085A0" w14:textId="77777777" w:rsidR="00F347AB" w:rsidRPr="00414DF9" w:rsidRDefault="00F347AB" w:rsidP="00DA4EEB">
            <w:pPr>
              <w:pStyle w:val="TAL"/>
            </w:pPr>
            <w:r w:rsidRPr="00414DF9">
              <w:rPr>
                <w:rFonts w:cs="Arial"/>
                <w:szCs w:val="18"/>
              </w:rPr>
              <w:t xml:space="preserve">Indicates support of BWP operation without bandwidth restriction. The Bandwidth restriction in terms of DL BWP for </w:t>
            </w:r>
            <w:proofErr w:type="spellStart"/>
            <w:r w:rsidRPr="00414DF9">
              <w:rPr>
                <w:rFonts w:cs="Arial"/>
                <w:szCs w:val="18"/>
              </w:rPr>
              <w:t>PCell</w:t>
            </w:r>
            <w:proofErr w:type="spellEnd"/>
            <w:r w:rsidRPr="00414DF9">
              <w:rPr>
                <w:rFonts w:cs="Arial"/>
                <w:szCs w:val="18"/>
              </w:rPr>
              <w:t xml:space="preserve"> and </w:t>
            </w:r>
            <w:proofErr w:type="spellStart"/>
            <w:r w:rsidRPr="00414DF9">
              <w:rPr>
                <w:rFonts w:cs="Arial"/>
                <w:szCs w:val="18"/>
              </w:rPr>
              <w:t>PSCell</w:t>
            </w:r>
            <w:proofErr w:type="spellEnd"/>
            <w:r w:rsidRPr="00414DF9">
              <w:rPr>
                <w:rFonts w:cs="Arial"/>
                <w:szCs w:val="18"/>
              </w:rPr>
              <w:t xml:space="preserve"> means that the bandwidth of a UE-specific RRC configured DL BWP may not include the bandwidth of CORESET #0 (if configured) and SSB. For </w:t>
            </w:r>
            <w:proofErr w:type="spellStart"/>
            <w:r w:rsidRPr="00414DF9">
              <w:rPr>
                <w:rFonts w:cs="Arial"/>
                <w:szCs w:val="18"/>
              </w:rPr>
              <w:t>SCell</w:t>
            </w:r>
            <w:proofErr w:type="spellEnd"/>
            <w:r w:rsidRPr="00414DF9">
              <w:rPr>
                <w:rFonts w:cs="Arial"/>
                <w:szCs w:val="18"/>
              </w:rPr>
              <w:t>(s),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w:t>
            </w:r>
            <w:proofErr w:type="spellStart"/>
            <w:r w:rsidRPr="00414DF9">
              <w:rPr>
                <w:i/>
              </w:rPr>
              <w:t>PhaseDiscontinuityImpacts</w:t>
            </w:r>
            <w:proofErr w:type="spellEnd"/>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proofErr w:type="spellStart"/>
            <w:r w:rsidRPr="00414DF9">
              <w:rPr>
                <w:i/>
              </w:rPr>
              <w:t>channelBWs</w:t>
            </w:r>
            <w:proofErr w:type="spellEnd"/>
            <w:r w:rsidRPr="00414DF9">
              <w:rPr>
                <w:i/>
              </w:rPr>
              <w:t>-DL</w:t>
            </w:r>
            <w:r w:rsidRPr="00414DF9">
              <w:t xml:space="preserve"> (without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-DL </w:t>
            </w:r>
            <w:r w:rsidRPr="00414DF9">
              <w:t xml:space="preserve">(without suffix) starting from the leading / leftmost bit indicate 5, 10, 15, 20, 25, 30, 40, 50, 60 and 80MHz. For FR2, the bits in </w:t>
            </w:r>
            <w:proofErr w:type="spellStart"/>
            <w:r w:rsidRPr="00414DF9">
              <w:rPr>
                <w:i/>
              </w:rPr>
              <w:t>channelBWs</w:t>
            </w:r>
            <w:proofErr w:type="spellEnd"/>
            <w:r w:rsidRPr="00414DF9">
              <w:rPr>
                <w:i/>
              </w:rPr>
              <w:t xml:space="preserve">-DL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proofErr w:type="spellStart"/>
            <w:r w:rsidRPr="00414DF9">
              <w:rPr>
                <w:i/>
              </w:rPr>
              <w:t>supportedSubCarrierSpacingDL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supportedBandwidthDL</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-DL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the</w:t>
            </w:r>
            <w:r w:rsidRPr="00414DF9">
              <w:rPr>
                <w:i/>
                <w:iCs/>
              </w:rPr>
              <w:t xml:space="preserve"> </w:t>
            </w:r>
            <w:proofErr w:type="spellStart"/>
            <w:r w:rsidRPr="00414DF9">
              <w:rPr>
                <w:i/>
                <w:iCs/>
              </w:rPr>
              <w:t>asymmetricBandwidthCombinationSet</w:t>
            </w:r>
            <w:proofErr w:type="spellEnd"/>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proofErr w:type="spellStart"/>
            <w:r w:rsidRPr="00414DF9">
              <w:rPr>
                <w:i/>
              </w:rPr>
              <w:t>channelBWs</w:t>
            </w:r>
            <w:proofErr w:type="spellEnd"/>
            <w:r w:rsidRPr="00414DF9">
              <w:rPr>
                <w:i/>
              </w:rPr>
              <w:t>-DL</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supportedBandwidthDL</w:t>
            </w:r>
            <w:proofErr w:type="spellEnd"/>
            <w:r w:rsidRPr="00414DF9">
              <w:rPr>
                <w:i/>
              </w:rPr>
              <w:t>/supportedBandwidthDL-v1710,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proofErr w:type="spellStart"/>
            <w:r w:rsidRPr="00414DF9">
              <w:rPr>
                <w:i/>
              </w:rPr>
              <w:t>channelBWs</w:t>
            </w:r>
            <w:proofErr w:type="spellEnd"/>
            <w:r w:rsidRPr="00414DF9">
              <w:rPr>
                <w:i/>
              </w:rPr>
              <w:t xml:space="preserve">-UL </w:t>
            </w:r>
            <w:r w:rsidRPr="00414DF9">
              <w:t xml:space="preserve">(without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-UL </w:t>
            </w:r>
            <w:r w:rsidRPr="00414DF9">
              <w:t>(without suffix) starting from the leading / leftmost bit indicate 5, 10, 15, 20, 25, 30, 40, 50, 60 and 80MHz.</w:t>
            </w:r>
            <w:r w:rsidRPr="00414DF9" w:rsidDel="0001397F">
              <w:t xml:space="preserve"> </w:t>
            </w:r>
            <w:r w:rsidRPr="00414DF9">
              <w:t xml:space="preserve">For FR2, the bits in </w:t>
            </w:r>
            <w:proofErr w:type="spellStart"/>
            <w:r w:rsidRPr="00414DF9">
              <w:rPr>
                <w:i/>
                <w:iCs/>
              </w:rPr>
              <w:t>channelBWs</w:t>
            </w:r>
            <w:proofErr w:type="spellEnd"/>
            <w:r w:rsidRPr="00414DF9">
              <w:rPr>
                <w:i/>
                <w:iCs/>
              </w:rPr>
              <w:t xml:space="preserve">-UL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proofErr w:type="spellStart"/>
            <w:r w:rsidRPr="00414DF9">
              <w:rPr>
                <w:i/>
              </w:rPr>
              <w:t>supportedSubCarrierSpacingUL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supportedBandwidthUL</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proofErr w:type="spellStart"/>
            <w:r w:rsidRPr="00414DF9">
              <w:rPr>
                <w:i/>
                <w:iCs/>
              </w:rPr>
              <w:t>supportedBandwidthCombinationSet</w:t>
            </w:r>
            <w:proofErr w:type="spellEnd"/>
            <w:r w:rsidRPr="00414DF9">
              <w:rPr>
                <w:i/>
                <w:iCs/>
              </w:rPr>
              <w:t xml:space="preserve">, </w:t>
            </w:r>
            <w:r w:rsidRPr="00414DF9">
              <w:t xml:space="preserve">the </w:t>
            </w:r>
            <w:proofErr w:type="spellStart"/>
            <w:r w:rsidRPr="00414DF9">
              <w:rPr>
                <w:i/>
                <w:iCs/>
              </w:rPr>
              <w:t>asymmetricBandwidthCombinationSet</w:t>
            </w:r>
            <w:proofErr w:type="spellEnd"/>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-UL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asymmetricBandwidthCombinationSet</w:t>
            </w:r>
            <w:proofErr w:type="spellEnd"/>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proofErr w:type="spellStart"/>
            <w:r w:rsidRPr="00414DF9">
              <w:rPr>
                <w:i/>
              </w:rPr>
              <w:t>channelBWs</w:t>
            </w:r>
            <w:proofErr w:type="spellEnd"/>
            <w:r w:rsidRPr="00414DF9">
              <w:rPr>
                <w:i/>
              </w:rPr>
              <w:t>-UL</w:t>
            </w:r>
            <w:r w:rsidRPr="00414DF9">
              <w:t xml:space="preserve">, the </w:t>
            </w:r>
            <w:proofErr w:type="spellStart"/>
            <w:r w:rsidRPr="00414DF9">
              <w:rPr>
                <w:i/>
              </w:rPr>
              <w:t>supportedBandwidthCombinationSet</w:t>
            </w:r>
            <w:proofErr w:type="spellEnd"/>
            <w:r w:rsidRPr="00414DF9">
              <w:rPr>
                <w:rFonts w:eastAsiaTheme="minorEastAsia"/>
                <w:lang w:bidi="ar"/>
              </w:rPr>
              <w:t xml:space="preserve">, the </w:t>
            </w:r>
            <w:proofErr w:type="spellStart"/>
            <w:r w:rsidRPr="00414DF9">
              <w:rPr>
                <w:rFonts w:eastAsiaTheme="minorEastAsia"/>
                <w:i/>
                <w:lang w:bidi="ar"/>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supportedBandwidthUL</w:t>
            </w:r>
            <w:proofErr w:type="spellEnd"/>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414DF9">
              <w:t>SCells</w:t>
            </w:r>
            <w:proofErr w:type="spellEnd"/>
            <w:r w:rsidRPr="00414DF9">
              <w:t xml:space="preserve"> is not supported when channel bandwidth configured for DL is not supported in UL according to </w:t>
            </w:r>
            <w:proofErr w:type="spellStart"/>
            <w:r w:rsidRPr="00414DF9">
              <w:rPr>
                <w:i/>
              </w:rPr>
              <w:t>channelBWs</w:t>
            </w:r>
            <w:proofErr w:type="spellEnd"/>
            <w:r w:rsidRPr="00414DF9">
              <w:rPr>
                <w:i/>
              </w:rPr>
              <w:t>-UL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8" w:author="CATT" w:date="2025-04-14T11:12:00Z"/>
        </w:trPr>
        <w:tc>
          <w:tcPr>
            <w:tcW w:w="6917" w:type="dxa"/>
          </w:tcPr>
          <w:p w14:paraId="2DC55F37" w14:textId="1DE6DF35" w:rsidR="0037786D" w:rsidRPr="00F347AB" w:rsidRDefault="0037786D" w:rsidP="005A5190">
            <w:pPr>
              <w:pStyle w:val="TAL"/>
              <w:rPr>
                <w:ins w:id="19" w:author="CATT" w:date="2025-04-14T11:12:00Z"/>
                <w:rFonts w:eastAsia="Times New Roman"/>
                <w:b/>
                <w:bCs/>
                <w:i/>
                <w:iCs/>
                <w:lang w:eastAsia="ja-JP"/>
              </w:rPr>
            </w:pPr>
            <w:ins w:id="20" w:author="CATT" w:date="2025-04-14T11:12:00Z">
              <w:r w:rsidRPr="00F347AB">
                <w:rPr>
                  <w:b/>
                  <w:bCs/>
                  <w:i/>
                  <w:iCs/>
                </w:rPr>
                <w:t>cltm-ExecutionConditionL</w:t>
              </w:r>
              <w:r>
                <w:rPr>
                  <w:rFonts w:hint="eastAsia"/>
                  <w:b/>
                  <w:bCs/>
                  <w:i/>
                  <w:iCs/>
                  <w:lang w:eastAsia="zh-CN"/>
                </w:rPr>
                <w:t>1</w:t>
              </w:r>
              <w:r w:rsidRPr="00F347AB">
                <w:rPr>
                  <w:b/>
                  <w:bCs/>
                  <w:i/>
                  <w:iCs/>
                </w:rPr>
                <w:t>-r19</w:t>
              </w:r>
            </w:ins>
          </w:p>
          <w:p w14:paraId="07E28BB0" w14:textId="1BD5CC48" w:rsidR="0037786D" w:rsidRDefault="0037786D" w:rsidP="005A5190">
            <w:pPr>
              <w:pStyle w:val="TAL"/>
              <w:rPr>
                <w:ins w:id="21" w:author="CATT" w:date="2025-04-14T11:12:00Z"/>
                <w:rFonts w:eastAsia="等线"/>
                <w:lang w:eastAsia="zh-CN"/>
              </w:rPr>
            </w:pPr>
            <w:ins w:id="22" w:author="CATT" w:date="2025-04-14T11:1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23" w:author="CATT" w:date="2025-04-27T16:45:00Z">
              <w:r w:rsidR="00953BE8">
                <w:rPr>
                  <w:rFonts w:eastAsia="等线"/>
                  <w:lang w:eastAsia="zh-CN"/>
                </w:rPr>
                <w:t xml:space="preserve">that </w:t>
              </w:r>
            </w:ins>
            <w:ins w:id="24" w:author="CATT" w:date="2025-04-14T11:12:00Z">
              <w:r>
                <w:rPr>
                  <w:rFonts w:eastAsia="等线"/>
                  <w:lang w:eastAsia="zh-CN"/>
                </w:rPr>
                <w:t xml:space="preserve">the UE </w:t>
              </w:r>
              <w:proofErr w:type="gramStart"/>
              <w:r>
                <w:rPr>
                  <w:rFonts w:eastAsia="等线"/>
                  <w:lang w:eastAsia="zh-CN"/>
                </w:rPr>
                <w:t>supports</w:t>
              </w:r>
            </w:ins>
            <w:ins w:id="25" w:author="Huawei (David Lecompte)" w:date="2025-04-16T17:25:00Z">
              <w:r w:rsidR="00D21F74">
                <w:rPr>
                  <w:rFonts w:eastAsia="等线"/>
                  <w:lang w:eastAsia="zh-CN"/>
                </w:rPr>
                <w:t xml:space="preserve"> </w:t>
              </w:r>
            </w:ins>
            <w:ins w:id="26" w:author="CATT" w:date="2025-04-27T16:46:00Z">
              <w:r w:rsidR="00953BE8">
                <w:rPr>
                  <w:rFonts w:eastAsia="等线"/>
                  <w:lang w:eastAsia="zh-CN"/>
                </w:rPr>
                <w:t xml:space="preserve"> conditional</w:t>
              </w:r>
              <w:proofErr w:type="gramEnd"/>
              <w:r w:rsidR="00953BE8">
                <w:rPr>
                  <w:rFonts w:eastAsia="等线"/>
                  <w:lang w:eastAsia="zh-CN"/>
                </w:rPr>
                <w:t xml:space="preserve"> LTM with </w:t>
              </w:r>
            </w:ins>
            <w:ins w:id="27" w:author="CATT" w:date="2025-04-14T11:12:00Z">
              <w:r>
                <w:rPr>
                  <w:rFonts w:eastAsia="等线"/>
                  <w:lang w:eastAsia="zh-CN"/>
                </w:rPr>
                <w:t>L</w:t>
              </w:r>
            </w:ins>
            <w:ins w:id="28" w:author="CATT" w:date="2025-04-14T11:13:00Z">
              <w:r>
                <w:rPr>
                  <w:rFonts w:eastAsia="等线" w:hint="eastAsia"/>
                  <w:lang w:eastAsia="zh-CN"/>
                </w:rPr>
                <w:t>1</w:t>
              </w:r>
            </w:ins>
            <w:ins w:id="29" w:author="CATT" w:date="2025-04-14T11:12:00Z">
              <w:r w:rsidRPr="00F347AB">
                <w:rPr>
                  <w:rFonts w:eastAsia="等线"/>
                  <w:lang w:eastAsia="zh-CN"/>
                </w:rPr>
                <w:t xml:space="preserve"> execution condition </w:t>
              </w:r>
            </w:ins>
            <w:ins w:id="30" w:author="CATT" w:date="2025-04-14T11:13:00Z">
              <w:r>
                <w:rPr>
                  <w:rFonts w:eastAsia="等线" w:hint="eastAsia"/>
                  <w:lang w:eastAsia="zh-CN"/>
                </w:rPr>
                <w:t xml:space="preserve">. </w:t>
              </w:r>
            </w:ins>
            <w:ins w:id="31" w:author="CATT" w:date="2025-04-27T16:46:00Z">
              <w:r w:rsidR="00953BE8">
                <w:rPr>
                  <w:rFonts w:eastAsia="等线"/>
                  <w:lang w:eastAsia="zh-CN"/>
                </w:rPr>
                <w:t>The</w:t>
              </w:r>
              <w:r w:rsidR="00953BE8" w:rsidRPr="00F347AB">
                <w:rPr>
                  <w:rFonts w:eastAsia="等线"/>
                  <w:lang w:eastAsia="zh-CN"/>
                </w:rPr>
                <w:t xml:space="preserve"> </w:t>
              </w:r>
            </w:ins>
            <w:ins w:id="32" w:author="CATT" w:date="2025-04-14T11:12:00Z">
              <w:r w:rsidRPr="00F347AB">
                <w:rPr>
                  <w:rFonts w:eastAsia="等线"/>
                  <w:lang w:eastAsia="zh-CN"/>
                </w:rPr>
                <w:t xml:space="preserve">UE </w:t>
              </w:r>
            </w:ins>
            <w:ins w:id="33" w:author="CATT" w:date="2025-04-27T16:46:00Z">
              <w:r w:rsidR="00953BE8">
                <w:rPr>
                  <w:rFonts w:eastAsia="等线"/>
                  <w:lang w:eastAsia="zh-CN"/>
                </w:rPr>
                <w:t>that indicates</w:t>
              </w:r>
              <w:r w:rsidR="00953BE8" w:rsidRPr="00F347AB">
                <w:rPr>
                  <w:rFonts w:eastAsia="等线"/>
                  <w:lang w:eastAsia="zh-CN"/>
                </w:rPr>
                <w:t xml:space="preserve"> </w:t>
              </w:r>
            </w:ins>
            <w:ins w:id="34" w:author="CATT" w:date="2025-04-14T11:12:00Z">
              <w:r w:rsidRPr="00F347AB">
                <w:rPr>
                  <w:rFonts w:eastAsia="等线"/>
                  <w:lang w:eastAsia="zh-CN"/>
                </w:rPr>
                <w:t xml:space="preserve">support </w:t>
              </w:r>
            </w:ins>
            <w:ins w:id="35" w:author="CATT" w:date="2025-04-27T16:46:00Z">
              <w:r w:rsidR="00953BE8">
                <w:rPr>
                  <w:rFonts w:eastAsia="等线"/>
                  <w:lang w:eastAsia="zh-CN"/>
                </w:rPr>
                <w:t>of</w:t>
              </w:r>
              <w:r w:rsidR="00953BE8" w:rsidRPr="00F347AB">
                <w:rPr>
                  <w:rFonts w:eastAsia="等线"/>
                  <w:lang w:eastAsia="zh-CN"/>
                </w:rPr>
                <w:t xml:space="preserve"> </w:t>
              </w:r>
            </w:ins>
            <w:ins w:id="36" w:author="CATT" w:date="2025-04-14T11:12:00Z">
              <w:r w:rsidRPr="00F347AB">
                <w:rPr>
                  <w:rFonts w:eastAsia="等线"/>
                  <w:lang w:eastAsia="zh-CN"/>
                </w:rPr>
                <w:t>this capability</w:t>
              </w:r>
              <w:r w:rsidRPr="00F347AB">
                <w:rPr>
                  <w:rFonts w:eastAsia="等线"/>
                  <w:i/>
                  <w:lang w:eastAsia="zh-CN"/>
                </w:rPr>
                <w:t xml:space="preserve"> </w:t>
              </w:r>
            </w:ins>
            <w:ins w:id="37" w:author="CATT" w:date="2025-04-14T11:15:00Z">
              <w:r w:rsidRPr="0057190F">
                <w:rPr>
                  <w:rFonts w:eastAsia="等线"/>
                  <w:lang w:eastAsia="zh-CN"/>
                </w:rPr>
                <w:t>sh</w:t>
              </w:r>
            </w:ins>
            <w:ins w:id="38" w:author="CATT" w:date="2025-04-27T16:46:00Z">
              <w:r w:rsidR="00953BE8">
                <w:rPr>
                  <w:rFonts w:eastAsia="等线"/>
                  <w:lang w:eastAsia="zh-CN"/>
                </w:rPr>
                <w:t>all</w:t>
              </w:r>
              <w:r w:rsidR="00953BE8" w:rsidRPr="0057190F">
                <w:rPr>
                  <w:rFonts w:eastAsia="等线"/>
                  <w:lang w:eastAsia="zh-CN"/>
                </w:rPr>
                <w:t xml:space="preserve"> </w:t>
              </w:r>
              <w:r w:rsidR="00953BE8">
                <w:rPr>
                  <w:rFonts w:eastAsia="等线"/>
                  <w:lang w:eastAsia="zh-CN"/>
                </w:rPr>
                <w:t>also indicate</w:t>
              </w:r>
            </w:ins>
            <w:ins w:id="39" w:author="Huawei (David Lecompte)" w:date="2025-04-16T17:11:00Z">
              <w:r w:rsidR="00BD4D13">
                <w:rPr>
                  <w:rFonts w:eastAsia="等线"/>
                  <w:lang w:eastAsia="zh-CN"/>
                </w:rPr>
                <w:t xml:space="preserve"> </w:t>
              </w:r>
            </w:ins>
            <w:proofErr w:type="gramStart"/>
            <w:ins w:id="40" w:author="CATT" w:date="2025-04-14T11:15:00Z">
              <w:r w:rsidRPr="0057190F">
                <w:rPr>
                  <w:rFonts w:eastAsia="等线"/>
                  <w:lang w:eastAsia="zh-CN"/>
                </w:rPr>
                <w:t>support</w:t>
              </w:r>
            </w:ins>
            <w:ins w:id="41" w:author="Huawei (David Lecompte)" w:date="2025-04-16T17:11:00Z">
              <w:r w:rsidR="00BD4D13">
                <w:rPr>
                  <w:rFonts w:eastAsia="等线"/>
                  <w:lang w:eastAsia="zh-CN"/>
                </w:rPr>
                <w:t xml:space="preserve"> </w:t>
              </w:r>
            </w:ins>
            <w:ins w:id="42" w:author="CATT" w:date="2025-04-27T16:46:00Z">
              <w:r w:rsidR="00953BE8">
                <w:rPr>
                  <w:rFonts w:eastAsia="等线"/>
                  <w:lang w:eastAsia="zh-CN"/>
                </w:rPr>
                <w:t xml:space="preserve"> of</w:t>
              </w:r>
              <w:proofErr w:type="gramEnd"/>
              <w:r w:rsidR="00953BE8" w:rsidRPr="0057190F">
                <w:rPr>
                  <w:rFonts w:eastAsia="等线"/>
                  <w:lang w:eastAsia="zh-CN"/>
                </w:rPr>
                <w:t xml:space="preserve"> </w:t>
              </w:r>
            </w:ins>
            <w:ins w:id="43" w:author="CATT" w:date="2025-04-14T11:15:00Z">
              <w:r w:rsidRPr="00F347AB">
                <w:rPr>
                  <w:rFonts w:eastAsia="等线"/>
                  <w:i/>
                  <w:lang w:eastAsia="zh-CN"/>
                </w:rPr>
                <w:t>ltm-MCG-IntraFreq-r18</w:t>
              </w:r>
              <w:r w:rsidRPr="0057190F">
                <w:rPr>
                  <w:rFonts w:eastAsia="等线"/>
                  <w:lang w:eastAsia="zh-CN"/>
                </w:rPr>
                <w:t xml:space="preserve"> on the same band</w:t>
              </w:r>
            </w:ins>
            <w:ins w:id="44" w:author="CATT" w:date="2025-04-15T09:55:00Z">
              <w:r w:rsidR="00164631">
                <w:rPr>
                  <w:rFonts w:eastAsia="等线" w:hint="eastAsia"/>
                  <w:lang w:eastAsia="zh-CN"/>
                </w:rPr>
                <w:t>.</w:t>
              </w:r>
            </w:ins>
          </w:p>
          <w:p w14:paraId="19159616" w14:textId="77777777" w:rsidR="0037786D" w:rsidRDefault="0037786D" w:rsidP="005A5190">
            <w:pPr>
              <w:pStyle w:val="TAL"/>
              <w:rPr>
                <w:ins w:id="45" w:author="CATT" w:date="2025-04-14T11:12:00Z"/>
                <w:rFonts w:eastAsia="等线"/>
                <w:lang w:eastAsia="zh-CN"/>
              </w:rPr>
            </w:pPr>
          </w:p>
          <w:p w14:paraId="6C2B97D7" w14:textId="334133F8" w:rsidR="0037786D" w:rsidRDefault="0037786D" w:rsidP="005A5190">
            <w:pPr>
              <w:pStyle w:val="TAL"/>
              <w:rPr>
                <w:ins w:id="46" w:author="CATT" w:date="2025-04-14T11:12:00Z"/>
                <w:rFonts w:eastAsia="等线"/>
                <w:bCs/>
                <w:iCs/>
                <w:lang w:eastAsia="zh-CN"/>
              </w:rPr>
            </w:pPr>
            <w:ins w:id="47" w:author="CATT" w:date="2025-04-14T11:12: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48" w:author="CATT" w:date="2025-04-15T09:56:00Z">
              <w:r w:rsidR="00164631">
                <w:rPr>
                  <w:rFonts w:eastAsia="等线" w:hint="eastAsia"/>
                  <w:bCs/>
                  <w:iCs/>
                  <w:lang w:eastAsia="zh-CN"/>
                </w:rPr>
                <w:t>.</w:t>
              </w:r>
            </w:ins>
          </w:p>
          <w:p w14:paraId="2C17874C" w14:textId="77777777" w:rsidR="0037786D" w:rsidRPr="00414DF9" w:rsidRDefault="0037786D" w:rsidP="00DA4EEB">
            <w:pPr>
              <w:pStyle w:val="TAL"/>
              <w:rPr>
                <w:ins w:id="49" w:author="CATT" w:date="2025-04-14T11:12:00Z"/>
                <w:b/>
                <w:bCs/>
                <w:i/>
                <w:iCs/>
              </w:rPr>
            </w:pPr>
          </w:p>
        </w:tc>
        <w:tc>
          <w:tcPr>
            <w:tcW w:w="709" w:type="dxa"/>
          </w:tcPr>
          <w:p w14:paraId="1DAE4AB3" w14:textId="5F6D08BE" w:rsidR="0037786D" w:rsidRPr="00414DF9" w:rsidRDefault="0037786D" w:rsidP="00DA4EEB">
            <w:pPr>
              <w:pStyle w:val="TAL"/>
              <w:jc w:val="center"/>
              <w:rPr>
                <w:ins w:id="50" w:author="CATT" w:date="2025-04-14T11:12:00Z"/>
                <w:rFonts w:cs="Arial"/>
                <w:szCs w:val="18"/>
              </w:rPr>
            </w:pPr>
            <w:ins w:id="51"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52" w:author="CATT" w:date="2025-04-14T11:12:00Z"/>
              </w:rPr>
            </w:pPr>
            <w:ins w:id="53"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54" w:author="CATT" w:date="2025-04-14T11:12:00Z"/>
                <w:bCs/>
                <w:iCs/>
              </w:rPr>
            </w:pPr>
            <w:ins w:id="55"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56" w:author="CATT" w:date="2025-04-14T11:12:00Z"/>
                <w:bCs/>
                <w:iCs/>
              </w:rPr>
            </w:pPr>
            <w:ins w:id="57" w:author="CATT" w:date="2025-04-14T11:12:00Z">
              <w:r w:rsidRPr="00414DF9">
                <w:rPr>
                  <w:bCs/>
                  <w:iCs/>
                </w:rPr>
                <w:t>N/A</w:t>
              </w:r>
            </w:ins>
          </w:p>
        </w:tc>
      </w:tr>
      <w:tr w:rsidR="0037786D" w:rsidRPr="00414DF9" w14:paraId="6FB0DFCF" w14:textId="77777777" w:rsidTr="00DA4EEB">
        <w:trPr>
          <w:cantSplit/>
          <w:tblHeader/>
          <w:ins w:id="58" w:author="CATT" w:date="2025-03-27T10:35:00Z"/>
        </w:trPr>
        <w:tc>
          <w:tcPr>
            <w:tcW w:w="6917" w:type="dxa"/>
          </w:tcPr>
          <w:p w14:paraId="1CF9AE76" w14:textId="77777777" w:rsidR="0037786D" w:rsidRPr="00F347AB" w:rsidRDefault="0037786D" w:rsidP="00DA4EEB">
            <w:pPr>
              <w:pStyle w:val="TAL"/>
              <w:rPr>
                <w:ins w:id="59" w:author="CATT" w:date="2025-03-27T10:35:00Z"/>
                <w:rFonts w:eastAsia="Times New Roman"/>
                <w:b/>
                <w:bCs/>
                <w:i/>
                <w:iCs/>
                <w:lang w:eastAsia="ja-JP"/>
              </w:rPr>
            </w:pPr>
            <w:ins w:id="60" w:author="CATT" w:date="2025-03-27T10:35:00Z">
              <w:r w:rsidRPr="00F347AB">
                <w:rPr>
                  <w:b/>
                  <w:bCs/>
                  <w:i/>
                  <w:iCs/>
                </w:rPr>
                <w:t>cltm-ExecutionConditionL3-r19</w:t>
              </w:r>
            </w:ins>
          </w:p>
          <w:p w14:paraId="31A696D8" w14:textId="5A1A0DD7" w:rsidR="0037786D" w:rsidRDefault="0037786D" w:rsidP="00F347AB">
            <w:pPr>
              <w:pStyle w:val="TAL"/>
              <w:rPr>
                <w:ins w:id="61" w:author="CATT" w:date="2025-03-27T10:40:00Z"/>
                <w:rFonts w:eastAsia="等线"/>
                <w:lang w:eastAsia="zh-CN"/>
              </w:rPr>
            </w:pPr>
            <w:ins w:id="62" w:author="CATT" w:date="2025-03-27T10:36: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ins>
            <w:ins w:id="63" w:author="CATT" w:date="2025-04-27T16:46:00Z">
              <w:r w:rsidR="00953BE8">
                <w:rPr>
                  <w:rFonts w:eastAsia="等线"/>
                  <w:lang w:eastAsia="zh-CN"/>
                </w:rPr>
                <w:t>conditional LTM with</w:t>
              </w:r>
              <w:r w:rsidR="00953BE8" w:rsidRPr="00F347AB">
                <w:rPr>
                  <w:rFonts w:eastAsia="等线"/>
                  <w:lang w:eastAsia="zh-CN"/>
                </w:rPr>
                <w:t xml:space="preserve"> </w:t>
              </w:r>
            </w:ins>
            <w:ins w:id="64" w:author="CATT" w:date="2025-03-27T10:36:00Z">
              <w:r w:rsidRPr="00F347AB">
                <w:rPr>
                  <w:rFonts w:eastAsia="等线"/>
                  <w:lang w:eastAsia="zh-CN"/>
                </w:rPr>
                <w:t>L3 execution condition</w:t>
              </w:r>
            </w:ins>
            <w:ins w:id="65" w:author="CATT" w:date="2025-04-14T11:16:00Z">
              <w:r w:rsidR="00A642A8">
                <w:rPr>
                  <w:rFonts w:eastAsia="等线" w:hint="eastAsia"/>
                  <w:lang w:eastAsia="zh-CN"/>
                </w:rPr>
                <w:t>,</w:t>
              </w:r>
            </w:ins>
            <w:ins w:id="66" w:author="CATT" w:date="2025-04-14T11:52:00Z">
              <w:r w:rsidR="005220B5">
                <w:rPr>
                  <w:rFonts w:eastAsia="等线" w:hint="eastAsia"/>
                  <w:lang w:eastAsia="zh-CN"/>
                </w:rPr>
                <w:t xml:space="preserve"> by indicating the </w:t>
              </w:r>
              <w:proofErr w:type="spellStart"/>
              <w:r w:rsidR="005220B5">
                <w:rPr>
                  <w:rFonts w:eastAsia="等线" w:hint="eastAsia"/>
                  <w:lang w:eastAsia="zh-CN"/>
                </w:rPr>
                <w:t>maximimu</w:t>
              </w:r>
            </w:ins>
            <w:ins w:id="67" w:author="CATT" w:date="2025-04-27T16:46:00Z">
              <w:r w:rsidR="00953BE8">
                <w:rPr>
                  <w:rFonts w:eastAsia="等线"/>
                  <w:lang w:eastAsia="zh-CN"/>
                </w:rPr>
                <w:t>m</w:t>
              </w:r>
            </w:ins>
            <w:proofErr w:type="spellEnd"/>
            <w:ins w:id="68" w:author="CATT" w:date="2025-04-14T11:52:00Z">
              <w:r w:rsidR="005220B5">
                <w:rPr>
                  <w:rFonts w:eastAsia="等线" w:hint="eastAsia"/>
                  <w:lang w:eastAsia="zh-CN"/>
                </w:rPr>
                <w:t xml:space="preserve"> number of </w:t>
              </w:r>
            </w:ins>
            <w:ins w:id="69" w:author="CATT" w:date="2025-04-14T11:53:00Z">
              <w:r w:rsidR="005220B5">
                <w:rPr>
                  <w:rFonts w:eastAsia="等线" w:hint="eastAsia"/>
                  <w:lang w:eastAsia="zh-CN"/>
                </w:rPr>
                <w:t xml:space="preserve">trigger </w:t>
              </w:r>
            </w:ins>
            <w:ins w:id="70" w:author="CATT" w:date="2025-04-14T11:52:00Z">
              <w:r w:rsidR="005220B5">
                <w:rPr>
                  <w:rFonts w:eastAsia="等线" w:hint="eastAsia"/>
                  <w:lang w:eastAsia="zh-CN"/>
                </w:rPr>
                <w:t>events for the same execution condition.</w:t>
              </w:r>
            </w:ins>
            <w:ins w:id="71" w:author="CATT" w:date="2025-03-27T10:36:00Z">
              <w:r w:rsidRPr="00F347AB">
                <w:rPr>
                  <w:rFonts w:eastAsia="等线"/>
                  <w:lang w:eastAsia="zh-CN"/>
                </w:rPr>
                <w:t xml:space="preserve"> </w:t>
              </w:r>
            </w:ins>
            <w:ins w:id="72" w:author="CATT" w:date="2025-04-27T16:46:00Z">
              <w:r w:rsidR="00953BE8">
                <w:rPr>
                  <w:rFonts w:eastAsia="等线"/>
                  <w:lang w:eastAsia="zh-CN"/>
                </w:rPr>
                <w:t>The</w:t>
              </w:r>
              <w:r w:rsidR="00953BE8" w:rsidRPr="00F347AB">
                <w:rPr>
                  <w:rFonts w:eastAsia="等线"/>
                  <w:lang w:eastAsia="zh-CN"/>
                </w:rPr>
                <w:t xml:space="preserve"> </w:t>
              </w:r>
            </w:ins>
            <w:ins w:id="73" w:author="CATT" w:date="2025-03-27T10:36:00Z">
              <w:r w:rsidRPr="00F347AB">
                <w:rPr>
                  <w:rFonts w:eastAsia="等线"/>
                  <w:lang w:eastAsia="zh-CN"/>
                </w:rPr>
                <w:t xml:space="preserve">UE </w:t>
              </w:r>
            </w:ins>
            <w:ins w:id="74" w:author="CATT" w:date="2025-04-27T16:46:00Z">
              <w:r w:rsidR="00953BE8">
                <w:rPr>
                  <w:rFonts w:eastAsia="等线"/>
                  <w:lang w:eastAsia="zh-CN"/>
                </w:rPr>
                <w:t>that indicates</w:t>
              </w:r>
              <w:r w:rsidR="00953BE8" w:rsidRPr="00F347AB">
                <w:rPr>
                  <w:rFonts w:eastAsia="等线"/>
                  <w:lang w:eastAsia="zh-CN"/>
                </w:rPr>
                <w:t xml:space="preserve"> </w:t>
              </w:r>
            </w:ins>
            <w:ins w:id="75" w:author="CATT" w:date="2025-03-27T10:36:00Z">
              <w:r w:rsidRPr="00F347AB">
                <w:rPr>
                  <w:rFonts w:eastAsia="等线"/>
                  <w:lang w:eastAsia="zh-CN"/>
                </w:rPr>
                <w:t xml:space="preserve">support </w:t>
              </w:r>
            </w:ins>
            <w:ins w:id="76" w:author="CATT" w:date="2025-04-27T16:47:00Z">
              <w:r w:rsidR="00953BE8">
                <w:rPr>
                  <w:rFonts w:eastAsia="等线"/>
                  <w:lang w:eastAsia="zh-CN"/>
                </w:rPr>
                <w:t>of</w:t>
              </w:r>
              <w:r w:rsidR="00953BE8" w:rsidRPr="00F347AB">
                <w:rPr>
                  <w:rFonts w:eastAsia="等线"/>
                  <w:lang w:eastAsia="zh-CN"/>
                </w:rPr>
                <w:t xml:space="preserve"> </w:t>
              </w:r>
            </w:ins>
            <w:ins w:id="77" w:author="CATT" w:date="2025-03-27T10:36:00Z">
              <w:r w:rsidRPr="00F347AB">
                <w:rPr>
                  <w:rFonts w:eastAsia="等线"/>
                  <w:lang w:eastAsia="zh-CN"/>
                </w:rPr>
                <w:t>this capability sh</w:t>
              </w:r>
            </w:ins>
            <w:ins w:id="78" w:author="CATT" w:date="2025-04-27T16:46:00Z">
              <w:r w:rsidR="00953BE8">
                <w:rPr>
                  <w:rFonts w:eastAsia="等线"/>
                  <w:lang w:eastAsia="zh-CN"/>
                </w:rPr>
                <w:t>all</w:t>
              </w:r>
              <w:r w:rsidR="00953BE8" w:rsidRPr="00F347AB">
                <w:rPr>
                  <w:rFonts w:eastAsia="等线"/>
                  <w:lang w:eastAsia="zh-CN"/>
                </w:rPr>
                <w:t xml:space="preserve"> </w:t>
              </w:r>
              <w:r w:rsidR="00953BE8">
                <w:rPr>
                  <w:rFonts w:eastAsia="等线"/>
                  <w:lang w:eastAsia="zh-CN"/>
                </w:rPr>
                <w:t>indicate</w:t>
              </w:r>
            </w:ins>
            <w:ins w:id="79" w:author="Huawei (David Lecompte)" w:date="2025-04-16T17:12:00Z">
              <w:r w:rsidR="00BD4D13">
                <w:rPr>
                  <w:rFonts w:eastAsia="等线"/>
                  <w:lang w:eastAsia="zh-CN"/>
                </w:rPr>
                <w:t xml:space="preserve"> </w:t>
              </w:r>
            </w:ins>
            <w:proofErr w:type="gramStart"/>
            <w:ins w:id="80" w:author="CATT" w:date="2025-03-27T10:36:00Z">
              <w:r w:rsidRPr="00F347AB">
                <w:rPr>
                  <w:rFonts w:eastAsia="等线"/>
                  <w:lang w:eastAsia="zh-CN"/>
                </w:rPr>
                <w:t>support</w:t>
              </w:r>
            </w:ins>
            <w:ins w:id="81" w:author="Huawei (David Lecompte)" w:date="2025-04-16T17:12:00Z">
              <w:r w:rsidR="00BD4D13">
                <w:rPr>
                  <w:rFonts w:eastAsia="等线"/>
                  <w:lang w:eastAsia="zh-CN"/>
                </w:rPr>
                <w:t xml:space="preserve"> </w:t>
              </w:r>
            </w:ins>
            <w:ins w:id="82" w:author="CATT" w:date="2025-04-27T16:47:00Z">
              <w:r w:rsidR="00953BE8">
                <w:rPr>
                  <w:rFonts w:eastAsia="等线"/>
                  <w:lang w:eastAsia="zh-CN"/>
                </w:rPr>
                <w:t xml:space="preserve"> of</w:t>
              </w:r>
              <w:proofErr w:type="gramEnd"/>
              <w:r w:rsidR="00953BE8" w:rsidRPr="00F347AB">
                <w:rPr>
                  <w:rFonts w:eastAsia="等线"/>
                  <w:i/>
                  <w:lang w:eastAsia="zh-CN"/>
                </w:rPr>
                <w:t xml:space="preserve"> </w:t>
              </w:r>
            </w:ins>
            <w:ins w:id="83" w:author="CATT" w:date="2025-04-14T11:15:00Z">
              <w:r w:rsidRPr="00F347AB">
                <w:rPr>
                  <w:rFonts w:eastAsia="等线"/>
                  <w:i/>
                  <w:lang w:eastAsia="zh-CN"/>
                </w:rPr>
                <w:t>ltm-MCG-IntraFreq-r18</w:t>
              </w:r>
              <w:r>
                <w:rPr>
                  <w:rFonts w:eastAsia="等线" w:hint="eastAsia"/>
                  <w:i/>
                  <w:lang w:eastAsia="zh-CN"/>
                </w:rPr>
                <w:t xml:space="preserve"> </w:t>
              </w:r>
            </w:ins>
            <w:ins w:id="84" w:author="CATT" w:date="2025-03-27T10:36:00Z">
              <w:r w:rsidRPr="00F347AB">
                <w:rPr>
                  <w:rFonts w:eastAsia="等线"/>
                  <w:lang w:eastAsia="zh-CN"/>
                </w:rPr>
                <w:t>on the same band.</w:t>
              </w:r>
            </w:ins>
          </w:p>
          <w:p w14:paraId="5EF5BC3A" w14:textId="77777777" w:rsidR="0037786D" w:rsidRDefault="0037786D" w:rsidP="00F347AB">
            <w:pPr>
              <w:pStyle w:val="TAL"/>
              <w:rPr>
                <w:ins w:id="85" w:author="CATT" w:date="2025-03-27T10:40:00Z"/>
                <w:rFonts w:eastAsia="等线"/>
                <w:lang w:eastAsia="zh-CN"/>
              </w:rPr>
            </w:pPr>
          </w:p>
          <w:p w14:paraId="1442DC28" w14:textId="77777777" w:rsidR="0037786D" w:rsidRDefault="0037786D" w:rsidP="00DA4EEB">
            <w:pPr>
              <w:pStyle w:val="TAL"/>
              <w:rPr>
                <w:ins w:id="86" w:author="CATT" w:date="2025-03-27T10:40:00Z"/>
                <w:rFonts w:eastAsia="等线"/>
                <w:bCs/>
                <w:iCs/>
                <w:lang w:eastAsia="zh-CN"/>
              </w:rPr>
            </w:pPr>
            <w:ins w:id="87" w:author="CATT" w:date="2025-03-27T10:40: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404B143" w14:textId="77777777" w:rsidR="0037786D" w:rsidRPr="00F347AB" w:rsidRDefault="0037786D" w:rsidP="00F347AB">
            <w:pPr>
              <w:pStyle w:val="TAL"/>
              <w:rPr>
                <w:ins w:id="88" w:author="CATT" w:date="2025-03-27T10:35:00Z"/>
                <w:rFonts w:eastAsia="等线"/>
                <w:b/>
                <w:bCs/>
                <w:i/>
                <w:iCs/>
                <w:lang w:eastAsia="zh-CN"/>
              </w:rPr>
            </w:pPr>
          </w:p>
        </w:tc>
        <w:tc>
          <w:tcPr>
            <w:tcW w:w="709" w:type="dxa"/>
          </w:tcPr>
          <w:p w14:paraId="2311432A" w14:textId="77777777" w:rsidR="0037786D" w:rsidRPr="00414DF9" w:rsidRDefault="0037786D" w:rsidP="00DA4EEB">
            <w:pPr>
              <w:pStyle w:val="TAL"/>
              <w:jc w:val="center"/>
              <w:rPr>
                <w:ins w:id="89" w:author="CATT" w:date="2025-03-27T10:35:00Z"/>
                <w:rFonts w:cs="Arial"/>
                <w:szCs w:val="18"/>
              </w:rPr>
            </w:pPr>
            <w:ins w:id="90"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91" w:author="CATT" w:date="2025-03-27T10:35:00Z"/>
              </w:rPr>
            </w:pPr>
            <w:ins w:id="92"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93" w:author="CATT" w:date="2025-03-27T10:35:00Z"/>
                <w:bCs/>
                <w:iCs/>
              </w:rPr>
            </w:pPr>
            <w:ins w:id="94"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95" w:author="CATT" w:date="2025-03-27T10:35:00Z"/>
                <w:bCs/>
                <w:iCs/>
              </w:rPr>
            </w:pPr>
            <w:ins w:id="96"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The minimum value of </w:t>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proofErr w:type="spellStart"/>
            <w:r w:rsidRPr="00414DF9">
              <w:rPr>
                <w:i/>
                <w:iCs/>
              </w:rPr>
              <w:t>supportedCSI</w:t>
            </w:r>
            <w:proofErr w:type="spellEnd"/>
            <w:r w:rsidRPr="00414DF9">
              <w:rPr>
                <w:i/>
                <w:iCs/>
              </w:rPr>
              <w:t>-RS-</w:t>
            </w:r>
            <w:proofErr w:type="spellStart"/>
            <w:r w:rsidRPr="00414DF9">
              <w:rPr>
                <w:i/>
                <w:iCs/>
              </w:rPr>
              <w:t>ResourceList</w:t>
            </w:r>
            <w:proofErr w:type="spellEnd"/>
            <w:r w:rsidRPr="00414DF9">
              <w:rPr>
                <w:rFonts w:cs="Arial"/>
                <w:i/>
                <w:iCs/>
                <w:szCs w:val="18"/>
              </w:rPr>
              <w:t>, fetype2R1-r17, fetype2R2-r17.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lastRenderedPageBreak/>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14DF9">
              <w:rPr>
                <w:rFonts w:cs="Arial"/>
                <w:szCs w:val="18"/>
              </w:rPr>
              <w:t>gNB</w:t>
            </w:r>
            <w:proofErr w:type="spellEnd"/>
            <w:r w:rsidRPr="00414DF9">
              <w:rPr>
                <w:rFonts w:cs="Arial"/>
                <w:szCs w:val="18"/>
              </w:rPr>
              <w:t xml:space="preserve">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lastRenderedPageBreak/>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proofErr w:type="spellStart"/>
            <w:r w:rsidRPr="00414DF9">
              <w:rPr>
                <w:b/>
                <w:i/>
              </w:rPr>
              <w:lastRenderedPageBreak/>
              <w:t>codebookParameters</w:t>
            </w:r>
            <w:proofErr w:type="spellEnd"/>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 xml:space="preserve">Parameters for type I single panel codebook (type1 </w:t>
            </w:r>
            <w:proofErr w:type="spellStart"/>
            <w:r w:rsidRPr="00414DF9">
              <w:t>singlePanel</w:t>
            </w:r>
            <w:proofErr w:type="spellEnd"/>
            <w:r w:rsidRPr="00414DF9">
              <w:t>)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i/>
                <w:sz w:val="18"/>
                <w:szCs w:val="18"/>
              </w:rPr>
              <w:t xml:space="preserve"> </w:t>
            </w:r>
            <w:r w:rsidRPr="00414DF9">
              <w:rPr>
                <w:rFonts w:ascii="Arial" w:hAnsi="Arial" w:cs="Arial"/>
                <w:sz w:val="18"/>
                <w:szCs w:val="18"/>
              </w:rPr>
              <w:t xml:space="preserve">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PerResourceSet</w:t>
            </w:r>
            <w:proofErr w:type="spellEnd"/>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 xml:space="preserve">Parameters for type I multi-panel codebook (type1 </w:t>
            </w:r>
            <w:proofErr w:type="spellStart"/>
            <w:r w:rsidRPr="00414DF9">
              <w:t>multiPanel</w:t>
            </w:r>
            <w:proofErr w:type="spellEnd"/>
            <w:r w:rsidRPr="00414DF9">
              <w:t>)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PerResourceSet</w:t>
            </w:r>
            <w:proofErr w:type="spellEnd"/>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nrofPanels</w:t>
            </w:r>
            <w:proofErr w:type="spellEnd"/>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parameterLx</w:t>
            </w:r>
            <w:proofErr w:type="spellEnd"/>
            <w:r w:rsidRPr="00414DF9">
              <w:rPr>
                <w:rFonts w:ascii="Arial" w:hAnsi="Arial" w:cs="Arial"/>
                <w:sz w:val="18"/>
                <w:szCs w:val="18"/>
              </w:rPr>
              <w:t xml:space="preserve"> indicates the parameter "Lx" in codebook generation where x is an index of Tx ports indicated by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amplitudeScalingType</w:t>
            </w:r>
            <w:proofErr w:type="spellEnd"/>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amplitudeSubsetRestriction</w:t>
            </w:r>
            <w:proofErr w:type="spellEnd"/>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parameterLx</w:t>
            </w:r>
            <w:proofErr w:type="spellEnd"/>
            <w:r w:rsidRPr="00414DF9">
              <w:rPr>
                <w:rFonts w:ascii="Arial" w:hAnsi="Arial" w:cs="Arial"/>
                <w:sz w:val="18"/>
                <w:szCs w:val="18"/>
              </w:rPr>
              <w:t xml:space="preserve"> indicates the parameter "Lx" in codebook generation where x is an index of Tx ports indicated by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amplitudeScalingType</w:t>
            </w:r>
            <w:proofErr w:type="spellEnd"/>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proofErr w:type="spellStart"/>
            <w:r w:rsidRPr="00414DF9">
              <w:rPr>
                <w:i/>
              </w:rPr>
              <w:t>supportedCSI</w:t>
            </w:r>
            <w:proofErr w:type="spellEnd"/>
            <w:r w:rsidRPr="00414DF9">
              <w:rPr>
                <w:i/>
              </w:rPr>
              <w:t>-RS-</w:t>
            </w:r>
            <w:proofErr w:type="spellStart"/>
            <w:r w:rsidRPr="00414DF9">
              <w:rPr>
                <w:i/>
              </w:rPr>
              <w:t>ResourceList</w:t>
            </w:r>
            <w:proofErr w:type="spellEnd"/>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proofErr w:type="spellStart"/>
            <w:r w:rsidRPr="00414DF9">
              <w:rPr>
                <w:i/>
                <w:iCs/>
              </w:rPr>
              <w:t>supportedCSI</w:t>
            </w:r>
            <w:proofErr w:type="spellEnd"/>
            <w:r w:rsidRPr="00414DF9">
              <w:rPr>
                <w:i/>
                <w:iCs/>
              </w:rPr>
              <w:t>-RS-</w:t>
            </w:r>
            <w:proofErr w:type="spellStart"/>
            <w:r w:rsidRPr="00414DF9">
              <w:rPr>
                <w:i/>
                <w:iCs/>
              </w:rPr>
              <w:t>ResourceListAlt</w:t>
            </w:r>
            <w:proofErr w:type="spellEnd"/>
            <w:r w:rsidRPr="00414DF9">
              <w:t xml:space="preserve"> in </w:t>
            </w:r>
            <w:proofErr w:type="spellStart"/>
            <w:r w:rsidRPr="00414DF9">
              <w:rPr>
                <w:i/>
                <w:iCs/>
              </w:rPr>
              <w:t>codebookParametersPerBand</w:t>
            </w:r>
            <w:proofErr w:type="spellEnd"/>
            <w:r w:rsidRPr="00414DF9">
              <w:t>.</w:t>
            </w:r>
            <w:r w:rsidRPr="00414DF9">
              <w:rPr>
                <w:szCs w:val="18"/>
              </w:rPr>
              <w:t xml:space="preserve"> For type I single panel codebook (type1 </w:t>
            </w:r>
            <w:proofErr w:type="spellStart"/>
            <w:r w:rsidRPr="00414DF9">
              <w:rPr>
                <w:szCs w:val="18"/>
              </w:rPr>
              <w:t>singlePanel</w:t>
            </w:r>
            <w:proofErr w:type="spellEnd"/>
            <w:r w:rsidRPr="00414DF9">
              <w:rPr>
                <w:szCs w:val="18"/>
              </w:rPr>
              <w:t xml:space="preserve">) </w:t>
            </w:r>
            <w:proofErr w:type="spellStart"/>
            <w:r w:rsidRPr="00414DF9">
              <w:rPr>
                <w:szCs w:val="18"/>
              </w:rPr>
              <w:t>supportedCSI</w:t>
            </w:r>
            <w:proofErr w:type="spellEnd"/>
            <w:r w:rsidRPr="00414DF9">
              <w:rPr>
                <w:szCs w:val="18"/>
              </w:rPr>
              <w:t>-RS-</w:t>
            </w:r>
            <w:proofErr w:type="spellStart"/>
            <w:r w:rsidRPr="00414DF9">
              <w:rPr>
                <w:szCs w:val="18"/>
              </w:rPr>
              <w:t>ResourceListAlt</w:t>
            </w:r>
            <w:proofErr w:type="spellEnd"/>
            <w:r w:rsidRPr="00414DF9">
              <w:rPr>
                <w:szCs w:val="18"/>
              </w:rPr>
              <w: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proofErr w:type="spellStart"/>
            <w:r w:rsidRPr="00414DF9">
              <w:rPr>
                <w:rFonts w:ascii="Arial" w:hAnsi="Arial" w:cs="Arial"/>
              </w:rPr>
              <w:t>supportedCSI</w:t>
            </w:r>
            <w:proofErr w:type="spellEnd"/>
            <w:r w:rsidRPr="00414DF9">
              <w:rPr>
                <w:rFonts w:ascii="Arial" w:hAnsi="Arial" w:cs="Arial"/>
              </w:rPr>
              <w:t>-RS-</w:t>
            </w:r>
            <w:proofErr w:type="spellStart"/>
            <w:r w:rsidRPr="00414DF9">
              <w:rPr>
                <w:rFonts w:ascii="Arial" w:hAnsi="Arial" w:cs="Arial"/>
              </w:rPr>
              <w:t>ResourceListAlt</w:t>
            </w:r>
            <w:proofErr w:type="spellEnd"/>
            <w:r w:rsidRPr="00414DF9">
              <w:rPr>
                <w:rFonts w:ascii="Arial" w:hAnsi="Arial"/>
              </w:rPr>
              <w:t xml:space="preserve"> with </w:t>
            </w:r>
            <w:proofErr w:type="spellStart"/>
            <w:r w:rsidRPr="00414DF9">
              <w:rPr>
                <w:rFonts w:ascii="Arial" w:hAnsi="Arial"/>
              </w:rPr>
              <w:t>maxNumberTxPortsPerResource</w:t>
            </w:r>
            <w:proofErr w:type="spellEnd"/>
            <w:r w:rsidRPr="00414DF9">
              <w:rPr>
                <w:rFonts w:ascii="Arial" w:hAnsi="Arial"/>
              </w:rPr>
              <w:t xml:space="preserve"> greater than or equal to 8 for FR1;</w:t>
            </w:r>
          </w:p>
          <w:p w14:paraId="0C1E8C15" w14:textId="77777777" w:rsidR="0037786D" w:rsidRPr="00414DF9" w:rsidRDefault="0037786D" w:rsidP="00DA4EEB">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proofErr w:type="spellStart"/>
            <w:r w:rsidRPr="00414DF9">
              <w:rPr>
                <w:rFonts w:ascii="Arial" w:hAnsi="Arial" w:cs="Arial"/>
                <w:sz w:val="18"/>
              </w:rPr>
              <w:t>supportedCSI</w:t>
            </w:r>
            <w:proofErr w:type="spellEnd"/>
            <w:r w:rsidRPr="00414DF9">
              <w:rPr>
                <w:rFonts w:ascii="Arial" w:hAnsi="Arial" w:cs="Arial"/>
                <w:sz w:val="18"/>
              </w:rPr>
              <w:t>-RS-</w:t>
            </w:r>
            <w:proofErr w:type="spellStart"/>
            <w:r w:rsidRPr="00414DF9">
              <w:rPr>
                <w:rFonts w:ascii="Arial" w:hAnsi="Arial" w:cs="Arial"/>
                <w:sz w:val="18"/>
              </w:rPr>
              <w:t>ResourceListAlt</w:t>
            </w:r>
            <w:proofErr w:type="spellEnd"/>
            <w:r w:rsidRPr="00414DF9">
              <w:rPr>
                <w:rFonts w:ascii="Arial" w:hAnsi="Arial"/>
                <w:sz w:val="18"/>
              </w:rPr>
              <w:t xml:space="preserve"> with </w:t>
            </w:r>
            <w:proofErr w:type="spellStart"/>
            <w:r w:rsidRPr="00414DF9">
              <w:rPr>
                <w:rFonts w:ascii="Arial" w:hAnsi="Arial"/>
                <w:sz w:val="18"/>
              </w:rPr>
              <w:t>maxNumberTxPortsPerResource</w:t>
            </w:r>
            <w:proofErr w:type="spellEnd"/>
            <w:r w:rsidRPr="00414DF9">
              <w:rPr>
                <w:rFonts w:ascii="Arial" w:hAnsi="Arial"/>
                <w:sz w:val="18"/>
              </w:rPr>
              <w:t xml:space="preserv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lastRenderedPageBreak/>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 xml:space="preserve">Codebook </w:t>
            </w:r>
            <w:proofErr w:type="spellStart"/>
            <w:r w:rsidRPr="00414DF9">
              <w:t>etype</w:t>
            </w:r>
            <w:proofErr w:type="spellEnd"/>
            <w:r w:rsidRPr="00414DF9">
              <w:t xml:space="preserve"> 2 R=1 support parameter combination 1 to 6 and rank 1 to 2. Parameters for </w:t>
            </w:r>
            <w:proofErr w:type="spellStart"/>
            <w:r w:rsidRPr="00414DF9">
              <w:t>etype</w:t>
            </w:r>
            <w:proofErr w:type="spellEnd"/>
            <w:r w:rsidRPr="00414DF9">
              <w:t xml:space="preserv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 xml:space="preserve">Parameters for </w:t>
            </w:r>
            <w:proofErr w:type="spellStart"/>
            <w:r w:rsidRPr="00414DF9">
              <w:t>etype</w:t>
            </w:r>
            <w:proofErr w:type="spellEnd"/>
            <w:r w:rsidRPr="00414DF9">
              <w:t xml:space="preserv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 xml:space="preserve">Codebook </w:t>
            </w:r>
            <w:proofErr w:type="spellStart"/>
            <w:r w:rsidRPr="00414DF9">
              <w:t>etype</w:t>
            </w:r>
            <w:proofErr w:type="spellEnd"/>
            <w:r w:rsidRPr="00414DF9">
              <w:t xml:space="preserve"> 2 R=1 with port selection supports 6 parameter combinations and rank 1,2. Parameters for </w:t>
            </w:r>
            <w:proofErr w:type="spellStart"/>
            <w:r w:rsidRPr="00414DF9">
              <w:t>etype</w:t>
            </w:r>
            <w:proofErr w:type="spellEnd"/>
            <w:r w:rsidRPr="00414DF9">
              <w:t xml:space="preserv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 xml:space="preserve">Parameters for </w:t>
            </w:r>
            <w:proofErr w:type="spellStart"/>
            <w:r w:rsidRPr="00414DF9">
              <w:t>etype</w:t>
            </w:r>
            <w:proofErr w:type="spellEnd"/>
            <w:r w:rsidRPr="00414DF9">
              <w:t xml:space="preserv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0B805FC" w14:textId="77777777" w:rsidR="0037786D" w:rsidRPr="00414DF9" w:rsidRDefault="0037786D" w:rsidP="00DA4EEB">
            <w:pPr>
              <w:pStyle w:val="TAL"/>
              <w:rPr>
                <w:rFonts w:eastAsia="等线"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w:t>
            </w:r>
          </w:p>
          <w:p w14:paraId="6CE7FF4E" w14:textId="77777777" w:rsidR="0037786D" w:rsidRPr="00414DF9" w:rsidRDefault="0037786D" w:rsidP="00DA4EEB">
            <w:pPr>
              <w:pStyle w:val="TAL"/>
              <w:rPr>
                <w:rFonts w:eastAsia="等线" w:cs="Arial"/>
                <w:szCs w:val="18"/>
                <w:lang w:eastAsia="zh-CN"/>
              </w:rPr>
            </w:pPr>
          </w:p>
          <w:p w14:paraId="1B3A4FC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w:t>
            </w:r>
            <w:proofErr w:type="spellStart"/>
            <w:r w:rsidRPr="00414DF9">
              <w:rPr>
                <w:rFonts w:cs="Arial"/>
                <w:szCs w:val="18"/>
              </w:rPr>
              <w:t>eType</w:t>
            </w:r>
            <w:proofErr w:type="spellEnd"/>
            <w:r w:rsidRPr="00414DF9">
              <w:rPr>
                <w:rFonts w:cs="Arial"/>
                <w:szCs w:val="18"/>
              </w:rPr>
              <w:t xml:space="preserv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eastAsia="等线"/>
                <w:lang w:eastAsia="zh-CN"/>
              </w:rPr>
              <w:t>eType</w:t>
            </w:r>
            <w:proofErr w:type="spellEnd"/>
            <w:r w:rsidRPr="00414DF9">
              <w:rPr>
                <w:rFonts w:eastAsia="等线"/>
                <w:lang w:eastAsia="zh-CN"/>
              </w:rPr>
              <w:t xml:space="preserve">-II codebook refinement for multi-TRP CJT with PMI </w:t>
            </w:r>
            <w:proofErr w:type="spellStart"/>
            <w:r w:rsidRPr="00414DF9">
              <w:rPr>
                <w:rFonts w:eastAsia="等线"/>
                <w:lang w:eastAsia="zh-CN"/>
              </w:rPr>
              <w:t>subbands</w:t>
            </w:r>
            <w:proofErr w:type="spellEnd"/>
            <w:r w:rsidRPr="00414DF9">
              <w:rPr>
                <w:rFonts w:eastAsia="等线"/>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i/>
                <w:szCs w:val="18"/>
              </w:rPr>
              <w:t xml:space="preserve">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proofErr w:type="gramStart"/>
            <w:r w:rsidRPr="00414DF9">
              <w:rPr>
                <w:rFonts w:cs="Arial"/>
                <w:szCs w:val="18"/>
              </w:rPr>
              <w:t>={</w:t>
            </w:r>
            <w:proofErr w:type="gramEnd"/>
            <w:r w:rsidRPr="00414DF9">
              <w:rPr>
                <w:rFonts w:cs="Arial"/>
                <w:szCs w:val="18"/>
              </w:rPr>
              <w:t>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eType</w:t>
            </w:r>
            <w:proofErr w:type="spellEnd"/>
            <w:r w:rsidRPr="00414DF9">
              <w:rPr>
                <w:rFonts w:eastAsia="等线"/>
                <w:lang w:eastAsia="zh-CN"/>
              </w:rPr>
              <w:t>-II CJT codebook. The UE indicates the</w:t>
            </w:r>
          </w:p>
          <w:p w14:paraId="2B100516"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37786D" w:rsidRPr="00414DF9" w:rsidRDefault="0037786D" w:rsidP="00DA4EEB">
            <w:pPr>
              <w:pStyle w:val="TAL"/>
              <w:rPr>
                <w:rFonts w:eastAsia="等线"/>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13C05D71" w14:textId="77777777" w:rsidR="0037786D" w:rsidRPr="00414DF9" w:rsidRDefault="0037786D" w:rsidP="00DA4EEB">
            <w:pPr>
              <w:pStyle w:val="TAL"/>
              <w:rPr>
                <w:rFonts w:eastAsia="等线"/>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3CDF06F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7DFF4B2E" w14:textId="77777777" w:rsidR="0037786D" w:rsidRPr="00414DF9" w:rsidRDefault="0037786D" w:rsidP="00DA4EEB">
            <w:pPr>
              <w:pStyle w:val="TAL"/>
              <w:rPr>
                <w:rFonts w:eastAsia="等线" w:cs="Arial"/>
                <w:szCs w:val="18"/>
                <w:lang w:eastAsia="zh-CN"/>
              </w:rPr>
            </w:pPr>
          </w:p>
          <w:p w14:paraId="45F42842"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proofErr w:type="gramStart"/>
            <w:r w:rsidRPr="00414DF9">
              <w:rPr>
                <w:rFonts w:cs="Arial"/>
                <w:szCs w:val="18"/>
                <w:lang w:eastAsia="zh-CN"/>
              </w:rPr>
              <w:t>nCSI,ref</w:t>
            </w:r>
            <w:proofErr w:type="spellEnd"/>
            <w:proofErr w:type="gram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w:t>
            </w:r>
            <w:proofErr w:type="spellStart"/>
            <w:r w:rsidRPr="00414DF9">
              <w:rPr>
                <w:bCs/>
                <w:iCs/>
              </w:rPr>
              <w:t>FeType</w:t>
            </w:r>
            <w:proofErr w:type="spellEnd"/>
            <w:r w:rsidRPr="00414DF9">
              <w:rPr>
                <w:bCs/>
                <w:iCs/>
              </w:rPr>
              <w:t>-II)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proofErr w:type="spellStart"/>
            <w:r w:rsidRPr="00414DF9">
              <w:rPr>
                <w:rFonts w:ascii="Arial" w:hAnsi="Arial" w:cs="Arial"/>
                <w:i/>
                <w:iCs/>
                <w:sz w:val="18"/>
                <w:szCs w:val="18"/>
              </w:rPr>
              <w:t>csi-ReportFramework</w:t>
            </w:r>
            <w:proofErr w:type="spellEnd"/>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w:t>
            </w:r>
            <w:proofErr w:type="spellStart"/>
            <w:r w:rsidRPr="00414DF9">
              <w:rPr>
                <w:bCs/>
                <w:iCs/>
              </w:rPr>
              <w:t>FeType</w:t>
            </w:r>
            <w:proofErr w:type="spellEnd"/>
            <w:r w:rsidRPr="00414DF9">
              <w:rPr>
                <w:bCs/>
                <w:iCs/>
              </w:rPr>
              <w:t xml:space="preserv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72204FE" w14:textId="77777777" w:rsidR="0037786D" w:rsidRPr="00414DF9" w:rsidRDefault="0037786D" w:rsidP="00DA4EEB">
            <w:pPr>
              <w:pStyle w:val="TAN"/>
              <w:rPr>
                <w:rFonts w:eastAsia="等线"/>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0C7FEAB0" w14:textId="77777777" w:rsidR="0037786D" w:rsidRPr="00414DF9" w:rsidRDefault="0037786D" w:rsidP="00DA4EEB">
            <w:pPr>
              <w:pStyle w:val="TAL"/>
              <w:rPr>
                <w:rFonts w:eastAsia="等线" w:cs="Arial"/>
                <w:szCs w:val="18"/>
                <w:lang w:eastAsia="zh-CN"/>
              </w:rPr>
            </w:pPr>
          </w:p>
          <w:p w14:paraId="225B06B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FeType</w:t>
            </w:r>
            <w:proofErr w:type="spellEnd"/>
            <w:r w:rsidRPr="00414DF9">
              <w:rPr>
                <w:rFonts w:eastAsia="等线"/>
                <w:lang w:eastAsia="zh-CN"/>
              </w:rPr>
              <w:t>-II CJT codebook. The UE indicates the</w:t>
            </w:r>
          </w:p>
          <w:p w14:paraId="2A142C54"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62F56BFA" w14:textId="77777777" w:rsidR="0037786D" w:rsidRPr="00414DF9" w:rsidRDefault="0037786D" w:rsidP="00DA4EEB">
            <w:pPr>
              <w:pStyle w:val="TAL"/>
              <w:rPr>
                <w:rFonts w:eastAsia="等线"/>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25B3CC5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342846BC" w14:textId="77777777" w:rsidR="0037786D" w:rsidRPr="00414DF9" w:rsidRDefault="0037786D" w:rsidP="00DA4EEB">
            <w:pPr>
              <w:pStyle w:val="TAL"/>
              <w:rPr>
                <w:rFonts w:eastAsia="等线" w:cs="Arial"/>
                <w:szCs w:val="18"/>
                <w:lang w:eastAsia="zh-CN"/>
              </w:rPr>
            </w:pPr>
          </w:p>
          <w:p w14:paraId="082E6035" w14:textId="77777777" w:rsidR="0037786D" w:rsidRPr="00414DF9" w:rsidRDefault="0037786D"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w:t>
            </w:r>
            <w:proofErr w:type="spellStart"/>
            <w:r w:rsidRPr="00414DF9">
              <w:rPr>
                <w:rFonts w:ascii="Arial" w:eastAsia="MS PGothic" w:hAnsi="Arial" w:cs="Arial"/>
                <w:sz w:val="18"/>
                <w:szCs w:val="18"/>
                <w:lang w:eastAsia="ja-JP"/>
              </w:rPr>
              <w:t>FeType</w:t>
            </w:r>
            <w:proofErr w:type="spellEnd"/>
            <w:r w:rsidRPr="00414DF9">
              <w:rPr>
                <w:rFonts w:ascii="Arial" w:eastAsia="MS PGothic" w:hAnsi="Arial" w:cs="Arial"/>
                <w:sz w:val="18"/>
                <w:szCs w:val="18"/>
                <w:lang w:eastAsia="ja-JP"/>
              </w:rPr>
              <w:t xml:space="preserve">-II regular codebook refinement for predicted PMI with PMI </w:t>
            </w:r>
            <w:proofErr w:type="spellStart"/>
            <w:r w:rsidRPr="00414DF9">
              <w:rPr>
                <w:rFonts w:ascii="Arial" w:eastAsia="MS PGothic" w:hAnsi="Arial" w:cs="Arial"/>
                <w:sz w:val="18"/>
                <w:szCs w:val="18"/>
                <w:lang w:eastAsia="ja-JP"/>
              </w:rPr>
              <w:t>subband</w:t>
            </w:r>
            <w:proofErr w:type="spellEnd"/>
            <w:r w:rsidRPr="00414DF9">
              <w:rPr>
                <w:rFonts w:ascii="Arial" w:eastAsia="MS PGothic" w:hAnsi="Arial" w:cs="Arial"/>
                <w:sz w:val="18"/>
                <w:szCs w:val="18"/>
                <w:lang w:eastAsia="ja-JP"/>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proofErr w:type="spellStart"/>
            <w:r w:rsidRPr="00414DF9">
              <w:rPr>
                <w:rFonts w:ascii="Arial" w:eastAsia="MS PGothic" w:hAnsi="Arial" w:cs="Arial"/>
                <w:i/>
                <w:iCs/>
                <w:sz w:val="18"/>
                <w:szCs w:val="18"/>
                <w:lang w:eastAsia="ja-JP"/>
              </w:rPr>
              <w:t>csi-ReportFramework</w:t>
            </w:r>
            <w:proofErr w:type="spellEnd"/>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 xml:space="preserve">l = (n – </w:t>
            </w:r>
            <w:proofErr w:type="spellStart"/>
            <w:proofErr w:type="gramStart"/>
            <w:r w:rsidRPr="00414DF9">
              <w:rPr>
                <w:lang w:eastAsia="zh-CN"/>
              </w:rPr>
              <w:t>nCSI,ref</w:t>
            </w:r>
            <w:proofErr w:type="spellEnd"/>
            <w:proofErr w:type="gramEnd"/>
            <w:r w:rsidRPr="00414DF9">
              <w:rPr>
                <w:lang w:eastAsia="zh-CN"/>
              </w:rPr>
              <w:t xml:space="preserve"> ) for CSI reference slot for </w:t>
            </w:r>
            <w:proofErr w:type="spellStart"/>
            <w:r w:rsidRPr="00414DF9">
              <w:rPr>
                <w:bCs/>
                <w:iCs/>
              </w:rPr>
              <w:t>FeType</w:t>
            </w:r>
            <w:proofErr w:type="spellEnd"/>
            <w:r w:rsidRPr="00414DF9">
              <w:rPr>
                <w:bCs/>
                <w:iCs/>
              </w:rPr>
              <w:t>-II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semiStaticHARQ</w:t>
            </w:r>
            <w:proofErr w:type="spellEnd"/>
            <w:r w:rsidRPr="00414DF9">
              <w:rPr>
                <w:rFonts w:ascii="Arial" w:hAnsi="Arial" w:cs="Arial"/>
                <w:i/>
                <w:iCs/>
                <w:sz w:val="18"/>
                <w:szCs w:val="18"/>
              </w:rPr>
              <w:t>-ACK-Codebook.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lastRenderedPageBreak/>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97"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97"/>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 xml:space="preserve">the </w:t>
            </w:r>
            <w:proofErr w:type="spellStart"/>
            <w:r w:rsidRPr="00414DF9">
              <w:rPr>
                <w:rFonts w:eastAsia="MS PGothic" w:cs="Arial"/>
                <w:szCs w:val="18"/>
              </w:rPr>
              <w:t>PCell</w:t>
            </w:r>
            <w:proofErr w:type="spellEnd"/>
            <w:r w:rsidRPr="00414DF9">
              <w:rPr>
                <w:rFonts w:eastAsia="MS PGothic" w:cs="Arial"/>
                <w:szCs w:val="18"/>
              </w:rPr>
              <w:t xml:space="preserve">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98" w:name="OLE_LINK9"/>
            <w:r w:rsidRPr="00414DF9">
              <w:rPr>
                <w:rFonts w:cs="Arial"/>
                <w:b/>
                <w:bCs/>
                <w:i/>
                <w:iCs/>
                <w:szCs w:val="18"/>
              </w:rPr>
              <w:t>condHandoverTwoTriggerEvents-r16</w:t>
            </w:r>
            <w:bookmarkEnd w:id="98"/>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414DF9">
              <w:rPr>
                <w:rFonts w:eastAsia="MS PGothic" w:cs="Arial"/>
                <w:szCs w:val="18"/>
              </w:rPr>
              <w:t>PCell</w:t>
            </w:r>
            <w:proofErr w:type="spellEnd"/>
            <w:r w:rsidRPr="00414DF9">
              <w:rPr>
                <w:rFonts w:eastAsia="MS PGothic" w:cs="Arial"/>
                <w:szCs w:val="18"/>
              </w:rPr>
              <w:t xml:space="preserve">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99" w:name="_Hlk160460287"/>
            <w:r w:rsidRPr="00414DF9">
              <w:rPr>
                <w:rFonts w:cs="Arial"/>
                <w:b/>
                <w:bCs/>
                <w:i/>
                <w:iCs/>
                <w:szCs w:val="18"/>
              </w:rPr>
              <w:t>condHandoverWithCandSCG-change-r18</w:t>
            </w:r>
            <w:bookmarkEnd w:id="99"/>
          </w:p>
          <w:p w14:paraId="2DD2BCD4" w14:textId="77777777" w:rsidR="0037786D" w:rsidRPr="00414DF9" w:rsidRDefault="0037786D" w:rsidP="00DA4EEB">
            <w:pPr>
              <w:pStyle w:val="TAL"/>
            </w:pPr>
            <w:r w:rsidRPr="00414DF9">
              <w:t xml:space="preserve">Indicates whether the UE supports conditional handover with candidate SCG, where conditional NR </w:t>
            </w:r>
            <w:proofErr w:type="spellStart"/>
            <w:r w:rsidRPr="00414DF9">
              <w:t>PSCell</w:t>
            </w:r>
            <w:proofErr w:type="spellEnd"/>
            <w:r w:rsidRPr="00414DF9">
              <w:t xml:space="preserve">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 xml:space="preserve">Indicates whether the UE supports conditional </w:t>
            </w:r>
            <w:proofErr w:type="spellStart"/>
            <w:r w:rsidRPr="00414DF9">
              <w:rPr>
                <w:rFonts w:eastAsia="MS PGothic" w:cs="Arial"/>
                <w:szCs w:val="18"/>
              </w:rPr>
              <w:t>PSCell</w:t>
            </w:r>
            <w:proofErr w:type="spellEnd"/>
            <w:r w:rsidRPr="00414DF9">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414DF9">
              <w:rPr>
                <w:rFonts w:eastAsia="MS PGothic" w:cs="Arial"/>
                <w:szCs w:val="18"/>
              </w:rPr>
              <w:t>PSCell</w:t>
            </w:r>
            <w:proofErr w:type="spellEnd"/>
            <w:r w:rsidRPr="00414DF9">
              <w:rPr>
                <w:rFonts w:eastAsia="MS PGothic" w:cs="Arial"/>
                <w:szCs w:val="18"/>
              </w:rPr>
              <w:t xml:space="preserve">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Indicates whether the UE supports Type 1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37786D" w:rsidRPr="00414DF9" w:rsidRDefault="0037786D" w:rsidP="00DA4EEB">
            <w:pPr>
              <w:pStyle w:val="TAL"/>
              <w:rPr>
                <w:rFonts w:cs="Arial"/>
                <w:szCs w:val="18"/>
              </w:rPr>
            </w:pPr>
            <w:r w:rsidRPr="00414DF9">
              <w:rPr>
                <w:rFonts w:cs="Arial"/>
                <w:szCs w:val="18"/>
              </w:rPr>
              <w:t>Indicates whether the UE supports Type 2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 xml:space="preserve">Indicates whether the UE supports CQI reporting with 4 bits per </w:t>
            </w:r>
            <w:proofErr w:type="spellStart"/>
            <w:r w:rsidRPr="00414DF9">
              <w:rPr>
                <w:bCs/>
                <w:iCs/>
              </w:rPr>
              <w:t>subband</w:t>
            </w:r>
            <w:proofErr w:type="spellEnd"/>
            <w:r w:rsidRPr="00414DF9">
              <w:rPr>
                <w:bCs/>
                <w:iCs/>
              </w:rPr>
              <w:t xml:space="preserve">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proofErr w:type="spellStart"/>
            <w:r w:rsidRPr="00414DF9">
              <w:rPr>
                <w:b/>
                <w:i/>
              </w:rPr>
              <w:t>crossCarrierScheduling-SameSCS</w:t>
            </w:r>
            <w:proofErr w:type="spellEnd"/>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proofErr w:type="spellStart"/>
            <w:r w:rsidRPr="00414DF9">
              <w:rPr>
                <w:b/>
                <w:i/>
              </w:rPr>
              <w:t>csi-ReportFramework</w:t>
            </w:r>
            <w:proofErr w:type="spellEnd"/>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maxNumberPeriodicCSI-PerBWP-ForBeamReport</w:t>
            </w:r>
            <w:proofErr w:type="spellEnd"/>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maxNumberAperiodicCSI-PerBWP-ForBeamReport</w:t>
            </w:r>
            <w:proofErr w:type="spellEnd"/>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maxNumberAperiodicCSI-triggeringStatePerCC</w:t>
            </w:r>
            <w:proofErr w:type="spellEnd"/>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w:t>
            </w:r>
            <w:proofErr w:type="spellStart"/>
            <w:r w:rsidRPr="00414DF9">
              <w:rPr>
                <w:rFonts w:ascii="Arial" w:hAnsi="Arial" w:cs="Arial"/>
                <w:i/>
                <w:sz w:val="18"/>
                <w:szCs w:val="18"/>
              </w:rPr>
              <w:t>AperiodicTriggerStateList</w:t>
            </w:r>
            <w:proofErr w:type="spellEnd"/>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maxNumberSemiPersistentCSI-PerBWP-ForBeamReport</w:t>
            </w:r>
            <w:proofErr w:type="spellEnd"/>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simultaneousCSI-ReportsPerCC</w:t>
            </w:r>
            <w:proofErr w:type="spellEnd"/>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14DF9">
              <w:rPr>
                <w:rFonts w:ascii="Arial" w:hAnsi="Arial" w:cs="Arial"/>
                <w:sz w:val="18"/>
                <w:szCs w:val="18"/>
              </w:rPr>
              <w:t>simultaneousCSI-ReportsPerCC</w:t>
            </w:r>
            <w:proofErr w:type="spellEnd"/>
            <w:r w:rsidRPr="00414DF9">
              <w:rPr>
                <w:rFonts w:ascii="Arial" w:hAnsi="Arial" w:cs="Arial"/>
                <w:sz w:val="18"/>
                <w:szCs w:val="18"/>
              </w:rPr>
              <w:t xml:space="preserve"> includes the beam report and CSI report.</w:t>
            </w:r>
          </w:p>
          <w:p w14:paraId="7D77F8D0" w14:textId="77777777" w:rsidR="0037786D" w:rsidRPr="00414DF9" w:rsidRDefault="0037786D" w:rsidP="00DA4EEB">
            <w:pPr>
              <w:pStyle w:val="TAL"/>
            </w:pPr>
            <w:r w:rsidRPr="00414DF9">
              <w:t xml:space="preserve">The UE is mandated to report </w:t>
            </w:r>
            <w:proofErr w:type="spellStart"/>
            <w:r w:rsidRPr="00414DF9">
              <w:rPr>
                <w:i/>
                <w:iCs/>
              </w:rPr>
              <w:t>csi-ReportFramework</w:t>
            </w:r>
            <w:proofErr w:type="spellEnd"/>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proofErr w:type="spellStart"/>
            <w:r w:rsidRPr="00414DF9">
              <w:rPr>
                <w:i/>
                <w:iCs/>
              </w:rPr>
              <w:t>csi-ReportFramework</w:t>
            </w:r>
            <w:proofErr w:type="spellEnd"/>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proofErr w:type="spellStart"/>
            <w:r w:rsidRPr="00414DF9">
              <w:rPr>
                <w:b/>
                <w:bCs/>
                <w:i/>
                <w:iCs/>
              </w:rPr>
              <w:lastRenderedPageBreak/>
              <w:t>csi</w:t>
            </w:r>
            <w:proofErr w:type="spellEnd"/>
            <w:r w:rsidRPr="00414DF9">
              <w:rPr>
                <w:b/>
                <w:bCs/>
                <w:i/>
                <w:iCs/>
              </w:rPr>
              <w:t>-RS-</w:t>
            </w:r>
            <w:proofErr w:type="spellStart"/>
            <w:r w:rsidRPr="00414DF9">
              <w:rPr>
                <w:b/>
                <w:bCs/>
                <w:i/>
                <w:iCs/>
              </w:rPr>
              <w:t>ForTracking</w:t>
            </w:r>
            <w:proofErr w:type="spellEnd"/>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maxBurstLength</w:t>
            </w:r>
            <w:proofErr w:type="spellEnd"/>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maxSimultaneousResourceSetsPerCC</w:t>
            </w:r>
            <w:proofErr w:type="spellEnd"/>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maxConfiguredResourceSetsPerCC</w:t>
            </w:r>
            <w:proofErr w:type="spellEnd"/>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maxConfiguredResourceSetsAllCC</w:t>
            </w:r>
            <w:proofErr w:type="spellEnd"/>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proofErr w:type="spellStart"/>
            <w:r w:rsidRPr="00414DF9">
              <w:rPr>
                <w:i/>
                <w:iCs/>
              </w:rPr>
              <w:t>csi</w:t>
            </w:r>
            <w:proofErr w:type="spellEnd"/>
            <w:r w:rsidRPr="00414DF9">
              <w:rPr>
                <w:i/>
                <w:iCs/>
              </w:rPr>
              <w:t>-RS-</w:t>
            </w:r>
            <w:proofErr w:type="spellStart"/>
            <w:r w:rsidRPr="00414DF9">
              <w:rPr>
                <w:i/>
                <w:iCs/>
              </w:rPr>
              <w:t>ForTracking</w:t>
            </w:r>
            <w:proofErr w:type="spellEnd"/>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proofErr w:type="spellStart"/>
            <w:r w:rsidRPr="00414DF9">
              <w:rPr>
                <w:b/>
                <w:i/>
              </w:rPr>
              <w:t>csi</w:t>
            </w:r>
            <w:proofErr w:type="spellEnd"/>
            <w:r w:rsidRPr="00414DF9">
              <w:rPr>
                <w:b/>
                <w:i/>
              </w:rPr>
              <w:t>-RS-IM-</w:t>
            </w:r>
            <w:proofErr w:type="spellStart"/>
            <w:r w:rsidRPr="00414DF9">
              <w:rPr>
                <w:b/>
                <w:i/>
              </w:rPr>
              <w:t>ReceptionForFeedback</w:t>
            </w:r>
            <w:proofErr w:type="spellEnd"/>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maxConfigNumberPortsAcrossNZP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maxConfigNumberCSI</w:t>
            </w:r>
            <w:proofErr w:type="spellEnd"/>
            <w:r w:rsidRPr="00414DF9">
              <w:rPr>
                <w:rFonts w:ascii="Arial" w:hAnsi="Arial" w:cs="Arial"/>
                <w:i/>
                <w:sz w:val="18"/>
                <w:szCs w:val="18"/>
              </w:rPr>
              <w:t>-IM-</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 xml:space="preserve">The UE is mandated to report </w:t>
            </w:r>
            <w:proofErr w:type="spellStart"/>
            <w:r w:rsidRPr="00414DF9">
              <w:t>csi</w:t>
            </w:r>
            <w:proofErr w:type="spellEnd"/>
            <w:r w:rsidRPr="00414DF9">
              <w:t>-RS-IM-</w:t>
            </w:r>
            <w:proofErr w:type="spellStart"/>
            <w:r w:rsidRPr="00414DF9">
              <w:t>ReceptionForFeedback</w:t>
            </w:r>
            <w:proofErr w:type="spellEnd"/>
            <w:r w:rsidRPr="00414DF9">
              <w:t>.</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proofErr w:type="spellStart"/>
            <w:r w:rsidRPr="00414DF9">
              <w:rPr>
                <w:rFonts w:cs="Arial"/>
                <w:b/>
                <w:i/>
                <w:szCs w:val="18"/>
              </w:rPr>
              <w:t>csi</w:t>
            </w:r>
            <w:proofErr w:type="spellEnd"/>
            <w:r w:rsidRPr="00414DF9">
              <w:rPr>
                <w:rFonts w:cs="Arial"/>
                <w:b/>
                <w:i/>
                <w:szCs w:val="18"/>
              </w:rPr>
              <w:t>-RS-</w:t>
            </w:r>
            <w:proofErr w:type="spellStart"/>
            <w:r w:rsidRPr="00414DF9">
              <w:rPr>
                <w:rFonts w:cs="Arial"/>
                <w:b/>
                <w:i/>
                <w:szCs w:val="18"/>
              </w:rPr>
              <w:t>ProcFrameworkForSRS</w:t>
            </w:r>
            <w:proofErr w:type="spellEnd"/>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maxNumberSP</w:t>
            </w:r>
            <w:proofErr w:type="spellEnd"/>
            <w:r w:rsidRPr="00414DF9">
              <w:rPr>
                <w:rFonts w:ascii="Arial" w:hAnsi="Arial" w:cs="Arial"/>
                <w:i/>
                <w:sz w:val="18"/>
                <w:szCs w:val="18"/>
              </w:rPr>
              <w:t>-SRS-</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lastRenderedPageBreak/>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lastRenderedPageBreak/>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Indicates whether the UE supports UL DMRS port entry {0, 2, 3}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lastRenderedPageBreak/>
              <w:t>enhancedChannelRaster-r18</w:t>
            </w:r>
          </w:p>
          <w:p w14:paraId="0A38AFE9" w14:textId="77777777" w:rsidR="0037786D" w:rsidRPr="00414DF9" w:rsidRDefault="0037786D" w:rsidP="00DA4EEB">
            <w:pPr>
              <w:pStyle w:val="TAL"/>
              <w:rPr>
                <w:bCs/>
                <w:iCs/>
              </w:rPr>
            </w:pPr>
            <w:r w:rsidRPr="00414DF9">
              <w:t>Indicates whether the UE other than (e)</w:t>
            </w:r>
            <w:proofErr w:type="spellStart"/>
            <w:r w:rsidRPr="00414DF9">
              <w:t>RedCap</w:t>
            </w:r>
            <w:proofErr w:type="spellEnd"/>
            <w:r w:rsidRPr="00414DF9">
              <w:t xml:space="preserve">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w:t>
            </w:r>
            <w:proofErr w:type="spellStart"/>
            <w:r w:rsidRPr="00414DF9">
              <w:t>RedCap</w:t>
            </w:r>
            <w:proofErr w:type="spellEnd"/>
            <w:r w:rsidRPr="00414DF9">
              <w:t xml:space="preserve">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other than (e)</w:t>
            </w:r>
            <w:proofErr w:type="spellStart"/>
            <w:r w:rsidRPr="00414DF9">
              <w:t>RedCap</w:t>
            </w:r>
            <w:proofErr w:type="spellEnd"/>
            <w:r w:rsidRPr="00414DF9">
              <w:t xml:space="preserve">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w:t>
            </w:r>
            <w:proofErr w:type="spellStart"/>
            <w:r w:rsidRPr="00414DF9">
              <w:t>RedCap</w:t>
            </w:r>
            <w:proofErr w:type="spellEnd"/>
            <w:r w:rsidRPr="00414DF9">
              <w:t xml:space="preserve">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proofErr w:type="spellStart"/>
            <w:r w:rsidRPr="00414DF9">
              <w:rPr>
                <w:i/>
                <w:iCs/>
              </w:rPr>
              <w:t>CondEvent</w:t>
            </w:r>
            <w:proofErr w:type="spellEnd"/>
            <w:r w:rsidRPr="00414DF9">
              <w:rPr>
                <w:i/>
                <w:iCs/>
              </w:rPr>
              <w:t xml:space="preserve">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 xml:space="preserve">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lastRenderedPageBreak/>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w:t>
            </w:r>
            <w:proofErr w:type="spellStart"/>
            <w:r w:rsidRPr="00414DF9">
              <w:rPr>
                <w:rFonts w:eastAsia="Yu Mincho" w:cs="Arial"/>
              </w:rPr>
              <w:t>CondEvent</w:t>
            </w:r>
            <w:proofErr w:type="spellEnd"/>
            <w:r w:rsidRPr="00414DF9">
              <w:rPr>
                <w:rFonts w:eastAsia="Yu Mincho" w:cs="Arial"/>
              </w:rPr>
              <w:t xml:space="preserve">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 xml:space="preserve">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proofErr w:type="spellStart"/>
            <w:r w:rsidRPr="00414DF9">
              <w:rPr>
                <w:b/>
                <w:bCs/>
                <w:i/>
                <w:iCs/>
              </w:rPr>
              <w:t>extendedCP</w:t>
            </w:r>
            <w:proofErr w:type="spellEnd"/>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proofErr w:type="spellStart"/>
            <w:r w:rsidRPr="00414DF9">
              <w:rPr>
                <w:b/>
                <w:bCs/>
                <w:i/>
                <w:iCs/>
              </w:rPr>
              <w:t>groupBeamReporting</w:t>
            </w:r>
            <w:proofErr w:type="spellEnd"/>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w:t>
            </w:r>
            <w:proofErr w:type="spellStart"/>
            <w:r w:rsidRPr="00414DF9">
              <w:t>PCell</w:t>
            </w:r>
            <w:proofErr w:type="spellEnd"/>
            <w:r w:rsidRPr="00414DF9">
              <w:t xml:space="preserve">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 xml:space="preserve">cross-TRP PDCCH order based on CFRA for inter-cell multi-DCI based </w:t>
            </w:r>
            <w:proofErr w:type="spellStart"/>
            <w:r w:rsidRPr="00414DF9">
              <w:rPr>
                <w:rFonts w:cs="Arial"/>
                <w:szCs w:val="18"/>
              </w:rPr>
              <w:t>mTRP</w:t>
            </w:r>
            <w:proofErr w:type="spellEnd"/>
            <w:r w:rsidRPr="00414DF9">
              <w:rPr>
                <w:rFonts w:cs="Arial"/>
                <w:szCs w:val="18"/>
              </w:rPr>
              <w:t>.</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lastRenderedPageBreak/>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 xml:space="preserve">Indicates whether the UE supports cross-TRP PDCCH order based on CFRA for intra-cell multi-DCI based </w:t>
            </w:r>
            <w:proofErr w:type="spellStart"/>
            <w:r w:rsidRPr="00414DF9">
              <w:t>mTRP</w:t>
            </w:r>
            <w:proofErr w:type="spellEnd"/>
            <w:r w:rsidRPr="00414DF9">
              <w:t>.</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w:t>
            </w:r>
            <w:proofErr w:type="gramStart"/>
            <w:r w:rsidRPr="00414DF9">
              <w:t>0..</w:t>
            </w:r>
            <w:proofErr w:type="gramEnd"/>
            <w:r w:rsidRPr="00414DF9">
              <w:t>31)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lastRenderedPageBreak/>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 </w:t>
            </w:r>
            <w:proofErr w:type="spellStart"/>
            <w:r w:rsidRPr="00414DF9">
              <w:rPr>
                <w:i/>
                <w:iCs/>
              </w:rPr>
              <w:t>CondEvent</w:t>
            </w:r>
            <w:proofErr w:type="spellEnd"/>
            <w:r w:rsidRPr="00414DF9">
              <w:rPr>
                <w:i/>
                <w:iCs/>
              </w:rPr>
              <w:t xml:space="preserve"> A3, </w:t>
            </w:r>
            <w:proofErr w:type="spellStart"/>
            <w:r w:rsidRPr="00414DF9">
              <w:rPr>
                <w:i/>
                <w:iCs/>
              </w:rPr>
              <w:t>CondEvent</w:t>
            </w:r>
            <w:proofErr w:type="spellEnd"/>
            <w:r w:rsidRPr="00414DF9">
              <w:rPr>
                <w:i/>
                <w:iCs/>
              </w:rPr>
              <w:t xml:space="preserve"> A4 </w:t>
            </w:r>
            <w:r w:rsidRPr="00414DF9">
              <w:t>and</w:t>
            </w:r>
            <w:r w:rsidRPr="00414DF9">
              <w:rPr>
                <w:i/>
                <w:iCs/>
              </w:rPr>
              <w:t xml:space="preserve"> </w:t>
            </w:r>
            <w:proofErr w:type="spellStart"/>
            <w:r w:rsidRPr="00414DF9">
              <w:rPr>
                <w:i/>
                <w:iCs/>
              </w:rPr>
              <w:t>CondEvent</w:t>
            </w:r>
            <w:proofErr w:type="spellEnd"/>
            <w:r w:rsidRPr="00414DF9">
              <w:rPr>
                <w:i/>
                <w:iCs/>
              </w:rPr>
              <w:t xml:space="preserve">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37786D" w:rsidRPr="00414DF9" w:rsidRDefault="0037786D"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等线"/>
                <w:lang w:eastAsia="zh-CN"/>
              </w:rPr>
            </w:pPr>
            <w:r w:rsidRPr="00414DF9">
              <w:rPr>
                <w:rFonts w:eastAsia="等线"/>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100" w:name="_Hlk151630906"/>
            <w:r w:rsidRPr="00414DF9">
              <w:rPr>
                <w:rFonts w:ascii="Arial" w:hAnsi="Arial" w:cs="Arial"/>
                <w:iCs/>
                <w:sz w:val="18"/>
                <w:szCs w:val="18"/>
              </w:rPr>
              <w:t xml:space="preserve"> </w:t>
            </w:r>
            <w:proofErr w:type="gramStart"/>
            <w:r w:rsidRPr="00414DF9">
              <w:rPr>
                <w:rFonts w:ascii="Arial" w:hAnsi="Arial" w:cs="Arial"/>
                <w:iCs/>
                <w:sz w:val="18"/>
                <w:szCs w:val="18"/>
              </w:rPr>
              <w:t>i.e.</w:t>
            </w:r>
            <w:proofErr w:type="gramEnd"/>
            <w:r w:rsidRPr="00414DF9">
              <w:rPr>
                <w:rFonts w:ascii="Arial" w:hAnsi="Arial" w:cs="Arial"/>
                <w:iCs/>
                <w:sz w:val="18"/>
                <w:szCs w:val="18"/>
              </w:rPr>
              <w:t xml:space="preserv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100"/>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proofErr w:type="spellStart"/>
            <w:r w:rsidRPr="00414DF9">
              <w:rPr>
                <w:rFonts w:cs="Arial"/>
                <w:i/>
                <w:szCs w:val="18"/>
                <w:lang w:eastAsia="zh-CN"/>
              </w:rPr>
              <w:t>frequencyBandListFilter</w:t>
            </w:r>
            <w:proofErr w:type="spellEnd"/>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等线"/>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等线"/>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proofErr w:type="spellStart"/>
            <w:r w:rsidRPr="00414DF9">
              <w:rPr>
                <w:i/>
              </w:rPr>
              <w:t>pusch</w:t>
            </w:r>
            <w:proofErr w:type="spellEnd"/>
            <w:r w:rsidRPr="00414DF9">
              <w:rPr>
                <w:i/>
              </w:rPr>
              <w:t>-</w:t>
            </w:r>
            <w:proofErr w:type="spellStart"/>
            <w:r w:rsidRPr="00414DF9">
              <w:rPr>
                <w:i/>
              </w:rPr>
              <w:t>HalfPi</w:t>
            </w:r>
            <w:proofErr w:type="spellEnd"/>
            <w:r w:rsidRPr="00414DF9">
              <w:rPr>
                <w:i/>
              </w:rPr>
              <w:t>-BPSK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lastRenderedPageBreak/>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 xml:space="preserve">the maximum number of serving cell(s) and candidate cell(s), including serving </w:t>
            </w:r>
            <w:proofErr w:type="spellStart"/>
            <w:r w:rsidRPr="00414DF9">
              <w:rPr>
                <w:rFonts w:ascii="Arial" w:hAnsi="Arial" w:cs="Arial"/>
                <w:bCs/>
                <w:sz w:val="18"/>
              </w:rPr>
              <w:t>SpCell</w:t>
            </w:r>
            <w:proofErr w:type="spellEnd"/>
            <w:r w:rsidRPr="00414DF9">
              <w:rPr>
                <w:rFonts w:ascii="Arial" w:hAnsi="Arial" w:cs="Arial"/>
                <w:bCs/>
                <w:sz w:val="18"/>
              </w:rPr>
              <w:t xml:space="preserve">(s), serving </w:t>
            </w:r>
            <w:proofErr w:type="spellStart"/>
            <w:r w:rsidRPr="00414DF9">
              <w:rPr>
                <w:rFonts w:ascii="Arial" w:hAnsi="Arial" w:cs="Arial"/>
                <w:bCs/>
                <w:sz w:val="18"/>
              </w:rPr>
              <w:t>SCell</w:t>
            </w:r>
            <w:proofErr w:type="spellEnd"/>
            <w:r w:rsidRPr="00414DF9">
              <w:rPr>
                <w:rFonts w:ascii="Arial" w:hAnsi="Arial" w:cs="Arial"/>
                <w:bCs/>
                <w:sz w:val="18"/>
              </w:rPr>
              <w:t xml:space="preserve">(s) in MCG and SCG, </w:t>
            </w:r>
            <w:proofErr w:type="spellStart"/>
            <w:r w:rsidRPr="00414DF9">
              <w:rPr>
                <w:rFonts w:ascii="Arial" w:hAnsi="Arial" w:cs="Arial"/>
                <w:bCs/>
                <w:sz w:val="18"/>
              </w:rPr>
              <w:t>SpCell</w:t>
            </w:r>
            <w:proofErr w:type="spellEnd"/>
            <w:r w:rsidRPr="00414DF9">
              <w:rPr>
                <w:rFonts w:ascii="Arial" w:hAnsi="Arial" w:cs="Arial"/>
                <w:bCs/>
                <w:sz w:val="18"/>
              </w:rPr>
              <w:t xml:space="preserve"> in LTM candidate configurations and </w:t>
            </w:r>
            <w:proofErr w:type="spellStart"/>
            <w:r w:rsidRPr="00414DF9">
              <w:rPr>
                <w:rFonts w:ascii="Arial" w:hAnsi="Arial" w:cs="Arial"/>
                <w:bCs/>
                <w:sz w:val="18"/>
              </w:rPr>
              <w:t>Scell</w:t>
            </w:r>
            <w:proofErr w:type="spellEnd"/>
            <w:r w:rsidRPr="00414DF9">
              <w:rPr>
                <w:rFonts w:ascii="Arial" w:hAnsi="Arial" w:cs="Arial"/>
                <w:bCs/>
                <w:sz w:val="18"/>
              </w:rPr>
              <w:t>(s)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lastRenderedPageBreak/>
              <w:t>ltm-MAC-CE-JointTCI-r18</w:t>
            </w:r>
          </w:p>
          <w:p w14:paraId="2C3EB19A" w14:textId="652425E6"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101" w:name="_Hlk173817576"/>
            <w:r w:rsidRPr="00414DF9">
              <w:rPr>
                <w:b/>
                <w:i/>
              </w:rPr>
              <w:t>ltm-SCG-IntraFreq-r18</w:t>
            </w:r>
            <w:bookmarkEnd w:id="101"/>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lastRenderedPageBreak/>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proofErr w:type="spellStart"/>
            <w:r w:rsidRPr="00414DF9">
              <w:rPr>
                <w:bCs/>
                <w:i/>
                <w:iCs/>
              </w:rPr>
              <w:t>maxNumberMIMO-LayersPDSCH</w:t>
            </w:r>
            <w:proofErr w:type="spellEnd"/>
            <w:r w:rsidRPr="00414DF9">
              <w:rPr>
                <w:bCs/>
                <w:iCs/>
              </w:rPr>
              <w:t xml:space="preserve"> for multi-DCI based </w:t>
            </w:r>
            <w:proofErr w:type="spellStart"/>
            <w:r w:rsidRPr="00414DF9">
              <w:rPr>
                <w:bCs/>
                <w:iCs/>
              </w:rPr>
              <w:t>mTRP</w:t>
            </w:r>
            <w:proofErr w:type="spellEnd"/>
            <w:r w:rsidRPr="00414DF9">
              <w:rPr>
                <w:bCs/>
                <w:iCs/>
              </w:rPr>
              <w:t xml:space="preserve">. If this field is included, </w:t>
            </w:r>
            <w:proofErr w:type="spellStart"/>
            <w:r w:rsidRPr="00414DF9">
              <w:rPr>
                <w:bCs/>
                <w:i/>
                <w:iCs/>
              </w:rPr>
              <w:t>maxNumberMIMO-LayersPDSCH</w:t>
            </w:r>
            <w:proofErr w:type="spellEnd"/>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proofErr w:type="spellStart"/>
            <w:r w:rsidRPr="00414DF9">
              <w:rPr>
                <w:bCs/>
                <w:i/>
                <w:iCs/>
              </w:rPr>
              <w:t>maxNumberMIMO-LayersPDSCH</w:t>
            </w:r>
            <w:proofErr w:type="spellEnd"/>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proofErr w:type="spellStart"/>
            <w:r w:rsidRPr="00414DF9">
              <w:rPr>
                <w:b/>
                <w:bCs/>
                <w:i/>
                <w:iCs/>
              </w:rPr>
              <w:t>maxNumberCSI</w:t>
            </w:r>
            <w:proofErr w:type="spellEnd"/>
            <w:r w:rsidRPr="00414DF9">
              <w:rPr>
                <w:b/>
                <w:bCs/>
                <w:i/>
                <w:iCs/>
              </w:rPr>
              <w:t>-RS-BFD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proofErr w:type="spellStart"/>
            <w:r w:rsidRPr="00414DF9">
              <w:rPr>
                <w:b/>
                <w:bCs/>
                <w:i/>
                <w:iCs/>
              </w:rPr>
              <w:lastRenderedPageBreak/>
              <w:t>maxNumberCSI</w:t>
            </w:r>
            <w:proofErr w:type="spellEnd"/>
            <w:r w:rsidRPr="00414DF9">
              <w:rPr>
                <w:b/>
                <w:bCs/>
                <w:i/>
                <w:iCs/>
              </w:rPr>
              <w:t>-RS-SSB-CBD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proofErr w:type="spellStart"/>
            <w:r w:rsidRPr="00414DF9">
              <w:rPr>
                <w:b/>
                <w:bCs/>
                <w:i/>
                <w:iCs/>
              </w:rPr>
              <w:t>maxNumberNonGroupBeamReporting</w:t>
            </w:r>
            <w:proofErr w:type="spellEnd"/>
          </w:p>
          <w:p w14:paraId="6CB74582" w14:textId="77777777" w:rsidR="0037786D" w:rsidRPr="00414DF9" w:rsidRDefault="0037786D" w:rsidP="00DA4EEB">
            <w:pPr>
              <w:pStyle w:val="TAL"/>
              <w:rPr>
                <w:bCs/>
                <w:iCs/>
              </w:rPr>
            </w:pPr>
            <w:r w:rsidRPr="00414DF9">
              <w:rPr>
                <w:rFonts w:eastAsia="MS PGothic"/>
              </w:rPr>
              <w:t xml:space="preserve">Defines support of non-group based RSRP reporting using </w:t>
            </w:r>
            <w:proofErr w:type="spellStart"/>
            <w:r w:rsidRPr="00414DF9">
              <w:rPr>
                <w:rFonts w:eastAsia="MS PGothic"/>
              </w:rPr>
              <w:t>N_max</w:t>
            </w:r>
            <w:proofErr w:type="spellEnd"/>
            <w:r w:rsidRPr="00414DF9">
              <w:rPr>
                <w:rFonts w:eastAsia="MS PGothic"/>
              </w:rPr>
              <w:t xml:space="preserve">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proofErr w:type="spellStart"/>
            <w:r w:rsidRPr="00414DF9">
              <w:rPr>
                <w:b/>
                <w:bCs/>
                <w:i/>
                <w:iCs/>
              </w:rPr>
              <w:t>maxNumberRxBeam</w:t>
            </w:r>
            <w:proofErr w:type="spellEnd"/>
            <w:r w:rsidRPr="00414DF9">
              <w:rPr>
                <w:b/>
                <w:bCs/>
                <w:i/>
                <w:iCs/>
              </w:rPr>
              <w:t>,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proofErr w:type="spellStart"/>
            <w:r w:rsidRPr="00414DF9">
              <w:rPr>
                <w:b/>
                <w:bCs/>
                <w:i/>
                <w:iCs/>
              </w:rPr>
              <w:t>maxNumberRxTxBeamSwitchDL</w:t>
            </w:r>
            <w:proofErr w:type="spellEnd"/>
            <w:r w:rsidRPr="00414DF9">
              <w:rPr>
                <w:b/>
                <w:bCs/>
                <w:i/>
                <w:iCs/>
              </w:rPr>
              <w:t>,</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lastRenderedPageBreak/>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w:t>
            </w:r>
            <w:proofErr w:type="spellStart"/>
            <w:r w:rsidRPr="00414DF9">
              <w:rPr>
                <w:rFonts w:cs="Arial"/>
                <w:szCs w:val="18"/>
              </w:rPr>
              <w:t>SCells</w:t>
            </w:r>
            <w:proofErr w:type="spellEnd"/>
            <w:r w:rsidRPr="00414DF9">
              <w:rPr>
                <w:rFonts w:cs="Arial"/>
                <w:szCs w:val="18"/>
              </w:rPr>
              <w:t xml:space="preserve"> configured for </w:t>
            </w:r>
            <w:proofErr w:type="spellStart"/>
            <w:r w:rsidRPr="00414DF9">
              <w:rPr>
                <w:rFonts w:cs="Arial"/>
                <w:szCs w:val="18"/>
              </w:rPr>
              <w:t>SCell</w:t>
            </w:r>
            <w:proofErr w:type="spellEnd"/>
            <w:r w:rsidRPr="00414DF9">
              <w:rPr>
                <w:rFonts w:cs="Arial"/>
                <w:szCs w:val="18"/>
              </w:rPr>
              <w:t xml:space="preserve"> beam failure recovery simultaneously. The UE indicating support of this also indicates the capabilities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proofErr w:type="spellStart"/>
            <w:r w:rsidRPr="00414DF9">
              <w:rPr>
                <w:b/>
                <w:bCs/>
                <w:i/>
                <w:iCs/>
              </w:rPr>
              <w:t>maxNumberSSB</w:t>
            </w:r>
            <w:proofErr w:type="spellEnd"/>
            <w:r w:rsidRPr="00414DF9">
              <w:rPr>
                <w:b/>
                <w:bCs/>
                <w:i/>
                <w:iCs/>
              </w:rPr>
              <w:t>-BFD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proofErr w:type="spellStart"/>
            <w:r w:rsidRPr="00414DF9">
              <w:rPr>
                <w:i/>
                <w:iCs/>
              </w:rPr>
              <w:t>ue-PowerClass</w:t>
            </w:r>
            <w:proofErr w:type="spellEnd"/>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37786D" w:rsidRPr="00414DF9" w:rsidRDefault="0037786D"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lastRenderedPageBreak/>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w:t>
            </w:r>
            <w:proofErr w:type="spellStart"/>
            <w:r w:rsidRPr="00414DF9">
              <w:rPr>
                <w:rFonts w:eastAsia="MS PGothic" w:cs="Arial"/>
                <w:szCs w:val="18"/>
              </w:rPr>
              <w:t>PSCell</w:t>
            </w:r>
            <w:proofErr w:type="spellEnd"/>
            <w:r w:rsidRPr="00414DF9">
              <w:rPr>
                <w:rFonts w:eastAsia="MS PGothic" w:cs="Arial"/>
                <w:szCs w:val="18"/>
              </w:rPr>
              <w:t xml:space="preserve">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414DF9">
              <w:rPr>
                <w:rFonts w:eastAsia="MS PGothic" w:cs="Arial"/>
                <w:szCs w:val="18"/>
              </w:rPr>
              <w:t>PSCell</w:t>
            </w:r>
            <w:proofErr w:type="spellEnd"/>
            <w:r w:rsidRPr="00414DF9">
              <w:rPr>
                <w:rFonts w:eastAsia="MS PGothic" w:cs="Arial"/>
                <w:szCs w:val="18"/>
              </w:rPr>
              <w:t xml:space="preserve">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proofErr w:type="spellStart"/>
            <w:r w:rsidRPr="00414DF9">
              <w:rPr>
                <w:b/>
                <w:i/>
              </w:rPr>
              <w:t>modifiedMPR</w:t>
            </w:r>
            <w:proofErr w:type="spellEnd"/>
            <w:r w:rsidRPr="00414DF9">
              <w:rPr>
                <w:b/>
                <w:i/>
              </w:rPr>
              <w:t>-Behaviour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w:t>
            </w:r>
            <w:proofErr w:type="spellStart"/>
            <w:r w:rsidRPr="00414DF9">
              <w:rPr>
                <w:rFonts w:cs="Arial"/>
                <w:szCs w:val="18"/>
                <w:lang w:eastAsia="en-GB"/>
              </w:rPr>
              <w:t>mTRP</w:t>
            </w:r>
            <w:proofErr w:type="spellEnd"/>
            <w:r w:rsidRPr="00414DF9">
              <w:rPr>
                <w:rFonts w:cs="Arial"/>
                <w:szCs w:val="18"/>
                <w:lang w:eastAsia="en-GB"/>
              </w:rPr>
              <w:t xml:space="preserve">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 xml:space="preserve">Indicates whether the UE supports association between a BFD-RS resource set on </w:t>
            </w:r>
            <w:proofErr w:type="spellStart"/>
            <w:r w:rsidRPr="00414DF9">
              <w:rPr>
                <w:rFonts w:cs="Arial"/>
                <w:bCs/>
                <w:iCs/>
                <w:szCs w:val="18"/>
              </w:rPr>
              <w:t>SpCell</w:t>
            </w:r>
            <w:proofErr w:type="spellEnd"/>
            <w:r w:rsidRPr="00414DF9">
              <w:rPr>
                <w:rFonts w:cs="Arial"/>
                <w:bCs/>
                <w:iCs/>
                <w:szCs w:val="18"/>
              </w:rPr>
              <w:t xml:space="preserve">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lastRenderedPageBreak/>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 xml:space="preserve">Indicates whether the UE supports </w:t>
            </w:r>
            <w:proofErr w:type="spellStart"/>
            <w:r w:rsidRPr="00414DF9">
              <w:rPr>
                <w:rFonts w:cs="Arial"/>
                <w:bCs/>
                <w:iCs/>
                <w:szCs w:val="18"/>
              </w:rPr>
              <w:t>mTRP</w:t>
            </w:r>
            <w:proofErr w:type="spellEnd"/>
            <w:r w:rsidRPr="00414DF9">
              <w:rPr>
                <w:rFonts w:cs="Arial"/>
                <w:bCs/>
                <w:iCs/>
                <w:szCs w:val="18"/>
              </w:rPr>
              <w:t xml:space="preserve">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w:t>
            </w:r>
            <w:proofErr w:type="spellStart"/>
            <w:r w:rsidRPr="00414DF9">
              <w:rPr>
                <w:rFonts w:ascii="Arial" w:hAnsi="Arial" w:cs="Arial"/>
                <w:sz w:val="18"/>
                <w:szCs w:val="18"/>
              </w:rPr>
              <w:t>spCell</w:t>
            </w:r>
            <w:proofErr w:type="spellEnd"/>
            <w:r w:rsidRPr="00414DF9">
              <w:rPr>
                <w:rFonts w:ascii="Arial" w:hAnsi="Arial" w:cs="Arial"/>
                <w:sz w:val="18"/>
                <w:szCs w:val="18"/>
              </w:rPr>
              <w:t>/</w:t>
            </w:r>
            <w:proofErr w:type="spellStart"/>
            <w:r w:rsidRPr="00414DF9">
              <w:rPr>
                <w:rFonts w:ascii="Arial" w:hAnsi="Arial" w:cs="Arial"/>
                <w:sz w:val="18"/>
                <w:szCs w:val="18"/>
              </w:rPr>
              <w:t>SCell</w:t>
            </w:r>
            <w:proofErr w:type="spellEnd"/>
            <w:r w:rsidRPr="00414DF9">
              <w:rPr>
                <w:rFonts w:ascii="Arial" w:hAnsi="Arial" w:cs="Arial"/>
                <w:sz w:val="18"/>
                <w:szCs w:val="18"/>
              </w:rPr>
              <w:t>/MTRP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w:t>
            </w:r>
            <w:proofErr w:type="spellStart"/>
            <w:r w:rsidRPr="00414DF9">
              <w:rPr>
                <w:rFonts w:cs="Arial"/>
                <w:szCs w:val="18"/>
              </w:rPr>
              <w:t>Nmax</w:t>
            </w:r>
            <w:proofErr w:type="spellEnd"/>
            <w:r w:rsidRPr="00414DF9">
              <w:rPr>
                <w:rFonts w:cs="Arial"/>
                <w:szCs w:val="18"/>
              </w:rPr>
              <w:t xml:space="preserve">=2 configured in </w:t>
            </w:r>
            <w:r w:rsidRPr="00414DF9">
              <w:rPr>
                <w:rFonts w:cs="Arial"/>
                <w:i/>
                <w:iCs/>
                <w:szCs w:val="18"/>
              </w:rPr>
              <w:t>NZP-CSI-RS-</w:t>
            </w:r>
            <w:proofErr w:type="spellStart"/>
            <w:r w:rsidRPr="00414DF9">
              <w:rPr>
                <w:rFonts w:cs="Arial"/>
                <w:i/>
                <w:iCs/>
                <w:szCs w:val="18"/>
              </w:rPr>
              <w:t>ResourceSet</w:t>
            </w:r>
            <w:proofErr w:type="spellEnd"/>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proofErr w:type="spellStart"/>
            <w:r w:rsidRPr="00414DF9">
              <w:rPr>
                <w:rFonts w:cs="Arial"/>
                <w:i/>
                <w:iCs/>
                <w:szCs w:val="18"/>
                <w:lang w:eastAsia="en-GB"/>
              </w:rPr>
              <w:t>csi-ReportFramework</w:t>
            </w:r>
            <w:proofErr w:type="spellEnd"/>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proofErr w:type="spellStart"/>
            <w:r w:rsidRPr="00414DF9">
              <w:rPr>
                <w:i/>
                <w:iCs/>
              </w:rPr>
              <w:t>pdcchMonitoringSingleOccasion</w:t>
            </w:r>
            <w:proofErr w:type="spellEnd"/>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w:t>
            </w:r>
            <w:proofErr w:type="spellStart"/>
            <w:r w:rsidRPr="00414DF9">
              <w:rPr>
                <w:rFonts w:eastAsia="Malgun Gothic" w:cs="Arial"/>
                <w:szCs w:val="18"/>
                <w:lang w:eastAsia="ko-KR"/>
              </w:rPr>
              <w:t>TypeD</w:t>
            </w:r>
            <w:proofErr w:type="spellEnd"/>
            <w:r w:rsidRPr="00414DF9">
              <w:rPr>
                <w:rFonts w:eastAsia="Malgun Gothic" w:cs="Arial"/>
                <w:szCs w:val="18"/>
                <w:lang w:eastAsia="ko-KR"/>
              </w:rPr>
              <w:t xml:space="preserve">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w:t>
            </w:r>
            <w:proofErr w:type="gramStart"/>
            <w:r w:rsidRPr="00414DF9">
              <w:rPr>
                <w:rFonts w:ascii="Arial" w:hAnsi="Arial"/>
                <w:sz w:val="18"/>
                <w:szCs w:val="18"/>
              </w:rPr>
              <w:t>codebook based</w:t>
            </w:r>
            <w:proofErr w:type="gramEnd"/>
            <w:r w:rsidRPr="00414DF9">
              <w:rPr>
                <w:rFonts w:ascii="Arial" w:hAnsi="Arial"/>
                <w:sz w:val="18"/>
                <w:szCs w:val="18"/>
              </w:rPr>
              <w:t xml:space="preserve">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r w:rsidRPr="00414DF9">
              <w:rPr>
                <w:iCs/>
              </w:rPr>
              <w:t>or</w:t>
            </w:r>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 xml:space="preserve">Indicates whether the UE supports up to two NZP CSI-RS resources associated with the two SRS resource sets for non-codebook-based </w:t>
            </w:r>
            <w:proofErr w:type="spellStart"/>
            <w:r w:rsidRPr="00414DF9">
              <w:rPr>
                <w:rFonts w:cs="Arial"/>
                <w:bCs/>
                <w:iCs/>
                <w:szCs w:val="18"/>
              </w:rPr>
              <w:t>mTRP</w:t>
            </w:r>
            <w:proofErr w:type="spellEnd"/>
            <w:r w:rsidRPr="00414DF9">
              <w:rPr>
                <w:rFonts w:cs="Arial"/>
                <w:bCs/>
                <w:iCs/>
                <w:szCs w:val="18"/>
              </w:rPr>
              <w:t xml:space="preserve">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proofErr w:type="spellStart"/>
            <w:r w:rsidRPr="00414DF9">
              <w:rPr>
                <w:rFonts w:ascii="Arial" w:hAnsi="Arial" w:cs="Arial"/>
                <w:i/>
                <w:sz w:val="18"/>
                <w:szCs w:val="18"/>
              </w:rPr>
              <w:t>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 xml:space="preserve">-RS, </w:t>
            </w:r>
            <w:proofErr w:type="spellStart"/>
            <w:r w:rsidRPr="00414DF9">
              <w:rPr>
                <w:rFonts w:ascii="Arial" w:hAnsi="Arial" w:cs="Arial"/>
                <w:i/>
                <w:sz w:val="18"/>
                <w:szCs w:val="18"/>
              </w:rPr>
              <w:t>csi</w:t>
            </w:r>
            <w:proofErr w:type="spellEnd"/>
            <w:r w:rsidRPr="00414DF9">
              <w:rPr>
                <w:rFonts w:ascii="Arial" w:hAnsi="Arial" w:cs="Arial"/>
                <w:i/>
                <w:sz w:val="18"/>
                <w:szCs w:val="18"/>
              </w:rPr>
              <w:t>-RS-IM-</w:t>
            </w:r>
            <w:proofErr w:type="spellStart"/>
            <w:r w:rsidRPr="00414DF9">
              <w:rPr>
                <w:rFonts w:ascii="Arial" w:hAnsi="Arial" w:cs="Arial"/>
                <w:i/>
                <w:sz w:val="18"/>
                <w:szCs w:val="18"/>
              </w:rPr>
              <w:t>ReceptionForFeedbackPerBandComb</w:t>
            </w:r>
            <w:proofErr w:type="spellEnd"/>
            <w:r w:rsidRPr="00414DF9">
              <w:rPr>
                <w:rFonts w:ascii="Arial" w:hAnsi="Arial" w:cs="Arial"/>
                <w:i/>
                <w:sz w:val="18"/>
                <w:szCs w:val="18"/>
              </w:rPr>
              <w:t xml:space="preserve">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a9"/>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lastRenderedPageBreak/>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proofErr w:type="spellStart"/>
            <w:r w:rsidRPr="00414DF9">
              <w:rPr>
                <w:i/>
                <w:iCs/>
              </w:rPr>
              <w:t>rateMatchingLTE</w:t>
            </w:r>
            <w:proofErr w:type="spellEnd"/>
            <w:r w:rsidRPr="00414DF9">
              <w:rPr>
                <w:i/>
                <w:iCs/>
              </w:rPr>
              <w:t>-CRS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proofErr w:type="spellStart"/>
            <w:r w:rsidRPr="00414DF9">
              <w:rPr>
                <w:b/>
                <w:i/>
              </w:rPr>
              <w:t>multipleTCI</w:t>
            </w:r>
            <w:proofErr w:type="spellEnd"/>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14DF9">
              <w:rPr>
                <w:i/>
              </w:rPr>
              <w:t>tci-StatePDSCH</w:t>
            </w:r>
            <w:proofErr w:type="spellEnd"/>
            <w:r w:rsidRPr="00414DF9">
              <w:t xml:space="preserve">. This field shall be set to </w:t>
            </w:r>
            <w:r w:rsidRPr="00414DF9">
              <w:rPr>
                <w:i/>
              </w:rPr>
              <w:t>supported</w:t>
            </w:r>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lastRenderedPageBreak/>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spellStart"/>
            <w:r w:rsidRPr="00414DF9">
              <w:rPr>
                <w:rFonts w:cs="Arial"/>
                <w:i/>
                <w:iCs/>
                <w:szCs w:val="18"/>
              </w:rPr>
              <w:t>maxNumberConfigsPerBWP</w:t>
            </w:r>
            <w:proofErr w:type="spellEnd"/>
            <w:r w:rsidRPr="00414DF9">
              <w:rPr>
                <w:rFonts w:cs="Arial"/>
                <w:i/>
                <w:iCs/>
                <w:szCs w:val="18"/>
              </w:rPr>
              <w:t xml:space="preserve">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proofErr w:type="spellStart"/>
            <w:r w:rsidRPr="00414DF9">
              <w:rPr>
                <w:rFonts w:cs="Arial"/>
                <w:i/>
                <w:iCs/>
                <w:szCs w:val="18"/>
              </w:rPr>
              <w:t>maxNumberConfigsAllCC</w:t>
            </w:r>
            <w:proofErr w:type="spellEnd"/>
            <w:r w:rsidRPr="00414DF9">
              <w:rPr>
                <w:rFonts w:cs="Arial"/>
                <w:szCs w:val="18"/>
              </w:rPr>
              <w:t xml:space="preserve">. For all the reported bands in FR2, a same value is reported for </w:t>
            </w:r>
            <w:proofErr w:type="spellStart"/>
            <w:r w:rsidRPr="00414DF9">
              <w:rPr>
                <w:rFonts w:cs="Arial"/>
                <w:i/>
                <w:iCs/>
                <w:szCs w:val="18"/>
              </w:rPr>
              <w:t>maxNumberConfigsAllCC</w:t>
            </w:r>
            <w:proofErr w:type="spellEnd"/>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lastRenderedPageBreak/>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 xml:space="preserve">upports multiplexing a low-priority HARQ-ACK in a high-priority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 xml:space="preserve">upports multiplexing a high-priority HARQ-ACK in a low-priority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 xml:space="preserve">This feature applies only to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configured). It is not applicable to </w:t>
            </w:r>
            <w:proofErr w:type="spellStart"/>
            <w:r w:rsidRPr="00414DF9">
              <w:rPr>
                <w:rFonts w:ascii="Arial" w:hAnsi="Arial" w:cs="Arial"/>
                <w:sz w:val="18"/>
                <w:szCs w:val="18"/>
              </w:rPr>
              <w:t>RedCap</w:t>
            </w:r>
            <w:proofErr w:type="spellEnd"/>
            <w:r w:rsidRPr="00414DF9">
              <w:rPr>
                <w:rFonts w:ascii="Arial" w:hAnsi="Arial" w:cs="Arial"/>
                <w:sz w:val="18"/>
                <w:szCs w:val="18"/>
              </w:rPr>
              <w:t xml:space="preserve"> or </w:t>
            </w:r>
            <w:proofErr w:type="spellStart"/>
            <w:r w:rsidRPr="00414DF9">
              <w:rPr>
                <w:rFonts w:ascii="Arial" w:hAnsi="Arial" w:cs="Arial"/>
                <w:sz w:val="18"/>
                <w:szCs w:val="18"/>
              </w:rPr>
              <w:t>eRedCap</w:t>
            </w:r>
            <w:proofErr w:type="spellEnd"/>
            <w:r w:rsidRPr="00414DF9">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414DF9">
              <w:t>cellDTXonly</w:t>
            </w:r>
            <w:proofErr w:type="spellEnd"/>
            <w:r w:rsidRPr="00414DF9">
              <w:t xml:space="preserve">' or 'both' shall also indicate support of </w:t>
            </w:r>
            <w:proofErr w:type="spellStart"/>
            <w:r w:rsidRPr="00414DF9">
              <w:rPr>
                <w:i/>
              </w:rPr>
              <w:t>longDRX</w:t>
            </w:r>
            <w:proofErr w:type="spellEnd"/>
            <w:r w:rsidRPr="00414DF9">
              <w:rPr>
                <w:i/>
              </w:rPr>
              <w:t>-Cycle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w:t>
            </w:r>
            <w:proofErr w:type="spellStart"/>
            <w:r w:rsidRPr="00414DF9">
              <w:rPr>
                <w:bCs/>
                <w:iCs/>
              </w:rPr>
              <w:t>N_max</w:t>
            </w:r>
            <w:proofErr w:type="spellEnd"/>
            <w:r w:rsidRPr="00414DF9">
              <w:rPr>
                <w:bCs/>
                <w:iCs/>
              </w:rPr>
              <w:t xml:space="preserve">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414DF9">
              <w:rPr>
                <w:rFonts w:cs="Arial"/>
                <w:i/>
                <w:iCs/>
                <w:szCs w:val="18"/>
              </w:rPr>
              <w:t>lte</w:t>
            </w:r>
            <w:proofErr w:type="spellEnd"/>
            <w:r w:rsidRPr="00414DF9">
              <w:rPr>
                <w:rFonts w:cs="Arial"/>
                <w:i/>
                <w:iCs/>
                <w:szCs w:val="18"/>
              </w:rPr>
              <w:t>-CRS-</w:t>
            </w:r>
            <w:proofErr w:type="spellStart"/>
            <w:r w:rsidRPr="00414DF9">
              <w:rPr>
                <w:rFonts w:cs="Arial"/>
                <w:i/>
                <w:iCs/>
                <w:szCs w:val="18"/>
              </w:rPr>
              <w:t>ToMatchAround</w:t>
            </w:r>
            <w:proofErr w:type="spellEnd"/>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proofErr w:type="spellStart"/>
            <w:r w:rsidRPr="00414DF9">
              <w:rPr>
                <w:rFonts w:ascii="Arial" w:hAnsi="Arial" w:cs="Arial"/>
                <w:i/>
                <w:iCs/>
                <w:sz w:val="18"/>
                <w:szCs w:val="18"/>
              </w:rPr>
              <w:t>oneSymbolNoOverlap</w:t>
            </w:r>
            <w:proofErr w:type="spellEnd"/>
            <w:r w:rsidRPr="00414DF9">
              <w:rPr>
                <w:rFonts w:ascii="Arial" w:hAnsi="Arial" w:cs="Arial"/>
                <w:sz w:val="18"/>
                <w:szCs w:val="18"/>
              </w:rPr>
              <w:t xml:space="preserve"> indicates when at least one symbol of the NR PDCCH candidate and the DMRS for demodulation of the NR PDCCH </w:t>
            </w:r>
            <w:proofErr w:type="spellStart"/>
            <w:r w:rsidRPr="00414DF9">
              <w:rPr>
                <w:rFonts w:ascii="Arial" w:hAnsi="Arial" w:cs="Arial"/>
                <w:sz w:val="18"/>
                <w:szCs w:val="18"/>
              </w:rPr>
              <w:t>candidateis</w:t>
            </w:r>
            <w:proofErr w:type="spellEnd"/>
            <w:r w:rsidRPr="00414DF9">
              <w:rPr>
                <w:rFonts w:ascii="Arial" w:hAnsi="Arial" w:cs="Arial"/>
                <w:sz w:val="18"/>
                <w:szCs w:val="18"/>
              </w:rPr>
              <w:t xml:space="preserve"> not overlapped with LTE CRS. Value </w:t>
            </w:r>
            <w:proofErr w:type="spellStart"/>
            <w:r w:rsidRPr="00414DF9">
              <w:rPr>
                <w:rFonts w:ascii="Arial" w:hAnsi="Arial" w:cs="Arial"/>
                <w:i/>
                <w:iCs/>
                <w:sz w:val="18"/>
                <w:szCs w:val="18"/>
              </w:rPr>
              <w:t>someOrAllSymOverlap</w:t>
            </w:r>
            <w:proofErr w:type="spellEnd"/>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w:t>
            </w:r>
            <w:proofErr w:type="spellStart"/>
            <w:r w:rsidRPr="00414DF9">
              <w:rPr>
                <w:rFonts w:ascii="Arial" w:hAnsi="Arial" w:cs="Arial"/>
                <w:sz w:val="18"/>
                <w:szCs w:val="18"/>
              </w:rPr>
              <w:t>th</w:t>
            </w:r>
            <w:proofErr w:type="spellEnd"/>
            <w:r w:rsidRPr="00414DF9">
              <w:rPr>
                <w:rFonts w:ascii="Arial" w:hAnsi="Arial" w:cs="Arial"/>
                <w:sz w:val="18"/>
                <w:szCs w:val="18"/>
              </w:rPr>
              <w:t xml:space="preserve">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proofErr w:type="spellStart"/>
            <w:r w:rsidRPr="00414DF9">
              <w:rPr>
                <w:rFonts w:cs="Arial"/>
                <w:i/>
                <w:iCs/>
                <w:szCs w:val="18"/>
              </w:rPr>
              <w:t>rateMatchingLTE</w:t>
            </w:r>
            <w:proofErr w:type="spellEnd"/>
            <w:r w:rsidRPr="00414DF9">
              <w:rPr>
                <w:rFonts w:cs="Arial"/>
                <w:i/>
                <w:iCs/>
                <w:szCs w:val="18"/>
              </w:rPr>
              <w:t>-CRS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w:t>
            </w:r>
            <w:proofErr w:type="spellStart"/>
            <w:r w:rsidRPr="00414DF9">
              <w:t>TxTEG</w:t>
            </w:r>
            <w:proofErr w:type="spellEnd"/>
            <w:r w:rsidRPr="00414DF9">
              <w:t xml:space="preserve">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lastRenderedPageBreak/>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102" w:name="_Hlk42794445"/>
            <w:r w:rsidRPr="00414DF9">
              <w:rPr>
                <w:rFonts w:cs="Arial"/>
                <w:b/>
                <w:bCs/>
                <w:i/>
                <w:iCs/>
                <w:szCs w:val="18"/>
              </w:rPr>
              <w:t>olpc-SRS-Pos-r16</w:t>
            </w:r>
          </w:p>
          <w:bookmarkEnd w:id="102"/>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14DF9">
              <w:rPr>
                <w:rFonts w:ascii="Arial" w:hAnsi="Arial" w:cs="Arial"/>
                <w:sz w:val="18"/>
                <w:szCs w:val="18"/>
              </w:rPr>
              <w:t>transmissios</w:t>
            </w:r>
            <w:proofErr w:type="spellEnd"/>
            <w:r w:rsidRPr="00414DF9">
              <w:rPr>
                <w:rFonts w:ascii="Arial" w:hAnsi="Arial" w:cs="Arial"/>
                <w:sz w:val="18"/>
                <w:szCs w:val="18"/>
              </w:rPr>
              <w:t xml:space="preserve">.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lastRenderedPageBreak/>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proofErr w:type="spellStart"/>
            <w:r w:rsidRPr="00414DF9">
              <w:rPr>
                <w:bCs/>
                <w:i/>
                <w:iCs/>
              </w:rPr>
              <w:t>tdd</w:t>
            </w:r>
            <w:proofErr w:type="spellEnd"/>
            <w:r w:rsidRPr="00414DF9">
              <w:rPr>
                <w:bCs/>
                <w:i/>
                <w:iCs/>
              </w:rPr>
              <w:t>-UL-DL-</w:t>
            </w:r>
            <w:proofErr w:type="spellStart"/>
            <w:r w:rsidRPr="00414DF9">
              <w:rPr>
                <w:bCs/>
                <w:i/>
                <w:iCs/>
              </w:rPr>
              <w:t>ConfigurationCommon</w:t>
            </w:r>
            <w:proofErr w:type="spellEnd"/>
            <w:r w:rsidRPr="00414DF9">
              <w:rPr>
                <w:bCs/>
                <w:iCs/>
              </w:rPr>
              <w:t xml:space="preserve"> or </w:t>
            </w:r>
            <w:proofErr w:type="spellStart"/>
            <w:r w:rsidRPr="00414DF9">
              <w:rPr>
                <w:bCs/>
                <w:i/>
                <w:iCs/>
              </w:rPr>
              <w:t>tdd</w:t>
            </w:r>
            <w:proofErr w:type="spellEnd"/>
            <w:r w:rsidRPr="00414DF9">
              <w:rPr>
                <w:bCs/>
                <w:i/>
                <w:iCs/>
              </w:rPr>
              <w:t>-UL-DL-</w:t>
            </w:r>
            <w:proofErr w:type="spellStart"/>
            <w:r w:rsidRPr="00414DF9">
              <w:rPr>
                <w:bCs/>
                <w:i/>
                <w:iCs/>
              </w:rPr>
              <w:t>ConfigDedicated</w:t>
            </w:r>
            <w:proofErr w:type="spellEnd"/>
            <w:r w:rsidRPr="00414DF9">
              <w:rPr>
                <w:bCs/>
                <w:iCs/>
              </w:rPr>
              <w:t xml:space="preserve">. If the UE supports this feature, the UE needs to report </w:t>
            </w:r>
            <w:proofErr w:type="spellStart"/>
            <w:r w:rsidRPr="00414DF9">
              <w:rPr>
                <w:bCs/>
                <w:i/>
                <w:iCs/>
              </w:rPr>
              <w:t>csi</w:t>
            </w:r>
            <w:proofErr w:type="spellEnd"/>
            <w:r w:rsidRPr="00414DF9">
              <w:rPr>
                <w:bCs/>
                <w:i/>
                <w:iCs/>
              </w:rPr>
              <w:t>-RS-</w:t>
            </w:r>
            <w:proofErr w:type="spellStart"/>
            <w:r w:rsidRPr="00414DF9">
              <w:rPr>
                <w:bCs/>
                <w:i/>
                <w:iCs/>
              </w:rPr>
              <w:t>ForTracking</w:t>
            </w:r>
            <w:proofErr w:type="spellEnd"/>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proofErr w:type="spellStart"/>
            <w:r w:rsidRPr="00414DF9">
              <w:rPr>
                <w:i/>
                <w:iCs/>
              </w:rPr>
              <w:t>CORESETPoolIndex</w:t>
            </w:r>
            <w:proofErr w:type="spellEnd"/>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lastRenderedPageBreak/>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proofErr w:type="spellStart"/>
            <w:r w:rsidRPr="00414DF9">
              <w:rPr>
                <w:bCs/>
                <w:i/>
              </w:rPr>
              <w:t>coresetPoolIndex</w:t>
            </w:r>
            <w:proofErr w:type="spellEnd"/>
            <w:r w:rsidRPr="00414DF9">
              <w:rPr>
                <w:bCs/>
                <w:iCs/>
              </w:rPr>
              <w:t xml:space="preserve"> within a part of NR carrier using 15 kHz overlapping with a LTE carrier for the case when </w:t>
            </w:r>
            <w:proofErr w:type="spellStart"/>
            <w:r w:rsidRPr="00414DF9">
              <w:rPr>
                <w:bCs/>
                <w:i/>
              </w:rPr>
              <w:t>crs-RateMatchPerCoresetPoolIndex</w:t>
            </w:r>
            <w:proofErr w:type="spellEnd"/>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proofErr w:type="spellStart"/>
            <w:r w:rsidRPr="00414DF9">
              <w:rPr>
                <w:bCs/>
                <w:i/>
                <w:iCs/>
              </w:rPr>
              <w:t>pdsch-MappingTypeB</w:t>
            </w:r>
            <w:proofErr w:type="spellEnd"/>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proofErr w:type="spellStart"/>
            <w:r w:rsidRPr="00414DF9">
              <w:rPr>
                <w:b/>
                <w:bCs/>
                <w:i/>
                <w:iCs/>
              </w:rPr>
              <w:t>periodicBeamReport</w:t>
            </w:r>
            <w:proofErr w:type="spellEnd"/>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lastRenderedPageBreak/>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lastRenderedPageBreak/>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 xml:space="preserve">indicates the support of a different </w:t>
            </w:r>
            <w:proofErr w:type="spellStart"/>
            <w:r w:rsidRPr="00414DF9">
              <w:rPr>
                <w:rFonts w:ascii="Arial" w:hAnsi="Arial" w:cs="Arial"/>
                <w:sz w:val="18"/>
                <w:szCs w:val="18"/>
              </w:rPr>
              <w:t>center</w:t>
            </w:r>
            <w:proofErr w:type="spellEnd"/>
            <w:r w:rsidRPr="00414DF9">
              <w:rPr>
                <w:rFonts w:ascii="Arial" w:hAnsi="Arial" w:cs="Arial"/>
                <w:sz w:val="18"/>
                <w:szCs w:val="18"/>
              </w:rPr>
              <w:t xml:space="preserve">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proofErr w:type="spellStart"/>
            <w:r w:rsidRPr="00414DF9">
              <w:rPr>
                <w:i/>
                <w:iCs/>
                <w:lang w:eastAsia="zh-CN"/>
              </w:rPr>
              <w:t>locationAndBandwidth</w:t>
            </w:r>
            <w:proofErr w:type="spellEnd"/>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 xml:space="preserve">is not signalled, the UE only supports same </w:t>
            </w:r>
            <w:proofErr w:type="spellStart"/>
            <w:r w:rsidRPr="00414DF9">
              <w:rPr>
                <w:lang w:eastAsia="zh-CN"/>
              </w:rPr>
              <w:t>center</w:t>
            </w:r>
            <w:proofErr w:type="spellEnd"/>
            <w:r w:rsidRPr="00414DF9">
              <w:rPr>
                <w:lang w:eastAsia="zh-CN"/>
              </w:rPr>
              <w:t xml:space="preserve">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103" w:name="_Hlk159175798"/>
            <w:r w:rsidRPr="00414DF9">
              <w:rPr>
                <w:b/>
                <w:bCs/>
                <w:i/>
                <w:iCs/>
              </w:rPr>
              <w:lastRenderedPageBreak/>
              <w:t>posSRS-ValidityAreaRRC-InactiveInitialUL-BWP-r18</w:t>
            </w:r>
          </w:p>
          <w:bookmarkEnd w:id="103"/>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104" w:name="_Hlk159175825"/>
            <w:r w:rsidRPr="00414DF9">
              <w:rPr>
                <w:b/>
                <w:bCs/>
                <w:i/>
                <w:iCs/>
              </w:rPr>
              <w:t>posSRS-ValidityAreaRRC-InactiveOutsideInitialUL-BWP-r18</w:t>
            </w:r>
          </w:p>
          <w:bookmarkEnd w:id="104"/>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lastRenderedPageBreak/>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w:t>
            </w:r>
            <w:proofErr w:type="spellStart"/>
            <w:r w:rsidRPr="00414DF9">
              <w:rPr>
                <w:lang w:eastAsia="zh-CN"/>
              </w:rPr>
              <w:t>capabiliy</w:t>
            </w:r>
            <w:proofErr w:type="spellEnd"/>
            <w:r w:rsidRPr="00414DF9">
              <w:rPr>
                <w:lang w:eastAsia="zh-CN"/>
              </w:rPr>
              <w:t xml:space="preserve">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lastRenderedPageBreak/>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lastRenderedPageBreak/>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lastRenderedPageBreak/>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lastRenderedPageBreak/>
              <w:t>prach-CoverageEnh-r18</w:t>
            </w:r>
          </w:p>
          <w:p w14:paraId="1AFDF2BE" w14:textId="77777777" w:rsidR="0037786D" w:rsidRPr="00414DF9" w:rsidRDefault="0037786D"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lastRenderedPageBreak/>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xml:space="preserve">: Indicates the duration of DL-PRS symbols N in units of </w:t>
            </w:r>
            <w:proofErr w:type="spellStart"/>
            <w:r w:rsidRPr="00414DF9">
              <w:rPr>
                <w:rFonts w:cs="Arial"/>
                <w:szCs w:val="18"/>
              </w:rPr>
              <w:t>ms</w:t>
            </w:r>
            <w:proofErr w:type="spellEnd"/>
            <w:r w:rsidRPr="00414DF9">
              <w:rPr>
                <w:rFonts w:cs="Arial"/>
                <w:szCs w:val="18"/>
              </w:rPr>
              <w:t xml:space="preserve"> a UE can process every T </w:t>
            </w:r>
            <w:proofErr w:type="spellStart"/>
            <w:r w:rsidRPr="00414DF9">
              <w:rPr>
                <w:rFonts w:cs="Arial"/>
                <w:szCs w:val="18"/>
              </w:rPr>
              <w:t>ms</w:t>
            </w:r>
            <w:proofErr w:type="spellEnd"/>
            <w:r w:rsidRPr="00414DF9">
              <w:rPr>
                <w:rFonts w:cs="Arial"/>
                <w:szCs w:val="18"/>
              </w:rPr>
              <w:t xml:space="preserve">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w:t>
            </w:r>
            <w:proofErr w:type="spellStart"/>
            <w:r w:rsidRPr="00414DF9">
              <w:rPr>
                <w:rFonts w:cs="Arial"/>
                <w:szCs w:val="18"/>
              </w:rPr>
              <w:t>ms</w:t>
            </w:r>
            <w:proofErr w:type="spellEnd"/>
            <w:r w:rsidRPr="00414DF9">
              <w:rPr>
                <w:rFonts w:cs="Arial"/>
                <w:szCs w:val="18"/>
              </w:rPr>
              <w:t xml:space="preserve"> a UE can process every T2 </w:t>
            </w:r>
            <w:proofErr w:type="spellStart"/>
            <w:r w:rsidRPr="00414DF9">
              <w:rPr>
                <w:rFonts w:cs="Arial"/>
                <w:szCs w:val="18"/>
              </w:rPr>
              <w:t>ms</w:t>
            </w:r>
            <w:proofErr w:type="spellEnd"/>
            <w:r w:rsidRPr="00414DF9">
              <w:rPr>
                <w:rFonts w:cs="Arial"/>
                <w:szCs w:val="18"/>
              </w:rPr>
              <w:t xml:space="preserve">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 xml:space="preserve">is interpreted such that the UE is capable of measuring up to N2 </w:t>
            </w:r>
            <w:proofErr w:type="spellStart"/>
            <w:r w:rsidRPr="00414DF9">
              <w:rPr>
                <w:snapToGrid w:val="0"/>
              </w:rPr>
              <w:t>ms</w:t>
            </w:r>
            <w:proofErr w:type="spellEnd"/>
            <w:r w:rsidRPr="00414DF9">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14DF9">
              <w:rPr>
                <w:snapToGrid w:val="0"/>
              </w:rPr>
              <w:t>ms</w:t>
            </w:r>
            <w:proofErr w:type="spellEnd"/>
            <w:r w:rsidRPr="00414DF9">
              <w:rPr>
                <w:snapToGrid w:val="0"/>
              </w:rPr>
              <w:t>.</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lastRenderedPageBreak/>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lastRenderedPageBreak/>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proofErr w:type="spellStart"/>
            <w:r w:rsidRPr="00414DF9">
              <w:rPr>
                <w:b/>
                <w:bCs/>
                <w:i/>
                <w:iCs/>
              </w:rPr>
              <w:t>ptrs-DensityRecommendationSetDL</w:t>
            </w:r>
            <w:proofErr w:type="spellEnd"/>
          </w:p>
          <w:p w14:paraId="26D1D2C2" w14:textId="77777777" w:rsidR="0037786D" w:rsidRPr="00414DF9" w:rsidRDefault="0037786D"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105" w:name="_Hlk533941701"/>
            <w:proofErr w:type="spellStart"/>
            <w:r w:rsidRPr="00414DF9">
              <w:rPr>
                <w:b/>
                <w:bCs/>
                <w:i/>
                <w:iCs/>
              </w:rPr>
              <w:t>ptrs-DensityRecommendationSetUL</w:t>
            </w:r>
            <w:bookmarkEnd w:id="105"/>
            <w:proofErr w:type="spellEnd"/>
          </w:p>
          <w:p w14:paraId="6F48C860" w14:textId="77777777" w:rsidR="0037786D" w:rsidRPr="00414DF9" w:rsidRDefault="0037786D"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proofErr w:type="spellStart"/>
            <w:r w:rsidRPr="00414DF9">
              <w:rPr>
                <w:rFonts w:ascii="Arial" w:hAnsi="Arial" w:cs="Arial"/>
                <w:i/>
                <w:sz w:val="18"/>
                <w:szCs w:val="18"/>
              </w:rPr>
              <w:t>sampleDensity</w:t>
            </w:r>
            <w:proofErr w:type="spellEnd"/>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proofErr w:type="spellStart"/>
            <w:r w:rsidRPr="00414DF9">
              <w:rPr>
                <w:b/>
                <w:i/>
              </w:rPr>
              <w:t>pucch</w:t>
            </w:r>
            <w:proofErr w:type="spellEnd"/>
            <w:r w:rsidRPr="00414DF9">
              <w:rPr>
                <w:b/>
                <w:i/>
              </w:rPr>
              <w:t>-</w:t>
            </w:r>
            <w:proofErr w:type="spellStart"/>
            <w:r w:rsidRPr="00414DF9">
              <w:rPr>
                <w:b/>
                <w:i/>
              </w:rPr>
              <w:t>SpatialRelInfoMAC</w:t>
            </w:r>
            <w:proofErr w:type="spellEnd"/>
            <w:r w:rsidRPr="00414DF9">
              <w:rPr>
                <w:b/>
                <w:i/>
              </w:rPr>
              <w:t>-CE</w:t>
            </w:r>
          </w:p>
          <w:p w14:paraId="67230C3D" w14:textId="77777777" w:rsidR="0037786D" w:rsidRPr="00414DF9" w:rsidRDefault="0037786D" w:rsidP="00DA4EEB">
            <w:pPr>
              <w:pStyle w:val="TAL"/>
            </w:pPr>
            <w:r w:rsidRPr="00414DF9">
              <w:t xml:space="preserve">Indicates whether the UE supports indication of </w:t>
            </w:r>
            <w:r w:rsidRPr="00414DF9">
              <w:rPr>
                <w:i/>
              </w:rPr>
              <w:t>PUCCH-</w:t>
            </w:r>
            <w:proofErr w:type="spellStart"/>
            <w:r w:rsidRPr="00414DF9">
              <w:rPr>
                <w:i/>
              </w:rPr>
              <w:t>spatialrelationinfo</w:t>
            </w:r>
            <w:proofErr w:type="spellEnd"/>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lastRenderedPageBreak/>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w:t>
            </w:r>
            <w:proofErr w:type="spellStart"/>
            <w:r w:rsidRPr="00414DF9">
              <w:t>noncodebook</w:t>
            </w:r>
            <w:proofErr w:type="spellEnd"/>
            <w:r w:rsidRPr="00414DF9">
              <w:t>.</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w:t>
            </w:r>
            <w:proofErr w:type="spellStart"/>
            <w:r w:rsidRPr="00414DF9">
              <w:t>noncodebook</w:t>
            </w:r>
            <w:proofErr w:type="spellEnd"/>
            <w:r w:rsidRPr="00414DF9">
              <w:t>.</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 xml:space="preserve">-RS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p>
          <w:p w14:paraId="716A4987" w14:textId="77777777" w:rsidR="0037786D" w:rsidRPr="00414DF9" w:rsidRDefault="0037786D"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lastRenderedPageBreak/>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proofErr w:type="spellStart"/>
            <w:r w:rsidRPr="00414DF9">
              <w:rPr>
                <w:i/>
                <w:iCs/>
              </w:rPr>
              <w:t>pusch-AggregationFactor</w:t>
            </w:r>
            <w:proofErr w:type="spellEnd"/>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proofErr w:type="spellStart"/>
            <w:r w:rsidRPr="00414DF9">
              <w:rPr>
                <w:i/>
                <w:iCs/>
              </w:rPr>
              <w:t>pusch-RepetitionMultiSlots</w:t>
            </w:r>
            <w:proofErr w:type="spellEnd"/>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proofErr w:type="spellStart"/>
            <w:r w:rsidRPr="00414DF9">
              <w:rPr>
                <w:i/>
              </w:rPr>
              <w:t>pusch-RepetitionMultiSlots</w:t>
            </w:r>
            <w:proofErr w:type="spellEnd"/>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proofErr w:type="spellStart"/>
            <w:r w:rsidRPr="00414DF9">
              <w:rPr>
                <w:b/>
                <w:bCs/>
                <w:i/>
                <w:iCs/>
              </w:rPr>
              <w:t>pusch-TransCoherence</w:t>
            </w:r>
            <w:proofErr w:type="spellEnd"/>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proofErr w:type="spellStart"/>
            <w:r w:rsidRPr="00414DF9">
              <w:rPr>
                <w:i/>
              </w:rPr>
              <w:t>pusch-RepetitionMultiSlots</w:t>
            </w:r>
            <w:proofErr w:type="spellEnd"/>
            <w:r w:rsidRPr="00414DF9">
              <w:rPr>
                <w:i/>
              </w:rPr>
              <w:t>.</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 xml:space="preserve">Indicates whether the UE supports RACH-less handover with configured grant for </w:t>
            </w:r>
            <w:proofErr w:type="spellStart"/>
            <w:r w:rsidRPr="00414DF9">
              <w:t>SpCell</w:t>
            </w:r>
            <w:proofErr w:type="spellEnd"/>
            <w:r w:rsidRPr="00414DF9">
              <w:t>,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lastRenderedPageBreak/>
              <w:t>rach-LessHandoverDG-r18</w:t>
            </w:r>
          </w:p>
          <w:p w14:paraId="5E61E528" w14:textId="77777777" w:rsidR="0037786D" w:rsidRPr="00414DF9" w:rsidRDefault="0037786D" w:rsidP="00DA4EEB">
            <w:pPr>
              <w:pStyle w:val="TAL"/>
              <w:tabs>
                <w:tab w:val="left" w:pos="1107"/>
              </w:tabs>
            </w:pPr>
            <w:r w:rsidRPr="00414DF9">
              <w:t xml:space="preserve">Indicates whether the UE supports RACH-less handover with dynamic grant for </w:t>
            </w:r>
            <w:proofErr w:type="spellStart"/>
            <w:r w:rsidRPr="00414DF9">
              <w:t>SpCell</w:t>
            </w:r>
            <w:proofErr w:type="spellEnd"/>
            <w:r w:rsidRPr="00414DF9">
              <w:t>,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proofErr w:type="spellStart"/>
            <w:r w:rsidRPr="00414DF9">
              <w:rPr>
                <w:b/>
                <w:i/>
              </w:rPr>
              <w:t>rateMatchingLTE</w:t>
            </w:r>
            <w:proofErr w:type="spellEnd"/>
            <w:r w:rsidRPr="00414DF9">
              <w:rPr>
                <w:b/>
                <w:i/>
              </w:rPr>
              <w:t>-CRS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w:t>
            </w:r>
            <w:proofErr w:type="spellStart"/>
            <w:r w:rsidRPr="00414DF9">
              <w:t>ResourceSet</w:t>
            </w:r>
            <w:proofErr w:type="spellEnd"/>
            <w:r w:rsidRPr="00414DF9">
              <w:t xml:space="preserve">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lastRenderedPageBreak/>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and the bandwidth of the UE-specific RRC configured BWP need not include CD-SSB for </w:t>
            </w:r>
            <w:proofErr w:type="spellStart"/>
            <w:r w:rsidRPr="00414DF9">
              <w:t>SCell</w:t>
            </w:r>
            <w:proofErr w:type="spellEnd"/>
            <w:r w:rsidRPr="00414DF9">
              <w:t xml:space="preserve">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 xml:space="preserve">CSI-RS within active DL BWP for RLM/BM/BFD measurements can be </w:t>
            </w:r>
            <w:proofErr w:type="spellStart"/>
            <w:r w:rsidRPr="00414DF9">
              <w:rPr>
                <w:rFonts w:eastAsiaTheme="minorEastAsia" w:cs="Arial"/>
                <w:szCs w:val="18"/>
              </w:rPr>
              <w:t>QCLed</w:t>
            </w:r>
            <w:proofErr w:type="spellEnd"/>
            <w:r w:rsidRPr="00414DF9">
              <w:rPr>
                <w:rFonts w:eastAsiaTheme="minorEastAsia" w:cs="Arial"/>
                <w:szCs w:val="18"/>
              </w:rPr>
              <w:t xml:space="preserve">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proofErr w:type="spellStart"/>
            <w:r w:rsidRPr="00414DF9">
              <w:rPr>
                <w:i/>
                <w:iCs/>
              </w:rPr>
              <w:t>csi</w:t>
            </w:r>
            <w:proofErr w:type="spellEnd"/>
            <w:r w:rsidRPr="00414DF9">
              <w:rPr>
                <w:i/>
                <w:iCs/>
              </w:rPr>
              <w:t xml:space="preserve">-RS-RLM, </w:t>
            </w:r>
            <w:proofErr w:type="spellStart"/>
            <w:r w:rsidRPr="00414DF9">
              <w:rPr>
                <w:i/>
                <w:iCs/>
              </w:rPr>
              <w:t>beamManagementSSB</w:t>
            </w:r>
            <w:proofErr w:type="spellEnd"/>
            <w:r w:rsidRPr="00414DF9">
              <w:rPr>
                <w:i/>
                <w:iCs/>
              </w:rPr>
              <w:t>-CSI-RS</w:t>
            </w:r>
            <w:r w:rsidRPr="00414DF9">
              <w:t xml:space="preserve"> and </w:t>
            </w:r>
            <w:proofErr w:type="spellStart"/>
            <w:r w:rsidRPr="00414DF9">
              <w:rPr>
                <w:i/>
                <w:iCs/>
              </w:rPr>
              <w:t>maxNumberCSI</w:t>
            </w:r>
            <w:proofErr w:type="spellEnd"/>
            <w:r w:rsidRPr="00414DF9">
              <w:rPr>
                <w:i/>
                <w:iCs/>
              </w:rPr>
              <w:t>-RS-</w:t>
            </w:r>
            <w:proofErr w:type="spellStart"/>
            <w:proofErr w:type="gramStart"/>
            <w:r w:rsidRPr="00414DF9">
              <w:rPr>
                <w:i/>
                <w:iCs/>
              </w:rPr>
              <w:t>BFD</w:t>
            </w:r>
            <w:r w:rsidRPr="00414DF9">
              <w:rPr>
                <w:rFonts w:ascii="宋体" w:hAnsi="宋体" w:cs="宋体"/>
                <w:lang w:eastAsia="zh-CN"/>
              </w:rPr>
              <w:t>,</w:t>
            </w:r>
            <w:r w:rsidRPr="00414DF9">
              <w:rPr>
                <w:i/>
                <w:iCs/>
              </w:rPr>
              <w:t>maxNumberSSB</w:t>
            </w:r>
            <w:proofErr w:type="spellEnd"/>
            <w:proofErr w:type="gramEnd"/>
            <w:r w:rsidRPr="00414DF9">
              <w:rPr>
                <w:i/>
                <w:iCs/>
              </w:rPr>
              <w:t>-BFD</w:t>
            </w:r>
            <w:r w:rsidRPr="00414DF9">
              <w:t xml:space="preserve">, </w:t>
            </w:r>
            <w:proofErr w:type="spellStart"/>
            <w:r w:rsidRPr="00414DF9">
              <w:rPr>
                <w:i/>
                <w:iCs/>
              </w:rPr>
              <w:t>maxNumberCSI</w:t>
            </w:r>
            <w:proofErr w:type="spellEnd"/>
            <w:r w:rsidRPr="00414DF9">
              <w:rPr>
                <w:i/>
                <w:iCs/>
              </w:rPr>
              <w:t>-RS-SSB-CBD</w:t>
            </w:r>
            <w:r w:rsidRPr="00414DF9">
              <w:t xml:space="preserve">. The UEs indicating the support of this feature group shall not indicate the support of </w:t>
            </w:r>
            <w:proofErr w:type="spellStart"/>
            <w:r w:rsidRPr="00414DF9">
              <w:rPr>
                <w:i/>
                <w:iCs/>
              </w:rPr>
              <w:t>bwp-WithoutRestriction</w:t>
            </w:r>
            <w:proofErr w:type="spellEnd"/>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 xml:space="preserve">It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and/or </w:t>
            </w:r>
            <w:proofErr w:type="spellStart"/>
            <w:r w:rsidRPr="00414DF9">
              <w:rPr>
                <w:i/>
              </w:rPr>
              <w:t>csi</w:t>
            </w:r>
            <w:proofErr w:type="spellEnd"/>
            <w:r w:rsidRPr="00414DF9">
              <w:rPr>
                <w:i/>
              </w:rPr>
              <w:t>-RS-RLM.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106"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lastRenderedPageBreak/>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proofErr w:type="spellStart"/>
            <w:r w:rsidRPr="00414DF9">
              <w:rPr>
                <w:bCs/>
                <w:i/>
              </w:rPr>
              <w:t>CORESETPoolIndex</w:t>
            </w:r>
            <w:proofErr w:type="spellEnd"/>
            <w:r w:rsidRPr="00414DF9">
              <w:rPr>
                <w:bCs/>
                <w:iCs/>
              </w:rPr>
              <w:t xml:space="preserve"> (if configured) and are applied to the PDSCH scheduled with a DCI detected on a CORESET with the same value of </w:t>
            </w:r>
            <w:proofErr w:type="spellStart"/>
            <w:r w:rsidRPr="00414DF9">
              <w:rPr>
                <w:bCs/>
                <w:i/>
              </w:rPr>
              <w:t>CORESETPoolIndex</w:t>
            </w:r>
            <w:proofErr w:type="spellEnd"/>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Indicates whether the UE supports identification of two QCL-</w:t>
            </w:r>
            <w:proofErr w:type="spellStart"/>
            <w:r w:rsidRPr="00414DF9">
              <w:rPr>
                <w:rFonts w:cs="Arial"/>
                <w:szCs w:val="18"/>
              </w:rPr>
              <w:t>TypeD</w:t>
            </w:r>
            <w:proofErr w:type="spellEnd"/>
            <w:r w:rsidRPr="00414DF9">
              <w:rPr>
                <w:rFonts w:cs="Arial"/>
                <w:szCs w:val="18"/>
              </w:rPr>
              <w:t xml:space="preserve"> properties for multiple overlapping CORESETs when a CORESET is activated with two TCI states which overlaps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106"/>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14DF9">
              <w:rPr>
                <w:i/>
              </w:rPr>
              <w:t>supportedSRS</w:t>
            </w:r>
            <w:proofErr w:type="spellEnd"/>
            <w:r w:rsidRPr="00414DF9">
              <w:rPr>
                <w:i/>
              </w:rPr>
              <w:t xml:space="preserve">-Resources, </w:t>
            </w:r>
            <w:proofErr w:type="spellStart"/>
            <w:r w:rsidRPr="00414DF9">
              <w:rPr>
                <w:i/>
              </w:rPr>
              <w:t>maxNumberConfiguredSpatialRelations</w:t>
            </w:r>
            <w:proofErr w:type="spellEnd"/>
            <w:r w:rsidRPr="00414DF9">
              <w:rPr>
                <w:rFonts w:cs="Arial"/>
                <w:szCs w:val="18"/>
              </w:rPr>
              <w:t xml:space="preserve"> and </w:t>
            </w:r>
            <w:proofErr w:type="spellStart"/>
            <w:r w:rsidRPr="00414DF9">
              <w:rPr>
                <w:i/>
              </w:rPr>
              <w:t>pucch</w:t>
            </w:r>
            <w:proofErr w:type="spellEnd"/>
            <w:r w:rsidRPr="00414DF9">
              <w:rPr>
                <w:i/>
              </w:rPr>
              <w:t>-</w:t>
            </w:r>
            <w:proofErr w:type="spellStart"/>
            <w:r w:rsidRPr="00414DF9">
              <w:rPr>
                <w:i/>
              </w:rPr>
              <w:t>SpatialRelInfoMAC</w:t>
            </w:r>
            <w:proofErr w:type="spellEnd"/>
            <w:r w:rsidRPr="00414DF9">
              <w:rPr>
                <w:i/>
              </w:rPr>
              <w:t>-CE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lastRenderedPageBreak/>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i/>
                <w:iCs/>
                <w:lang w:eastAsia="zh-CN"/>
              </w:rPr>
              <w:t>simultaneousCSI-ReportsPerCC</w:t>
            </w:r>
            <w:proofErr w:type="spellEnd"/>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proofErr w:type="spellStart"/>
            <w:r w:rsidRPr="00414DF9">
              <w:rPr>
                <w:bCs/>
                <w:i/>
                <w:iCs/>
              </w:rPr>
              <w:t>csi-ReportFramework</w:t>
            </w:r>
            <w:proofErr w:type="spellEnd"/>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 xml:space="preserve">Indicates whether the UE supports enhanced RF requirement to support FR2-1 PC6 UEs with simultaneous DL signals reception with two different QCL </w:t>
            </w:r>
            <w:proofErr w:type="spellStart"/>
            <w:r w:rsidRPr="00414DF9">
              <w:rPr>
                <w:bCs/>
                <w:iCs/>
              </w:rPr>
              <w:t>TypeD</w:t>
            </w:r>
            <w:proofErr w:type="spellEnd"/>
            <w:r w:rsidRPr="00414DF9">
              <w:rPr>
                <w:bCs/>
                <w:iCs/>
              </w:rPr>
              <w:t xml:space="preserve"> RSs and enhanced RRM requirement to support FR2-1 PC6 UEs with simultaneous DL signals reception associated with two different QCL </w:t>
            </w:r>
            <w:proofErr w:type="spellStart"/>
            <w:r w:rsidRPr="00414DF9">
              <w:rPr>
                <w:bCs/>
                <w:iCs/>
              </w:rPr>
              <w:t>TypeD</w:t>
            </w:r>
            <w:proofErr w:type="spellEnd"/>
            <w:r w:rsidRPr="00414DF9">
              <w:rPr>
                <w:bCs/>
                <w:iCs/>
              </w:rPr>
              <w:t xml:space="preserve">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w:t>
            </w:r>
            <w:proofErr w:type="spellStart"/>
            <w:r w:rsidRPr="00414DF9">
              <w:rPr>
                <w:rFonts w:eastAsia="MS PGothic" w:cs="Arial"/>
                <w:szCs w:val="18"/>
              </w:rPr>
              <w:t>PSCell</w:t>
            </w:r>
            <w:proofErr w:type="spellEnd"/>
            <w:r w:rsidRPr="00414DF9">
              <w:rPr>
                <w:rFonts w:eastAsia="MS PGothic" w:cs="Arial"/>
                <w:szCs w:val="18"/>
              </w:rPr>
              <w:t xml:space="preserve">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414DF9">
              <w:rPr>
                <w:rFonts w:eastAsia="MS PGothic" w:cs="Arial"/>
                <w:szCs w:val="18"/>
              </w:rPr>
              <w:t>PSCell</w:t>
            </w:r>
            <w:proofErr w:type="spellEnd"/>
            <w:r w:rsidRPr="00414DF9">
              <w:rPr>
                <w:rFonts w:eastAsia="MS PGothic" w:cs="Arial"/>
                <w:szCs w:val="18"/>
              </w:rPr>
              <w:t xml:space="preserve">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lastRenderedPageBreak/>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lastRenderedPageBreak/>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lastRenderedPageBreak/>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proofErr w:type="spellStart"/>
            <w:r w:rsidRPr="00414DF9">
              <w:rPr>
                <w:i/>
              </w:rPr>
              <w:t>csi-</w:t>
            </w:r>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lastRenderedPageBreak/>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proofErr w:type="spellStart"/>
            <w:r w:rsidRPr="00414DF9">
              <w:rPr>
                <w:rFonts w:cs="Arial"/>
                <w:b/>
                <w:bCs/>
                <w:i/>
                <w:iCs/>
                <w:szCs w:val="18"/>
              </w:rPr>
              <w:lastRenderedPageBreak/>
              <w:t>spatialRelations</w:t>
            </w:r>
            <w:proofErr w:type="spellEnd"/>
            <w:r w:rsidRPr="00414DF9">
              <w:rPr>
                <w:rFonts w:cs="Arial"/>
                <w:b/>
                <w:bCs/>
                <w:i/>
                <w:iCs/>
                <w:szCs w:val="18"/>
              </w:rPr>
              <w:t>,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maxNumberConfiguredSpatialRelations</w:t>
            </w:r>
            <w:proofErr w:type="spellEnd"/>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maxNumberActiveSpatialRelations</w:t>
            </w:r>
            <w:proofErr w:type="spellEnd"/>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additionalActiveSpatialRelationPUCCH</w:t>
            </w:r>
            <w:proofErr w:type="spellEnd"/>
            <w:r w:rsidRPr="00414DF9">
              <w:rPr>
                <w:rFonts w:ascii="Arial" w:hAnsi="Arial" w:cs="Arial"/>
                <w:sz w:val="18"/>
                <w:szCs w:val="18"/>
              </w:rPr>
              <w:t xml:space="preserve"> indicates support of one additional active spatial relation for PUCCH. It is mandatory with capability signalling if </w:t>
            </w:r>
            <w:proofErr w:type="spellStart"/>
            <w:r w:rsidRPr="00414DF9">
              <w:rPr>
                <w:rFonts w:ascii="Arial" w:hAnsi="Arial" w:cs="Arial"/>
                <w:i/>
                <w:sz w:val="18"/>
                <w:szCs w:val="18"/>
              </w:rPr>
              <w:t>maxNumberActiveSpatialRelations</w:t>
            </w:r>
            <w:proofErr w:type="spellEnd"/>
            <w:r w:rsidRPr="00414DF9">
              <w:rPr>
                <w:rFonts w:ascii="Arial" w:hAnsi="Arial" w:cs="Arial"/>
                <w:i/>
                <w:sz w:val="18"/>
                <w:szCs w:val="18"/>
              </w:rPr>
              <w:t xml:space="preserve">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maxNumberDL</w:t>
            </w:r>
            <w:proofErr w:type="spellEnd"/>
            <w:r w:rsidRPr="00414DF9">
              <w:rPr>
                <w:rFonts w:ascii="Arial" w:hAnsi="Arial" w:cs="Arial"/>
                <w:i/>
                <w:sz w:val="18"/>
                <w:szCs w:val="18"/>
              </w:rPr>
              <w:t>-RS-QCL-</w:t>
            </w:r>
            <w:proofErr w:type="spellStart"/>
            <w:r w:rsidRPr="00414DF9">
              <w:rPr>
                <w:rFonts w:ascii="Arial" w:hAnsi="Arial" w:cs="Arial"/>
                <w:i/>
                <w:sz w:val="18"/>
                <w:szCs w:val="18"/>
              </w:rPr>
              <w:t>TypeD</w:t>
            </w:r>
            <w:proofErr w:type="spellEnd"/>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proofErr w:type="spellStart"/>
            <w:r w:rsidRPr="00414DF9">
              <w:rPr>
                <w:i/>
                <w:iCs/>
              </w:rPr>
              <w:t>spatialRelations</w:t>
            </w:r>
            <w:proofErr w:type="spellEnd"/>
            <w:r w:rsidRPr="00414DF9">
              <w:rPr>
                <w:i/>
                <w:iCs/>
              </w:rPr>
              <w:t xml:space="preserve">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proofErr w:type="spellStart"/>
            <w:r w:rsidRPr="00414DF9">
              <w:rPr>
                <w:rFonts w:cs="Arial"/>
                <w:i/>
                <w:szCs w:val="18"/>
              </w:rPr>
              <w:t>maxNumberConfiguredSpatialRelations</w:t>
            </w:r>
            <w:proofErr w:type="spellEnd"/>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proofErr w:type="spellStart"/>
            <w:r w:rsidRPr="00414DF9">
              <w:rPr>
                <w:b/>
                <w:bCs/>
                <w:i/>
                <w:iCs/>
              </w:rPr>
              <w:t>sp-BeamReportPUCCH</w:t>
            </w:r>
            <w:proofErr w:type="spellEnd"/>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proofErr w:type="spellStart"/>
            <w:r w:rsidRPr="00414DF9">
              <w:rPr>
                <w:b/>
                <w:bCs/>
                <w:i/>
                <w:iCs/>
              </w:rPr>
              <w:t>sp-BeamReportPUSCH</w:t>
            </w:r>
            <w:proofErr w:type="spellEnd"/>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 xml:space="preserve">Indicates whether the UE supports indicating one of two TAG IDs configured in the </w:t>
            </w:r>
            <w:proofErr w:type="spellStart"/>
            <w:r w:rsidRPr="00414DF9">
              <w:t>SpCell</w:t>
            </w:r>
            <w:proofErr w:type="spellEnd"/>
            <w:r w:rsidRPr="00414DF9">
              <w:t xml:space="preserve">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lastRenderedPageBreak/>
              <w:t>sps-MulticastMultiConfig-r17</w:t>
            </w:r>
          </w:p>
          <w:p w14:paraId="21D934CA" w14:textId="77777777" w:rsidR="0037786D" w:rsidRPr="00414DF9" w:rsidRDefault="0037786D" w:rsidP="00DA4EEB">
            <w:pPr>
              <w:pStyle w:val="TAL"/>
            </w:pPr>
            <w:r w:rsidRPr="00414DF9">
              <w:rPr>
                <w:bCs/>
                <w:iCs/>
              </w:rPr>
              <w:t xml:space="preserve">Indicates </w:t>
            </w:r>
            <w:r w:rsidRPr="00414DF9">
              <w:t xml:space="preserve">whether the UE supports up to 8 SPS group-common PDSCH configurations per CFR for multicast on </w:t>
            </w:r>
            <w:proofErr w:type="spellStart"/>
            <w:r w:rsidRPr="00414DF9">
              <w:t>PCell</w:t>
            </w:r>
            <w:proofErr w:type="spellEnd"/>
            <w:r w:rsidRPr="00414DF9">
              <w:t>.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proofErr w:type="spellStart"/>
            <w:r w:rsidRPr="00414DF9">
              <w:rPr>
                <w:rFonts w:cs="Arial"/>
                <w:i/>
                <w:szCs w:val="18"/>
              </w:rPr>
              <w:t>downlinkSPS</w:t>
            </w:r>
            <w:proofErr w:type="spellEnd"/>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proofErr w:type="spellStart"/>
            <w:r w:rsidRPr="00414DF9">
              <w:rPr>
                <w:b/>
                <w:i/>
              </w:rPr>
              <w:t>srs</w:t>
            </w:r>
            <w:proofErr w:type="spellEnd"/>
            <w:r w:rsidRPr="00414DF9">
              <w:rPr>
                <w:b/>
                <w:i/>
              </w:rPr>
              <w:t>-</w:t>
            </w:r>
            <w:proofErr w:type="spellStart"/>
            <w:r w:rsidRPr="00414DF9">
              <w:rPr>
                <w:b/>
                <w:i/>
              </w:rPr>
              <w:t>AssocCSI</w:t>
            </w:r>
            <w:proofErr w:type="spellEnd"/>
            <w:r w:rsidRPr="00414DF9">
              <w:rPr>
                <w:b/>
                <w:i/>
              </w:rPr>
              <w:t>-RS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w:t>
            </w:r>
            <w:proofErr w:type="spellStart"/>
            <w:r w:rsidRPr="00414DF9">
              <w:t>srs</w:t>
            </w:r>
            <w:proofErr w:type="spellEnd"/>
            <w:r w:rsidRPr="00414DF9">
              <w:t>-</w:t>
            </w:r>
            <w:proofErr w:type="spellStart"/>
            <w:r w:rsidRPr="00414DF9">
              <w:t>AssocCSI</w:t>
            </w:r>
            <w:proofErr w:type="spellEnd"/>
            <w:r w:rsidRPr="00414DF9">
              <w:t>-RS)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proofErr w:type="spellStart"/>
            <w:r w:rsidRPr="00414DF9">
              <w:rPr>
                <w:i/>
              </w:rPr>
              <w:t>supportedSRS</w:t>
            </w:r>
            <w:proofErr w:type="spellEnd"/>
            <w:r w:rsidRPr="00414DF9">
              <w:rPr>
                <w:i/>
              </w:rPr>
              <w:t>-Resources.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proofErr w:type="spellStart"/>
            <w:r w:rsidRPr="00414DF9">
              <w:rPr>
                <w:bCs/>
                <w:i/>
              </w:rPr>
              <w:t>srs</w:t>
            </w:r>
            <w:proofErr w:type="spellEnd"/>
            <w:r w:rsidRPr="00414DF9">
              <w:rPr>
                <w:bCs/>
                <w:iCs/>
              </w:rPr>
              <w:t xml:space="preserve"> indicates the granularity is per SRS symbol, Value </w:t>
            </w:r>
            <w:proofErr w:type="spellStart"/>
            <w:r w:rsidRPr="00414DF9">
              <w:rPr>
                <w:bCs/>
                <w:i/>
              </w:rPr>
              <w:t>rsrs</w:t>
            </w:r>
            <w:proofErr w:type="spellEnd"/>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proofErr w:type="spellStart"/>
            <w:r w:rsidRPr="00414DF9">
              <w:rPr>
                <w:i/>
              </w:rPr>
              <w:t>supportedSRS</w:t>
            </w:r>
            <w:proofErr w:type="spellEnd"/>
            <w:r w:rsidRPr="00414DF9">
              <w:rPr>
                <w:i/>
              </w:rPr>
              <w:t>-Resources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w:t>
            </w:r>
            <w:proofErr w:type="spellStart"/>
            <w:r w:rsidRPr="00414DF9">
              <w:rPr>
                <w:bCs/>
                <w:i/>
              </w:rPr>
              <w:t>aperiodicBeamReport</w:t>
            </w:r>
            <w:proofErr w:type="spellEnd"/>
            <w:r w:rsidRPr="00414DF9">
              <w:rPr>
                <w:bCs/>
                <w:iCs/>
              </w:rPr>
              <w:t>,</w:t>
            </w:r>
            <w:r w:rsidRPr="00414DF9">
              <w:t xml:space="preserve"> </w:t>
            </w:r>
            <w:proofErr w:type="spellStart"/>
            <w:r w:rsidRPr="00414DF9">
              <w:rPr>
                <w:bCs/>
                <w:i/>
              </w:rPr>
              <w:t>sp-BeamReportPUCCH</w:t>
            </w:r>
            <w:proofErr w:type="spellEnd"/>
            <w:r w:rsidRPr="00414DF9">
              <w:rPr>
                <w:bCs/>
                <w:iCs/>
              </w:rPr>
              <w:t xml:space="preserve">, </w:t>
            </w:r>
            <w:proofErr w:type="spellStart"/>
            <w:r w:rsidRPr="00414DF9">
              <w:rPr>
                <w:i/>
              </w:rPr>
              <w:t>sp-BeamReportPUSCH</w:t>
            </w:r>
            <w:proofErr w:type="spellEnd"/>
            <w:r w:rsidRPr="00414DF9">
              <w:rPr>
                <w:i/>
              </w:rPr>
              <w:t>,</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lastRenderedPageBreak/>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lastRenderedPageBreak/>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supportedSINR-meas</w:t>
            </w:r>
            <w:proofErr w:type="spellEnd"/>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proofErr w:type="spellStart"/>
            <w:r w:rsidRPr="00414DF9">
              <w:rPr>
                <w:rFonts w:ascii="Arial" w:hAnsi="Arial" w:cs="Arial"/>
                <w:i/>
                <w:iCs/>
                <w:sz w:val="18"/>
                <w:szCs w:val="18"/>
              </w:rPr>
              <w:t>ssbWithCSI</w:t>
            </w:r>
            <w:proofErr w:type="spellEnd"/>
            <w:r w:rsidRPr="00414DF9">
              <w:rPr>
                <w:rFonts w:ascii="Arial" w:hAnsi="Arial" w:cs="Arial"/>
                <w:i/>
                <w:iCs/>
                <w:sz w:val="18"/>
                <w:szCs w:val="18"/>
              </w:rPr>
              <w:t>-IM</w:t>
            </w:r>
            <w:r w:rsidRPr="00414DF9">
              <w:rPr>
                <w:rFonts w:ascii="Arial" w:hAnsi="Arial" w:cs="Arial"/>
                <w:sz w:val="18"/>
                <w:szCs w:val="18"/>
              </w:rPr>
              <w:t xml:space="preserve">, </w:t>
            </w:r>
            <w:proofErr w:type="spellStart"/>
            <w:r w:rsidRPr="00414DF9">
              <w:rPr>
                <w:rFonts w:ascii="Arial" w:hAnsi="Arial" w:cs="Arial"/>
                <w:i/>
                <w:iCs/>
                <w:sz w:val="18"/>
                <w:szCs w:val="18"/>
              </w:rPr>
              <w:t>ssbWithNZP</w:t>
            </w:r>
            <w:proofErr w:type="spellEnd"/>
            <w:r w:rsidRPr="00414DF9">
              <w:rPr>
                <w:rFonts w:ascii="Arial" w:hAnsi="Arial" w:cs="Arial"/>
                <w:i/>
                <w:iCs/>
                <w:sz w:val="18"/>
                <w:szCs w:val="18"/>
              </w:rPr>
              <w:t>-IMR</w:t>
            </w:r>
            <w:r w:rsidRPr="00414DF9">
              <w:rPr>
                <w:rFonts w:ascii="Arial" w:hAnsi="Arial" w:cs="Arial"/>
                <w:sz w:val="18"/>
                <w:szCs w:val="18"/>
              </w:rPr>
              <w:t xml:space="preserve">, </w:t>
            </w:r>
            <w:proofErr w:type="spellStart"/>
            <w:r w:rsidRPr="00414DF9">
              <w:rPr>
                <w:rFonts w:ascii="Arial" w:hAnsi="Arial" w:cs="Arial"/>
                <w:i/>
                <w:iCs/>
                <w:sz w:val="18"/>
                <w:szCs w:val="18"/>
              </w:rPr>
              <w:t>csirsWithNZP</w:t>
            </w:r>
            <w:proofErr w:type="spellEnd"/>
            <w:r w:rsidRPr="00414DF9">
              <w:rPr>
                <w:rFonts w:ascii="Arial" w:hAnsi="Arial" w:cs="Arial"/>
                <w:i/>
                <w:iCs/>
                <w:sz w:val="18"/>
                <w:szCs w:val="18"/>
              </w:rPr>
              <w:t>-IMR</w:t>
            </w:r>
            <w:r w:rsidRPr="00414DF9">
              <w:rPr>
                <w:rFonts w:ascii="Arial" w:hAnsi="Arial" w:cs="Arial"/>
                <w:sz w:val="18"/>
                <w:szCs w:val="18"/>
              </w:rPr>
              <w:t xml:space="preserve">, </w:t>
            </w:r>
            <w:proofErr w:type="spellStart"/>
            <w:r w:rsidRPr="00414DF9">
              <w:rPr>
                <w:rFonts w:ascii="Arial" w:hAnsi="Arial" w:cs="Arial"/>
                <w:i/>
                <w:iCs/>
                <w:sz w:val="18"/>
                <w:szCs w:val="18"/>
              </w:rPr>
              <w:t>csi-RSWithoutIMR</w:t>
            </w:r>
            <w:proofErr w:type="spellEnd"/>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indicates a 4-bit bitmap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w:t>
            </w:r>
            <w:proofErr w:type="spellStart"/>
            <w:r w:rsidRPr="00414DF9">
              <w:rPr>
                <w:rFonts w:ascii="Arial" w:hAnsi="Arial" w:cs="Arial"/>
                <w:bCs/>
                <w:sz w:val="18"/>
                <w:szCs w:val="18"/>
              </w:rPr>
              <w:t>csirsWithNZP</w:t>
            </w:r>
            <w:proofErr w:type="spellEnd"/>
            <w:r w:rsidRPr="00414DF9">
              <w:rPr>
                <w:rFonts w:ascii="Arial" w:hAnsi="Arial" w:cs="Arial"/>
                <w:bCs/>
                <w:sz w:val="18"/>
                <w:szCs w:val="18"/>
              </w:rPr>
              <w:t xml:space="preserve">-IMR, </w:t>
            </w:r>
            <w:proofErr w:type="spellStart"/>
            <w:r w:rsidRPr="00414DF9">
              <w:rPr>
                <w:rFonts w:ascii="Arial" w:hAnsi="Arial" w:cs="Arial"/>
                <w:bCs/>
                <w:sz w:val="18"/>
                <w:szCs w:val="18"/>
              </w:rPr>
              <w:t>csi-RSWithoutIMR</w:t>
            </w:r>
            <w:proofErr w:type="spellEnd"/>
            <w:r w:rsidRPr="00414DF9">
              <w:rPr>
                <w:rFonts w:ascii="Arial" w:hAnsi="Arial" w:cs="Arial"/>
                <w:bCs/>
                <w:sz w:val="18"/>
                <w:szCs w:val="18"/>
              </w:rPr>
              <w:t xml:space="preserve">}, where the leftmost bit corresponds to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the next bit corresponds to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proofErr w:type="spellStart"/>
            <w:r w:rsidRPr="00414DF9">
              <w:rPr>
                <w:i/>
              </w:rPr>
              <w:t>periodicBeamReport</w:t>
            </w:r>
            <w:proofErr w:type="spellEnd"/>
            <w:r w:rsidRPr="00414DF9">
              <w:rPr>
                <w:bCs/>
                <w:iCs/>
              </w:rPr>
              <w:t xml:space="preserve"> and </w:t>
            </w:r>
            <w:proofErr w:type="spellStart"/>
            <w:r w:rsidRPr="00414DF9">
              <w:rPr>
                <w:i/>
              </w:rPr>
              <w:t>aperiodicBeamReport</w:t>
            </w:r>
            <w:proofErr w:type="spellEnd"/>
            <w:r w:rsidRPr="00414DF9">
              <w:rPr>
                <w:bCs/>
                <w:iCs/>
              </w:rPr>
              <w:t xml:space="preserve"> or </w:t>
            </w:r>
            <w:proofErr w:type="spellStart"/>
            <w:r w:rsidRPr="00414DF9">
              <w:rPr>
                <w:i/>
              </w:rPr>
              <w:t>sp-BeamReportPUCCH</w:t>
            </w:r>
            <w:proofErr w:type="spellEnd"/>
            <w:r w:rsidRPr="00414DF9">
              <w:rPr>
                <w:bCs/>
                <w:iCs/>
              </w:rPr>
              <w:t xml:space="preserve"> and</w:t>
            </w:r>
            <w:r w:rsidRPr="00414DF9">
              <w:rPr>
                <w:i/>
              </w:rPr>
              <w:t xml:space="preserve"> </w:t>
            </w:r>
            <w:proofErr w:type="spellStart"/>
            <w:r w:rsidRPr="00414DF9">
              <w:rPr>
                <w:i/>
              </w:rPr>
              <w:t>sp-BeamReportPUSCH</w:t>
            </w:r>
            <w:proofErr w:type="spellEnd"/>
            <w:r w:rsidRPr="00414DF9">
              <w:rPr>
                <w:i/>
              </w:rPr>
              <w:t>.</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lastRenderedPageBreak/>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proofErr w:type="spellStart"/>
            <w:r w:rsidRPr="00414DF9">
              <w:rPr>
                <w:i/>
                <w:iCs/>
              </w:rPr>
              <w:t>pdcch-SkippingDurationList</w:t>
            </w:r>
            <w:proofErr w:type="spellEnd"/>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proofErr w:type="spellStart"/>
            <w:r w:rsidRPr="00414DF9">
              <w:rPr>
                <w:i/>
                <w:iCs/>
              </w:rPr>
              <w:t>pdcch-SkippingDurationList</w:t>
            </w:r>
            <w:proofErr w:type="spellEnd"/>
            <w:r w:rsidRPr="00414DF9">
              <w:rPr>
                <w:i/>
                <w:iCs/>
              </w:rPr>
              <w:t xml:space="preserve">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proofErr w:type="spellStart"/>
            <w:r w:rsidRPr="00414DF9">
              <w:rPr>
                <w:i/>
                <w:iCs/>
              </w:rPr>
              <w:t>asymmetricBandwidthCombinationSet</w:t>
            </w:r>
            <w:proofErr w:type="spellEnd"/>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proofErr w:type="spellStart"/>
            <w:r w:rsidRPr="00414DF9">
              <w:rPr>
                <w:i/>
                <w:iCs/>
              </w:rPr>
              <w:t>asymmetricBandwidthCombinationSet</w:t>
            </w:r>
            <w:proofErr w:type="spellEnd"/>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w:t>
            </w:r>
            <w:proofErr w:type="spellStart"/>
            <w:r w:rsidRPr="00414DF9">
              <w:t>FDMSchemeB</w:t>
            </w:r>
            <w:proofErr w:type="spellEnd"/>
            <w:r w:rsidRPr="00414DF9">
              <w:t xml:space="preserve">.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lastRenderedPageBreak/>
              <w:t>supportFDM-SchemeA-r16</w:t>
            </w:r>
          </w:p>
          <w:p w14:paraId="6E62D2A9" w14:textId="77777777" w:rsidR="0037786D" w:rsidRPr="00414DF9" w:rsidRDefault="0037786D" w:rsidP="00DA4EEB">
            <w:pPr>
              <w:pStyle w:val="TAL"/>
              <w:rPr>
                <w:b/>
                <w:i/>
              </w:rPr>
            </w:pPr>
            <w:r w:rsidRPr="00414DF9">
              <w:rPr>
                <w:bCs/>
                <w:iCs/>
              </w:rPr>
              <w:t xml:space="preserve">Indicates whether UE supports single DCI based </w:t>
            </w:r>
            <w:proofErr w:type="spellStart"/>
            <w:r w:rsidRPr="00414DF9">
              <w:rPr>
                <w:bCs/>
                <w:iCs/>
              </w:rPr>
              <w:t>FDMSchemeA</w:t>
            </w:r>
            <w:proofErr w:type="spellEnd"/>
            <w:r w:rsidRPr="00414DF9">
              <w:rPr>
                <w:bCs/>
                <w:iCs/>
              </w:rPr>
              <w:t>.</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w:t>
            </w:r>
            <w:proofErr w:type="spellStart"/>
            <w:r w:rsidRPr="00414DF9">
              <w:rPr>
                <w:i/>
                <w:iCs/>
              </w:rPr>
              <w:t>TimeDomainResourceAllocation</w:t>
            </w:r>
            <w:proofErr w:type="spellEnd"/>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w:t>
            </w:r>
            <w:proofErr w:type="spellStart"/>
            <w:r w:rsidRPr="00414DF9">
              <w:rPr>
                <w:bCs/>
                <w:iCs/>
              </w:rPr>
              <w:t>TDMSchemeA</w:t>
            </w:r>
            <w:proofErr w:type="spellEnd"/>
            <w:r w:rsidRPr="00414DF9">
              <w:rPr>
                <w:bCs/>
                <w:iCs/>
              </w:rPr>
              <w:t xml:space="preserve">.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proofErr w:type="spellStart"/>
            <w:r w:rsidRPr="00414DF9">
              <w:rPr>
                <w:b/>
                <w:bCs/>
                <w:i/>
                <w:iCs/>
              </w:rPr>
              <w:t>tci-StatePDSCH</w:t>
            </w:r>
            <w:proofErr w:type="spellEnd"/>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maxNumberConfiguredTCI-StatesPerCC</w:t>
            </w:r>
            <w:proofErr w:type="spellEnd"/>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maxNumberActiveTCI-PerBWP</w:t>
            </w:r>
            <w:proofErr w:type="spellEnd"/>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proofErr w:type="spellStart"/>
            <w:r w:rsidRPr="00414DF9">
              <w:rPr>
                <w:rFonts w:cs="Arial"/>
                <w:i/>
                <w:iCs/>
                <w:szCs w:val="18"/>
              </w:rPr>
              <w:t>tci-StatePDSCH</w:t>
            </w:r>
            <w:proofErr w:type="spellEnd"/>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lastRenderedPageBreak/>
              <w:t>tci-StateSwitchInd-r18</w:t>
            </w:r>
          </w:p>
          <w:p w14:paraId="297CA1F7" w14:textId="77777777" w:rsidR="0037786D" w:rsidRPr="00414DF9" w:rsidRDefault="0037786D" w:rsidP="00DA4EEB">
            <w:pPr>
              <w:pStyle w:val="TAL"/>
            </w:pPr>
            <w:r w:rsidRPr="00414DF9">
              <w:t xml:space="preserve">Indicates whether the UE supports enhanced one-shot large UL transmit timing adjustment requirement to support FR2-1 PC6 </w:t>
            </w:r>
            <w:proofErr w:type="spellStart"/>
            <w:r w:rsidRPr="00414DF9">
              <w:t>Ues</w:t>
            </w:r>
            <w:proofErr w:type="spellEnd"/>
            <w:r w:rsidRPr="00414DF9">
              <w:t xml:space="preserve">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proofErr w:type="spellStart"/>
            <w:r w:rsidRPr="00414DF9">
              <w:rPr>
                <w:rFonts w:ascii="Arial" w:hAnsi="Arial" w:cs="Arial"/>
                <w:i/>
                <w:iCs/>
                <w:sz w:val="18"/>
                <w:szCs w:val="18"/>
              </w:rPr>
              <w:t>withAssignment</w:t>
            </w:r>
            <w:proofErr w:type="spellEnd"/>
            <w:r w:rsidRPr="00414DF9">
              <w:rPr>
                <w:rFonts w:ascii="Arial" w:hAnsi="Arial" w:cs="Arial"/>
                <w:sz w:val="18"/>
                <w:szCs w:val="18"/>
              </w:rPr>
              <w:t xml:space="preserve"> corresponds to MAC-CE+DCI-based TCI state indication (use of monitored DCI formats 1_1 and if supported 1_2) with DL assignment, value </w:t>
            </w:r>
            <w:proofErr w:type="spellStart"/>
            <w:r w:rsidRPr="00414DF9">
              <w:rPr>
                <w:rFonts w:ascii="Arial" w:hAnsi="Arial" w:cs="Arial"/>
                <w:i/>
                <w:iCs/>
                <w:sz w:val="18"/>
                <w:szCs w:val="18"/>
              </w:rPr>
              <w:t>withoutAssignment</w:t>
            </w:r>
            <w:proofErr w:type="spellEnd"/>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proofErr w:type="spellStart"/>
            <w:r w:rsidRPr="00414DF9">
              <w:rPr>
                <w:rFonts w:eastAsia="等线"/>
                <w:i/>
                <w:iCs/>
                <w:lang w:eastAsia="zh-CN"/>
              </w:rPr>
              <w:t>CORESETPoolIndex</w:t>
            </w:r>
            <w:proofErr w:type="spellEnd"/>
            <w:r w:rsidRPr="00414DF9">
              <w:rPr>
                <w:rFonts w:eastAsia="等线"/>
                <w:lang w:eastAsia="zh-CN"/>
              </w:rPr>
              <w:t xml:space="preserve"> per CC. The capability indicates the maximum number of MAC-CE activated joint TCI states per </w:t>
            </w:r>
            <w:proofErr w:type="spellStart"/>
            <w:r w:rsidRPr="00414DF9">
              <w:rPr>
                <w:rFonts w:eastAsia="等线"/>
                <w:i/>
                <w:iCs/>
                <w:lang w:eastAsia="zh-CN"/>
              </w:rPr>
              <w:t>CORESETPoolIndex</w:t>
            </w:r>
            <w:proofErr w:type="spellEnd"/>
            <w:r w:rsidRPr="00414DF9">
              <w:rPr>
                <w:rFonts w:eastAsia="等线"/>
                <w:lang w:eastAsia="zh-CN"/>
              </w:rPr>
              <w:t xml:space="preserve"> per CC.</w:t>
            </w:r>
          </w:p>
          <w:p w14:paraId="7653E22A" w14:textId="77777777" w:rsidR="0037786D" w:rsidRPr="00414DF9" w:rsidRDefault="0037786D"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lastRenderedPageBreak/>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proofErr w:type="spellStart"/>
            <w:r w:rsidRPr="00414DF9">
              <w:rPr>
                <w:rFonts w:cs="Arial"/>
                <w:i/>
                <w:iCs/>
                <w:szCs w:val="18"/>
              </w:rPr>
              <w:t>coresetPoolIndex</w:t>
            </w:r>
            <w:proofErr w:type="spellEnd"/>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 xml:space="preserve">indicates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lastRenderedPageBreak/>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w:t>
            </w:r>
            <w:proofErr w:type="spellStart"/>
            <w:r w:rsidRPr="00414DF9">
              <w:rPr>
                <w:rFonts w:cs="Arial"/>
                <w:szCs w:val="18"/>
                <w:lang w:eastAsia="zh-CN"/>
              </w:rPr>
              <w:t>CORESETPoolIndex</w:t>
            </w:r>
            <w:proofErr w:type="spellEnd"/>
            <w:r w:rsidRPr="00414DF9">
              <w:rPr>
                <w:rFonts w:cs="Arial"/>
                <w:szCs w:val="18"/>
                <w:lang w:eastAsia="zh-CN"/>
              </w:rPr>
              <w:t xml:space="preserve">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w:t>
            </w:r>
            <w:proofErr w:type="spellStart"/>
            <w:r w:rsidRPr="00414DF9">
              <w:t>coresetPoolIndex</w:t>
            </w:r>
            <w:proofErr w:type="spellEnd"/>
            <w:r w:rsidRPr="00414DF9">
              <w:t>' value and one MAC-CE activated UL TCI-state per CC in a band for a TRP associated with a '</w:t>
            </w:r>
            <w:proofErr w:type="spellStart"/>
            <w:r w:rsidRPr="00414DF9">
              <w:t>coresetPoolIndex</w:t>
            </w:r>
            <w:proofErr w:type="spellEnd"/>
            <w:r w:rsidRPr="00414DF9">
              <w:t>'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lastRenderedPageBreak/>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w:t>
            </w:r>
            <w:proofErr w:type="gramStart"/>
            <w:r w:rsidRPr="00414DF9">
              <w:rPr>
                <w:rFonts w:ascii="Arial" w:hAnsi="Arial" w:cs="Arial"/>
                <w:sz w:val="18"/>
                <w:szCs w:val="18"/>
              </w:rPr>
              <w:t>1)*</w:t>
            </w:r>
            <w:proofErr w:type="gramEnd"/>
            <w:r w:rsidRPr="00414DF9">
              <w:rPr>
                <w:rFonts w:ascii="Arial" w:hAnsi="Arial" w:cs="Arial"/>
                <w:sz w:val="18"/>
                <w:szCs w:val="18"/>
              </w:rPr>
              <w:t>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2..</w:t>
            </w:r>
            <w:proofErr w:type="gramEnd"/>
            <w:r w:rsidRPr="00414DF9">
              <w:rPr>
                <w:rFonts w:ascii="Arial" w:hAnsi="Arial" w:cs="Arial"/>
                <w:sz w:val="18"/>
                <w:szCs w:val="18"/>
              </w:rPr>
              <w:t>32}.</w:t>
            </w:r>
          </w:p>
          <w:p w14:paraId="2363CC54" w14:textId="77777777" w:rsidR="0037786D" w:rsidRPr="00414DF9" w:rsidRDefault="0037786D"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proofErr w:type="spellStart"/>
            <w:r w:rsidRPr="00414DF9">
              <w:rPr>
                <w:i/>
                <w:iCs/>
                <w:lang w:eastAsia="ko-KR"/>
              </w:rPr>
              <w:t>CondEvent</w:t>
            </w:r>
            <w:proofErr w:type="spellEnd"/>
            <w:r w:rsidRPr="00414DF9">
              <w:rPr>
                <w:i/>
                <w:iCs/>
                <w:lang w:eastAsia="ko-KR"/>
              </w:rPr>
              <w:t xml:space="preserve">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w:t>
            </w:r>
            <w:proofErr w:type="spellStart"/>
            <w:r w:rsidRPr="00414DF9">
              <w:rPr>
                <w:rFonts w:eastAsia="等线" w:cs="Arial"/>
                <w:szCs w:val="18"/>
              </w:rPr>
              <w:t>eType</w:t>
            </w:r>
            <w:proofErr w:type="spellEnd"/>
            <w:r w:rsidRPr="00414DF9">
              <w:rPr>
                <w:rFonts w:eastAsia="等线" w:cs="Arial"/>
                <w:szCs w:val="18"/>
              </w:rPr>
              <w:t xml:space="preserve">-II-CJT CSI, or for port selection </w:t>
            </w:r>
            <w:proofErr w:type="spellStart"/>
            <w:r w:rsidRPr="00414DF9">
              <w:rPr>
                <w:rFonts w:eastAsia="等线" w:cs="Arial"/>
                <w:szCs w:val="18"/>
              </w:rPr>
              <w:t>FeType</w:t>
            </w:r>
            <w:proofErr w:type="spellEnd"/>
            <w:r w:rsidRPr="00414DF9">
              <w:rPr>
                <w:rFonts w:eastAsia="等线" w:cs="Arial"/>
                <w:szCs w:val="18"/>
              </w:rPr>
              <w:t xml:space="preserv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37786D" w:rsidRPr="00414DF9" w:rsidRDefault="0037786D"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37786D" w:rsidRPr="00414DF9" w:rsidRDefault="0037786D" w:rsidP="00DA4EEB">
            <w:pPr>
              <w:pStyle w:val="TAL"/>
              <w:rPr>
                <w:rFonts w:eastAsia="等线"/>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lastRenderedPageBreak/>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w:t>
            </w:r>
            <w:proofErr w:type="spellStart"/>
            <w:r w:rsidRPr="00414DF9">
              <w:rPr>
                <w:kern w:val="24"/>
              </w:rPr>
              <w:t>gNB</w:t>
            </w:r>
            <w:proofErr w:type="spellEnd"/>
            <w:r w:rsidRPr="00414DF9">
              <w:rPr>
                <w:kern w:val="24"/>
              </w:rPr>
              <w:t xml:space="preserve">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proofErr w:type="spellStart"/>
            <w:r w:rsidRPr="00414DF9">
              <w:rPr>
                <w:b/>
                <w:i/>
              </w:rPr>
              <w:t>twoPortsPTRS</w:t>
            </w:r>
            <w:proofErr w:type="spellEnd"/>
            <w:r w:rsidRPr="00414DF9">
              <w:rPr>
                <w:b/>
                <w:i/>
              </w:rPr>
              <w:t>-UL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lastRenderedPageBreak/>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 xml:space="preserve">multi-DCI based STx2P CG-PUSCH+CG-PUSCH for </w:t>
            </w:r>
            <w:proofErr w:type="spellStart"/>
            <w:r w:rsidRPr="00414DF9">
              <w:rPr>
                <w:rFonts w:eastAsia="Malgun Gothic" w:cs="Arial"/>
                <w:szCs w:val="18"/>
                <w:lang w:eastAsia="ko-KR"/>
              </w:rPr>
              <w:t>noncodebook</w:t>
            </w:r>
            <w:proofErr w:type="spellEnd"/>
            <w:r w:rsidRPr="00414DF9">
              <w:rPr>
                <w:rFonts w:eastAsia="Malgun Gothic" w:cs="Arial"/>
                <w:szCs w:val="18"/>
                <w:lang w:eastAsia="ko-KR"/>
              </w:rPr>
              <w:t>.</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 xml:space="preserve">Indicates whether the UE supports multi-DCI based STx2P DG-PUSCH+CG-PUSCH for </w:t>
            </w:r>
            <w:proofErr w:type="spellStart"/>
            <w:r w:rsidRPr="00414DF9">
              <w:rPr>
                <w:bCs/>
                <w:iCs/>
              </w:rPr>
              <w:t>noncodebook</w:t>
            </w:r>
            <w:proofErr w:type="spellEnd"/>
            <w:r w:rsidRPr="00414DF9">
              <w:rPr>
                <w:bCs/>
                <w:iCs/>
              </w:rPr>
              <w:t>.</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r w:rsidRPr="00414DF9">
              <w:rPr>
                <w:iCs/>
              </w:rPr>
              <w:t xml:space="preserve">,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i/>
              </w:rPr>
              <w:t xml:space="preserve">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lastRenderedPageBreak/>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proofErr w:type="spellStart"/>
            <w:r w:rsidRPr="00414DF9">
              <w:rPr>
                <w:bCs/>
                <w:i/>
              </w:rPr>
              <w:t>crs-RateMatchPerCoresetPoolIndex</w:t>
            </w:r>
            <w:proofErr w:type="spellEnd"/>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proofErr w:type="spellStart"/>
            <w:r w:rsidRPr="00414DF9">
              <w:rPr>
                <w:rFonts w:ascii="Arial" w:hAnsi="Arial" w:cs="Arial"/>
                <w:i/>
                <w:iCs/>
                <w:sz w:val="18"/>
                <w:szCs w:val="18"/>
              </w:rPr>
              <w:t>rateMatchingLTE</w:t>
            </w:r>
            <w:proofErr w:type="spellEnd"/>
            <w:r w:rsidRPr="00414DF9">
              <w:rPr>
                <w:rFonts w:ascii="Arial" w:hAnsi="Arial" w:cs="Arial"/>
                <w:i/>
                <w:iCs/>
                <w:sz w:val="18"/>
                <w:szCs w:val="18"/>
              </w:rPr>
              <w:t>-CRS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proofErr w:type="spellStart"/>
            <w:r w:rsidRPr="00414DF9">
              <w:rPr>
                <w:i/>
                <w:iCs/>
              </w:rPr>
              <w:t>cjtSchemeA</w:t>
            </w:r>
            <w:proofErr w:type="spellEnd"/>
            <w:r w:rsidRPr="00414DF9">
              <w:t xml:space="preserve"> corresponds to </w:t>
            </w:r>
            <w:r w:rsidRPr="00414DF9">
              <w:rPr>
                <w:rFonts w:cs="Arial"/>
                <w:szCs w:val="18"/>
              </w:rPr>
              <w:t xml:space="preserve">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value </w:t>
            </w:r>
            <w:proofErr w:type="spellStart"/>
            <w:r w:rsidRPr="00414DF9">
              <w:rPr>
                <w:rFonts w:cs="Arial"/>
                <w:i/>
                <w:iCs/>
                <w:szCs w:val="18"/>
              </w:rPr>
              <w:t>cjtSchemeB</w:t>
            </w:r>
            <w:proofErr w:type="spellEnd"/>
            <w:r w:rsidRPr="00414DF9">
              <w:rPr>
                <w:rFonts w:cs="Arial"/>
                <w:szCs w:val="18"/>
              </w:rPr>
              <w:t xml:space="preserve"> corresponds to 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proofErr w:type="spellStart"/>
            <w:r w:rsidRPr="00414DF9">
              <w:rPr>
                <w:rFonts w:cs="Arial"/>
                <w:i/>
                <w:iCs/>
                <w:szCs w:val="18"/>
              </w:rPr>
              <w:t>cjtSchemeA</w:t>
            </w:r>
            <w:proofErr w:type="spellEnd"/>
            <w:r w:rsidRPr="00414DF9">
              <w:rPr>
                <w:rFonts w:cs="Arial"/>
                <w:szCs w:val="18"/>
              </w:rPr>
              <w:t xml:space="preserve"> and </w:t>
            </w:r>
            <w:proofErr w:type="spellStart"/>
            <w:r w:rsidRPr="00414DF9">
              <w:rPr>
                <w:rFonts w:cs="Arial"/>
                <w:i/>
                <w:iCs/>
                <w:szCs w:val="18"/>
              </w:rPr>
              <w:t>cjtSchemeB</w:t>
            </w:r>
            <w:proofErr w:type="spellEnd"/>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lastRenderedPageBreak/>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107" w:name="OLE_LINK71"/>
            <w:bookmarkStart w:id="108" w:name="OLE_LINK72"/>
            <w:r w:rsidRPr="00414DF9">
              <w:rPr>
                <w:bCs/>
                <w:iCs/>
              </w:rPr>
              <w:t>For NTN, UE shall set the capability value consistently for all FDD-FR1 NTN bands and all FDD-FR2 NTN bands respectively.</w:t>
            </w:r>
            <w:bookmarkEnd w:id="107"/>
            <w:bookmarkEnd w:id="108"/>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Indicates whether the UE supports Type 2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proofErr w:type="spellStart"/>
            <w:r w:rsidRPr="00414DF9">
              <w:rPr>
                <w:b/>
                <w:i/>
              </w:rPr>
              <w:t>ue-PowerClass</w:t>
            </w:r>
            <w:proofErr w:type="spellEnd"/>
            <w:r w:rsidRPr="00414DF9">
              <w:rPr>
                <w:b/>
                <w:i/>
              </w:rPr>
              <w:t>,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414DF9">
              <w:rPr>
                <w:rFonts w:cs="Arial"/>
                <w:bCs/>
                <w:iCs/>
                <w:lang w:eastAsia="fr-FR"/>
              </w:rPr>
              <w:t>RedCap</w:t>
            </w:r>
            <w:proofErr w:type="spellEnd"/>
            <w:r w:rsidRPr="00414DF9">
              <w:rPr>
                <w:rFonts w:cs="Arial"/>
                <w:bCs/>
                <w:iCs/>
                <w:lang w:eastAsia="fr-FR"/>
              </w:rPr>
              <w:t xml:space="preserve">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lastRenderedPageBreak/>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00E6650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934A93"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lastRenderedPageBreak/>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w:t>
            </w:r>
            <w:proofErr w:type="spellStart"/>
            <w:r w:rsidRPr="00414DF9">
              <w:rPr>
                <w:rFonts w:cs="Arial"/>
                <w:szCs w:val="18"/>
              </w:rPr>
              <w:t>mTRP</w:t>
            </w:r>
            <w:proofErr w:type="spellEnd"/>
            <w:r w:rsidRPr="00414DF9">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14DF9">
              <w:rPr>
                <w:rFonts w:cs="Arial"/>
                <w:i/>
                <w:szCs w:val="18"/>
              </w:rPr>
              <w:t>maxNumberNonGroupBeamReporting</w:t>
            </w:r>
            <w:proofErr w:type="spellEnd"/>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w:t>
            </w:r>
            <w:proofErr w:type="spellStart"/>
            <w:r w:rsidRPr="00414DF9">
              <w:t>signaled</w:t>
            </w:r>
            <w:proofErr w:type="spellEnd"/>
            <w:r w:rsidRPr="00414DF9">
              <w:t xml:space="preserve">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w:t>
            </w:r>
            <w:proofErr w:type="spellStart"/>
            <w:r w:rsidRPr="00414DF9">
              <w:rPr>
                <w:rFonts w:eastAsia="MS Mincho" w:cs="Arial"/>
                <w:szCs w:val="18"/>
              </w:rPr>
              <w:t>SCell</w:t>
            </w:r>
            <w:proofErr w:type="spellEnd"/>
            <w:r w:rsidRPr="00414DF9">
              <w:rPr>
                <w:rFonts w:eastAsia="MS Mincho" w:cs="Arial"/>
                <w:szCs w:val="18"/>
              </w:rPr>
              <w:t xml:space="preserve"> BFR with unified TCI operation. The maximum number of CCs configured with </w:t>
            </w:r>
            <w:proofErr w:type="spellStart"/>
            <w:r w:rsidRPr="00414DF9">
              <w:rPr>
                <w:rFonts w:eastAsia="MS Mincho" w:cs="Arial"/>
                <w:szCs w:val="18"/>
              </w:rPr>
              <w:t>SCell</w:t>
            </w:r>
            <w:proofErr w:type="spellEnd"/>
            <w:r w:rsidRPr="00414DF9">
              <w:rPr>
                <w:rFonts w:eastAsia="MS Mincho" w:cs="Arial"/>
                <w:szCs w:val="18"/>
              </w:rPr>
              <w:t xml:space="preserve"> BFR with unified TCI framework in a band with </w:t>
            </w:r>
            <w:proofErr w:type="spellStart"/>
            <w:r w:rsidRPr="00414DF9">
              <w:rPr>
                <w:rFonts w:eastAsia="MS Mincho" w:cs="Arial"/>
                <w:szCs w:val="18"/>
              </w:rPr>
              <w:t>SpCell</w:t>
            </w:r>
            <w:proofErr w:type="spellEnd"/>
            <w:r w:rsidRPr="00414DF9">
              <w:rPr>
                <w:rFonts w:eastAsia="MS Mincho" w:cs="Arial"/>
                <w:szCs w:val="18"/>
              </w:rPr>
              <w:t xml:space="preserve"> BFR is given by </w:t>
            </w:r>
            <w:r w:rsidRPr="00414DF9">
              <w:rPr>
                <w:rFonts w:eastAsia="MS Mincho" w:cs="Arial"/>
                <w:i/>
                <w:iCs/>
                <w:szCs w:val="18"/>
              </w:rPr>
              <w:t>maxNumberSCellBFR-r16</w:t>
            </w:r>
            <w:r w:rsidRPr="00414DF9">
              <w:rPr>
                <w:rFonts w:eastAsia="MS Mincho" w:cs="Arial"/>
                <w:szCs w:val="18"/>
              </w:rPr>
              <w:t xml:space="preserve">. The UE supporting this feature assumes that maxNumberSCellBFR-r16 includes </w:t>
            </w:r>
            <w:proofErr w:type="spellStart"/>
            <w:r w:rsidRPr="00414DF9">
              <w:rPr>
                <w:rFonts w:eastAsia="MS Mincho" w:cs="Arial"/>
                <w:szCs w:val="18"/>
              </w:rPr>
              <w:t>SpCell</w:t>
            </w:r>
            <w:proofErr w:type="spellEnd"/>
            <w:r w:rsidRPr="00414DF9">
              <w:rPr>
                <w:rFonts w:eastAsia="MS Mincho" w:cs="Arial"/>
                <w:szCs w:val="18"/>
              </w:rPr>
              <w:t>.</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proofErr w:type="spellStart"/>
            <w:r w:rsidRPr="00414DF9">
              <w:rPr>
                <w:b/>
                <w:i/>
              </w:rPr>
              <w:lastRenderedPageBreak/>
              <w:t>uplinkBeamManagement</w:t>
            </w:r>
            <w:proofErr w:type="spellEnd"/>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w:t>
            </w:r>
            <w:proofErr w:type="spellStart"/>
            <w:r w:rsidRPr="00414DF9">
              <w:rPr>
                <w:rFonts w:ascii="Arial" w:hAnsi="Arial" w:cs="Arial"/>
                <w:i/>
                <w:sz w:val="18"/>
                <w:szCs w:val="18"/>
              </w:rPr>
              <w:t>ResourcePerSet</w:t>
            </w:r>
            <w:proofErr w:type="spellEnd"/>
            <w:r w:rsidRPr="00414DF9">
              <w:rPr>
                <w:rFonts w:ascii="Arial" w:hAnsi="Arial" w:cs="Arial"/>
                <w:i/>
                <w:sz w:val="18"/>
                <w:szCs w:val="18"/>
              </w:rPr>
              <w:t xml:space="preserve">-BM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maxNumberSRS-ResourceSet</w:t>
            </w:r>
            <w:proofErr w:type="spellEnd"/>
            <w:r w:rsidRPr="00414DF9">
              <w:rPr>
                <w:rFonts w:ascii="Arial" w:hAnsi="Arial" w:cs="Arial"/>
                <w:i/>
                <w:sz w:val="18"/>
                <w:szCs w:val="18"/>
              </w:rPr>
              <w:t xml:space="preserve">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proofErr w:type="spellStart"/>
            <w:r w:rsidRPr="00414DF9">
              <w:rPr>
                <w:rFonts w:ascii="Arial" w:hAnsi="Arial" w:cs="Arial"/>
                <w:i/>
                <w:sz w:val="18"/>
                <w:szCs w:val="18"/>
              </w:rPr>
              <w:t>beamCorrespondenceWithoutUL-BeamSweeping</w:t>
            </w:r>
            <w:proofErr w:type="spellEnd"/>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proofErr w:type="spellStart"/>
            <w:r w:rsidRPr="00414DF9">
              <w:rPr>
                <w:i/>
              </w:rPr>
              <w:t>maxNumberSRS-ResourceSet</w:t>
            </w:r>
            <w:proofErr w:type="spellEnd"/>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proofErr w:type="spellStart"/>
                  <w:r w:rsidRPr="00414DF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w:t>
            </w:r>
            <w:proofErr w:type="spellStart"/>
            <w:r w:rsidRPr="00414DF9">
              <w:rPr>
                <w:rFonts w:ascii="Arial" w:hAnsi="Arial" w:cs="Arial"/>
                <w:sz w:val="18"/>
                <w:szCs w:val="18"/>
              </w:rPr>
              <w:t>gNB</w:t>
            </w:r>
            <w:proofErr w:type="spellEnd"/>
            <w:r w:rsidRPr="00414DF9">
              <w:rPr>
                <w:rFonts w:ascii="Arial" w:hAnsi="Arial" w:cs="Arial"/>
                <w:sz w:val="18"/>
                <w:szCs w:val="18"/>
              </w:rPr>
              <w:t xml:space="preserve"> RTT and delaying the start of RAR window by UE-</w:t>
            </w:r>
            <w:proofErr w:type="spellStart"/>
            <w:r w:rsidRPr="00414DF9">
              <w:rPr>
                <w:rFonts w:ascii="Arial" w:hAnsi="Arial" w:cs="Arial"/>
                <w:sz w:val="18"/>
                <w:szCs w:val="18"/>
              </w:rPr>
              <w:t>gNB</w:t>
            </w:r>
            <w:proofErr w:type="spellEnd"/>
            <w:r w:rsidRPr="00414DF9">
              <w:rPr>
                <w:rFonts w:ascii="Arial" w:hAnsi="Arial" w:cs="Arial"/>
                <w:sz w:val="18"/>
                <w:szCs w:val="18"/>
              </w:rPr>
              <w:t xml:space="preserve">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14DF9">
              <w:rPr>
                <w:rFonts w:ascii="Arial" w:hAnsi="Arial" w:cs="Arial"/>
                <w:sz w:val="18"/>
                <w:szCs w:val="18"/>
              </w:rPr>
              <w:t>K_offset</w:t>
            </w:r>
            <w:proofErr w:type="spellEnd"/>
            <w:r w:rsidRPr="00414DF9">
              <w:rPr>
                <w:rFonts w:ascii="Arial" w:hAnsi="Arial" w:cs="Arial"/>
                <w:sz w:val="18"/>
                <w:szCs w:val="18"/>
              </w:rPr>
              <w:t xml:space="preserve">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UE action and assumption on a downlink configuration carried by MAC CE command by </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UE receiving cell-specific </w:t>
            </w:r>
            <w:proofErr w:type="spellStart"/>
            <w:r w:rsidRPr="00414DF9">
              <w:rPr>
                <w:rFonts w:ascii="Arial" w:hAnsi="Arial" w:cs="Arial"/>
                <w:sz w:val="18"/>
                <w:szCs w:val="18"/>
              </w:rPr>
              <w:t>K_offset</w:t>
            </w:r>
            <w:proofErr w:type="spellEnd"/>
            <w:r w:rsidRPr="00414DF9">
              <w:rPr>
                <w:rFonts w:ascii="Arial" w:hAnsi="Arial" w:cs="Arial"/>
                <w:sz w:val="18"/>
                <w:szCs w:val="18"/>
              </w:rPr>
              <w:t>/</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109" w:name="_Toc12750896"/>
      <w:bookmarkStart w:id="110" w:name="_Toc29382260"/>
      <w:bookmarkStart w:id="111" w:name="_Toc37093377"/>
      <w:bookmarkStart w:id="112" w:name="_Toc37238653"/>
      <w:bookmarkStart w:id="113" w:name="_Toc37238767"/>
      <w:bookmarkStart w:id="114" w:name="_Toc46488663"/>
      <w:bookmarkStart w:id="115" w:name="_Toc52574084"/>
      <w:bookmarkStart w:id="116" w:name="_Toc52574170"/>
      <w:bookmarkStart w:id="117" w:name="_Toc193406514"/>
      <w:r w:rsidRPr="00414DF9">
        <w:lastRenderedPageBreak/>
        <w:t>4.2.7.4</w:t>
      </w:r>
      <w:r w:rsidRPr="00414DF9">
        <w:tab/>
      </w:r>
      <w:r w:rsidRPr="00414DF9">
        <w:rPr>
          <w:i/>
        </w:rPr>
        <w:t>CA-</w:t>
      </w:r>
      <w:proofErr w:type="spellStart"/>
      <w:r w:rsidRPr="00414DF9">
        <w:rPr>
          <w:i/>
        </w:rPr>
        <w:t>ParametersNR</w:t>
      </w:r>
      <w:bookmarkEnd w:id="109"/>
      <w:bookmarkEnd w:id="110"/>
      <w:bookmarkEnd w:id="111"/>
      <w:bookmarkEnd w:id="112"/>
      <w:bookmarkEnd w:id="113"/>
      <w:bookmarkEnd w:id="114"/>
      <w:bookmarkEnd w:id="115"/>
      <w:bookmarkEnd w:id="116"/>
      <w:bookmarkEnd w:id="11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proofErr w:type="spellStart"/>
            <w:r w:rsidRPr="00414DF9">
              <w:rPr>
                <w:i/>
              </w:rPr>
              <w:t>bwp-SameNumerology</w:t>
            </w:r>
            <w:proofErr w:type="spellEnd"/>
            <w:r w:rsidRPr="00414DF9">
              <w:rPr>
                <w:i/>
              </w:rPr>
              <w:t>, upto4</w:t>
            </w:r>
            <w:r w:rsidRPr="00414DF9">
              <w:t xml:space="preserve"> in </w:t>
            </w:r>
            <w:proofErr w:type="spellStart"/>
            <w:r w:rsidRPr="00414DF9">
              <w:rPr>
                <w:i/>
              </w:rPr>
              <w:t>bwp-SameNumerology</w:t>
            </w:r>
            <w:proofErr w:type="spellEnd"/>
            <w:r w:rsidRPr="00414DF9">
              <w:rPr>
                <w:i/>
              </w:rPr>
              <w:t xml:space="preserve"> </w:t>
            </w:r>
            <w:r w:rsidRPr="00414DF9">
              <w:rPr>
                <w:iCs/>
              </w:rPr>
              <w:t xml:space="preserve">and </w:t>
            </w:r>
            <w:r w:rsidRPr="00414DF9">
              <w:rPr>
                <w:i/>
              </w:rPr>
              <w:t>upto4</w:t>
            </w:r>
            <w:r w:rsidRPr="00414DF9">
              <w:t xml:space="preserve"> in </w:t>
            </w:r>
            <w:proofErr w:type="spellStart"/>
            <w:r w:rsidRPr="00414DF9">
              <w:rPr>
                <w:i/>
              </w:rPr>
              <w:t>bwp-DiffNumerology</w:t>
            </w:r>
            <w:proofErr w:type="spellEnd"/>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proofErr w:type="spellStart"/>
            <w:r w:rsidRPr="00414DF9">
              <w:rPr>
                <w:i/>
              </w:rPr>
              <w:t>codebookVariantsList</w:t>
            </w:r>
            <w:proofErr w:type="spellEnd"/>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eastAsia="等线"/>
                <w:lang w:eastAsia="zh-CN"/>
              </w:rPr>
              <w:t>eType</w:t>
            </w:r>
            <w:proofErr w:type="spellEnd"/>
            <w:r w:rsidRPr="00414DF9">
              <w:rPr>
                <w:rFonts w:eastAsia="等线"/>
                <w:lang w:eastAsia="zh-CN"/>
              </w:rPr>
              <w:t xml:space="preserve">-II codebook refinement for multi-TRP CJT with PMI </w:t>
            </w:r>
            <w:proofErr w:type="spellStart"/>
            <w:r w:rsidRPr="00414DF9">
              <w:rPr>
                <w:rFonts w:eastAsia="等线"/>
                <w:lang w:eastAsia="zh-CN"/>
              </w:rPr>
              <w:t>subbands</w:t>
            </w:r>
            <w:proofErr w:type="spellEnd"/>
            <w:r w:rsidRPr="00414DF9">
              <w:rPr>
                <w:rFonts w:eastAsia="等线"/>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proofErr w:type="gramStart"/>
            <w:r w:rsidRPr="00414DF9">
              <w:rPr>
                <w:rFonts w:cs="Arial"/>
                <w:szCs w:val="18"/>
              </w:rPr>
              <w:t>={</w:t>
            </w:r>
            <w:proofErr w:type="gram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eType</w:t>
            </w:r>
            <w:proofErr w:type="spellEnd"/>
            <w:r w:rsidRPr="00414DF9">
              <w:rPr>
                <w:rFonts w:eastAsia="等线"/>
                <w:lang w:eastAsia="zh-CN"/>
              </w:rPr>
              <w:t>-II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 xml:space="preserv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proofErr w:type="gramStart"/>
            <w:r w:rsidRPr="00414DF9">
              <w:rPr>
                <w:rFonts w:cs="Arial"/>
                <w:szCs w:val="18"/>
                <w:lang w:eastAsia="zh-CN"/>
              </w:rPr>
              <w:t>nCSI,ref</w:t>
            </w:r>
            <w:proofErr w:type="spellEnd"/>
            <w:proofErr w:type="gram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FeType</w:t>
            </w:r>
            <w:proofErr w:type="spellEnd"/>
            <w:r w:rsidRPr="00414DF9">
              <w:rPr>
                <w:rFonts w:eastAsia="等线"/>
                <w:lang w:eastAsia="zh-CN"/>
              </w:rPr>
              <w:t>-II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w:t>
            </w:r>
            <w:proofErr w:type="spellStart"/>
            <w:r w:rsidRPr="00414DF9">
              <w:rPr>
                <w:rFonts w:eastAsia="MS PGothic"/>
              </w:rPr>
              <w:t>FeType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proofErr w:type="spellStart"/>
            <w:r w:rsidRPr="00414DF9">
              <w:rPr>
                <w:rFonts w:eastAsia="MS PGothic"/>
                <w:i/>
                <w:iCs/>
              </w:rPr>
              <w:t>csi-ReportFramework</w:t>
            </w:r>
            <w:proofErr w:type="spellEnd"/>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proofErr w:type="spellStart"/>
            <w:r w:rsidRPr="00414DF9">
              <w:rPr>
                <w:rFonts w:cs="Arial"/>
                <w:szCs w:val="18"/>
                <w:lang w:eastAsia="zh-CN"/>
              </w:rPr>
              <w:t>support</w:t>
            </w:r>
            <w:proofErr w:type="spellEnd"/>
            <w:r w:rsidRPr="00414DF9">
              <w:rPr>
                <w:rFonts w:cs="Arial"/>
                <w:szCs w:val="18"/>
                <w:lang w:eastAsia="zh-CN"/>
              </w:rPr>
              <w:t xml:space="preserve"> of l = (n – </w:t>
            </w:r>
            <w:proofErr w:type="spellStart"/>
            <w:proofErr w:type="gramStart"/>
            <w:r w:rsidRPr="00414DF9">
              <w:rPr>
                <w:rFonts w:cs="Arial"/>
                <w:szCs w:val="18"/>
                <w:lang w:eastAsia="zh-CN"/>
              </w:rPr>
              <w:t>nCSI,ref</w:t>
            </w:r>
            <w:proofErr w:type="spellEnd"/>
            <w:proofErr w:type="gramEnd"/>
            <w:r w:rsidRPr="00414DF9">
              <w:rPr>
                <w:rFonts w:cs="Arial"/>
                <w:szCs w:val="18"/>
                <w:lang w:eastAsia="zh-CN"/>
              </w:rPr>
              <w:t xml:space="preserve"> ) for CSI reference slot for </w:t>
            </w:r>
            <w:proofErr w:type="spellStart"/>
            <w:r w:rsidRPr="00414DF9">
              <w:rPr>
                <w:bCs/>
                <w:iCs/>
              </w:rPr>
              <w:t>FeType</w:t>
            </w:r>
            <w:proofErr w:type="spellEnd"/>
            <w:r w:rsidRPr="00414DF9">
              <w:rPr>
                <w:bCs/>
                <w:iCs/>
              </w:rPr>
              <w:t>-II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w:t>
            </w:r>
            <w:proofErr w:type="spellStart"/>
            <w:r w:rsidRPr="00414DF9">
              <w:rPr>
                <w:i/>
              </w:rPr>
              <w:t>ParametersPerBand</w:t>
            </w:r>
            <w:proofErr w:type="spellEnd"/>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semiItaticHARQ</w:t>
            </w:r>
            <w:proofErr w:type="spellEnd"/>
            <w:r w:rsidRPr="00414DF9">
              <w:rPr>
                <w:rFonts w:ascii="Arial" w:hAnsi="Arial" w:cs="Arial"/>
                <w:i/>
                <w:iCs/>
                <w:sz w:val="18"/>
                <w:szCs w:val="18"/>
              </w:rPr>
              <w:t>-ACK-Codebook.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 xml:space="preserve">fetype2basic-r17, etype2R1-r16, </w:t>
            </w:r>
            <w:proofErr w:type="spellStart"/>
            <w:r w:rsidRPr="00414DF9">
              <w:rPr>
                <w:rFonts w:cs="Arial"/>
                <w:i/>
                <w:iCs/>
                <w:szCs w:val="18"/>
              </w:rPr>
              <w:t>codebookParameters</w:t>
            </w:r>
            <w:proofErr w:type="spellEnd"/>
            <w:r w:rsidRPr="00414DF9">
              <w:rPr>
                <w:rFonts w:cs="Arial"/>
                <w:i/>
                <w:iCs/>
                <w:szCs w:val="18"/>
              </w:rPr>
              <w:t xml:space="preserve">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414DF9">
              <w:rPr>
                <w:rFonts w:cs="Arial"/>
                <w:i/>
                <w:iCs/>
                <w:szCs w:val="18"/>
              </w:rPr>
              <w:t>higherA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lower SCS and CSI RS cell of higher SCS and value </w:t>
            </w:r>
            <w:proofErr w:type="spellStart"/>
            <w:r w:rsidRPr="00414DF9">
              <w:rPr>
                <w:rFonts w:cs="Arial"/>
                <w:i/>
                <w:iCs/>
                <w:szCs w:val="18"/>
              </w:rPr>
              <w:t>lowerA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proofErr w:type="spellStart"/>
            <w:r w:rsidRPr="00414DF9">
              <w:rPr>
                <w:rFonts w:cs="Arial"/>
                <w:i/>
                <w:iCs/>
                <w:szCs w:val="18"/>
              </w:rPr>
              <w:t>csi</w:t>
            </w:r>
            <w:proofErr w:type="spellEnd"/>
            <w:r w:rsidRPr="00414DF9">
              <w:rPr>
                <w:rFonts w:cs="Arial"/>
                <w:i/>
                <w:iCs/>
                <w:szCs w:val="18"/>
              </w:rPr>
              <w:t>-RS-IM-</w:t>
            </w:r>
            <w:proofErr w:type="spellStart"/>
            <w:r w:rsidRPr="00414DF9">
              <w:rPr>
                <w:rFonts w:cs="Arial"/>
                <w:i/>
                <w:iCs/>
                <w:szCs w:val="18"/>
              </w:rPr>
              <w:t>ReceptionForFeedback</w:t>
            </w:r>
            <w:proofErr w:type="spellEnd"/>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proofErr w:type="spellStart"/>
            <w:r w:rsidRPr="00414DF9">
              <w:rPr>
                <w:rFonts w:ascii="Arial" w:hAnsi="Arial"/>
                <w:bCs/>
                <w:i/>
                <w:sz w:val="18"/>
              </w:rPr>
              <w:t>enabledDefaultBeamForCCS</w:t>
            </w:r>
            <w:proofErr w:type="spellEnd"/>
            <w:r w:rsidRPr="00414DF9">
              <w:rPr>
                <w:rFonts w:ascii="Arial" w:hAnsi="Arial"/>
                <w:bCs/>
                <w:iCs/>
                <w:sz w:val="18"/>
              </w:rPr>
              <w:t xml:space="preserve"> for default QCL assumption for cross-carrier scheduling for same/different numerologies. A UE supporting this feature shall either indicate support of </w:t>
            </w:r>
            <w:proofErr w:type="spellStart"/>
            <w:r w:rsidRPr="00414DF9">
              <w:rPr>
                <w:rFonts w:ascii="Arial" w:hAnsi="Arial" w:cs="Arial"/>
                <w:i/>
                <w:sz w:val="18"/>
                <w:szCs w:val="18"/>
              </w:rPr>
              <w:t>crossCarrierScheduling-SameSCS</w:t>
            </w:r>
            <w:proofErr w:type="spellEnd"/>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supports cross-carrier scheduling from </w:t>
            </w:r>
            <w:proofErr w:type="spellStart"/>
            <w:r w:rsidRPr="00414DF9">
              <w:rPr>
                <w:rFonts w:ascii="Arial" w:hAnsi="Arial"/>
                <w:bCs/>
                <w:iCs/>
                <w:sz w:val="18"/>
              </w:rPr>
              <w:t>SCell</w:t>
            </w:r>
            <w:proofErr w:type="spellEnd"/>
            <w:r w:rsidRPr="00414DF9">
              <w:rPr>
                <w:rFonts w:ascii="Arial" w:hAnsi="Arial"/>
                <w:bCs/>
                <w:iCs/>
                <w:sz w:val="18"/>
              </w:rPr>
              <w:t xml:space="preserve"> configured with cross-carrier scheduling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t>
            </w:r>
            <w:proofErr w:type="spellStart"/>
            <w:r w:rsidRPr="00414DF9">
              <w:rPr>
                <w:rFonts w:ascii="Arial" w:hAnsi="Arial"/>
                <w:bCs/>
                <w:iCs/>
                <w:sz w:val="18"/>
              </w:rPr>
              <w:t>sSCell</w:t>
            </w:r>
            <w:proofErr w:type="spellEnd"/>
            <w:r w:rsidRPr="00414DF9">
              <w:rPr>
                <w:rFonts w:ascii="Arial" w:hAnsi="Arial"/>
                <w:bCs/>
                <w:iCs/>
                <w:sz w:val="18"/>
              </w:rPr>
              <w:t xml:space="preserve">)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w:t>
            </w:r>
            <w:proofErr w:type="spellStart"/>
            <w:r w:rsidRPr="00414DF9">
              <w:rPr>
                <w:rFonts w:ascii="Arial" w:hAnsi="Arial" w:cs="Arial"/>
                <w:sz w:val="18"/>
                <w:szCs w:val="18"/>
              </w:rPr>
              <w:t>toPCell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search space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be configured so that the UE monitors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number of unicast DCI limits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w:t>
            </w:r>
            <w:proofErr w:type="spellStart"/>
            <w:r w:rsidRPr="00414DF9">
              <w:t>PCell</w:t>
            </w:r>
            <w:proofErr w:type="spellEnd"/>
            <w:r w:rsidRPr="00414DF9">
              <w:t xml:space="preserve"> is applicable to FR1 only but there can be other </w:t>
            </w:r>
            <w:proofErr w:type="spellStart"/>
            <w:r w:rsidRPr="00414DF9">
              <w:t>SCells</w:t>
            </w:r>
            <w:proofErr w:type="spellEnd"/>
            <w:r w:rsidRPr="00414DF9">
              <w:t xml:space="preserve">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supports cross-carrier scheduling from </w:t>
            </w:r>
            <w:proofErr w:type="spellStart"/>
            <w:r w:rsidRPr="00414DF9">
              <w:rPr>
                <w:rFonts w:ascii="Arial" w:hAnsi="Arial"/>
                <w:bCs/>
                <w:iCs/>
                <w:sz w:val="18"/>
              </w:rPr>
              <w:t>SCell</w:t>
            </w:r>
            <w:proofErr w:type="spellEnd"/>
            <w:r w:rsidRPr="00414DF9">
              <w:rPr>
                <w:rFonts w:ascii="Arial" w:hAnsi="Arial"/>
                <w:bCs/>
                <w:iCs/>
                <w:sz w:val="18"/>
              </w:rPr>
              <w:t xml:space="preserve"> configured with cross-carrier scheduling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t>
            </w:r>
            <w:proofErr w:type="spellStart"/>
            <w:r w:rsidRPr="00414DF9">
              <w:rPr>
                <w:rFonts w:ascii="Arial" w:hAnsi="Arial"/>
                <w:bCs/>
                <w:iCs/>
                <w:sz w:val="18"/>
              </w:rPr>
              <w:t>sSCell</w:t>
            </w:r>
            <w:proofErr w:type="spellEnd"/>
            <w:r w:rsidRPr="00414DF9">
              <w:rPr>
                <w:rFonts w:ascii="Arial" w:hAnsi="Arial"/>
                <w:bCs/>
                <w:iCs/>
                <w:sz w:val="18"/>
              </w:rPr>
              <w:t xml:space="preserve">)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w:t>
            </w:r>
            <w:proofErr w:type="spellStart"/>
            <w:r w:rsidRPr="00414DF9">
              <w:rPr>
                <w:rFonts w:ascii="Arial" w:hAnsi="Arial" w:cs="Arial"/>
                <w:sz w:val="18"/>
                <w:szCs w:val="18"/>
              </w:rPr>
              <w:t>toPCell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restrictions: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following search space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only be configured such that UE does not monitor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number of unicast DCI limits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Type0/0A/1/2 CSS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be configured so that the UE monitors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no simultaneous monitoring between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simultaneous monitoring of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w:t>
            </w:r>
            <w:proofErr w:type="spellStart"/>
            <w:r w:rsidRPr="00414DF9">
              <w:t>PCell</w:t>
            </w:r>
            <w:proofErr w:type="spellEnd"/>
            <w:r w:rsidRPr="00414DF9">
              <w:t xml:space="preserve"> is applicable to FR1 only but there can be other </w:t>
            </w:r>
            <w:proofErr w:type="spellStart"/>
            <w:r w:rsidRPr="00414DF9">
              <w:t>SCells</w:t>
            </w:r>
            <w:proofErr w:type="spellEnd"/>
            <w:r w:rsidRPr="00414DF9">
              <w:t xml:space="preserve">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 xml:space="preserve">Support reporting CSI of an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 xml:space="preserve">Support reporting CSI of an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proofErr w:type="spellStart"/>
            <w:r w:rsidRPr="00414DF9">
              <w:rPr>
                <w:rFonts w:ascii="Arial" w:hAnsi="Arial" w:cs="Arial"/>
                <w:i/>
                <w:sz w:val="18"/>
                <w:lang w:eastAsia="fr-FR"/>
              </w:rPr>
              <w:t>csi-ReportFramework</w:t>
            </w:r>
            <w:proofErr w:type="spellEnd"/>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proofErr w:type="spellStart"/>
            <w:r w:rsidRPr="00414DF9">
              <w:rPr>
                <w:rFonts w:ascii="Arial" w:hAnsi="Arial" w:cs="Arial"/>
                <w:i/>
                <w:sz w:val="18"/>
                <w:lang w:eastAsia="fr-FR"/>
              </w:rPr>
              <w:t>twoPUCCH</w:t>
            </w:r>
            <w:proofErr w:type="spellEnd"/>
            <w:r w:rsidRPr="00414DF9">
              <w:rPr>
                <w:rFonts w:ascii="Arial" w:hAnsi="Arial" w:cs="Arial"/>
                <w:i/>
                <w:sz w:val="18"/>
                <w:lang w:eastAsia="fr-FR"/>
              </w:rPr>
              <w:t>-Group</w:t>
            </w:r>
            <w:r w:rsidRPr="00414DF9">
              <w:rPr>
                <w:rFonts w:ascii="Arial" w:hAnsi="Arial" w:cs="Arial"/>
                <w:iCs/>
                <w:sz w:val="18"/>
                <w:lang w:eastAsia="fr-FR"/>
              </w:rPr>
              <w:t>,</w:t>
            </w:r>
            <w:r w:rsidRPr="00414DF9">
              <w:rPr>
                <w:rFonts w:ascii="Arial" w:hAnsi="Arial" w:cs="Arial"/>
                <w:sz w:val="18"/>
                <w:lang w:eastAsia="fr-FR"/>
              </w:rPr>
              <w:t xml:space="preserve"> </w:t>
            </w:r>
            <w:proofErr w:type="spellStart"/>
            <w:r w:rsidRPr="00414DF9">
              <w:rPr>
                <w:rFonts w:ascii="Arial" w:hAnsi="Arial" w:cs="Arial"/>
                <w:i/>
                <w:iCs/>
                <w:sz w:val="18"/>
                <w:lang w:eastAsia="fr-FR"/>
              </w:rPr>
              <w:t>diffNumerologyAcrossPUCCH</w:t>
            </w:r>
            <w:proofErr w:type="spellEnd"/>
            <w:r w:rsidRPr="00414DF9">
              <w:rPr>
                <w:rFonts w:ascii="Arial" w:hAnsi="Arial" w:cs="Arial"/>
                <w:i/>
                <w:iCs/>
                <w:sz w:val="18"/>
                <w:lang w:eastAsia="fr-FR"/>
              </w:rPr>
              <w:t>-Group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proofErr w:type="spellStart"/>
            <w:r w:rsidRPr="00414DF9">
              <w:rPr>
                <w:b/>
                <w:i/>
              </w:rPr>
              <w:t>csi</w:t>
            </w:r>
            <w:proofErr w:type="spellEnd"/>
            <w:r w:rsidRPr="00414DF9">
              <w:rPr>
                <w:b/>
                <w:i/>
              </w:rPr>
              <w:t>-RS-IM-</w:t>
            </w:r>
            <w:proofErr w:type="spellStart"/>
            <w:r w:rsidRPr="00414DF9">
              <w:rPr>
                <w:b/>
                <w:i/>
              </w:rPr>
              <w:t>ReceptionForFeedbackPerBandComb</w:t>
            </w:r>
            <w:proofErr w:type="spellEnd"/>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ActBWP</w:t>
            </w:r>
            <w:proofErr w:type="spellEnd"/>
            <w:r w:rsidRPr="00414DF9">
              <w:rPr>
                <w:rFonts w:ascii="Arial" w:hAnsi="Arial" w:cs="Arial"/>
                <w:i/>
                <w:sz w:val="18"/>
                <w:szCs w:val="18"/>
              </w:rPr>
              <w:t>-</w:t>
            </w:r>
            <w:proofErr w:type="spellStart"/>
            <w:r w:rsidRPr="00414DF9">
              <w:rPr>
                <w:rFonts w:ascii="Arial" w:hAnsi="Arial" w:cs="Arial"/>
                <w:i/>
                <w:sz w:val="18"/>
                <w:szCs w:val="18"/>
              </w:rPr>
              <w:t>AllCC</w:t>
            </w:r>
            <w:proofErr w:type="spellEnd"/>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ActBWP</w:t>
            </w:r>
            <w:proofErr w:type="spellEnd"/>
            <w:r w:rsidRPr="00414DF9">
              <w:rPr>
                <w:rFonts w:ascii="Arial" w:hAnsi="Arial" w:cs="Arial"/>
                <w:i/>
                <w:sz w:val="18"/>
                <w:szCs w:val="18"/>
              </w:rPr>
              <w:t>-</w:t>
            </w:r>
            <w:proofErr w:type="spellStart"/>
            <w:r w:rsidRPr="00414DF9">
              <w:rPr>
                <w:rFonts w:ascii="Arial" w:hAnsi="Arial" w:cs="Arial"/>
                <w:i/>
                <w:sz w:val="18"/>
                <w:szCs w:val="18"/>
              </w:rPr>
              <w:t>AllCC</w:t>
            </w:r>
            <w:proofErr w:type="spellEnd"/>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proofErr w:type="spellStart"/>
            <w:r w:rsidRPr="00414DF9">
              <w:rPr>
                <w:i/>
                <w:iCs/>
              </w:rPr>
              <w:t>csi</w:t>
            </w:r>
            <w:proofErr w:type="spellEnd"/>
            <w:r w:rsidRPr="00414DF9">
              <w:rPr>
                <w:i/>
                <w:iCs/>
              </w:rPr>
              <w:t>-RS-IM-</w:t>
            </w:r>
            <w:proofErr w:type="spellStart"/>
            <w:r w:rsidRPr="00414DF9">
              <w:rPr>
                <w:i/>
                <w:iCs/>
              </w:rPr>
              <w:t>ReceptionForFeedbackPerBandComb</w:t>
            </w:r>
            <w:proofErr w:type="spellEnd"/>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 xml:space="preserve">Indicates support of always including the current </w:t>
            </w:r>
            <w:proofErr w:type="spellStart"/>
            <w:r w:rsidRPr="00414DF9">
              <w:rPr>
                <w:bCs/>
                <w:iCs/>
              </w:rPr>
              <w:t>SpCell</w:t>
            </w:r>
            <w:proofErr w:type="spellEnd"/>
            <w:r w:rsidRPr="00414DF9">
              <w:rPr>
                <w:bCs/>
                <w:iCs/>
              </w:rPr>
              <w:t xml:space="preserve">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 xml:space="preserve">Indicates whether UE supports the monitoring DCI formats 0_1,1_1,0_2 (if supported),1_2 (if supported) on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proofErr w:type="spellStart"/>
            <w:r w:rsidRPr="00414DF9">
              <w:rPr>
                <w:rFonts w:cs="Arial"/>
                <w:i/>
                <w:iCs/>
                <w:szCs w:val="18"/>
              </w:rPr>
              <w:t>enabledDefaultBeamForCCS</w:t>
            </w:r>
            <w:proofErr w:type="spellEnd"/>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proofErr w:type="spellStart"/>
            <w:r w:rsidRPr="00414DF9">
              <w:rPr>
                <w:bCs/>
                <w:i/>
              </w:rPr>
              <w:t>diffOnly</w:t>
            </w:r>
            <w:proofErr w:type="spellEnd"/>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proofErr w:type="spellStart"/>
            <w:r w:rsidRPr="00414DF9">
              <w:rPr>
                <w:b/>
                <w:i/>
              </w:rPr>
              <w:t>diffNumerologyAcrossPUCCH</w:t>
            </w:r>
            <w:proofErr w:type="spellEnd"/>
            <w:r w:rsidRPr="00414DF9">
              <w:rPr>
                <w:b/>
                <w:i/>
              </w:rPr>
              <w:t>-Group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proofErr w:type="spellStart"/>
            <w:r w:rsidRPr="00414DF9">
              <w:rPr>
                <w:b/>
                <w:i/>
              </w:rPr>
              <w:t>diffNumerologyWithinPUCCH-GroupLargerSCS</w:t>
            </w:r>
            <w:proofErr w:type="spellEnd"/>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proofErr w:type="spellStart"/>
            <w:r w:rsidRPr="00414DF9">
              <w:rPr>
                <w:b/>
                <w:i/>
              </w:rPr>
              <w:lastRenderedPageBreak/>
              <w:t>diffNumerologyWithinPUCCH-GroupSmallerSCS</w:t>
            </w:r>
            <w:proofErr w:type="spellEnd"/>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 xml:space="preserve">Indicates whether UE supports disabling scaling factor α for Cross-carrier scheduling (CCS) from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xml:space="preserve">)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(Type A or Type B) when </w:t>
            </w:r>
            <w:proofErr w:type="spellStart"/>
            <w:r w:rsidRPr="00414DF9">
              <w:rPr>
                <w:bCs/>
                <w:iCs/>
              </w:rPr>
              <w:t>sSCell</w:t>
            </w:r>
            <w:proofErr w:type="spellEnd"/>
            <w:r w:rsidRPr="00414DF9">
              <w:rPr>
                <w:bCs/>
                <w:iCs/>
              </w:rPr>
              <w:t xml:space="preserve"> is deactivated (i.e. scaling factor α is not applied for PDCCH overbooking/BD/CCE limit computation when </w:t>
            </w:r>
            <w:proofErr w:type="spellStart"/>
            <w:r w:rsidRPr="00414DF9">
              <w:rPr>
                <w:bCs/>
                <w:iCs/>
              </w:rPr>
              <w:t>sSCell</w:t>
            </w:r>
            <w:proofErr w:type="spellEnd"/>
            <w:r w:rsidRPr="00414DF9">
              <w:rPr>
                <w:bCs/>
                <w:iCs/>
              </w:rPr>
              <w:t xml:space="preserve">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 xml:space="preserve">Indicates whether UE supports disabling scaling factor α for Cross-carrier scheduling (CCS) from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xml:space="preserve">)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(Type A or Type B) when </w:t>
            </w:r>
            <w:proofErr w:type="spellStart"/>
            <w:r w:rsidRPr="00414DF9">
              <w:rPr>
                <w:bCs/>
                <w:iCs/>
              </w:rPr>
              <w:t>sSCell</w:t>
            </w:r>
            <w:proofErr w:type="spellEnd"/>
            <w:r w:rsidRPr="00414DF9">
              <w:rPr>
                <w:bCs/>
                <w:iCs/>
              </w:rPr>
              <w:t xml:space="preserve"> is switched to dormant BWP (i.e. scaling factor α is not applied for PDCCH overbooking/BD/CCE limit computation when </w:t>
            </w:r>
            <w:proofErr w:type="spellStart"/>
            <w:r w:rsidRPr="00414DF9">
              <w:rPr>
                <w:bCs/>
                <w:iCs/>
              </w:rPr>
              <w:t>sSCell</w:t>
            </w:r>
            <w:proofErr w:type="spellEnd"/>
            <w:r w:rsidRPr="00414DF9">
              <w:rPr>
                <w:bCs/>
                <w:iCs/>
              </w:rPr>
              <w:t xml:space="preserve">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w:t>
            </w:r>
            <w:proofErr w:type="spellStart"/>
            <w:r w:rsidRPr="00414DF9">
              <w:t>TBoMS</w:t>
            </w:r>
            <w:proofErr w:type="spellEnd"/>
            <w:r w:rsidRPr="00414DF9">
              <w:t>)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w:t>
            </w:r>
            <w:proofErr w:type="spellStart"/>
            <w:r w:rsidRPr="00414DF9">
              <w:t>TBoMS</w:t>
            </w:r>
            <w:proofErr w:type="spellEnd"/>
            <w:r w:rsidRPr="00414DF9">
              <w:t xml:space="preserve">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proofErr w:type="spellStart"/>
            <w:r w:rsidRPr="00414DF9">
              <w:rPr>
                <w:b/>
                <w:i/>
              </w:rPr>
              <w:t>dualPA</w:t>
            </w:r>
            <w:proofErr w:type="spellEnd"/>
            <w:r w:rsidRPr="00414DF9">
              <w:rPr>
                <w:b/>
                <w:i/>
              </w:rPr>
              <w:t>-Architecture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414DF9">
              <w:rPr>
                <w:bCs/>
                <w:i/>
                <w:iCs/>
              </w:rPr>
              <w:t>simultaneousRxTxInterBandCA</w:t>
            </w:r>
            <w:proofErr w:type="spellEnd"/>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w:t>
            </w:r>
            <w:proofErr w:type="spellStart"/>
            <w:r w:rsidRPr="00414DF9">
              <w:t>SpCell</w:t>
            </w:r>
            <w:proofErr w:type="spellEnd"/>
            <w:r w:rsidRPr="00414DF9">
              <w:t xml:space="preserve"> and the </w:t>
            </w:r>
            <w:proofErr w:type="spellStart"/>
            <w:r w:rsidRPr="00414DF9">
              <w:t>SCell</w:t>
            </w:r>
            <w:proofErr w:type="spellEnd"/>
            <w:r w:rsidRPr="00414DF9">
              <w:t xml:space="preserve">(s) are not aligned, the slot boundaries are aligned </w:t>
            </w:r>
            <w:r w:rsidRPr="00414DF9">
              <w:rPr>
                <w:rFonts w:cs="Arial"/>
                <w:szCs w:val="18"/>
              </w:rPr>
              <w:t xml:space="preserve">and the lowest subcarrier spacing of the subcarrier spacings given in </w:t>
            </w:r>
            <w:proofErr w:type="spellStart"/>
            <w:r w:rsidRPr="00414DF9">
              <w:rPr>
                <w:rStyle w:val="afb"/>
                <w:rFonts w:cs="Arial"/>
                <w:szCs w:val="18"/>
              </w:rPr>
              <w:t>scs-SpecificCarrierList</w:t>
            </w:r>
            <w:proofErr w:type="spellEnd"/>
            <w:r w:rsidRPr="00414DF9">
              <w:rPr>
                <w:rFonts w:cs="Arial"/>
                <w:szCs w:val="18"/>
              </w:rPr>
              <w:t xml:space="preserve"> for </w:t>
            </w:r>
            <w:proofErr w:type="spellStart"/>
            <w:r w:rsidRPr="00414DF9">
              <w:rPr>
                <w:rFonts w:cs="Arial"/>
                <w:szCs w:val="18"/>
              </w:rPr>
              <w:t>SpCell</w:t>
            </w:r>
            <w:proofErr w:type="spellEnd"/>
            <w:r w:rsidRPr="00414DF9">
              <w:rPr>
                <w:rFonts w:cs="Arial"/>
                <w:szCs w:val="18"/>
              </w:rPr>
              <w:t xml:space="preserve"> is smaller than or equal to the lowest subcarrier spacing of the subcarrier spacings given in </w:t>
            </w:r>
            <w:proofErr w:type="spellStart"/>
            <w:r w:rsidRPr="00414DF9">
              <w:rPr>
                <w:rStyle w:val="afb"/>
                <w:rFonts w:cs="Arial"/>
                <w:szCs w:val="18"/>
              </w:rPr>
              <w:t>scs-SpecificCarrierList</w:t>
            </w:r>
            <w:proofErr w:type="spellEnd"/>
            <w:r w:rsidRPr="00414DF9">
              <w:rPr>
                <w:rFonts w:cs="Arial"/>
                <w:szCs w:val="18"/>
              </w:rPr>
              <w:t xml:space="preserve"> for each of the non-aligned </w:t>
            </w:r>
            <w:proofErr w:type="spellStart"/>
            <w:r w:rsidRPr="00414DF9">
              <w:rPr>
                <w:rFonts w:cs="Arial"/>
                <w:szCs w:val="18"/>
              </w:rPr>
              <w:t>SCells</w:t>
            </w:r>
            <w:proofErr w:type="spellEnd"/>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 xml:space="preserve">within the same cell group, the frame boundaries of the </w:t>
            </w:r>
            <w:proofErr w:type="spellStart"/>
            <w:r w:rsidRPr="00414DF9">
              <w:rPr>
                <w:rFonts w:cs="Arial"/>
                <w:szCs w:val="18"/>
              </w:rPr>
              <w:t>SpCell</w:t>
            </w:r>
            <w:proofErr w:type="spellEnd"/>
            <w:r w:rsidRPr="00414DF9">
              <w:rPr>
                <w:rFonts w:cs="Arial"/>
                <w:szCs w:val="18"/>
              </w:rPr>
              <w:t xml:space="preserve"> and the </w:t>
            </w:r>
            <w:proofErr w:type="spellStart"/>
            <w:r w:rsidRPr="00414DF9">
              <w:rPr>
                <w:rFonts w:cs="Arial"/>
                <w:szCs w:val="18"/>
              </w:rPr>
              <w:t>SCell</w:t>
            </w:r>
            <w:proofErr w:type="spellEnd"/>
            <w:r w:rsidRPr="00414DF9">
              <w:rPr>
                <w:rFonts w:cs="Arial"/>
                <w:szCs w:val="18"/>
              </w:rPr>
              <w:t>(s)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proofErr w:type="spellStart"/>
            <w:r w:rsidRPr="00414DF9">
              <w:rPr>
                <w:i/>
                <w:iCs/>
              </w:rPr>
              <w:t>scs-SpecificCarrierList</w:t>
            </w:r>
            <w:proofErr w:type="spellEnd"/>
            <w:r w:rsidRPr="00414DF9">
              <w:rPr>
                <w:i/>
                <w:iCs/>
              </w:rPr>
              <w:t xml:space="preserve"> </w:t>
            </w:r>
            <w:r w:rsidRPr="00414DF9">
              <w:t xml:space="preserve">for </w:t>
            </w:r>
            <w:proofErr w:type="spellStart"/>
            <w:r w:rsidRPr="00414DF9">
              <w:rPr>
                <w:rFonts w:cs="Arial"/>
                <w:szCs w:val="18"/>
              </w:rPr>
              <w:t>SpCell</w:t>
            </w:r>
            <w:proofErr w:type="spellEnd"/>
            <w:r w:rsidRPr="00414DF9">
              <w:rPr>
                <w:rFonts w:cs="Arial"/>
                <w:szCs w:val="18"/>
              </w:rPr>
              <w:t xml:space="preserve"> </w:t>
            </w:r>
            <w:r w:rsidRPr="00414DF9">
              <w:t xml:space="preserve">is larger than the lowest subcarrier spacing of the subcarrier spacings given in </w:t>
            </w:r>
            <w:proofErr w:type="spellStart"/>
            <w:r w:rsidRPr="00414DF9">
              <w:rPr>
                <w:i/>
                <w:iCs/>
              </w:rPr>
              <w:t>scs-SpecificCarrierList</w:t>
            </w:r>
            <w:proofErr w:type="spellEnd"/>
            <w:r w:rsidRPr="00414DF9">
              <w:t xml:space="preserve"> for at least one of the non-aligned </w:t>
            </w:r>
            <w:proofErr w:type="spellStart"/>
            <w:r w:rsidRPr="00414DF9">
              <w:t>SCells</w:t>
            </w:r>
            <w:proofErr w:type="spellEnd"/>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b"/>
              </w:rPr>
              <w:t>interCA-NonAlignedFrame-B-r16</w:t>
            </w:r>
            <w:r w:rsidRPr="00414DF9">
              <w:t xml:space="preserve"> shall also indicate support of </w:t>
            </w:r>
            <w:r w:rsidRPr="00414DF9">
              <w:rPr>
                <w:rStyle w:val="afb"/>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w:t>
            </w:r>
            <w:proofErr w:type="spellStart"/>
            <w:r w:rsidRPr="00414DF9">
              <w:rPr>
                <w:rFonts w:ascii="Arial" w:hAnsi="Arial" w:cs="Arial"/>
                <w:sz w:val="18"/>
              </w:rPr>
              <w:t>PCell</w:t>
            </w:r>
            <w:proofErr w:type="spellEnd"/>
            <w:r w:rsidRPr="00414DF9">
              <w:rPr>
                <w:rFonts w:ascii="Arial" w:hAnsi="Arial" w:cs="Arial"/>
                <w:sz w:val="18"/>
              </w:rPr>
              <w:t xml:space="preserve"> and inter-frequency target </w:t>
            </w:r>
            <w:proofErr w:type="spellStart"/>
            <w:r w:rsidRPr="00414DF9">
              <w:rPr>
                <w:rFonts w:ascii="Arial" w:hAnsi="Arial" w:cs="Arial"/>
                <w:sz w:val="18"/>
              </w:rPr>
              <w:t>PCell</w:t>
            </w:r>
            <w:proofErr w:type="spellEnd"/>
            <w:r w:rsidRPr="00414DF9">
              <w:rPr>
                <w:rFonts w:ascii="Arial" w:hAnsi="Arial" w:cs="Arial"/>
                <w:sz w:val="18"/>
              </w:rPr>
              <w:t xml:space="preserve">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target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w:t>
            </w:r>
            <w:proofErr w:type="spellStart"/>
            <w:r w:rsidRPr="00414DF9">
              <w:rPr>
                <w:rFonts w:ascii="Arial" w:hAnsi="Arial" w:cs="Arial"/>
                <w:sz w:val="18"/>
              </w:rPr>
              <w:t>PCell</w:t>
            </w:r>
            <w:proofErr w:type="spellEnd"/>
            <w:r w:rsidRPr="00414DF9">
              <w:rPr>
                <w:rFonts w:ascii="Arial" w:hAnsi="Arial" w:cs="Arial"/>
                <w:sz w:val="18"/>
              </w:rPr>
              <w:t xml:space="preserve">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w:t>
            </w:r>
            <w:proofErr w:type="spellStart"/>
            <w:r w:rsidRPr="00414DF9">
              <w:rPr>
                <w:rFonts w:ascii="Arial" w:hAnsi="Arial" w:cs="Arial"/>
                <w:iCs/>
                <w:sz w:val="18"/>
                <w:szCs w:val="18"/>
              </w:rPr>
              <w:t>persistant</w:t>
            </w:r>
            <w:proofErr w:type="spellEnd"/>
            <w:r w:rsidRPr="00414DF9">
              <w:rPr>
                <w:rFonts w:ascii="Arial" w:hAnsi="Arial" w:cs="Arial"/>
                <w:iCs/>
                <w:sz w:val="18"/>
                <w:szCs w:val="18"/>
              </w:rPr>
              <w:t xml:space="preserve">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proofErr w:type="spellStart"/>
            <w:r w:rsidRPr="00414DF9">
              <w:rPr>
                <w:i/>
              </w:rPr>
              <w:t>periodicBeamReport</w:t>
            </w:r>
            <w:proofErr w:type="spellEnd"/>
            <w:r w:rsidRPr="00414DF9">
              <w:rPr>
                <w:i/>
              </w:rPr>
              <w:t xml:space="preserve"> </w:t>
            </w:r>
            <w:r w:rsidRPr="00414DF9">
              <w:rPr>
                <w:iCs/>
              </w:rPr>
              <w:t>or</w:t>
            </w:r>
            <w:r w:rsidRPr="00414DF9">
              <w:rPr>
                <w:i/>
              </w:rPr>
              <w:t xml:space="preserve"> </w:t>
            </w:r>
            <w:proofErr w:type="spellStart"/>
            <w:r w:rsidRPr="00414DF9">
              <w:rPr>
                <w:i/>
              </w:rPr>
              <w:t>aperiodicBeamReport</w:t>
            </w:r>
            <w:proofErr w:type="spellEnd"/>
            <w:r w:rsidRPr="00414DF9">
              <w:rPr>
                <w:i/>
              </w:rPr>
              <w:t xml:space="preserve"> </w:t>
            </w:r>
            <w:r w:rsidRPr="00414DF9">
              <w:rPr>
                <w:iCs/>
              </w:rPr>
              <w:t>or</w:t>
            </w:r>
            <w:r w:rsidRPr="00414DF9">
              <w:rPr>
                <w:i/>
              </w:rPr>
              <w:t xml:space="preserve"> </w:t>
            </w:r>
            <w:proofErr w:type="spellStart"/>
            <w:r w:rsidRPr="00414DF9">
              <w:rPr>
                <w:i/>
              </w:rPr>
              <w:t>sp-BeamReportPUCCH</w:t>
            </w:r>
            <w:proofErr w:type="spellEnd"/>
            <w:r w:rsidRPr="00414DF9">
              <w:rPr>
                <w:i/>
              </w:rPr>
              <w:t xml:space="preserve"> </w:t>
            </w:r>
            <w:r w:rsidRPr="00414DF9">
              <w:rPr>
                <w:iCs/>
              </w:rPr>
              <w:t>or</w:t>
            </w:r>
            <w:r w:rsidRPr="00414DF9">
              <w:rPr>
                <w:i/>
              </w:rPr>
              <w:t xml:space="preserve"> </w:t>
            </w:r>
            <w:proofErr w:type="spellStart"/>
            <w:r w:rsidRPr="00414DF9">
              <w:rPr>
                <w:i/>
              </w:rPr>
              <w:t>sp-BeamReportPUSCH</w:t>
            </w:r>
            <w:proofErr w:type="spellEnd"/>
            <w:r w:rsidRPr="00414DF9">
              <w:rPr>
                <w:i/>
              </w:rPr>
              <w:t>.</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lastRenderedPageBreak/>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proofErr w:type="spellStart"/>
            <w:r w:rsidRPr="00414DF9">
              <w:rPr>
                <w:bCs/>
                <w:i/>
              </w:rPr>
              <w:t>codebookVariantsList</w:t>
            </w:r>
            <w:proofErr w:type="spellEnd"/>
            <w:r w:rsidRPr="00414DF9">
              <w:rPr>
                <w:bCs/>
                <w:i/>
              </w:rPr>
              <w:t xml:space="preserve">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w:t>
            </w:r>
            <w:proofErr w:type="spellStart"/>
            <w:r w:rsidRPr="00414DF9">
              <w:rPr>
                <w:bCs/>
                <w:i/>
              </w:rPr>
              <w:t>codebookVariantsList</w:t>
            </w:r>
            <w:proofErr w:type="spellEnd"/>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lastRenderedPageBreak/>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lastRenderedPageBreak/>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proofErr w:type="spellStart"/>
            <w:r w:rsidRPr="00414DF9">
              <w:rPr>
                <w:i/>
                <w:iCs/>
              </w:rPr>
              <w:t>searchSpaceId</w:t>
            </w:r>
            <w:proofErr w:type="spellEnd"/>
            <w:r w:rsidRPr="00414DF9">
              <w:t xml:space="preserve"> are provided on both the scheduling cell and a serving cell in the set of cells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lastRenderedPageBreak/>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 xml:space="preserve">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proofErr w:type="spellStart"/>
            <w:r w:rsidRPr="00414DF9">
              <w:rPr>
                <w:i/>
                <w:iCs/>
              </w:rPr>
              <w:t>crossCarrierScheduling-SameSCS</w:t>
            </w:r>
            <w:proofErr w:type="spellEnd"/>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lastRenderedPageBreak/>
              <w:t>multiCell-PUSCH-DCI-0-3-DiffSCS-r18</w:t>
            </w:r>
          </w:p>
          <w:p w14:paraId="63813B28" w14:textId="77777777" w:rsidR="00F347AB" w:rsidRPr="00414DF9" w:rsidRDefault="00F347AB" w:rsidP="00DA4EEB">
            <w:pPr>
              <w:pStyle w:val="TAL"/>
            </w:pPr>
            <w:r w:rsidRPr="00414DF9">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proofErr w:type="spellStart"/>
            <w:r w:rsidRPr="00414DF9">
              <w:rPr>
                <w:rFonts w:cs="Arial"/>
                <w:i/>
                <w:iCs/>
                <w:szCs w:val="18"/>
              </w:rPr>
              <w:t>searchSpaceId</w:t>
            </w:r>
            <w:proofErr w:type="spellEnd"/>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lastRenderedPageBreak/>
              <w:t>multiCell-PUSCH-DCI-0-3-SameSCS-r18</w:t>
            </w:r>
          </w:p>
          <w:p w14:paraId="383D16EA" w14:textId="77777777" w:rsidR="00F347AB" w:rsidRPr="00414DF9" w:rsidRDefault="00F347AB" w:rsidP="00DA4EEB">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proofErr w:type="spellStart"/>
            <w:r w:rsidRPr="00414DF9">
              <w:rPr>
                <w:i/>
                <w:iCs/>
              </w:rPr>
              <w:t>crossCarrierScheduling-SameSCS</w:t>
            </w:r>
            <w:proofErr w:type="spellEnd"/>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lastRenderedPageBreak/>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w:t>
            </w:r>
            <w:proofErr w:type="spellStart"/>
            <w:r w:rsidRPr="00414DF9">
              <w:rPr>
                <w:i/>
                <w:iCs/>
              </w:rPr>
              <w:t>ConfigurationList</w:t>
            </w:r>
            <w:proofErr w:type="spellEnd"/>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lastRenderedPageBreak/>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 xml:space="preserve">Indicates whether UE supports carrier aggregation with non-aligned frame boundaries for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in inter-band CA. The capability indicates the band pairs of the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SCS in kHz, </w:t>
            </w:r>
            <w:proofErr w:type="spellStart"/>
            <w:r w:rsidRPr="00414DF9">
              <w:rPr>
                <w:bCs/>
                <w:iCs/>
              </w:rPr>
              <w:t>sSCell</w:t>
            </w:r>
            <w:proofErr w:type="spellEnd"/>
            <w:r w:rsidRPr="00414DF9">
              <w:rPr>
                <w:bCs/>
                <w:iCs/>
              </w:rPr>
              <w:t xml:space="preserve"> SCS in kHz} combination which supports non-aligned frame boundary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The band-pair is encoded as a bitmap with size L * (L – 1) / 2, and bit N (leftmost bit is indexed as bit 0) is set to "1" if the UE supports non-frame boundary for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等线"/>
              </w:rPr>
              <w:t>N/A</w:t>
            </w:r>
          </w:p>
        </w:tc>
        <w:tc>
          <w:tcPr>
            <w:tcW w:w="728" w:type="dxa"/>
          </w:tcPr>
          <w:p w14:paraId="6E0B7545" w14:textId="77777777" w:rsidR="00F347AB" w:rsidRPr="00414DF9" w:rsidRDefault="00F347AB" w:rsidP="00DA4EEB">
            <w:pPr>
              <w:pStyle w:val="TAL"/>
              <w:jc w:val="center"/>
              <w:rPr>
                <w:bCs/>
                <w:iCs/>
              </w:rPr>
            </w:pPr>
            <w:r w:rsidRPr="00414DF9">
              <w:rPr>
                <w:rFonts w:eastAsia="等线"/>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w:t>
            </w:r>
            <w:proofErr w:type="spellStart"/>
            <w:r w:rsidRPr="00414DF9">
              <w:rPr>
                <w:rFonts w:cs="Arial"/>
                <w:szCs w:val="18"/>
              </w:rPr>
              <w:t>PCell</w:t>
            </w:r>
            <w:proofErr w:type="spellEnd"/>
            <w:r w:rsidRPr="00414DF9">
              <w:rPr>
                <w:rFonts w:cs="Arial"/>
                <w:szCs w:val="18"/>
              </w:rPr>
              <w:t xml:space="preserve">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proofErr w:type="spellStart"/>
            <w:r w:rsidRPr="00414DF9">
              <w:rPr>
                <w:rFonts w:cs="Arial"/>
                <w:i/>
                <w:szCs w:val="18"/>
              </w:rPr>
              <w:t>parallelTxPRACH</w:t>
            </w:r>
            <w:proofErr w:type="spellEnd"/>
            <w:r w:rsidRPr="00414DF9">
              <w:rPr>
                <w:rFonts w:cs="Arial"/>
                <w:i/>
                <w:szCs w:val="18"/>
              </w:rPr>
              <w:t>-SRS-PUCCH-PUSCH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w:t>
            </w:r>
            <w:proofErr w:type="spellStart"/>
            <w:r w:rsidRPr="00414DF9">
              <w:rPr>
                <w:rFonts w:cs="Arial"/>
                <w:szCs w:val="18"/>
              </w:rPr>
              <w:t>SpCell</w:t>
            </w:r>
            <w:proofErr w:type="spellEnd"/>
            <w:r w:rsidRPr="00414DF9">
              <w:rPr>
                <w:rFonts w:cs="Arial"/>
                <w:szCs w:val="18"/>
              </w:rPr>
              <w:t xml:space="preserve">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proofErr w:type="spellStart"/>
            <w:r w:rsidRPr="00414DF9">
              <w:rPr>
                <w:b/>
                <w:i/>
              </w:rPr>
              <w:t>parallelTxSRS</w:t>
            </w:r>
            <w:proofErr w:type="spellEnd"/>
            <w:r w:rsidRPr="00414DF9">
              <w:rPr>
                <w:b/>
                <w:i/>
              </w:rPr>
              <w:t>-PUCCH-PUSCH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lastRenderedPageBreak/>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proofErr w:type="spellStart"/>
            <w:r w:rsidRPr="00414DF9">
              <w:rPr>
                <w:b/>
                <w:i/>
              </w:rPr>
              <w:t>parallelTxPRACH</w:t>
            </w:r>
            <w:proofErr w:type="spellEnd"/>
            <w:r w:rsidRPr="00414DF9">
              <w:rPr>
                <w:b/>
                <w:i/>
              </w:rPr>
              <w:t>-SRS-PUCCH-PUSCH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lastRenderedPageBreak/>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lastRenderedPageBreak/>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w:t>
            </w:r>
            <w:proofErr w:type="gramStart"/>
            <w:r w:rsidRPr="00414DF9">
              <w:rPr>
                <w:bCs/>
                <w:iCs/>
              </w:rPr>
              <w:t>) ,</w:t>
            </w:r>
            <w:proofErr w:type="gramEnd"/>
            <w:r w:rsidRPr="00414DF9">
              <w:rPr>
                <w:bCs/>
                <w:iCs/>
              </w:rPr>
              <w:t xml:space="preserve">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Otherwise, if N_(NR-DC,max,r15)^(</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w:t>
            </w:r>
            <w:proofErr w:type="spellStart"/>
            <w:r w:rsidRPr="00414DF9">
              <w:t>DL,cells</w:t>
            </w:r>
            <w:proofErr w:type="spellEnd"/>
            <w:r w:rsidRPr="00414DF9">
              <w:t>)</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Otherwise, if N_(NR-DC,max,r16)^(</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w:t>
            </w:r>
            <w:proofErr w:type="spellStart"/>
            <w:r w:rsidRPr="00414DF9">
              <w:t>DL,cells</w:t>
            </w:r>
            <w:proofErr w:type="spellEnd"/>
            <w:r w:rsidRPr="00414DF9">
              <w:t>)</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Cs/>
              </w:rPr>
              <w:t xml:space="preserve">, then the capability defined by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
              </w:rPr>
              <w:t xml:space="preserve"> </w:t>
            </w:r>
            <w:r w:rsidRPr="00414DF9">
              <w:rPr>
                <w:bCs/>
                <w:iCs/>
              </w:rPr>
              <w:t xml:space="preserve">is applied to the combination of </w:t>
            </w:r>
            <w:proofErr w:type="spellStart"/>
            <w:r w:rsidRPr="00414DF9">
              <w:rPr>
                <w:bCs/>
                <w:i/>
                <w:iCs/>
              </w:rPr>
              <w:t>pdcch</w:t>
            </w:r>
            <w:proofErr w:type="spellEnd"/>
            <w:r w:rsidRPr="00414DF9">
              <w:rPr>
                <w:bCs/>
                <w:i/>
                <w:iCs/>
              </w:rPr>
              <w:t>-</w:t>
            </w:r>
            <w:proofErr w:type="spellStart"/>
            <w:r w:rsidRPr="00414DF9">
              <w:rPr>
                <w:bCs/>
                <w:i/>
                <w:iCs/>
              </w:rPr>
              <w:t>BlindDetectionMCG</w:t>
            </w:r>
            <w:proofErr w:type="spellEnd"/>
            <w:r w:rsidRPr="00414DF9">
              <w:rPr>
                <w:bCs/>
                <w:i/>
                <w:iCs/>
              </w:rPr>
              <w:t xml:space="preserve">-UE-Mixed and </w:t>
            </w:r>
            <w:proofErr w:type="spellStart"/>
            <w:r w:rsidRPr="00414DF9">
              <w:rPr>
                <w:bCs/>
                <w:i/>
                <w:iCs/>
              </w:rPr>
              <w:t>pdcch</w:t>
            </w:r>
            <w:proofErr w:type="spellEnd"/>
            <w:r w:rsidRPr="00414DF9">
              <w:rPr>
                <w:bCs/>
                <w:i/>
                <w:iCs/>
              </w:rPr>
              <w:t>-</w:t>
            </w:r>
            <w:proofErr w:type="spellStart"/>
            <w:r w:rsidRPr="00414DF9">
              <w:rPr>
                <w:bCs/>
                <w:i/>
                <w:iCs/>
              </w:rPr>
              <w:t>BlindDetectionSCG</w:t>
            </w:r>
            <w:proofErr w:type="spellEnd"/>
            <w:r w:rsidRPr="00414DF9">
              <w:rPr>
                <w:bCs/>
                <w:i/>
                <w:iCs/>
              </w:rPr>
              <w:t>-UE-Mixed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lastRenderedPageBreak/>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lastRenderedPageBreak/>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lastRenderedPageBreak/>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Otherwise, if N_(NR-DC,max,r16)^(</w:t>
            </w:r>
            <w:proofErr w:type="spellStart"/>
            <w:r w:rsidRPr="00414DF9">
              <w:rPr>
                <w:rStyle w:val="TANChar"/>
              </w:rPr>
              <w:t>DL,cells</w:t>
            </w:r>
            <w:proofErr w:type="spellEnd"/>
            <w:r w:rsidRPr="00414DF9">
              <w:rPr>
                <w:rStyle w:val="TANChar"/>
              </w:rPr>
              <w:t xml:space="preserve">)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w:t>
            </w:r>
            <w:proofErr w:type="gramStart"/>
            <w:r w:rsidRPr="00414DF9">
              <w:t>DC,max</w:t>
            </w:r>
            <w:proofErr w:type="gramEnd"/>
            <w:r w:rsidRPr="00414DF9">
              <w:t>,r16)^(</w:t>
            </w:r>
            <w:proofErr w:type="spellStart"/>
            <w:r w:rsidRPr="00414DF9">
              <w:t>DL,cells</w:t>
            </w:r>
            <w:proofErr w:type="spellEnd"/>
            <w:r w:rsidRPr="00414DF9">
              <w:t>).</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proofErr w:type="spellStart"/>
            <w:r w:rsidRPr="00414DF9">
              <w:rPr>
                <w:rFonts w:ascii="Arial" w:hAnsi="Arial" w:cs="Arial"/>
                <w:i/>
                <w:iCs/>
                <w:sz w:val="18"/>
                <w:szCs w:val="18"/>
              </w:rPr>
              <w:t>alignedOnly</w:t>
            </w:r>
            <w:proofErr w:type="spellEnd"/>
            <w:r w:rsidRPr="00414DF9">
              <w:rPr>
                <w:rFonts w:ascii="Arial" w:hAnsi="Arial" w:cs="Arial"/>
                <w:i/>
                <w:iCs/>
                <w:sz w:val="18"/>
                <w:szCs w:val="18"/>
              </w:rPr>
              <w:t xml:space="preserve"> </w:t>
            </w:r>
            <w:r w:rsidRPr="00414DF9">
              <w:rPr>
                <w:rFonts w:ascii="Arial" w:hAnsi="Arial" w:cs="Arial"/>
                <w:sz w:val="18"/>
                <w:szCs w:val="18"/>
              </w:rPr>
              <w:t xml:space="preserve">indicates the supported span arrangement for CA is aligned spans only, Value </w:t>
            </w:r>
            <w:proofErr w:type="spellStart"/>
            <w:r w:rsidRPr="00414DF9">
              <w:rPr>
                <w:rFonts w:ascii="Arial" w:hAnsi="Arial" w:cs="Arial"/>
                <w:i/>
                <w:iCs/>
                <w:sz w:val="18"/>
                <w:szCs w:val="18"/>
              </w:rPr>
              <w:t>alignedAndNonAligned</w:t>
            </w:r>
            <w:proofErr w:type="spellEnd"/>
            <w:r w:rsidRPr="00414DF9">
              <w:rPr>
                <w:rFonts w:ascii="Arial" w:hAnsi="Arial" w:cs="Arial"/>
                <w:i/>
                <w:iCs/>
                <w:sz w:val="18"/>
                <w:szCs w:val="18"/>
              </w:rPr>
              <w:t xml:space="preserve">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lastRenderedPageBreak/>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proofErr w:type="spellStart"/>
            <w:r w:rsidRPr="00414DF9">
              <w:rPr>
                <w:i/>
              </w:rPr>
              <w:t>pdcch-MonitoringAnyOccasionsWithSpanGap</w:t>
            </w:r>
            <w:proofErr w:type="spellEnd"/>
          </w:p>
          <w:p w14:paraId="7F45F8D5" w14:textId="77777777" w:rsidR="00F347AB" w:rsidRPr="00414DF9" w:rsidRDefault="00F347AB" w:rsidP="00DA4EEB">
            <w:pPr>
              <w:pStyle w:val="TAL"/>
              <w:rPr>
                <w:rFonts w:cs="Arial"/>
                <w:szCs w:val="18"/>
              </w:rPr>
            </w:pPr>
            <w:r w:rsidRPr="00414DF9">
              <w:rPr>
                <w:bCs/>
                <w:iCs/>
              </w:rPr>
              <w:t>on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lastRenderedPageBreak/>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rFonts w:cs="Arial"/>
                <w:i/>
                <w:iCs/>
                <w:szCs w:val="18"/>
              </w:rPr>
              <w:t>csi-ReportFramework</w:t>
            </w:r>
            <w:proofErr w:type="spellEnd"/>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lastRenderedPageBreak/>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rFonts w:cs="Arial"/>
                <w:i/>
                <w:iCs/>
                <w:szCs w:val="18"/>
              </w:rPr>
              <w:t>csi-ReportFramework</w:t>
            </w:r>
            <w:proofErr w:type="spellEnd"/>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lastRenderedPageBreak/>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lastRenderedPageBreak/>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proofErr w:type="spellStart"/>
            <w:r w:rsidRPr="00414DF9">
              <w:rPr>
                <w:i/>
                <w:iCs/>
              </w:rPr>
              <w:t>prioSCellPRACH-OverSP-PeriodicSRS</w:t>
            </w:r>
            <w:proofErr w:type="spellEnd"/>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lastRenderedPageBreak/>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proofErr w:type="spellStart"/>
            <w:r w:rsidRPr="00414DF9">
              <w:rPr>
                <w:bCs/>
                <w:i/>
              </w:rPr>
              <w:t>enabledDefaultBeamFormultiCellScheduling</w:t>
            </w:r>
            <w:proofErr w:type="spellEnd"/>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proofErr w:type="spellStart"/>
            <w:r w:rsidRPr="00414DF9">
              <w:rPr>
                <w:bCs/>
                <w:i/>
              </w:rPr>
              <w:t>lowScheduling-highScheduled</w:t>
            </w:r>
            <w:proofErr w:type="spellEnd"/>
            <w:r w:rsidRPr="00414DF9">
              <w:rPr>
                <w:bCs/>
                <w:iCs/>
              </w:rPr>
              <w:t xml:space="preserve">, </w:t>
            </w:r>
            <w:proofErr w:type="spellStart"/>
            <w:r w:rsidRPr="00414DF9">
              <w:rPr>
                <w:bCs/>
                <w:i/>
              </w:rPr>
              <w:t>highScheduling-lowScheduled</w:t>
            </w:r>
            <w:proofErr w:type="spellEnd"/>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lastRenderedPageBreak/>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proofErr w:type="spellStart"/>
            <w:r w:rsidRPr="00414DF9">
              <w:rPr>
                <w:b/>
                <w:i/>
              </w:rPr>
              <w:t>simultaneousCSI-ReportsAllCC</w:t>
            </w:r>
            <w:proofErr w:type="spellEnd"/>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414DF9">
              <w:rPr>
                <w:i/>
              </w:rPr>
              <w:t>simultaneousCSI-ReportsAllCC</w:t>
            </w:r>
            <w:proofErr w:type="spellEnd"/>
            <w:r w:rsidRPr="00414DF9">
              <w:t xml:space="preserve"> includes the beam report and CSI report. This parameter may further limit </w:t>
            </w:r>
            <w:proofErr w:type="spellStart"/>
            <w:r w:rsidRPr="00414DF9">
              <w:rPr>
                <w:i/>
              </w:rPr>
              <w:t>simultaneousCSI-ReportsPerCC</w:t>
            </w:r>
            <w:proofErr w:type="spellEnd"/>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lastRenderedPageBreak/>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w:t>
            </w:r>
            <w:proofErr w:type="spellStart"/>
            <w:r w:rsidRPr="00414DF9">
              <w:rPr>
                <w:rFonts w:cs="Arial"/>
                <w:i/>
                <w:iCs/>
                <w:szCs w:val="18"/>
              </w:rPr>
              <w:t>ParametersPerBand</w:t>
            </w:r>
            <w:proofErr w:type="spellEnd"/>
            <w:r w:rsidRPr="00414DF9">
              <w:rPr>
                <w:rFonts w:cs="Arial"/>
                <w:szCs w:val="18"/>
              </w:rPr>
              <w:t xml:space="preserve"> and </w:t>
            </w:r>
            <w:proofErr w:type="spellStart"/>
            <w:r w:rsidRPr="00414DF9">
              <w:rPr>
                <w:rFonts w:cs="Arial"/>
                <w:i/>
                <w:iCs/>
                <w:szCs w:val="18"/>
              </w:rPr>
              <w:t>Phy</w:t>
            </w:r>
            <w:proofErr w:type="spellEnd"/>
            <w:r w:rsidRPr="00414DF9">
              <w:rPr>
                <w:rFonts w:cs="Arial"/>
                <w:i/>
                <w:iCs/>
                <w:szCs w:val="18"/>
              </w:rPr>
              <w:t>-</w:t>
            </w:r>
            <w:proofErr w:type="spellStart"/>
            <w:r w:rsidRPr="00414DF9">
              <w:rPr>
                <w:rFonts w:cs="Arial"/>
                <w:i/>
                <w:iCs/>
                <w:szCs w:val="18"/>
              </w:rPr>
              <w:t>ParametersFRX</w:t>
            </w:r>
            <w:proofErr w:type="spellEnd"/>
            <w:r w:rsidRPr="00414DF9">
              <w:rPr>
                <w:rFonts w:cs="Arial"/>
                <w:i/>
                <w:iCs/>
                <w:szCs w:val="18"/>
              </w:rPr>
              <w:t>-Diff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rFonts w:cs="Arial"/>
                <w:i/>
                <w:iCs/>
                <w:szCs w:val="18"/>
                <w:lang w:eastAsia="zh-CN"/>
              </w:rPr>
              <w:t>simultaneousCSI-ReportsAllCC</w:t>
            </w:r>
            <w:proofErr w:type="spellEnd"/>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proofErr w:type="spellStart"/>
            <w:r w:rsidRPr="00414DF9">
              <w:rPr>
                <w:i/>
                <w:iCs/>
                <w:lang w:eastAsia="zh-CN"/>
              </w:rPr>
              <w:t>csi-ReportFramework</w:t>
            </w:r>
            <w:proofErr w:type="spellEnd"/>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proofErr w:type="spellStart"/>
            <w:r w:rsidRPr="00414DF9">
              <w:rPr>
                <w:b/>
                <w:bCs/>
                <w:i/>
                <w:iCs/>
              </w:rPr>
              <w:t>simultaneousRxTxInterBandCA</w:t>
            </w:r>
            <w:proofErr w:type="spellEnd"/>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w:t>
            </w:r>
            <w:proofErr w:type="spellStart"/>
            <w:r w:rsidRPr="00414DF9">
              <w:rPr>
                <w:bCs/>
                <w:i/>
                <w:iCs/>
              </w:rPr>
              <w:t>ParametersNR</w:t>
            </w:r>
            <w:proofErr w:type="spellEnd"/>
            <w:r w:rsidRPr="00414DF9">
              <w:rPr>
                <w:bCs/>
                <w:i/>
                <w:iCs/>
              </w:rPr>
              <w:t>-</w:t>
            </w:r>
            <w:proofErr w:type="spellStart"/>
            <w:r w:rsidRPr="00414DF9">
              <w:rPr>
                <w:bCs/>
                <w:i/>
                <w:iCs/>
              </w:rPr>
              <w:t>ForDC</w:t>
            </w:r>
            <w:proofErr w:type="spellEnd"/>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proofErr w:type="spellStart"/>
            <w:r w:rsidRPr="00414DF9">
              <w:rPr>
                <w:b/>
                <w:bCs/>
                <w:i/>
                <w:iCs/>
              </w:rPr>
              <w:t>simultaneousRxTxInterBandCAPerBandPair</w:t>
            </w:r>
            <w:proofErr w:type="spellEnd"/>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w:t>
            </w:r>
            <w:proofErr w:type="spellStart"/>
            <w:r w:rsidRPr="00414DF9">
              <w:rPr>
                <w:bCs/>
                <w:i/>
              </w:rPr>
              <w:t>ParametersNR</w:t>
            </w:r>
            <w:proofErr w:type="spellEnd"/>
            <w:r w:rsidRPr="00414DF9">
              <w:rPr>
                <w:bCs/>
                <w:i/>
              </w:rPr>
              <w:t>-</w:t>
            </w:r>
            <w:proofErr w:type="spellStart"/>
            <w:r w:rsidRPr="00414DF9">
              <w:rPr>
                <w:bCs/>
                <w:i/>
              </w:rPr>
              <w:t>ForDC</w:t>
            </w:r>
            <w:proofErr w:type="spellEnd"/>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simultaneousRxTxInterBandCA</w:t>
            </w:r>
            <w:proofErr w:type="spellEnd"/>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proofErr w:type="spellStart"/>
            <w:r w:rsidRPr="00414DF9">
              <w:rPr>
                <w:b/>
                <w:i/>
              </w:rPr>
              <w:t>simultaneousRxTxSUL</w:t>
            </w:r>
            <w:proofErr w:type="spellEnd"/>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proofErr w:type="spellStart"/>
            <w:r w:rsidRPr="00414DF9">
              <w:rPr>
                <w:b/>
                <w:i/>
              </w:rPr>
              <w:t>simultaneousRxTxSULPerBandPair</w:t>
            </w:r>
            <w:proofErr w:type="spellEnd"/>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proofErr w:type="spellStart"/>
            <w:r w:rsidRPr="00414DF9">
              <w:rPr>
                <w:bCs/>
                <w:i/>
              </w:rPr>
              <w:t>simultaneousRxTxInterBandCAPerBandPair</w:t>
            </w:r>
            <w:proofErr w:type="spellEnd"/>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simultaneousRxTxSUL</w:t>
            </w:r>
            <w:proofErr w:type="spellEnd"/>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proofErr w:type="spellStart"/>
            <w:r w:rsidRPr="00414DF9">
              <w:rPr>
                <w:b/>
                <w:i/>
              </w:rPr>
              <w:lastRenderedPageBreak/>
              <w:t>simultaneousSRS</w:t>
            </w:r>
            <w:proofErr w:type="spellEnd"/>
            <w:r w:rsidRPr="00414DF9">
              <w:rPr>
                <w:b/>
                <w:i/>
              </w:rPr>
              <w:t>-</w:t>
            </w:r>
            <w:proofErr w:type="spellStart"/>
            <w:r w:rsidRPr="00414DF9">
              <w:rPr>
                <w:b/>
                <w:i/>
              </w:rPr>
              <w:t>AssocCSI</w:t>
            </w:r>
            <w:proofErr w:type="spellEnd"/>
            <w:r w:rsidRPr="00414DF9">
              <w:rPr>
                <w:b/>
                <w:i/>
              </w:rPr>
              <w:t>-RS-</w:t>
            </w:r>
            <w:proofErr w:type="spellStart"/>
            <w:r w:rsidRPr="00414DF9">
              <w:rPr>
                <w:b/>
                <w:i/>
              </w:rPr>
              <w:t>AllCC</w:t>
            </w:r>
            <w:proofErr w:type="spellEnd"/>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414DF9">
              <w:rPr>
                <w:i/>
              </w:rPr>
              <w:t>simultaneousSRS</w:t>
            </w:r>
            <w:proofErr w:type="spellEnd"/>
            <w:r w:rsidRPr="00414DF9">
              <w:rPr>
                <w:i/>
              </w:rPr>
              <w:t>-</w:t>
            </w:r>
            <w:proofErr w:type="spellStart"/>
            <w:r w:rsidRPr="00414DF9">
              <w:rPr>
                <w:i/>
              </w:rPr>
              <w:t>AssocCSI</w:t>
            </w:r>
            <w:proofErr w:type="spellEnd"/>
            <w:r w:rsidRPr="00414DF9">
              <w:rPr>
                <w:i/>
              </w:rPr>
              <w:t>-RS-</w:t>
            </w:r>
            <w:proofErr w:type="spellStart"/>
            <w:r w:rsidRPr="00414DF9">
              <w:rPr>
                <w:i/>
              </w:rPr>
              <w:t>PerCC</w:t>
            </w:r>
            <w:proofErr w:type="spellEnd"/>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lastRenderedPageBreak/>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rPr>
                <w:i/>
              </w:rPr>
              <w:t xml:space="preserve">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lastRenderedPageBreak/>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rPr>
                <w:i/>
              </w:rPr>
              <w:t xml:space="preserve">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lastRenderedPageBreak/>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rPr>
              <w:t>csi-</w:t>
            </w:r>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lastRenderedPageBreak/>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proofErr w:type="spellStart"/>
            <w:r w:rsidRPr="00414DF9">
              <w:rPr>
                <w:bCs/>
                <w:i/>
                <w:szCs w:val="22"/>
              </w:rPr>
              <w:t>srs-CarrierSwitch</w:t>
            </w:r>
            <w:proofErr w:type="spellEnd"/>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lastRenderedPageBreak/>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supportedAggBW-TotalDL</w:t>
            </w:r>
            <w:proofErr w:type="spellEnd"/>
            <w:r w:rsidRPr="00414DF9">
              <w:rPr>
                <w:rFonts w:ascii="Arial" w:hAnsi="Arial" w:cs="Arial"/>
                <w:i/>
                <w:iCs/>
                <w:sz w:val="18"/>
                <w:szCs w:val="18"/>
              </w:rPr>
              <w:t>/UL-r17</w:t>
            </w:r>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and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 xml:space="preserve">is the scaling factor and takes the following </w:t>
            </w:r>
            <w:proofErr w:type="gramStart"/>
            <w:r w:rsidRPr="00414DF9">
              <w:rPr>
                <w:rFonts w:ascii="Arial" w:hAnsi="Arial" w:cs="Arial"/>
                <w:sz w:val="18"/>
                <w:szCs w:val="18"/>
              </w:rPr>
              <w:t>values.</w:t>
            </w:r>
            <w:proofErr w:type="gramEnd"/>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proofErr w:type="spellStart"/>
            <w:r w:rsidRPr="00414DF9">
              <w:rPr>
                <w:i/>
              </w:rPr>
              <w:t>supportedCSI</w:t>
            </w:r>
            <w:proofErr w:type="spellEnd"/>
            <w:r w:rsidRPr="00414DF9">
              <w:rPr>
                <w:i/>
              </w:rPr>
              <w:t>-RS-</w:t>
            </w:r>
            <w:proofErr w:type="spellStart"/>
            <w:r w:rsidRPr="00414DF9">
              <w:rPr>
                <w:i/>
              </w:rPr>
              <w:t>ResourceListAlt</w:t>
            </w:r>
            <w:proofErr w:type="spellEnd"/>
            <w:r w:rsidRPr="00414DF9">
              <w:t xml:space="preserve"> reported in </w:t>
            </w:r>
            <w:r w:rsidRPr="00414DF9">
              <w:rPr>
                <w:i/>
              </w:rPr>
              <w:t>MIMO-</w:t>
            </w:r>
            <w:proofErr w:type="spellStart"/>
            <w:r w:rsidRPr="00414DF9">
              <w:rPr>
                <w:i/>
              </w:rPr>
              <w:t>ParametersPerBand</w:t>
            </w:r>
            <w:proofErr w:type="spellEnd"/>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lastRenderedPageBreak/>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proofErr w:type="spellStart"/>
            <w:r w:rsidRPr="00414DF9">
              <w:rPr>
                <w:b/>
                <w:i/>
              </w:rPr>
              <w:t>supportedNumberTAG</w:t>
            </w:r>
            <w:proofErr w:type="spellEnd"/>
          </w:p>
          <w:p w14:paraId="3B8204F8" w14:textId="77777777" w:rsidR="00F347AB" w:rsidRPr="00414DF9" w:rsidRDefault="00F347AB"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 xml:space="preserve">Indicates whether the UE supports Y=1 delay value for TDCP report and amplitude report. The UE also supports to configure KTRS = 1 TRS resource set. The basic delay value &lt;= </w:t>
            </w:r>
            <w:proofErr w:type="spellStart"/>
            <w:r w:rsidRPr="00414DF9">
              <w:t>D_basic</w:t>
            </w:r>
            <w:proofErr w:type="spellEnd"/>
            <w:r w:rsidRPr="00414DF9">
              <w:t xml:space="preserve">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w:t>
            </w:r>
            <w:proofErr w:type="gramStart"/>
            <w:r w:rsidRPr="00414DF9">
              <w:rPr>
                <w:rFonts w:ascii="Arial" w:hAnsi="Arial" w:cs="Arial"/>
                <w:sz w:val="18"/>
                <w:szCs w:val="18"/>
              </w:rPr>
              <w:t>1)*</w:t>
            </w:r>
            <w:proofErr w:type="gramEnd"/>
            <w:r w:rsidRPr="00414DF9">
              <w:rPr>
                <w:rFonts w:ascii="Arial" w:hAnsi="Arial" w:cs="Arial"/>
                <w:sz w:val="18"/>
                <w:szCs w:val="18"/>
              </w:rPr>
              <w:t>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2..</w:t>
            </w:r>
            <w:proofErr w:type="gramEnd"/>
            <w:r w:rsidRPr="00414DF9">
              <w:rPr>
                <w:rFonts w:ascii="Arial" w:hAnsi="Arial" w:cs="Arial"/>
                <w:sz w:val="18"/>
                <w:szCs w:val="18"/>
              </w:rPr>
              <w:t>32}.</w:t>
            </w:r>
          </w:p>
          <w:p w14:paraId="61779941" w14:textId="77777777" w:rsidR="00F347AB" w:rsidRPr="00414DF9" w:rsidRDefault="00F347AB"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43F4A33" w14:textId="77777777" w:rsidR="00F347AB" w:rsidRPr="00414DF9" w:rsidRDefault="00F347AB" w:rsidP="00DA4EEB">
            <w:pPr>
              <w:pStyle w:val="TAL"/>
              <w:rPr>
                <w:rFonts w:eastAsia="等线"/>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w:t>
            </w:r>
            <w:proofErr w:type="gramStart"/>
            <w:r w:rsidRPr="00414DF9">
              <w:rPr>
                <w:rFonts w:ascii="Arial" w:hAnsi="Arial" w:cs="Arial"/>
                <w:sz w:val="18"/>
                <w:szCs w:val="18"/>
              </w:rPr>
              <w:t>1..</w:t>
            </w:r>
            <w:proofErr w:type="gramEnd"/>
            <w:r w:rsidRPr="00414DF9">
              <w:rPr>
                <w:rFonts w:ascii="Arial" w:hAnsi="Arial" w:cs="Arial"/>
                <w:sz w:val="18"/>
                <w:szCs w:val="18"/>
              </w:rPr>
              <w:t>32}.</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lastRenderedPageBreak/>
              <w:t>timelineRelax-CJT-CSI-CA-r18</w:t>
            </w:r>
          </w:p>
          <w:p w14:paraId="6B7B9B90" w14:textId="77777777" w:rsidR="00F347AB" w:rsidRPr="00414DF9" w:rsidRDefault="00F347AB"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w:t>
            </w:r>
            <w:proofErr w:type="spellStart"/>
            <w:r w:rsidRPr="00414DF9">
              <w:rPr>
                <w:rFonts w:eastAsia="等线" w:cs="Arial"/>
                <w:szCs w:val="18"/>
              </w:rPr>
              <w:t>eType</w:t>
            </w:r>
            <w:proofErr w:type="spellEnd"/>
            <w:r w:rsidRPr="00414DF9">
              <w:rPr>
                <w:rFonts w:eastAsia="等线" w:cs="Arial"/>
                <w:szCs w:val="18"/>
              </w:rPr>
              <w:t xml:space="preserve">-II-CJT CSI, or for port selection </w:t>
            </w:r>
            <w:proofErr w:type="spellStart"/>
            <w:r w:rsidRPr="00414DF9">
              <w:rPr>
                <w:rFonts w:eastAsia="等线" w:cs="Arial"/>
                <w:szCs w:val="18"/>
              </w:rPr>
              <w:t>FeType</w:t>
            </w:r>
            <w:proofErr w:type="spellEnd"/>
            <w:r w:rsidRPr="00414DF9">
              <w:rPr>
                <w:rFonts w:eastAsia="等线" w:cs="Arial"/>
                <w:szCs w:val="18"/>
              </w:rPr>
              <w:t xml:space="preserv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F347AB" w:rsidRPr="00414DF9" w:rsidRDefault="00F347AB"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F347AB" w:rsidRPr="00414DF9" w:rsidRDefault="00F347AB" w:rsidP="00DA4EEB">
            <w:pPr>
              <w:pStyle w:val="TAL"/>
              <w:rPr>
                <w:rFonts w:eastAsia="等线"/>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 xml:space="preserve">indicates the number of enhanced </w:t>
            </w:r>
            <w:proofErr w:type="gramStart"/>
            <w:r w:rsidRPr="00414DF9">
              <w:rPr>
                <w:rFonts w:ascii="Arial" w:hAnsi="Arial" w:cs="Arial"/>
                <w:sz w:val="18"/>
                <w:szCs w:val="18"/>
              </w:rPr>
              <w:t>type</w:t>
            </w:r>
            <w:proofErr w:type="gramEnd"/>
            <w:r w:rsidRPr="00414DF9">
              <w:rPr>
                <w:rFonts w:ascii="Arial" w:hAnsi="Arial" w:cs="Arial"/>
                <w:sz w:val="18"/>
                <w:szCs w:val="18"/>
              </w:rPr>
              <w:t xml:space="preserv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lastRenderedPageBreak/>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118" w:name="_Toc12750897"/>
      <w:bookmarkStart w:id="119" w:name="_Toc29382261"/>
      <w:bookmarkStart w:id="120" w:name="_Toc37093378"/>
      <w:bookmarkStart w:id="121" w:name="_Toc37238654"/>
      <w:bookmarkStart w:id="122" w:name="_Toc37238768"/>
      <w:bookmarkStart w:id="123" w:name="_Toc46488664"/>
      <w:bookmarkStart w:id="124" w:name="_Toc52574085"/>
      <w:bookmarkStart w:id="125" w:name="_Toc52574171"/>
      <w:bookmarkStart w:id="126" w:name="_Toc193406515"/>
      <w:r w:rsidRPr="00414DF9">
        <w:t>4.2.7.5</w:t>
      </w:r>
      <w:r w:rsidRPr="00414DF9">
        <w:tab/>
      </w:r>
      <w:proofErr w:type="spellStart"/>
      <w:r w:rsidRPr="00414DF9">
        <w:rPr>
          <w:i/>
        </w:rPr>
        <w:t>FeatureSetDownlink</w:t>
      </w:r>
      <w:proofErr w:type="spellEnd"/>
      <w:r w:rsidRPr="00414DF9">
        <w:t xml:space="preserve"> parameters</w:t>
      </w:r>
      <w:bookmarkEnd w:id="118"/>
      <w:bookmarkEnd w:id="119"/>
      <w:bookmarkEnd w:id="120"/>
      <w:bookmarkEnd w:id="121"/>
      <w:bookmarkEnd w:id="122"/>
      <w:bookmarkEnd w:id="123"/>
      <w:bookmarkEnd w:id="124"/>
      <w:bookmarkEnd w:id="125"/>
      <w:bookmarkEnd w:id="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proofErr w:type="spellStart"/>
            <w:r w:rsidRPr="00414DF9">
              <w:rPr>
                <w:b/>
                <w:i/>
              </w:rPr>
              <w:t>additionalDMRS</w:t>
            </w:r>
            <w:proofErr w:type="spellEnd"/>
            <w:r w:rsidRPr="00414DF9">
              <w:rPr>
                <w:b/>
                <w:i/>
              </w:rPr>
              <w:t>-DL-Alt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 xml:space="preserve">Indicates whether the UE supports aperiodic CSI report timing relaxation for doppler codebook based on </w:t>
            </w:r>
            <w:proofErr w:type="spellStart"/>
            <w:r w:rsidRPr="00414DF9">
              <w:rPr>
                <w:bCs/>
                <w:iCs/>
              </w:rPr>
              <w:t>eType</w:t>
            </w:r>
            <w:proofErr w:type="spellEnd"/>
            <w:r w:rsidRPr="00414DF9">
              <w:rPr>
                <w:bCs/>
                <w:iCs/>
              </w:rPr>
              <w:t xml:space="preserve">-II codebook and </w:t>
            </w:r>
            <w:proofErr w:type="spellStart"/>
            <w:r w:rsidRPr="00414DF9">
              <w:rPr>
                <w:bCs/>
                <w:iCs/>
              </w:rPr>
              <w:t>feType</w:t>
            </w:r>
            <w:proofErr w:type="spellEnd"/>
            <w:r w:rsidRPr="00414DF9">
              <w:rPr>
                <w:bCs/>
                <w:iCs/>
              </w:rPr>
              <w:t>-II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w:t>
            </w:r>
            <w:proofErr w:type="gramStart"/>
            <w:r w:rsidRPr="00414DF9">
              <w:rPr>
                <w:rFonts w:ascii="Arial" w:hAnsi="Arial" w:cs="Arial"/>
                <w:sz w:val="18"/>
                <w:szCs w:val="18"/>
              </w:rPr>
              <w:t>1)*</w:t>
            </w:r>
            <w:proofErr w:type="gramEnd"/>
            <w:r w:rsidRPr="00414DF9">
              <w:rPr>
                <w:rFonts w:ascii="Arial" w:hAnsi="Arial" w:cs="Arial"/>
                <w:sz w:val="18"/>
                <w:szCs w:val="18"/>
              </w:rPr>
              <w:t xml:space="preserve">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and the bandwidth of the UE-specific RRC configured BWP need not include CD-SSB for </w:t>
            </w:r>
            <w:proofErr w:type="spellStart"/>
            <w:r w:rsidRPr="00414DF9">
              <w:t>SCell</w:t>
            </w:r>
            <w:proofErr w:type="spellEnd"/>
            <w:r w:rsidRPr="00414DF9">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proofErr w:type="spellStart"/>
            <w:r w:rsidRPr="00414DF9">
              <w:rPr>
                <w:i/>
                <w:iCs/>
              </w:rPr>
              <w:t>NeedForGap</w:t>
            </w:r>
            <w:proofErr w:type="spellEnd"/>
            <w:r w:rsidRPr="00414DF9">
              <w:t xml:space="preserve"> or </w:t>
            </w:r>
            <w:proofErr w:type="spellStart"/>
            <w:r w:rsidRPr="00414DF9">
              <w:rPr>
                <w:i/>
                <w:iCs/>
              </w:rPr>
              <w:t>NeedForGapNCSG</w:t>
            </w:r>
            <w:proofErr w:type="spellEnd"/>
            <w:r w:rsidRPr="00414DF9">
              <w:t xml:space="preserve"> and/or </w:t>
            </w:r>
            <w:proofErr w:type="spellStart"/>
            <w:r w:rsidRPr="00414DF9">
              <w:rPr>
                <w:i/>
                <w:iCs/>
              </w:rPr>
              <w:t>NeedForInterruption</w:t>
            </w:r>
            <w:proofErr w:type="spellEnd"/>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 xml:space="preserve">This capability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proofErr w:type="spellStart"/>
            <w:r w:rsidRPr="00414DF9">
              <w:rPr>
                <w:b/>
                <w:i/>
              </w:rPr>
              <w:t>csi</w:t>
            </w:r>
            <w:proofErr w:type="spellEnd"/>
            <w:r w:rsidRPr="00414DF9">
              <w:rPr>
                <w:b/>
                <w:i/>
              </w:rPr>
              <w:t>-RS-</w:t>
            </w:r>
            <w:proofErr w:type="spellStart"/>
            <w:r w:rsidRPr="00414DF9">
              <w:rPr>
                <w:b/>
                <w:i/>
              </w:rPr>
              <w:t>MeasSCellWithoutSSB</w:t>
            </w:r>
            <w:proofErr w:type="spellEnd"/>
          </w:p>
          <w:p w14:paraId="6D9FF9F1" w14:textId="77777777" w:rsidR="00B214B4" w:rsidRPr="00414DF9" w:rsidRDefault="00B214B4" w:rsidP="00DA4EEB">
            <w:pPr>
              <w:pStyle w:val="TAL"/>
            </w:pPr>
            <w:r w:rsidRPr="00414DF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14DF9">
              <w:rPr>
                <w:rFonts w:eastAsia="MS PGothic"/>
              </w:rPr>
              <w:t>scellWithoutSSB</w:t>
            </w:r>
            <w:proofErr w:type="spellEnd"/>
            <w:r w:rsidRPr="00414DF9">
              <w:rPr>
                <w:rFonts w:eastAsia="MS PGothic"/>
              </w:rPr>
              <w:t>.</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w:t>
            </w:r>
            <w:proofErr w:type="spellStart"/>
            <w:r w:rsidRPr="00414DF9">
              <w:rPr>
                <w:b/>
                <w:i/>
              </w:rPr>
              <w:t>TableAlt</w:t>
            </w:r>
            <w:proofErr w:type="spellEnd"/>
            <w:r w:rsidRPr="00414DF9">
              <w:rPr>
                <w:b/>
                <w:i/>
              </w:rPr>
              <w:t>-</w:t>
            </w:r>
            <w:proofErr w:type="spellStart"/>
            <w:r w:rsidRPr="00414DF9">
              <w:rPr>
                <w:b/>
                <w:i/>
              </w:rPr>
              <w:t>DynamicIndication</w:t>
            </w:r>
            <w:proofErr w:type="spellEnd"/>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 xml:space="preserve">Indicates whether the UE supports dynamic scheduling for multicast for </w:t>
            </w:r>
            <w:proofErr w:type="spellStart"/>
            <w:r w:rsidRPr="00414DF9">
              <w:t>PCell</w:t>
            </w:r>
            <w:proofErr w:type="spellEnd"/>
            <w:r w:rsidRPr="00414DF9">
              <w:t xml:space="preserve">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for multicast with CRC scrambled by G-RNTI for </w:t>
            </w:r>
            <w:proofErr w:type="spellStart"/>
            <w:r w:rsidRPr="00414DF9">
              <w:rPr>
                <w:rFonts w:ascii="Arial" w:hAnsi="Arial" w:cs="Arial"/>
                <w:sz w:val="18"/>
                <w:szCs w:val="18"/>
              </w:rPr>
              <w:t>PCell</w:t>
            </w:r>
            <w:proofErr w:type="spellEnd"/>
            <w:r w:rsidRPr="00414DF9">
              <w:rPr>
                <w:rFonts w:ascii="Arial" w:hAnsi="Arial" w:cs="Arial"/>
                <w:sz w:val="18"/>
                <w:szCs w:val="18"/>
              </w:rPr>
              <w:t>;</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proofErr w:type="spellStart"/>
            <w:r w:rsidRPr="00414DF9">
              <w:rPr>
                <w:b/>
                <w:i/>
              </w:rPr>
              <w:t>featureSetListPerDownlinkCC</w:t>
            </w:r>
            <w:proofErr w:type="spellEnd"/>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The order of the elements in this list is not relevant, i.e., the network may configure any of the carriers in accordance with any of the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proofErr w:type="spellStart"/>
            <w:r w:rsidRPr="00414DF9">
              <w:rPr>
                <w:b/>
                <w:bCs/>
                <w:i/>
                <w:iCs/>
              </w:rPr>
              <w:t>intraBandFreqSeparationDL</w:t>
            </w:r>
            <w:proofErr w:type="spellEnd"/>
            <w:r w:rsidRPr="00414DF9">
              <w:rPr>
                <w:b/>
                <w:bCs/>
                <w:i/>
                <w:iCs/>
              </w:rPr>
              <w:t>,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 xml:space="preserve">in the </w:t>
            </w:r>
            <w:proofErr w:type="spellStart"/>
            <w:r w:rsidRPr="00414DF9">
              <w:t>FeatureSetDownlink</w:t>
            </w:r>
            <w:proofErr w:type="spellEnd"/>
            <w:r w:rsidRPr="00414DF9">
              <w:t xml:space="preserve"> of each band entry within a band.</w:t>
            </w:r>
            <w:r w:rsidRPr="00414DF9">
              <w:rPr>
                <w:bCs/>
                <w:iCs/>
              </w:rPr>
              <w:t xml:space="preserve"> </w:t>
            </w:r>
            <w:r w:rsidRPr="00414DF9">
              <w:t xml:space="preserve">The values </w:t>
            </w:r>
            <w:proofErr w:type="spellStart"/>
            <w:r w:rsidRPr="00414DF9">
              <w:t>mhzX</w:t>
            </w:r>
            <w:proofErr w:type="spellEnd"/>
            <w:r w:rsidRPr="00414DF9">
              <w:t xml:space="preserve"> correspond to the values </w:t>
            </w:r>
            <w:proofErr w:type="spellStart"/>
            <w:r w:rsidRPr="00414DF9">
              <w:t>XMHz</w:t>
            </w:r>
            <w:proofErr w:type="spellEnd"/>
            <w:r w:rsidRPr="00414DF9">
              <w:t xml:space="preserve">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proofErr w:type="spellStart"/>
            <w:r w:rsidRPr="00414DF9">
              <w:rPr>
                <w:rFonts w:cs="Arial"/>
                <w:i/>
                <w:iCs/>
                <w:szCs w:val="18"/>
              </w:rPr>
              <w:t>intraBandFreqSeparationDL</w:t>
            </w:r>
            <w:proofErr w:type="spellEnd"/>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14DF9">
              <w:rPr>
                <w:rFonts w:ascii="Arial" w:hAnsi="Arial" w:cs="Arial"/>
                <w:i/>
                <w:iCs/>
                <w:sz w:val="18"/>
                <w:szCs w:val="18"/>
              </w:rPr>
              <w:t>intraBandFreqSeparationDL</w:t>
            </w:r>
            <w:r w:rsidRPr="00414DF9">
              <w:rPr>
                <w:rFonts w:ascii="Arial" w:hAnsi="Arial" w:cs="Arial"/>
                <w:iCs/>
                <w:sz w:val="18"/>
                <w:szCs w:val="18"/>
              </w:rPr>
              <w:t>.The</w:t>
            </w:r>
            <w:proofErr w:type="spellEnd"/>
            <w:r w:rsidRPr="00414DF9">
              <w:rPr>
                <w:rFonts w:ascii="Arial" w:hAnsi="Arial" w:cs="Arial"/>
                <w:iCs/>
                <w:sz w:val="18"/>
                <w:szCs w:val="18"/>
              </w:rPr>
              <w:t xml:space="preserve"> frequency range extension is either above or below the frequency range indicated by </w:t>
            </w:r>
            <w:proofErr w:type="spellStart"/>
            <w:r w:rsidRPr="00414DF9">
              <w:rPr>
                <w:rFonts w:ascii="Arial" w:hAnsi="Arial" w:cs="Arial"/>
                <w:i/>
                <w:iCs/>
                <w:sz w:val="18"/>
                <w:szCs w:val="18"/>
              </w:rPr>
              <w:t>intraBandFreqSeparationDL</w:t>
            </w:r>
            <w:proofErr w:type="spellEnd"/>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 xml:space="preserve">The UE sets the same value in the </w:t>
            </w:r>
            <w:proofErr w:type="spellStart"/>
            <w:r w:rsidRPr="00414DF9">
              <w:rPr>
                <w:rFonts w:ascii="Arial" w:hAnsi="Arial" w:cs="Arial"/>
                <w:sz w:val="18"/>
                <w:szCs w:val="18"/>
              </w:rPr>
              <w:t>FeatureSetDownlink</w:t>
            </w:r>
            <w:proofErr w:type="spellEnd"/>
            <w:r w:rsidRPr="00414DF9">
              <w:rPr>
                <w:rFonts w:ascii="Arial" w:hAnsi="Arial" w:cs="Arial"/>
                <w:sz w:val="18"/>
                <w:szCs w:val="18"/>
              </w:rPr>
              <w:t xml:space="preserve"> of each band entry within a band. The values </w:t>
            </w:r>
            <w:proofErr w:type="spellStart"/>
            <w:r w:rsidRPr="00414DF9">
              <w:rPr>
                <w:rFonts w:ascii="Arial" w:hAnsi="Arial" w:cs="Arial"/>
                <w:sz w:val="18"/>
                <w:szCs w:val="18"/>
              </w:rPr>
              <w:t>mhzX</w:t>
            </w:r>
            <w:proofErr w:type="spellEnd"/>
            <w:r w:rsidRPr="00414DF9">
              <w:rPr>
                <w:rFonts w:ascii="Arial" w:hAnsi="Arial" w:cs="Arial"/>
                <w:sz w:val="18"/>
                <w:szCs w:val="18"/>
              </w:rPr>
              <w:t xml:space="preserve"> correspond to the values </w:t>
            </w:r>
            <w:proofErr w:type="spellStart"/>
            <w:r w:rsidRPr="00414DF9">
              <w:rPr>
                <w:rFonts w:ascii="Arial" w:hAnsi="Arial" w:cs="Arial"/>
                <w:sz w:val="18"/>
                <w:szCs w:val="18"/>
              </w:rPr>
              <w:t>XMHz</w:t>
            </w:r>
            <w:proofErr w:type="spellEnd"/>
            <w:r w:rsidRPr="00414DF9">
              <w:rPr>
                <w:rFonts w:ascii="Arial" w:hAnsi="Arial" w:cs="Arial"/>
                <w:sz w:val="18"/>
                <w:szCs w:val="18"/>
              </w:rPr>
              <w:t xml:space="preserve"> defined in TS 38.101-2 [3]. The sum of </w:t>
            </w:r>
            <w:proofErr w:type="spellStart"/>
            <w:r w:rsidRPr="00414DF9">
              <w:rPr>
                <w:rFonts w:ascii="Arial" w:hAnsi="Arial" w:cs="Arial"/>
                <w:i/>
                <w:iCs/>
                <w:sz w:val="18"/>
                <w:szCs w:val="18"/>
              </w:rPr>
              <w:t>intraBandFreqSeparationDL</w:t>
            </w:r>
            <w:proofErr w:type="spellEnd"/>
            <w:r w:rsidRPr="00414DF9">
              <w:rPr>
                <w:rFonts w:ascii="Arial" w:hAnsi="Arial" w:cs="Arial"/>
                <w:sz w:val="18"/>
                <w:szCs w:val="18"/>
              </w:rPr>
              <w:t xml:space="preserve"> and </w:t>
            </w:r>
            <w:proofErr w:type="spellStart"/>
            <w:r w:rsidRPr="00414DF9">
              <w:rPr>
                <w:rFonts w:ascii="Arial" w:hAnsi="Arial" w:cs="Arial"/>
                <w:i/>
                <w:iCs/>
                <w:sz w:val="18"/>
                <w:szCs w:val="18"/>
              </w:rPr>
              <w:t>intraBandFreqSeparationDL</w:t>
            </w:r>
            <w:proofErr w:type="spellEnd"/>
            <w:r w:rsidRPr="00414DF9">
              <w:rPr>
                <w:rFonts w:ascii="Arial" w:hAnsi="Arial" w:cs="Arial"/>
                <w:i/>
                <w:iCs/>
                <w:sz w:val="18"/>
                <w:szCs w:val="18"/>
              </w:rPr>
              <w:t>-Only</w:t>
            </w:r>
            <w:r w:rsidRPr="00414DF9">
              <w:rPr>
                <w:rFonts w:ascii="Arial" w:hAnsi="Arial" w:cs="Arial"/>
                <w:sz w:val="18"/>
                <w:szCs w:val="18"/>
              </w:rPr>
              <w:t xml:space="preserve"> shall not exceed 2400 </w:t>
            </w:r>
            <w:proofErr w:type="spellStart"/>
            <w:r w:rsidRPr="00414DF9">
              <w:rPr>
                <w:rFonts w:ascii="Arial" w:hAnsi="Arial" w:cs="Arial"/>
                <w:sz w:val="18"/>
                <w:szCs w:val="18"/>
              </w:rPr>
              <w:t>MHz.</w:t>
            </w:r>
            <w:proofErr w:type="spellEnd"/>
            <w:r w:rsidRPr="00414DF9">
              <w:rPr>
                <w:rFonts w:ascii="Arial" w:hAnsi="Arial" w:cs="Arial"/>
                <w:sz w:val="18"/>
                <w:szCs w:val="18"/>
              </w:rPr>
              <w:t xml:space="preserve">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xml:space="preserve"> shall be larger than 1400 </w:t>
            </w:r>
            <w:proofErr w:type="spellStart"/>
            <w:r w:rsidRPr="00414DF9">
              <w:rPr>
                <w:rFonts w:ascii="Arial" w:hAnsi="Arial" w:cs="Arial"/>
                <w:sz w:val="18"/>
                <w:szCs w:val="18"/>
              </w:rPr>
              <w:t>MHz.</w:t>
            </w:r>
            <w:proofErr w:type="spellEnd"/>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proofErr w:type="spellStart"/>
            <w:r w:rsidRPr="00414DF9">
              <w:rPr>
                <w:rFonts w:cs="Arial"/>
                <w:i/>
                <w:szCs w:val="18"/>
              </w:rPr>
              <w:t>intraBandFreqSeparationDL</w:t>
            </w:r>
            <w:proofErr w:type="spellEnd"/>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intra-frequency target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proofErr w:type="spellStart"/>
            <w:r w:rsidRPr="00414DF9">
              <w:rPr>
                <w:i/>
              </w:rPr>
              <w:t>supportedDMRS-TypeDL</w:t>
            </w:r>
            <w:proofErr w:type="spellEnd"/>
            <w:r w:rsidRPr="00414DF9">
              <w:rPr>
                <w:i/>
              </w:rPr>
              <w:t xml:space="preserve">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proofErr w:type="spellStart"/>
            <w:r w:rsidRPr="00414DF9">
              <w:rPr>
                <w:i/>
                <w:iCs/>
              </w:rPr>
              <w:t>supportedDMRS-TypeDL</w:t>
            </w:r>
            <w:proofErr w:type="spellEnd"/>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w:t>
            </w:r>
            <w:proofErr w:type="spellStart"/>
            <w:r w:rsidRPr="00414DF9">
              <w:t>TypeD</w:t>
            </w:r>
            <w:proofErr w:type="spellEnd"/>
            <w:r w:rsidRPr="00414DF9">
              <w:t xml:space="preserve">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proofErr w:type="spellStart"/>
            <w:r w:rsidRPr="00414DF9">
              <w:rPr>
                <w:rFonts w:cs="Arial"/>
                <w:i/>
                <w:iCs/>
                <w:szCs w:val="18"/>
              </w:rPr>
              <w:t>pdcch-MonitoringAnyOccasionsWithSpanGap</w:t>
            </w:r>
            <w:proofErr w:type="spellEnd"/>
            <w:r w:rsidRPr="00414DF9">
              <w:rPr>
                <w:rFonts w:cs="Arial"/>
                <w:i/>
                <w:iCs/>
                <w:szCs w:val="18"/>
              </w:rPr>
              <w:t xml:space="preserve">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proofErr w:type="spellStart"/>
            <w:r w:rsidRPr="00414DF9">
              <w:rPr>
                <w:rFonts w:cs="Arial"/>
                <w:i/>
                <w:iCs/>
                <w:szCs w:val="18"/>
              </w:rPr>
              <w:t>nolimit</w:t>
            </w:r>
            <w:proofErr w:type="spellEnd"/>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proofErr w:type="spellStart"/>
            <w:r w:rsidRPr="00414DF9">
              <w:rPr>
                <w:rFonts w:cs="Arial"/>
                <w:i/>
                <w:iCs/>
                <w:szCs w:val="18"/>
              </w:rPr>
              <w:t>pdcch-MonitoringAnyOccasionsWithSpanGap</w:t>
            </w:r>
            <w:proofErr w:type="spellEnd"/>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proofErr w:type="spellStart"/>
            <w:r w:rsidRPr="00414DF9">
              <w:rPr>
                <w:rFonts w:cs="Arial"/>
                <w:i/>
                <w:iCs/>
                <w:szCs w:val="18"/>
              </w:rPr>
              <w:t>nolimit</w:t>
            </w:r>
            <w:proofErr w:type="spellEnd"/>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14DF9">
              <w:rPr>
                <w:rFonts w:eastAsia="Malgun Gothic" w:cs="Arial"/>
                <w:szCs w:val="18"/>
                <w:lang w:eastAsia="ko-KR"/>
              </w:rPr>
              <w:t>CORESETPoolIndex</w:t>
            </w:r>
            <w:proofErr w:type="spellEnd"/>
            <w:r w:rsidRPr="00414DF9">
              <w:rPr>
                <w:rFonts w:eastAsia="Malgun Gothic" w:cs="Arial"/>
                <w:szCs w:val="18"/>
                <w:lang w:eastAsia="ko-KR"/>
              </w:rPr>
              <w:t xml:space="preserve">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proofErr w:type="spellStart"/>
            <w:r w:rsidRPr="00414DF9">
              <w:rPr>
                <w:b/>
                <w:i/>
              </w:rPr>
              <w:t>oneFL</w:t>
            </w:r>
            <w:proofErr w:type="spellEnd"/>
            <w:r w:rsidRPr="00414DF9">
              <w:rPr>
                <w:b/>
                <w:i/>
              </w:rPr>
              <w:t>-DMRS-</w:t>
            </w:r>
            <w:proofErr w:type="spellStart"/>
            <w:r w:rsidRPr="00414DF9">
              <w:rPr>
                <w:b/>
                <w:i/>
              </w:rPr>
              <w:t>ThreeAdditionalDMRS</w:t>
            </w:r>
            <w:proofErr w:type="spellEnd"/>
            <w:r w:rsidRPr="00414DF9">
              <w:rPr>
                <w:b/>
                <w:i/>
              </w:rPr>
              <w:t>-DL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proofErr w:type="spellStart"/>
            <w:r w:rsidRPr="00414DF9">
              <w:rPr>
                <w:b/>
                <w:i/>
              </w:rPr>
              <w:t>oneFL</w:t>
            </w:r>
            <w:proofErr w:type="spellEnd"/>
            <w:r w:rsidRPr="00414DF9">
              <w:rPr>
                <w:b/>
                <w:i/>
              </w:rPr>
              <w:t>-DMRS-</w:t>
            </w:r>
            <w:proofErr w:type="spellStart"/>
            <w:r w:rsidRPr="00414DF9">
              <w:rPr>
                <w:b/>
                <w:i/>
              </w:rPr>
              <w:t>TwoAdditionalDMRS</w:t>
            </w:r>
            <w:proofErr w:type="spellEnd"/>
            <w:r w:rsidRPr="00414DF9">
              <w:rPr>
                <w:b/>
                <w:i/>
              </w:rPr>
              <w:t>-DL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414DF9">
              <w:t>X,Y</w:t>
            </w:r>
            <w:proofErr w:type="gramEnd"/>
            <w:r w:rsidRPr="00414DF9">
              <w:t>) of (7,3). The next bit (bit 1) corresponds to the supported value set (</w:t>
            </w:r>
            <w:proofErr w:type="gramStart"/>
            <w:r w:rsidRPr="00414DF9">
              <w:t>X,Y</w:t>
            </w:r>
            <w:proofErr w:type="gramEnd"/>
            <w:r w:rsidRPr="00414DF9">
              <w:t>) of (4,3). The rightmost bit (bit 2) corresponds to the supported value set (</w:t>
            </w:r>
            <w:proofErr w:type="gramStart"/>
            <w:r w:rsidRPr="00414DF9">
              <w:t>X,Y</w:t>
            </w:r>
            <w:proofErr w:type="gramEnd"/>
            <w:r w:rsidRPr="00414DF9">
              <w:t>)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proofErr w:type="spellStart"/>
            <w:r w:rsidRPr="00414DF9">
              <w:rPr>
                <w:b/>
                <w:i/>
              </w:rPr>
              <w:t>pdcch-MonitoringAnyOccasions</w:t>
            </w:r>
            <w:proofErr w:type="spellEnd"/>
          </w:p>
          <w:p w14:paraId="0950660A" w14:textId="77777777" w:rsidR="00B214B4" w:rsidRPr="00414DF9" w:rsidRDefault="00B214B4" w:rsidP="00DA4EEB">
            <w:pPr>
              <w:pStyle w:val="TAL"/>
            </w:pPr>
            <w:r w:rsidRPr="00414DF9">
              <w:t xml:space="preserve">Defines the supported PDCCH search space monitoring occasions. </w:t>
            </w:r>
            <w:proofErr w:type="spellStart"/>
            <w:r w:rsidRPr="00414DF9">
              <w:t>withoutDCI</w:t>
            </w:r>
            <w:proofErr w:type="spellEnd"/>
            <w:r w:rsidRPr="00414DF9">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414DF9">
              <w:t>withDCI</w:t>
            </w:r>
            <w:proofErr w:type="spellEnd"/>
            <w:r w:rsidRPr="00414DF9">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proofErr w:type="spellStart"/>
            <w:r w:rsidRPr="00414DF9">
              <w:rPr>
                <w:b/>
                <w:i/>
              </w:rPr>
              <w:t>pdcch-MonitoringAnyOccasionsWithSpanGap</w:t>
            </w:r>
            <w:proofErr w:type="spellEnd"/>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14DF9">
              <w:rPr>
                <w:rFonts w:cs="Arial"/>
                <w:szCs w:val="18"/>
              </w:rPr>
              <w:t>X,Y</w:t>
            </w:r>
            <w:proofErr w:type="gramEnd"/>
            <w:r w:rsidRPr="00414DF9">
              <w:rPr>
                <w:rFonts w:cs="Arial"/>
                <w:szCs w:val="18"/>
              </w:rPr>
              <w:t>)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w:t>
            </w:r>
            <w:proofErr w:type="gramStart"/>
            <w:r w:rsidRPr="00414DF9">
              <w:rPr>
                <w:szCs w:val="21"/>
              </w:rPr>
              <w:t>X,Y</w:t>
            </w:r>
            <w:proofErr w:type="gramEnd"/>
            <w:r w:rsidRPr="00414DF9">
              <w:rPr>
                <w:szCs w:val="21"/>
              </w:rPr>
              <w:t>)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127" w:name="OLE_LINK24"/>
            <w:bookmarkStart w:id="128" w:name="OLE_LINK26"/>
            <w:r w:rsidRPr="00414DF9">
              <w:rPr>
                <w:b/>
                <w:i/>
              </w:rPr>
              <w:t>pdcch-RACH-SwitchingTimeList-r18</w:t>
            </w:r>
          </w:p>
          <w:bookmarkEnd w:id="127"/>
          <w:bookmarkEnd w:id="128"/>
          <w:p w14:paraId="26837630" w14:textId="77777777" w:rsidR="00B214B4" w:rsidRPr="00414DF9" w:rsidRDefault="00B214B4" w:rsidP="00DA4EEB">
            <w:pPr>
              <w:pStyle w:val="TAL"/>
              <w:rPr>
                <w:b/>
              </w:rPr>
            </w:pPr>
            <w:r w:rsidRPr="00414DF9">
              <w:t xml:space="preserve">Indicates the interruption length (Y </w:t>
            </w:r>
            <w:proofErr w:type="spellStart"/>
            <w:r w:rsidRPr="00414DF9">
              <w:t>ms</w:t>
            </w:r>
            <w:proofErr w:type="spellEnd"/>
            <w:r w:rsidRPr="00414DF9">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proofErr w:type="spellStart"/>
            <w:r w:rsidRPr="00414DF9">
              <w:rPr>
                <w:i/>
              </w:rPr>
              <w:t>rateMatchingLTE</w:t>
            </w:r>
            <w:proofErr w:type="spellEnd"/>
            <w:r w:rsidRPr="00414DF9">
              <w:rPr>
                <w:i/>
              </w:rPr>
              <w:t>-CRS.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a reported value of </w:t>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w:t>
            </w:r>
            <w:proofErr w:type="spellStart"/>
            <w:r w:rsidRPr="00414DF9">
              <w:rPr>
                <w:rFonts w:ascii="Arial" w:hAnsi="Arial" w:cs="Arial"/>
                <w:sz w:val="18"/>
                <w:szCs w:val="18"/>
              </w:rPr>
              <w:t>sc</w:t>
            </w:r>
            <w:proofErr w:type="spellEnd"/>
            <w:r w:rsidRPr="00414DF9">
              <w:rPr>
                <w:rFonts w:ascii="Arial" w:hAnsi="Arial" w:cs="Arial"/>
                <w:sz w:val="18"/>
                <w:szCs w:val="18"/>
              </w:rPr>
              <w:t xml:space="preserve">',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w:t>
            </w:r>
            <w:proofErr w:type="spellStart"/>
            <w:r w:rsidRPr="00414DF9">
              <w:rPr>
                <w:rFonts w:ascii="Arial" w:hAnsi="Arial" w:cs="Arial"/>
                <w:sz w:val="18"/>
                <w:szCs w:val="18"/>
              </w:rPr>
              <w:t>TBs.</w:t>
            </w:r>
            <w:proofErr w:type="spellEnd"/>
            <w:r w:rsidRPr="00414DF9">
              <w:rPr>
                <w:rFonts w:ascii="Arial" w:hAnsi="Arial" w:cs="Arial"/>
                <w:sz w:val="18"/>
                <w:szCs w:val="18"/>
              </w:rPr>
              <w:t xml:space="preserve"> The UE shall include at least one of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 xml:space="preserve">reception of PDSCH without the scheduling restriction for Rel-18 eType1 DMRS ports for PDSCH with </w:t>
            </w:r>
            <w:proofErr w:type="spellStart"/>
            <w:r w:rsidRPr="00414DF9">
              <w:rPr>
                <w:rFonts w:cs="Arial"/>
                <w:szCs w:val="18"/>
              </w:rPr>
              <w:t>fdmSchemeA</w:t>
            </w:r>
            <w:proofErr w:type="spellEnd"/>
            <w:r w:rsidRPr="00414DF9">
              <w:rPr>
                <w:rFonts w:cs="Arial"/>
                <w:szCs w:val="18"/>
              </w:rPr>
              <w:t>.</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 xml:space="preserve">reception of PDSCH without the scheduling restriction for Rel-18 eType1 DMRS ports for PDSCH with </w:t>
            </w:r>
            <w:proofErr w:type="spellStart"/>
            <w:r w:rsidRPr="00414DF9">
              <w:rPr>
                <w:rFonts w:cs="Arial"/>
                <w:szCs w:val="18"/>
              </w:rPr>
              <w:t>fdmSchemeB</w:t>
            </w:r>
            <w:proofErr w:type="spellEnd"/>
            <w:r w:rsidRPr="00414DF9">
              <w:rPr>
                <w:rFonts w:cs="Arial"/>
                <w:szCs w:val="18"/>
              </w:rPr>
              <w:t>.</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 xml:space="preserve">If this feature is not supported, UE expects that </w:t>
            </w:r>
            <w:proofErr w:type="spellStart"/>
            <w:r w:rsidRPr="00414DF9">
              <w:rPr>
                <w:lang w:eastAsia="zh-CN"/>
              </w:rPr>
              <w:t>gNB</w:t>
            </w:r>
            <w:proofErr w:type="spellEnd"/>
            <w:r w:rsidRPr="00414DF9">
              <w:rPr>
                <w:lang w:eastAsia="zh-CN"/>
              </w:rPr>
              <w:t xml:space="preserve"> shall apply at least the following scheduling restriction for PDSCH for FD-OCC 4 in </w:t>
            </w:r>
            <w:proofErr w:type="spellStart"/>
            <w:r w:rsidRPr="00414DF9">
              <w:rPr>
                <w:lang w:eastAsia="zh-CN"/>
              </w:rPr>
              <w:t>eType</w:t>
            </w:r>
            <w:proofErr w:type="spellEnd"/>
            <w:r w:rsidRPr="00414DF9">
              <w:rPr>
                <w:lang w:eastAsia="zh-CN"/>
              </w:rPr>
              <w:t xml:space="preserv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proofErr w:type="spellStart"/>
            <w:r w:rsidRPr="00414DF9">
              <w:rPr>
                <w:rFonts w:ascii="Arial" w:hAnsi="Arial"/>
                <w:b/>
                <w:i/>
                <w:sz w:val="18"/>
              </w:rPr>
              <w:t>pdsch-SeparationWithGap</w:t>
            </w:r>
            <w:proofErr w:type="spellEnd"/>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proofErr w:type="spellStart"/>
            <w:r w:rsidRPr="00414DF9">
              <w:rPr>
                <w:i/>
              </w:rPr>
              <w:t>csi</w:t>
            </w:r>
            <w:proofErr w:type="spellEnd"/>
            <w:r w:rsidRPr="00414DF9">
              <w:rPr>
                <w:i/>
              </w:rPr>
              <w:t>-RS-</w:t>
            </w:r>
            <w:proofErr w:type="spellStart"/>
            <w:r w:rsidRPr="00414DF9">
              <w:rPr>
                <w:i/>
              </w:rPr>
              <w:t>ForTracking</w:t>
            </w:r>
            <w:proofErr w:type="spellEnd"/>
            <w:r w:rsidRPr="00414DF9">
              <w:rPr>
                <w:iCs/>
              </w:rPr>
              <w:t xml:space="preserve"> and </w:t>
            </w:r>
            <w:proofErr w:type="spellStart"/>
            <w:r w:rsidRPr="00414DF9">
              <w:rPr>
                <w:i/>
              </w:rPr>
              <w:t>supportedSRS</w:t>
            </w:r>
            <w:proofErr w:type="spellEnd"/>
            <w:r w:rsidRPr="00414DF9">
              <w:rPr>
                <w:i/>
              </w:rPr>
              <w:t>-Resources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proofErr w:type="spellStart"/>
            <w:r w:rsidRPr="00414DF9">
              <w:rPr>
                <w:i/>
              </w:rPr>
              <w:t>supportedSRS</w:t>
            </w:r>
            <w:proofErr w:type="spellEnd"/>
            <w:r w:rsidRPr="00414DF9">
              <w:rPr>
                <w:i/>
              </w:rPr>
              <w:t>-Resources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proofErr w:type="spellStart"/>
            <w:r w:rsidRPr="00414DF9">
              <w:rPr>
                <w:b/>
                <w:i/>
              </w:rPr>
              <w:t>scalingFactor</w:t>
            </w:r>
            <w:proofErr w:type="spellEnd"/>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proofErr w:type="spellStart"/>
            <w:r w:rsidRPr="00414DF9">
              <w:rPr>
                <w:b/>
                <w:i/>
              </w:rPr>
              <w:t>scellWithoutSSB</w:t>
            </w:r>
            <w:proofErr w:type="spellEnd"/>
          </w:p>
          <w:p w14:paraId="5EDAE305" w14:textId="77777777" w:rsidR="00B214B4" w:rsidRPr="00414DF9" w:rsidRDefault="00B214B4" w:rsidP="00DA4EEB">
            <w:pPr>
              <w:pStyle w:val="TAL"/>
            </w:pPr>
            <w:r w:rsidRPr="00414DF9">
              <w:t xml:space="preserve">Defines whether the UE supports configuration of </w:t>
            </w:r>
            <w:proofErr w:type="spellStart"/>
            <w:r w:rsidRPr="00414DF9">
              <w:t>SCell</w:t>
            </w:r>
            <w:proofErr w:type="spellEnd"/>
            <w:r w:rsidRPr="00414DF9">
              <w:t xml:space="preserve">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proofErr w:type="spellStart"/>
            <w:r w:rsidRPr="00414DF9">
              <w:rPr>
                <w:rFonts w:eastAsiaTheme="minorEastAsia" w:cs="Arial"/>
              </w:rPr>
              <w:t>SCell</w:t>
            </w:r>
            <w:proofErr w:type="spellEnd"/>
            <w:r w:rsidRPr="00414DF9">
              <w:rPr>
                <w:rFonts w:eastAsiaTheme="minorEastAsia" w:cs="Arial"/>
              </w:rPr>
              <w:t xml:space="preserve">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w:t>
            </w:r>
            <w:proofErr w:type="spellStart"/>
            <w:r w:rsidRPr="00414DF9">
              <w:t>SCell</w:t>
            </w:r>
            <w:proofErr w:type="spellEnd"/>
            <w:r w:rsidRPr="00414DF9">
              <w:t xml:space="preserve"> operation with </w:t>
            </w:r>
            <w:proofErr w:type="spellStart"/>
            <w:r w:rsidRPr="00414DF9">
              <w:rPr>
                <w:i/>
              </w:rPr>
              <w:t>supportOfSingleGroup</w:t>
            </w:r>
            <w:proofErr w:type="spellEnd"/>
            <w:r w:rsidRPr="00414DF9">
              <w:t xml:space="preserve"> or </w:t>
            </w:r>
            <w:proofErr w:type="spellStart"/>
            <w:r w:rsidRPr="00414DF9">
              <w:rPr>
                <w:i/>
              </w:rPr>
              <w:t>supportOfMulti</w:t>
            </w:r>
            <w:r w:rsidRPr="00414DF9">
              <w:rPr>
                <w:i/>
                <w:lang w:eastAsia="zh-CN"/>
              </w:rPr>
              <w:t>ple</w:t>
            </w:r>
            <w:r w:rsidRPr="00414DF9">
              <w:rPr>
                <w:i/>
              </w:rPr>
              <w:t>Group</w:t>
            </w:r>
            <w:r w:rsidRPr="00414DF9">
              <w:rPr>
                <w:i/>
                <w:lang w:eastAsia="zh-CN"/>
              </w:rPr>
              <w:t>s</w:t>
            </w:r>
            <w:proofErr w:type="spellEnd"/>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proofErr w:type="spellStart"/>
            <w:r w:rsidRPr="00414DF9">
              <w:rPr>
                <w:rFonts w:ascii="Arial" w:hAnsi="Arial" w:cs="Arial"/>
                <w:i/>
                <w:sz w:val="18"/>
                <w:szCs w:val="18"/>
              </w:rPr>
              <w:t>supportOfSingleGroup</w:t>
            </w:r>
            <w:proofErr w:type="spellEnd"/>
            <w:r w:rsidRPr="00414DF9">
              <w:rPr>
                <w:rFonts w:ascii="Arial" w:hAnsi="Arial" w:cs="Arial"/>
                <w:sz w:val="18"/>
                <w:szCs w:val="18"/>
              </w:rPr>
              <w:t>, the band indicated as '</w:t>
            </w:r>
            <w:proofErr w:type="spellStart"/>
            <w:r w:rsidRPr="00414DF9">
              <w:rPr>
                <w:rFonts w:ascii="Arial" w:hAnsi="Arial" w:cs="Arial"/>
                <w:i/>
                <w:sz w:val="18"/>
                <w:szCs w:val="18"/>
              </w:rPr>
              <w:t>referenceBand</w:t>
            </w:r>
            <w:proofErr w:type="spellEnd"/>
            <w:r w:rsidRPr="00414DF9">
              <w:rPr>
                <w:rFonts w:ascii="Arial" w:hAnsi="Arial" w:cs="Arial"/>
                <w:sz w:val="18"/>
                <w:szCs w:val="18"/>
              </w:rPr>
              <w:t>' can be configured as the reference band for all other band(s) indicated as '</w:t>
            </w:r>
            <w:proofErr w:type="spellStart"/>
            <w:r w:rsidRPr="00414DF9">
              <w:rPr>
                <w:rFonts w:ascii="Arial" w:hAnsi="Arial" w:cs="Arial"/>
                <w:i/>
                <w:sz w:val="18"/>
                <w:szCs w:val="18"/>
              </w:rPr>
              <w:t>scellWithoutSSB</w:t>
            </w:r>
            <w:proofErr w:type="spellEnd"/>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proofErr w:type="spellStart"/>
            <w:r w:rsidRPr="00414DF9">
              <w:rPr>
                <w:rFonts w:ascii="Arial" w:hAnsi="Arial" w:cs="Arial"/>
                <w:i/>
                <w:sz w:val="18"/>
                <w:szCs w:val="18"/>
              </w:rPr>
              <w:t>referenceBand</w:t>
            </w:r>
            <w:proofErr w:type="spellEnd"/>
            <w:r w:rsidRPr="00414DF9">
              <w:rPr>
                <w:rFonts w:ascii="Arial" w:hAnsi="Arial" w:cs="Arial"/>
                <w:sz w:val="18"/>
                <w:szCs w:val="18"/>
              </w:rPr>
              <w:t>' or '</w:t>
            </w:r>
            <w:proofErr w:type="spellStart"/>
            <w:r w:rsidRPr="00414DF9">
              <w:rPr>
                <w:rFonts w:ascii="Arial" w:hAnsi="Arial" w:cs="Arial"/>
                <w:i/>
                <w:sz w:val="18"/>
                <w:szCs w:val="18"/>
              </w:rPr>
              <w:t>scellWithoutSSB</w:t>
            </w:r>
            <w:proofErr w:type="spellEnd"/>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proofErr w:type="spellStart"/>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proofErr w:type="spellEnd"/>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w:t>
            </w:r>
            <w:proofErr w:type="spellStart"/>
            <w:r w:rsidRPr="00414DF9">
              <w:rPr>
                <w:rFonts w:cs="Arial"/>
                <w:b w:val="0"/>
                <w:bCs/>
                <w:iCs/>
                <w:szCs w:val="18"/>
              </w:rPr>
              <w:t>SCell</w:t>
            </w:r>
            <w:proofErr w:type="spellEnd"/>
            <w:r w:rsidRPr="00414DF9">
              <w:rPr>
                <w:rFonts w:cs="Arial"/>
                <w:b w:val="0"/>
                <w:bCs/>
                <w:iCs/>
                <w:szCs w:val="18"/>
              </w:rPr>
              <w:t xml:space="preserve"> operation.</w:t>
            </w:r>
          </w:p>
          <w:p w14:paraId="0091E356" w14:textId="77777777" w:rsidR="00B214B4" w:rsidRPr="00414DF9" w:rsidRDefault="00B214B4" w:rsidP="00DA4EEB">
            <w:pPr>
              <w:pStyle w:val="TAL"/>
              <w:rPr>
                <w:b/>
                <w:i/>
              </w:rPr>
            </w:pPr>
            <w:r w:rsidRPr="00414DF9">
              <w:rPr>
                <w:rFonts w:cs="Arial"/>
                <w:bCs/>
                <w:iCs/>
                <w:szCs w:val="18"/>
              </w:rPr>
              <w:t xml:space="preserve">If the inter-band SSB-less </w:t>
            </w:r>
            <w:proofErr w:type="spellStart"/>
            <w:r w:rsidRPr="00414DF9">
              <w:rPr>
                <w:rFonts w:cs="Arial"/>
                <w:bCs/>
                <w:iCs/>
                <w:szCs w:val="18"/>
              </w:rPr>
              <w:t>SCell</w:t>
            </w:r>
            <w:proofErr w:type="spellEnd"/>
            <w:r w:rsidRPr="00414DF9">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proofErr w:type="spellStart"/>
            <w:r w:rsidRPr="00414DF9">
              <w:rPr>
                <w:b/>
                <w:i/>
              </w:rPr>
              <w:t>searchSpaceSharingCA</w:t>
            </w:r>
            <w:proofErr w:type="spellEnd"/>
            <w:r w:rsidRPr="00414DF9">
              <w:rPr>
                <w:b/>
                <w:i/>
              </w:rPr>
              <w:t>-DL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 xml:space="preserve">Indicates whether the UE supports SPS group-common PDSCH for multicast on </w:t>
            </w:r>
            <w:proofErr w:type="spellStart"/>
            <w:r w:rsidRPr="00414DF9">
              <w:t>PCell</w:t>
            </w:r>
            <w:proofErr w:type="spellEnd"/>
            <w:r w:rsidRPr="00414DF9">
              <w:t>,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proofErr w:type="spellStart"/>
            <w:r w:rsidRPr="00414DF9">
              <w:rPr>
                <w:b/>
                <w:i/>
              </w:rPr>
              <w:lastRenderedPageBreak/>
              <w:t>supportedSRS</w:t>
            </w:r>
            <w:proofErr w:type="spellEnd"/>
            <w:r w:rsidRPr="00414DF9">
              <w:rPr>
                <w:b/>
                <w:i/>
              </w:rPr>
              <w:t>-Resources</w:t>
            </w:r>
          </w:p>
          <w:p w14:paraId="6A8549F4" w14:textId="77777777" w:rsidR="00B214B4" w:rsidRPr="00414DF9" w:rsidRDefault="00B214B4" w:rsidP="00DA4EEB">
            <w:pPr>
              <w:pStyle w:val="TAL"/>
            </w:pPr>
            <w:r w:rsidRPr="00414DF9">
              <w:t xml:space="preserve">Defines support of SRS resources for SRS carrier switching for a band without associated </w:t>
            </w:r>
            <w:proofErr w:type="spellStart"/>
            <w:r w:rsidRPr="00414DF9">
              <w:t>FeatureSetuplink</w:t>
            </w:r>
            <w:proofErr w:type="spellEnd"/>
            <w:r w:rsidRPr="00414DF9">
              <w:t>.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w:t>
            </w:r>
            <w:proofErr w:type="spellEnd"/>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maxNumberAperiodicSRS-PerBWP-PerSlot</w:t>
            </w:r>
            <w:proofErr w:type="spellEnd"/>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w:t>
            </w:r>
            <w:proofErr w:type="spellEnd"/>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maxNumberPeriodicSRS-PerBWP-PerSlot</w:t>
            </w:r>
            <w:proofErr w:type="spellEnd"/>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w:t>
            </w:r>
            <w:proofErr w:type="spellEnd"/>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maxNumberSemiPersistentSRS-PerBWP-PerSlot</w:t>
            </w:r>
            <w:proofErr w:type="spellEnd"/>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-Ports-</w:t>
            </w:r>
            <w:proofErr w:type="spellStart"/>
            <w:r w:rsidRPr="00414DF9">
              <w:rPr>
                <w:rFonts w:ascii="Arial" w:hAnsi="Arial" w:cs="Arial"/>
                <w:i/>
                <w:sz w:val="18"/>
                <w:szCs w:val="18"/>
              </w:rPr>
              <w:t>PerResource</w:t>
            </w:r>
            <w:proofErr w:type="spellEnd"/>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w:t>
            </w:r>
            <w:proofErr w:type="spellStart"/>
            <w:r w:rsidRPr="00414DF9">
              <w:t>srs-CarrierSwitch</w:t>
            </w:r>
            <w:proofErr w:type="spellEnd"/>
            <w:r w:rsidRPr="00414DF9">
              <w:t xml:space="preserve">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proofErr w:type="spellStart"/>
            <w:r w:rsidRPr="00414DF9">
              <w:rPr>
                <w:b/>
                <w:i/>
              </w:rPr>
              <w:t>timeDurationForQCL</w:t>
            </w:r>
            <w:proofErr w:type="spellEnd"/>
            <w:r w:rsidRPr="00414DF9">
              <w:rPr>
                <w:b/>
                <w:i/>
              </w:rPr>
              <w:t>,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proofErr w:type="spellStart"/>
            <w:r w:rsidRPr="00414DF9">
              <w:rPr>
                <w:b/>
                <w:i/>
              </w:rPr>
              <w:t>twoFL</w:t>
            </w:r>
            <w:proofErr w:type="spellEnd"/>
            <w:r w:rsidRPr="00414DF9">
              <w:rPr>
                <w:b/>
                <w:i/>
              </w:rPr>
              <w:t>-DMRS-</w:t>
            </w:r>
            <w:proofErr w:type="spellStart"/>
            <w:r w:rsidRPr="00414DF9">
              <w:rPr>
                <w:b/>
                <w:i/>
              </w:rPr>
              <w:t>TwoAdditionalDMRS</w:t>
            </w:r>
            <w:proofErr w:type="spellEnd"/>
            <w:r w:rsidRPr="00414DF9">
              <w:rPr>
                <w:b/>
                <w:i/>
              </w:rPr>
              <w:t>-DL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proofErr w:type="spellStart"/>
            <w:r w:rsidRPr="00414DF9">
              <w:rPr>
                <w:b/>
                <w:i/>
              </w:rPr>
              <w:t>ue</w:t>
            </w:r>
            <w:proofErr w:type="spellEnd"/>
            <w:r w:rsidRPr="00414DF9">
              <w:rPr>
                <w:b/>
                <w:i/>
              </w:rPr>
              <w:t>-</w:t>
            </w:r>
            <w:proofErr w:type="spellStart"/>
            <w:r w:rsidRPr="00414DF9">
              <w:rPr>
                <w:b/>
                <w:i/>
              </w:rPr>
              <w:t>SpecificUL</w:t>
            </w:r>
            <w:proofErr w:type="spellEnd"/>
            <w:r w:rsidRPr="00414DF9">
              <w:rPr>
                <w:b/>
                <w:i/>
              </w:rPr>
              <w:t>-DL-Assignment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w:t>
            </w:r>
            <w:proofErr w:type="spellStart"/>
            <w:r w:rsidRPr="00414DF9">
              <w:rPr>
                <w:i/>
                <w:iCs/>
                <w:lang w:eastAsia="zh-CN"/>
              </w:rPr>
              <w:t>ConfigDedicated</w:t>
            </w:r>
            <w:proofErr w:type="spellEnd"/>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129" w:name="_Toc12750905"/>
      <w:bookmarkStart w:id="130" w:name="_Toc29382270"/>
      <w:bookmarkStart w:id="131" w:name="_Toc37093387"/>
      <w:bookmarkStart w:id="132" w:name="_Toc37238663"/>
      <w:bookmarkStart w:id="133" w:name="_Toc37238777"/>
      <w:bookmarkStart w:id="134" w:name="_Toc46488674"/>
      <w:bookmarkStart w:id="135" w:name="_Toc52574095"/>
      <w:bookmarkStart w:id="136" w:name="_Toc52574181"/>
      <w:bookmarkStart w:id="137" w:name="_Toc193406526"/>
      <w:bookmarkEnd w:id="9"/>
      <w:bookmarkEnd w:id="10"/>
      <w:bookmarkEnd w:id="11"/>
      <w:bookmarkEnd w:id="12"/>
      <w:bookmarkEnd w:id="13"/>
      <w:bookmarkEnd w:id="14"/>
      <w:bookmarkEnd w:id="15"/>
      <w:bookmarkEnd w:id="16"/>
      <w:bookmarkEnd w:id="17"/>
      <w:r w:rsidRPr="00414DF9">
        <w:lastRenderedPageBreak/>
        <w:t>4.2.9</w:t>
      </w:r>
      <w:r w:rsidRPr="00414DF9">
        <w:tab/>
      </w:r>
      <w:proofErr w:type="spellStart"/>
      <w:r w:rsidRPr="00414DF9">
        <w:rPr>
          <w:i/>
        </w:rPr>
        <w:t>MeasAndMobParameters</w:t>
      </w:r>
      <w:bookmarkEnd w:id="129"/>
      <w:bookmarkEnd w:id="130"/>
      <w:bookmarkEnd w:id="131"/>
      <w:bookmarkEnd w:id="132"/>
      <w:bookmarkEnd w:id="133"/>
      <w:bookmarkEnd w:id="134"/>
      <w:bookmarkEnd w:id="135"/>
      <w:bookmarkEnd w:id="136"/>
      <w:bookmarkEnd w:id="13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38"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39" w:author="CATT" w:date="2025-04-14T11:20:00Z"/>
                <w:rFonts w:eastAsia="Times New Roman" w:cs="Arial"/>
                <w:b/>
                <w:bCs/>
                <w:i/>
                <w:iCs/>
                <w:szCs w:val="18"/>
                <w:lang w:eastAsia="ja-JP"/>
              </w:rPr>
            </w:pPr>
            <w:ins w:id="140" w:author="CATT" w:date="2025-04-14T11:20:00Z">
              <w:r w:rsidRPr="00F347AB">
                <w:rPr>
                  <w:rFonts w:cs="Arial"/>
                  <w:b/>
                  <w:bCs/>
                  <w:i/>
                  <w:iCs/>
                  <w:szCs w:val="18"/>
                </w:rPr>
                <w:t>cltm-</w:t>
              </w:r>
            </w:ins>
            <w:ins w:id="141" w:author="CATT" w:date="2025-04-14T14:04:00Z">
              <w:r w:rsidR="00544C1A">
                <w:rPr>
                  <w:rFonts w:cs="Arial" w:hint="eastAsia"/>
                  <w:b/>
                  <w:bCs/>
                  <w:i/>
                  <w:iCs/>
                  <w:szCs w:val="18"/>
                  <w:lang w:eastAsia="zh-CN"/>
                </w:rPr>
                <w:t>Early</w:t>
              </w:r>
            </w:ins>
            <w:ins w:id="142" w:author="CATT" w:date="2025-04-14T11:20:00Z">
              <w:r w:rsidRPr="00F347AB">
                <w:rPr>
                  <w:rFonts w:cs="Arial"/>
                  <w:b/>
                  <w:bCs/>
                  <w:i/>
                  <w:iCs/>
                  <w:szCs w:val="18"/>
                </w:rPr>
                <w:t>TA-Indication-r19</w:t>
              </w:r>
            </w:ins>
          </w:p>
          <w:p w14:paraId="605FB3A2" w14:textId="021C2ED4" w:rsidR="005A5190" w:rsidRDefault="005A5190" w:rsidP="005A5190">
            <w:pPr>
              <w:pStyle w:val="TAL"/>
              <w:rPr>
                <w:ins w:id="143" w:author="CATT" w:date="2025-04-14T11:26:00Z"/>
                <w:lang w:eastAsia="zh-CN"/>
              </w:rPr>
            </w:pPr>
            <w:ins w:id="144" w:author="CATT" w:date="2025-04-14T11:20:00Z">
              <w:r>
                <w:rPr>
                  <w:rFonts w:eastAsia="等线" w:hint="eastAsia"/>
                  <w:lang w:eastAsia="zh-CN"/>
                </w:rPr>
                <w:t>I</w:t>
              </w:r>
              <w:r w:rsidRPr="00F347AB">
                <w:t>ndicate</w:t>
              </w:r>
              <w:r>
                <w:rPr>
                  <w:rFonts w:eastAsia="等线" w:hint="eastAsia"/>
                  <w:lang w:eastAsia="zh-CN"/>
                </w:rPr>
                <w:t>s</w:t>
              </w:r>
              <w:r w:rsidRPr="00C66B4F">
                <w:t xml:space="preserve"> whether the UE </w:t>
              </w:r>
            </w:ins>
            <w:ins w:id="145"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ins>
            <w:ins w:id="146" w:author="CATT" w:date="2025-04-14T11:26:00Z">
              <w:r w:rsidR="0032774B">
                <w:rPr>
                  <w:rFonts w:hint="eastAsia"/>
                  <w:lang w:eastAsia="zh-CN"/>
                </w:rPr>
                <w:t xml:space="preserve">by indicating the </w:t>
              </w:r>
            </w:ins>
            <w:ins w:id="147" w:author="CATT" w:date="2025-04-14T11:27:00Z">
              <w:r w:rsidR="0032774B">
                <w:rPr>
                  <w:rFonts w:hint="eastAsia"/>
                  <w:lang w:eastAsia="zh-CN"/>
                </w:rPr>
                <w:t xml:space="preserve">maximum number of </w:t>
              </w:r>
            </w:ins>
            <w:ins w:id="148" w:author="CATT" w:date="2025-04-14T11:21:00Z">
              <w:r w:rsidRPr="005F1DF9">
                <w:rPr>
                  <w:rFonts w:eastAsia="Malgun Gothic"/>
                  <w:lang w:eastAsia="ko-KR"/>
                </w:rPr>
                <w:t>TA values</w:t>
              </w:r>
            </w:ins>
            <w:ins w:id="149" w:author="CATT" w:date="2025-04-27T16:13:00Z">
              <w:r w:rsidR="00EB1079">
                <w:rPr>
                  <w:rFonts w:eastAsia="Malgun Gothic"/>
                  <w:lang w:eastAsia="ko-KR"/>
                </w:rPr>
                <w:t xml:space="preserve"> that the UE can store</w:t>
              </w:r>
            </w:ins>
            <w:ins w:id="150" w:author="CATT" w:date="2025-04-14T11:21:00Z">
              <w:r>
                <w:rPr>
                  <w:rFonts w:hint="eastAsia"/>
                  <w:lang w:eastAsia="zh-CN"/>
                </w:rPr>
                <w:t>.</w:t>
              </w:r>
            </w:ins>
          </w:p>
          <w:p w14:paraId="5F210645" w14:textId="2343A0C5" w:rsidR="005A5190" w:rsidRPr="00BF65F0" w:rsidRDefault="005A5190" w:rsidP="00EB1079">
            <w:pPr>
              <w:pStyle w:val="TAL"/>
              <w:rPr>
                <w:ins w:id="151" w:author="CATT" w:date="2025-04-14T11:20:00Z"/>
                <w:b/>
                <w:bCs/>
                <w:i/>
                <w:iCs/>
              </w:rPr>
            </w:pPr>
            <w:ins w:id="152" w:author="CATT" w:date="2025-04-14T11:20:00Z">
              <w:r w:rsidRPr="00B33F36">
                <w:rPr>
                  <w:rFonts w:cs="Arial"/>
                  <w:szCs w:val="18"/>
                </w:rPr>
                <w:t xml:space="preserve">A UE </w:t>
              </w:r>
            </w:ins>
            <w:ins w:id="153" w:author="CATT" w:date="2025-04-27T16:14:00Z">
              <w:r w:rsidR="00EB1079">
                <w:rPr>
                  <w:rFonts w:cs="Arial"/>
                  <w:szCs w:val="18"/>
                </w:rPr>
                <w:t>that indicates</w:t>
              </w:r>
              <w:r w:rsidR="00EB1079" w:rsidRPr="00B33F36">
                <w:rPr>
                  <w:rFonts w:cs="Arial"/>
                  <w:szCs w:val="18"/>
                </w:rPr>
                <w:t xml:space="preserve"> </w:t>
              </w:r>
            </w:ins>
            <w:ins w:id="154" w:author="CATT" w:date="2025-04-14T11:20:00Z">
              <w:r w:rsidRPr="00B33F36">
                <w:rPr>
                  <w:rFonts w:cs="Arial"/>
                  <w:szCs w:val="18"/>
                </w:rPr>
                <w:t xml:space="preserve">support </w:t>
              </w:r>
            </w:ins>
            <w:ins w:id="155" w:author="CATT" w:date="2025-04-27T16:14:00Z">
              <w:r w:rsidR="00EB1079">
                <w:rPr>
                  <w:rFonts w:cs="Arial"/>
                  <w:szCs w:val="18"/>
                </w:rPr>
                <w:t>of</w:t>
              </w:r>
              <w:r w:rsidR="00EB1079" w:rsidRPr="00B33F36">
                <w:rPr>
                  <w:rFonts w:cs="Arial"/>
                  <w:szCs w:val="18"/>
                </w:rPr>
                <w:t xml:space="preserve"> </w:t>
              </w:r>
            </w:ins>
            <w:ins w:id="156" w:author="CATT" w:date="2025-04-14T11:20:00Z">
              <w:r w:rsidRPr="00B33F36">
                <w:rPr>
                  <w:rFonts w:cs="Arial"/>
                  <w:szCs w:val="18"/>
                </w:rPr>
                <w:t xml:space="preserve">this </w:t>
              </w:r>
              <w:r>
                <w:rPr>
                  <w:rFonts w:eastAsia="等线" w:cs="Arial" w:hint="eastAsia"/>
                  <w:szCs w:val="18"/>
                  <w:lang w:eastAsia="zh-CN"/>
                </w:rPr>
                <w:t>capability</w:t>
              </w:r>
              <w:r w:rsidRPr="00B33F36">
                <w:rPr>
                  <w:rFonts w:cs="Arial"/>
                  <w:szCs w:val="18"/>
                </w:rPr>
                <w:t xml:space="preserve"> shall also indicate support of </w:t>
              </w:r>
            </w:ins>
            <w:ins w:id="157" w:author="CATT" w:date="2025-04-14T11:22:00Z">
              <w:r>
                <w:rPr>
                  <w:rFonts w:cs="Arial" w:hint="eastAsia"/>
                  <w:szCs w:val="18"/>
                </w:rPr>
                <w:t>at least of one</w:t>
              </w:r>
              <w:r w:rsidRPr="005A5190">
                <w:rPr>
                  <w:rFonts w:cs="Arial" w:hint="eastAsia"/>
                  <w:szCs w:val="18"/>
                </w:rPr>
                <w:t xml:space="preserve"> </w:t>
              </w:r>
            </w:ins>
            <w:ins w:id="158" w:author="CATT" w:date="2025-04-14T11:23:00Z">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9" w:author="CATT" w:date="2025-04-14T11:36:00Z">
              <w:r w:rsidR="00BF65F0">
                <w:rPr>
                  <w:rFonts w:hint="eastAsia"/>
                  <w:lang w:eastAsia="zh-CN"/>
                </w:rPr>
                <w:t xml:space="preserve"> </w:t>
              </w:r>
            </w:ins>
            <w:commentRangeStart w:id="160"/>
            <w:commentRangeStart w:id="161"/>
            <w:commentRangeStart w:id="162"/>
            <w:commentRangeStart w:id="163"/>
            <w:commentRangeStart w:id="164"/>
            <w:ins w:id="165" w:author="CATT" w:date="2025-04-14T14:12:00Z">
              <w:r w:rsidR="00544C1A" w:rsidRPr="00414DF9">
                <w:t xml:space="preserve">for at least one band </w:t>
              </w:r>
            </w:ins>
            <w:commentRangeEnd w:id="160"/>
            <w:r w:rsidR="00BD4D13">
              <w:rPr>
                <w:rStyle w:val="ae"/>
                <w:rFonts w:ascii="Times New Roman" w:hAnsi="Times New Roman"/>
              </w:rPr>
              <w:commentReference w:id="160"/>
            </w:r>
            <w:commentRangeEnd w:id="161"/>
            <w:commentRangeEnd w:id="162"/>
            <w:r w:rsidR="008F10D9">
              <w:rPr>
                <w:rStyle w:val="ae"/>
                <w:rFonts w:ascii="Times New Roman" w:hAnsi="Times New Roman"/>
              </w:rPr>
              <w:commentReference w:id="161"/>
            </w:r>
            <w:r w:rsidR="004F1604">
              <w:rPr>
                <w:rStyle w:val="ae"/>
                <w:rFonts w:ascii="Times New Roman" w:hAnsi="Times New Roman"/>
              </w:rPr>
              <w:commentReference w:id="162"/>
            </w:r>
            <w:commentRangeEnd w:id="163"/>
            <w:r w:rsidR="004F1604">
              <w:rPr>
                <w:rStyle w:val="ae"/>
                <w:rFonts w:ascii="Times New Roman" w:hAnsi="Times New Roman"/>
              </w:rPr>
              <w:commentReference w:id="163"/>
            </w:r>
            <w:commentRangeEnd w:id="164"/>
            <w:r w:rsidR="00360BBC">
              <w:rPr>
                <w:rStyle w:val="ae"/>
                <w:rFonts w:ascii="Times New Roman" w:hAnsi="Times New Roman"/>
              </w:rPr>
              <w:commentReference w:id="164"/>
            </w:r>
            <w:ins w:id="166" w:author="CATT" w:date="2025-04-14T11:36:00Z">
              <w:r w:rsidR="00BF65F0">
                <w:rPr>
                  <w:rFonts w:hint="eastAsia"/>
                  <w:lang w:eastAsia="zh-CN"/>
                </w:rPr>
                <w:t>and</w:t>
              </w:r>
            </w:ins>
            <w:ins w:id="167" w:author="CATT" w:date="2025-04-27T16:14:00Z">
              <w:r w:rsidR="00EB1079" w:rsidRPr="00BF65F0">
                <w:rPr>
                  <w:rFonts w:hint="eastAsia"/>
                  <w:lang w:eastAsia="zh-CN"/>
                </w:rPr>
                <w:t xml:space="preserve"> </w:t>
              </w:r>
              <w:r w:rsidR="00EB1079">
                <w:rPr>
                  <w:lang w:eastAsia="zh-CN"/>
                </w:rPr>
                <w:t>support of</w:t>
              </w:r>
            </w:ins>
            <w:ins w:id="168" w:author="Huawei (David Lecompte)" w:date="2025-04-16T17:33:00Z">
              <w:r w:rsidR="00934A93">
                <w:rPr>
                  <w:lang w:eastAsia="zh-CN"/>
                </w:rPr>
                <w:t xml:space="preserve"> </w:t>
              </w:r>
            </w:ins>
            <w:ins w:id="169" w:author="CATT" w:date="2025-04-14T11:36:00Z">
              <w:r w:rsidR="00BF65F0" w:rsidRPr="00BF65F0">
                <w:rPr>
                  <w:bCs/>
                  <w:i/>
                  <w:iCs/>
                </w:rPr>
                <w:t>rach-EarlyTA-Measurement-r18</w:t>
              </w:r>
            </w:ins>
            <w:ins w:id="170" w:author="CATT" w:date="2025-04-14T14:07:00Z">
              <w:r w:rsidR="00544C1A">
                <w:rPr>
                  <w:rFonts w:hint="eastAsia"/>
                  <w:bCs/>
                  <w:i/>
                  <w:iCs/>
                  <w:lang w:eastAsia="zh-CN"/>
                </w:rPr>
                <w:t xml:space="preserve"> </w:t>
              </w:r>
            </w:ins>
            <w:ins w:id="171" w:author="CATT" w:date="2025-04-27T16:14:00Z">
              <w:r w:rsidR="00EB1079">
                <w:rPr>
                  <w:bCs/>
                  <w:iCs/>
                  <w:lang w:eastAsia="zh-CN"/>
                </w:rPr>
                <w:t>for</w:t>
              </w:r>
            </w:ins>
            <w:ins w:id="172" w:author="CATT" w:date="2025-04-14T14:07:00Z">
              <w:r w:rsidR="00544C1A" w:rsidRPr="00544C1A">
                <w:rPr>
                  <w:rFonts w:hint="eastAsia"/>
                  <w:bCs/>
                  <w:iCs/>
                  <w:lang w:eastAsia="zh-CN"/>
                </w:rPr>
                <w:t xml:space="preserve"> the same band</w:t>
              </w:r>
            </w:ins>
            <w:ins w:id="173"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7CF7F7C9" w:rsidR="005A5190" w:rsidRPr="00DA14AA" w:rsidRDefault="00DA14AA" w:rsidP="00DA4EEB">
            <w:pPr>
              <w:pStyle w:val="TAL"/>
              <w:jc w:val="center"/>
              <w:rPr>
                <w:ins w:id="174" w:author="CATT" w:date="2025-04-14T11:20:00Z"/>
                <w:rFonts w:cs="Arial"/>
                <w:bCs/>
                <w:iCs/>
                <w:szCs w:val="18"/>
                <w:lang w:eastAsia="zh-CN"/>
              </w:rPr>
            </w:pPr>
            <w:ins w:id="175" w:author="CATT" w:date="2025-04-27T16:08: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76" w:author="CATT" w:date="2025-04-14T11:20:00Z"/>
                <w:rFonts w:cs="Arial"/>
                <w:bCs/>
                <w:iCs/>
                <w:szCs w:val="18"/>
              </w:rPr>
            </w:pPr>
            <w:ins w:id="177"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78" w:author="CATT" w:date="2025-04-14T11:20:00Z"/>
                <w:rFonts w:cs="Arial"/>
                <w:bCs/>
                <w:iCs/>
                <w:szCs w:val="18"/>
              </w:rPr>
            </w:pPr>
            <w:ins w:id="179"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80" w:author="CATT" w:date="2025-04-14T11:20:00Z"/>
                <w:rFonts w:eastAsia="MS Mincho" w:cs="Arial"/>
                <w:bCs/>
                <w:iCs/>
                <w:szCs w:val="18"/>
              </w:rPr>
            </w:pPr>
            <w:ins w:id="181"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lastRenderedPageBreak/>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t>enterAndLeaveCellReport-r18</w:t>
            </w:r>
          </w:p>
          <w:p w14:paraId="506CED61" w14:textId="77777777" w:rsidR="005A5190" w:rsidRPr="00414DF9" w:rsidRDefault="005A5190"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5A5190" w:rsidRPr="00414DF9" w:rsidRDefault="005A5190" w:rsidP="00DA4EEB">
            <w:pPr>
              <w:pStyle w:val="TAL"/>
              <w:jc w:val="center"/>
            </w:pPr>
            <w:r w:rsidRPr="00414DF9">
              <w:lastRenderedPageBreak/>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等线"/>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等线"/>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proofErr w:type="spellStart"/>
            <w:r w:rsidRPr="00414DF9">
              <w:rPr>
                <w:b/>
                <w:i/>
              </w:rPr>
              <w:t>eutra</w:t>
            </w:r>
            <w:proofErr w:type="spellEnd"/>
            <w:r w:rsidRPr="00414DF9">
              <w:rPr>
                <w:b/>
                <w:i/>
              </w:rPr>
              <w:t>-CGI-Reporting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proofErr w:type="spellStart"/>
            <w:r w:rsidRPr="00414DF9">
              <w:rPr>
                <w:b/>
                <w:i/>
              </w:rPr>
              <w:t>eutra</w:t>
            </w:r>
            <w:proofErr w:type="spellEnd"/>
            <w:r w:rsidRPr="00414DF9">
              <w:rPr>
                <w:b/>
                <w:i/>
              </w:rPr>
              <w:t>-CGI-Reporting-NEDC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proofErr w:type="spellStart"/>
            <w:r w:rsidRPr="00414DF9">
              <w:rPr>
                <w:b/>
                <w:i/>
              </w:rPr>
              <w:t>eutra</w:t>
            </w:r>
            <w:proofErr w:type="spellEnd"/>
            <w:r w:rsidRPr="00414DF9">
              <w:rPr>
                <w:b/>
                <w:i/>
              </w:rPr>
              <w:t>-CGI-Reporting-NRDC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lastRenderedPageBreak/>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proofErr w:type="spellStart"/>
            <w:r w:rsidRPr="00414DF9">
              <w:rPr>
                <w:rFonts w:cs="Arial"/>
                <w:b/>
                <w:bCs/>
                <w:i/>
                <w:iCs/>
                <w:szCs w:val="18"/>
              </w:rPr>
              <w:t>eventA-MeasAndReport</w:t>
            </w:r>
            <w:proofErr w:type="spellEnd"/>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proofErr w:type="spellStart"/>
            <w:r w:rsidRPr="00414DF9">
              <w:rPr>
                <w:b/>
                <w:i/>
              </w:rPr>
              <w:t>eventB-MeasAndReport</w:t>
            </w:r>
            <w:proofErr w:type="spellEnd"/>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the (NG)EN-DC is configured. It is mandated if UE supports NR CGI reporting when (NG)EN-DC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 xml:space="preserve">Indicates whether the UE supports acquisition of NPN-relevant </w:t>
            </w:r>
            <w:proofErr w:type="spellStart"/>
            <w:r w:rsidRPr="00414DF9">
              <w:t>gNB</w:t>
            </w:r>
            <w:proofErr w:type="spellEnd"/>
            <w:r w:rsidRPr="00414DF9">
              <w:t xml:space="preserve"> ID length from a neighbouring intra-frequency or inter-frequency NR NPN cell by reading the SI of the neighbouring cell and reporting the acquired </w:t>
            </w:r>
            <w:proofErr w:type="spellStart"/>
            <w:r w:rsidRPr="00414DF9">
              <w:t>gNB</w:t>
            </w:r>
            <w:proofErr w:type="spellEnd"/>
            <w:r w:rsidRPr="00414DF9">
              <w:t xml:space="preserve">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proofErr w:type="spellStart"/>
            <w:r w:rsidRPr="00414DF9">
              <w:rPr>
                <w:b/>
                <w:i/>
              </w:rPr>
              <w:lastRenderedPageBreak/>
              <w:t>handoverFDD</w:t>
            </w:r>
            <w:proofErr w:type="spellEnd"/>
            <w:r w:rsidRPr="00414DF9">
              <w:rPr>
                <w:b/>
                <w:i/>
              </w:rPr>
              <w:t>-TDD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 xml:space="preserve">Indicates whether the UE supports HO between FR1 and FR2. Support is mandatory for the UE supporting both FR1 and FR2.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Indicates whether the UE supports HO between FR1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Indicates whether the UE supports HO between FR2-1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proofErr w:type="spellStart"/>
            <w:r w:rsidRPr="00414DF9">
              <w:rPr>
                <w:b/>
                <w:i/>
              </w:rPr>
              <w:t>handoverInterF</w:t>
            </w:r>
            <w:proofErr w:type="spellEnd"/>
            <w:r w:rsidRPr="00414DF9">
              <w:rPr>
                <w:b/>
                <w:i/>
              </w:rPr>
              <w:t>, handoverInterF-r17</w:t>
            </w:r>
          </w:p>
          <w:p w14:paraId="1DA9D94C" w14:textId="77777777" w:rsidR="005A5190" w:rsidRPr="00414DF9" w:rsidRDefault="005A5190" w:rsidP="00DA4EEB">
            <w:pPr>
              <w:pStyle w:val="TAL"/>
            </w:pPr>
            <w:r w:rsidRPr="00414DF9">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proofErr w:type="spellStart"/>
            <w:r w:rsidRPr="00414DF9">
              <w:rPr>
                <w:b/>
                <w:i/>
              </w:rPr>
              <w:t>handoverLTE</w:t>
            </w:r>
            <w:proofErr w:type="spellEnd"/>
            <w:r w:rsidRPr="00414DF9">
              <w:rPr>
                <w:b/>
                <w:i/>
              </w:rPr>
              <w:t>-EPC,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proofErr w:type="spellStart"/>
            <w:r w:rsidRPr="00414DF9">
              <w:rPr>
                <w:rFonts w:cs="Arial"/>
                <w:b/>
                <w:bCs/>
                <w:i/>
                <w:iCs/>
                <w:szCs w:val="18"/>
              </w:rPr>
              <w:t>independentGapConfig</w:t>
            </w:r>
            <w:proofErr w:type="spellEnd"/>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lastRenderedPageBreak/>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proofErr w:type="spellStart"/>
            <w:r w:rsidRPr="00414DF9">
              <w:rPr>
                <w:rFonts w:cs="Arial"/>
                <w:b/>
                <w:bCs/>
                <w:i/>
                <w:iCs/>
                <w:szCs w:val="18"/>
              </w:rPr>
              <w:t>intraAndInterF-MeasAndReport</w:t>
            </w:r>
            <w:proofErr w:type="spellEnd"/>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0C75EEE2" w14:textId="77777777" w:rsidR="005A5190" w:rsidRPr="00414DF9" w:rsidRDefault="005A5190" w:rsidP="00DA4EEB">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82" w:name="OLE_LINK20"/>
            <w:bookmarkStart w:id="183"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82"/>
            <w:bookmarkEnd w:id="183"/>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lastRenderedPageBreak/>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84"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054C15DE" w:rsidR="005A5190" w:rsidRPr="00DA4EEB" w:rsidRDefault="005A5190" w:rsidP="00DA4EEB">
            <w:pPr>
              <w:pStyle w:val="TAL"/>
              <w:rPr>
                <w:ins w:id="185" w:author="CATT" w:date="2025-04-14T10:57:00Z"/>
                <w:b/>
                <w:bCs/>
                <w:i/>
                <w:iCs/>
              </w:rPr>
            </w:pPr>
            <w:ins w:id="186" w:author="CATT" w:date="2025-04-14T10:57:00Z">
              <w:r w:rsidRPr="00DA4EEB">
                <w:rPr>
                  <w:b/>
                  <w:bCs/>
                  <w:i/>
                  <w:iCs/>
                </w:rPr>
                <w:t>ltm-KeyUpdate</w:t>
              </w:r>
            </w:ins>
            <w:commentRangeStart w:id="187"/>
            <w:commentRangeStart w:id="188"/>
            <w:commentRangeEnd w:id="187"/>
            <w:del w:id="189" w:author="CATT" w:date="2025-04-27T16:17:00Z">
              <w:r w:rsidR="007C7596" w:rsidDel="0041452C">
                <w:rPr>
                  <w:rStyle w:val="ae"/>
                  <w:rFonts w:ascii="Times New Roman" w:hAnsi="Times New Roman"/>
                </w:rPr>
                <w:commentReference w:id="187"/>
              </w:r>
              <w:commentRangeEnd w:id="188"/>
              <w:r w:rsidR="007A7E6B" w:rsidDel="0041452C">
                <w:rPr>
                  <w:rStyle w:val="ae"/>
                  <w:rFonts w:ascii="Times New Roman" w:hAnsi="Times New Roman"/>
                </w:rPr>
                <w:commentReference w:id="188"/>
              </w:r>
            </w:del>
            <w:ins w:id="190" w:author="CATT" w:date="2025-04-14T10:57:00Z">
              <w:r w:rsidRPr="00DA4EEB">
                <w:rPr>
                  <w:b/>
                  <w:bCs/>
                  <w:i/>
                  <w:iCs/>
                </w:rPr>
                <w:t>MCG-r19</w:t>
              </w:r>
            </w:ins>
          </w:p>
          <w:p w14:paraId="696F0FEA" w14:textId="01692625" w:rsidR="005A5190" w:rsidRPr="00414DF9" w:rsidRDefault="005A5190" w:rsidP="00DA4EEB">
            <w:pPr>
              <w:pStyle w:val="TAL"/>
              <w:rPr>
                <w:ins w:id="191" w:author="CATT" w:date="2025-04-14T10:58:00Z"/>
              </w:rPr>
            </w:pPr>
            <w:ins w:id="192" w:author="CATT" w:date="2025-04-14T10:58:00Z">
              <w:r>
                <w:t>Indicates</w:t>
              </w:r>
            </w:ins>
            <w:ins w:id="193" w:author="CATT" w:date="2025-04-14T11:08:00Z">
              <w:r>
                <w:rPr>
                  <w:rFonts w:hint="eastAsia"/>
                  <w:lang w:eastAsia="zh-CN"/>
                </w:rPr>
                <w:t xml:space="preserve"> </w:t>
              </w:r>
            </w:ins>
            <w:ins w:id="194" w:author="CATT" w:date="2025-04-27T16:17:00Z">
              <w:r w:rsidR="002954FB">
                <w:rPr>
                  <w:lang w:eastAsia="zh-CN"/>
                </w:rPr>
                <w:t xml:space="preserve">that </w:t>
              </w:r>
            </w:ins>
            <w:ins w:id="195" w:author="CATT" w:date="2025-04-14T10:58:00Z">
              <w:r w:rsidRPr="00414DF9">
                <w:t xml:space="preserve">the UE supports </w:t>
              </w:r>
            </w:ins>
            <w:ins w:id="196" w:author="CATT" w:date="2025-04-14T10:59:00Z">
              <w:r>
                <w:rPr>
                  <w:rFonts w:hint="eastAsia"/>
                  <w:lang w:eastAsia="zh-CN"/>
                </w:rPr>
                <w:t xml:space="preserve">security key </w:t>
              </w:r>
            </w:ins>
            <w:ins w:id="197" w:author="CATT" w:date="2025-04-14T11:02:00Z">
              <w:r>
                <w:rPr>
                  <w:rFonts w:hint="eastAsia"/>
                  <w:lang w:eastAsia="zh-CN"/>
                </w:rPr>
                <w:t>change</w:t>
              </w:r>
            </w:ins>
            <w:ins w:id="198" w:author="CATT" w:date="2025-04-14T10:59:00Z">
              <w:r>
                <w:rPr>
                  <w:rFonts w:hint="eastAsia"/>
                  <w:lang w:eastAsia="zh-CN"/>
                </w:rPr>
                <w:t xml:space="preserve"> during MCG</w:t>
              </w:r>
            </w:ins>
            <w:ins w:id="199" w:author="CATT" w:date="2025-04-14T10:58:00Z">
              <w:r w:rsidRPr="00414DF9">
                <w:t xml:space="preserve"> </w:t>
              </w:r>
            </w:ins>
            <w:ins w:id="200" w:author="CATT" w:date="2025-04-14T10:59:00Z">
              <w:r>
                <w:rPr>
                  <w:rFonts w:hint="eastAsia"/>
                  <w:lang w:eastAsia="zh-CN"/>
                </w:rPr>
                <w:t>LTM cell switch</w:t>
              </w:r>
            </w:ins>
            <w:ins w:id="201" w:author="CATT" w:date="2025-04-14T11:00:00Z">
              <w:r>
                <w:rPr>
                  <w:rFonts w:hint="eastAsia"/>
                  <w:lang w:eastAsia="zh-CN"/>
                </w:rPr>
                <w:t xml:space="preserve"> </w:t>
              </w:r>
              <w:r>
                <w:rPr>
                  <w:lang w:eastAsia="zh-CN"/>
                </w:rPr>
                <w:t>execution</w:t>
              </w:r>
            </w:ins>
            <w:ins w:id="202" w:author="CATT" w:date="2025-04-14T14:15:00Z">
              <w:r w:rsidR="0067481F">
                <w:rPr>
                  <w:rFonts w:hint="eastAsia"/>
                  <w:lang w:eastAsia="zh-CN"/>
                </w:rPr>
                <w:t>.</w:t>
              </w:r>
            </w:ins>
            <w:ins w:id="203" w:author="CATT" w:date="2025-04-15T10:01:00Z">
              <w:r w:rsidR="004C778F" w:rsidRPr="00414DF9">
                <w:t xml:space="preserve"> </w:t>
              </w:r>
            </w:ins>
            <w:commentRangeStart w:id="204"/>
            <w:commentRangeStart w:id="205"/>
            <w:commentRangeStart w:id="206"/>
            <w:commentRangeEnd w:id="204"/>
            <w:del w:id="207" w:author="CATT" w:date="2025-04-27T16:18:00Z">
              <w:r w:rsidR="00D21F74" w:rsidDel="002954FB">
                <w:rPr>
                  <w:rStyle w:val="ae"/>
                  <w:rFonts w:ascii="Times New Roman" w:hAnsi="Times New Roman"/>
                </w:rPr>
                <w:commentReference w:id="204"/>
              </w:r>
            </w:del>
            <w:commentRangeEnd w:id="205"/>
            <w:r w:rsidR="00104B1B">
              <w:rPr>
                <w:rStyle w:val="ae"/>
                <w:rFonts w:ascii="Times New Roman" w:hAnsi="Times New Roman"/>
              </w:rPr>
              <w:commentReference w:id="205"/>
            </w:r>
            <w:commentRangeEnd w:id="206"/>
            <w:r w:rsidR="002954FB">
              <w:rPr>
                <w:rStyle w:val="ae"/>
                <w:rFonts w:ascii="Times New Roman" w:hAnsi="Times New Roman"/>
              </w:rPr>
              <w:commentReference w:id="206"/>
            </w:r>
          </w:p>
          <w:p w14:paraId="204C0F0A" w14:textId="6CBA201A" w:rsidR="005A5190" w:rsidRPr="00DA4EEB" w:rsidRDefault="005A5190" w:rsidP="004D57F6">
            <w:pPr>
              <w:pStyle w:val="TAL"/>
              <w:rPr>
                <w:ins w:id="208" w:author="CATT" w:date="2025-04-14T10:57:00Z"/>
                <w:b/>
                <w:bCs/>
                <w:i/>
                <w:iCs/>
                <w:lang w:eastAsia="zh-CN"/>
              </w:rPr>
            </w:pPr>
            <w:ins w:id="209" w:author="CATT" w:date="2025-04-14T10:58:00Z">
              <w:r w:rsidRPr="00414DF9">
                <w:t xml:space="preserve">A UE </w:t>
              </w:r>
            </w:ins>
            <w:ins w:id="210" w:author="CATT" w:date="2025-04-27T16:19:00Z">
              <w:r w:rsidR="00873959">
                <w:t xml:space="preserve">indicating </w:t>
              </w:r>
            </w:ins>
            <w:ins w:id="211" w:author="CATT" w:date="2025-04-14T10:58:00Z">
              <w:r w:rsidRPr="00414DF9">
                <w:t xml:space="preserve">support </w:t>
              </w:r>
            </w:ins>
            <w:ins w:id="212" w:author="CATT" w:date="2025-04-27T16:19:00Z">
              <w:r w:rsidR="00873959">
                <w:t xml:space="preserve">of </w:t>
              </w:r>
            </w:ins>
            <w:ins w:id="213" w:author="CATT" w:date="2025-04-14T10:58:00Z">
              <w:r w:rsidRPr="00414DF9">
                <w:t xml:space="preserve">this feature shall also indicate support of </w:t>
              </w:r>
            </w:ins>
            <w:ins w:id="214" w:author="CATT" w:date="2025-04-14T11:01:00Z">
              <w:r w:rsidRPr="00D21F74">
                <w:rPr>
                  <w:i/>
                  <w:iCs/>
                </w:rPr>
                <w:t>ltm-MCG-IntraFreq-r18</w:t>
              </w:r>
            </w:ins>
            <w:ins w:id="215" w:author="CATT" w:date="2025-04-27T16:19:00Z">
              <w:r w:rsidR="004D57F6">
                <w:t xml:space="preserve"> in at least one band</w:t>
              </w:r>
            </w:ins>
            <w:ins w:id="216"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217" w:author="CATT" w:date="2025-04-14T10:57:00Z"/>
                <w:rFonts w:cs="Arial"/>
                <w:bCs/>
                <w:iCs/>
                <w:szCs w:val="18"/>
              </w:rPr>
            </w:pPr>
            <w:ins w:id="218"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219" w:author="CATT" w:date="2025-04-14T10:57:00Z"/>
                <w:rFonts w:cs="Arial"/>
                <w:bCs/>
                <w:iCs/>
                <w:szCs w:val="18"/>
              </w:rPr>
            </w:pPr>
            <w:ins w:id="220"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221" w:author="CATT" w:date="2025-04-14T10:57:00Z"/>
                <w:rFonts w:cs="Arial"/>
                <w:bCs/>
                <w:iCs/>
                <w:szCs w:val="18"/>
              </w:rPr>
            </w:pPr>
            <w:ins w:id="222"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223" w:author="CATT" w:date="2025-04-14T10:57:00Z"/>
                <w:rFonts w:eastAsia="MS Mincho" w:cs="Arial"/>
                <w:bCs/>
                <w:iCs/>
                <w:szCs w:val="18"/>
              </w:rPr>
            </w:pPr>
            <w:ins w:id="224" w:author="CATT" w:date="2025-04-14T10:58:00Z">
              <w:r w:rsidRPr="00414DF9">
                <w:rPr>
                  <w:rFonts w:eastAsia="MS Mincho" w:cs="Arial"/>
                  <w:bCs/>
                  <w:iCs/>
                  <w:szCs w:val="18"/>
                </w:rPr>
                <w:t>No</w:t>
              </w:r>
            </w:ins>
          </w:p>
        </w:tc>
      </w:tr>
      <w:tr w:rsidR="005A5190" w:rsidRPr="00414DF9" w14:paraId="51BE1E85" w14:textId="77777777" w:rsidTr="00DA4EEB">
        <w:trPr>
          <w:cantSplit/>
          <w:ins w:id="225"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226" w:author="CATT" w:date="2025-04-14T10:58:00Z"/>
                <w:b/>
                <w:bCs/>
                <w:i/>
                <w:iCs/>
              </w:rPr>
            </w:pPr>
            <w:ins w:id="227" w:author="CATT" w:date="2025-04-14T10:58:00Z">
              <w:r>
                <w:rPr>
                  <w:b/>
                  <w:bCs/>
                  <w:i/>
                  <w:iCs/>
                </w:rPr>
                <w:t>ltm-KeyUpdate</w:t>
              </w:r>
              <w:commentRangeStart w:id="228"/>
              <w:r>
                <w:rPr>
                  <w:b/>
                  <w:bCs/>
                  <w:i/>
                  <w:iCs/>
                </w:rPr>
                <w:t>-</w:t>
              </w:r>
            </w:ins>
            <w:commentRangeEnd w:id="228"/>
            <w:r w:rsidR="00495D97">
              <w:rPr>
                <w:rStyle w:val="ae"/>
                <w:rFonts w:ascii="Times New Roman" w:hAnsi="Times New Roman"/>
              </w:rPr>
              <w:commentReference w:id="228"/>
            </w:r>
            <w:ins w:id="229" w:author="CATT" w:date="2025-04-14T10:58:00Z">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230" w:author="CATT" w:date="2025-04-14T11:01:00Z"/>
              </w:rPr>
            </w:pPr>
            <w:ins w:id="231" w:author="CATT" w:date="2025-04-14T11:01:00Z">
              <w:r w:rsidRPr="00414DF9">
                <w:t xml:space="preserve">Indicates the UE supports </w:t>
              </w:r>
              <w:r>
                <w:rPr>
                  <w:rFonts w:hint="eastAsia"/>
                  <w:lang w:eastAsia="zh-CN"/>
                </w:rPr>
                <w:t xml:space="preserve">security key </w:t>
              </w:r>
            </w:ins>
            <w:ins w:id="232" w:author="CATT" w:date="2025-04-14T11:02:00Z">
              <w:r>
                <w:rPr>
                  <w:rFonts w:hint="eastAsia"/>
                  <w:lang w:eastAsia="zh-CN"/>
                </w:rPr>
                <w:t>change</w:t>
              </w:r>
            </w:ins>
            <w:ins w:id="233"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0EABA63F" w:rsidR="005A5190" w:rsidRPr="00DA4EEB" w:rsidRDefault="005A5190" w:rsidP="004D57F6">
            <w:pPr>
              <w:pStyle w:val="TAL"/>
              <w:rPr>
                <w:ins w:id="234" w:author="CATT" w:date="2025-04-14T10:58:00Z"/>
                <w:b/>
                <w:bCs/>
                <w:i/>
                <w:iCs/>
              </w:rPr>
            </w:pPr>
            <w:ins w:id="235" w:author="CATT" w:date="2025-04-14T11:01:00Z">
              <w:r w:rsidRPr="00414DF9">
                <w:t xml:space="preserve">A UE </w:t>
              </w:r>
            </w:ins>
            <w:ins w:id="236" w:author="CATT" w:date="2025-04-27T16:20:00Z">
              <w:r w:rsidR="004D57F6">
                <w:t>indicating</w:t>
              </w:r>
              <w:r w:rsidR="004D57F6" w:rsidRPr="00414DF9">
                <w:t xml:space="preserve"> </w:t>
              </w:r>
            </w:ins>
            <w:ins w:id="237" w:author="CATT" w:date="2025-04-14T11:01:00Z">
              <w:r w:rsidRPr="00414DF9">
                <w:t xml:space="preserve">support </w:t>
              </w:r>
            </w:ins>
            <w:ins w:id="238" w:author="CATT" w:date="2025-04-27T16:20:00Z">
              <w:r w:rsidR="004D57F6">
                <w:t>of</w:t>
              </w:r>
              <w:r w:rsidR="004D57F6" w:rsidRPr="00414DF9">
                <w:t xml:space="preserve"> </w:t>
              </w:r>
            </w:ins>
            <w:ins w:id="239" w:author="CATT" w:date="2025-04-14T11:01:00Z">
              <w:r w:rsidRPr="00414DF9">
                <w:t xml:space="preserve">this feature shall also indicate support of </w:t>
              </w:r>
              <w:r w:rsidRPr="00D21F74">
                <w:rPr>
                  <w:i/>
                  <w:iCs/>
                </w:rPr>
                <w:t>ltm-</w:t>
              </w:r>
            </w:ins>
            <w:ins w:id="240" w:author="CATT" w:date="2025-04-14T11:02:00Z">
              <w:r w:rsidRPr="00D21F74">
                <w:rPr>
                  <w:rFonts w:hint="eastAsia"/>
                  <w:i/>
                  <w:iCs/>
                  <w:lang w:eastAsia="zh-CN"/>
                </w:rPr>
                <w:t>S</w:t>
              </w:r>
            </w:ins>
            <w:ins w:id="241" w:author="CATT" w:date="2025-04-14T11:01:00Z">
              <w:r w:rsidRPr="00D21F74">
                <w:rPr>
                  <w:i/>
                  <w:iCs/>
                </w:rPr>
                <w:t>CG-IntraFreq-r18</w:t>
              </w:r>
            </w:ins>
            <w:ins w:id="242" w:author="CATT" w:date="2025-04-27T16:20:00Z">
              <w:r w:rsidR="004D57F6">
                <w:t xml:space="preserve"> in </w:t>
              </w:r>
              <w:commentRangeStart w:id="243"/>
              <w:r w:rsidR="004D57F6">
                <w:t>at least one band</w:t>
              </w:r>
              <w:commentRangeEnd w:id="243"/>
              <w:r w:rsidR="00F2654C">
                <w:rPr>
                  <w:rStyle w:val="ae"/>
                  <w:rFonts w:ascii="Times New Roman" w:hAnsi="Times New Roman"/>
                </w:rPr>
                <w:commentReference w:id="243"/>
              </w:r>
            </w:ins>
            <w:ins w:id="244" w:author="CATT" w:date="2025-04-14T11:01: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245" w:author="CATT" w:date="2025-04-14T10:58:00Z"/>
                <w:rFonts w:cs="Arial"/>
                <w:bCs/>
                <w:iCs/>
                <w:szCs w:val="18"/>
              </w:rPr>
            </w:pPr>
            <w:ins w:id="246"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247" w:author="CATT" w:date="2025-04-14T10:58:00Z"/>
                <w:rFonts w:cs="Arial"/>
                <w:bCs/>
                <w:iCs/>
                <w:szCs w:val="18"/>
              </w:rPr>
            </w:pPr>
            <w:ins w:id="248"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249" w:author="CATT" w:date="2025-04-14T10:58:00Z"/>
                <w:rFonts w:cs="Arial"/>
                <w:bCs/>
                <w:iCs/>
                <w:szCs w:val="18"/>
              </w:rPr>
            </w:pPr>
            <w:ins w:id="250"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251" w:author="CATT" w:date="2025-04-14T10:58:00Z"/>
                <w:rFonts w:eastAsia="MS Mincho" w:cs="Arial"/>
                <w:bCs/>
                <w:iCs/>
                <w:szCs w:val="18"/>
              </w:rPr>
            </w:pPr>
            <w:ins w:id="252"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253" w:name="_Hlk159096014"/>
            <w:r w:rsidRPr="00414DF9">
              <w:rPr>
                <w:b/>
                <w:bCs/>
                <w:i/>
                <w:iCs/>
              </w:rPr>
              <w:t>ltm-RACH-LessCG-r18</w:t>
            </w:r>
            <w:bookmarkEnd w:id="253"/>
          </w:p>
          <w:p w14:paraId="558FFA55" w14:textId="37BB69C4" w:rsidR="005A5190" w:rsidRDefault="005A5190" w:rsidP="00DA4EEB">
            <w:pPr>
              <w:pStyle w:val="TAL"/>
              <w:rPr>
                <w:ins w:id="254" w:author="CATT" w:date="2025-03-27T11:19:00Z"/>
                <w:rFonts w:eastAsia="等线"/>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255" w:author="CATT" w:date="2025-04-14T14:20:00Z"/>
                <w:lang w:eastAsia="zh-CN"/>
              </w:rPr>
            </w:pPr>
          </w:p>
          <w:p w14:paraId="4D58A30B" w14:textId="7B8D8358" w:rsidR="002854BD" w:rsidRDefault="008D3899" w:rsidP="00DA4EEB">
            <w:pPr>
              <w:pStyle w:val="TAL"/>
              <w:rPr>
                <w:ins w:id="256" w:author="Huawei (David Lecompte)" w:date="2025-04-16T17:30:00Z"/>
              </w:rPr>
            </w:pPr>
            <w:commentRangeStart w:id="257"/>
            <w:ins w:id="258" w:author="CATT" w:date="2025-04-27T16:38:00Z">
              <w:r>
                <w:rPr>
                  <w:rFonts w:eastAsia="等线"/>
                  <w:lang w:eastAsia="zh-CN"/>
                </w:rPr>
                <w:t>I</w:t>
              </w:r>
            </w:ins>
            <w:ins w:id="259" w:author="CATT" w:date="2025-04-14T14:20:00Z">
              <w:r w:rsidR="002854BD">
                <w:rPr>
                  <w:rFonts w:eastAsia="等线" w:hint="eastAsia"/>
                  <w:lang w:eastAsia="zh-CN"/>
                </w:rPr>
                <w:t>f the UE indicates support of</w:t>
              </w:r>
              <w:r w:rsidR="002854BD" w:rsidRPr="0005738C">
                <w:rPr>
                  <w:rFonts w:eastAsia="等线" w:hint="eastAsia"/>
                  <w:lang w:eastAsia="zh-CN"/>
                </w:rPr>
                <w:t xml:space="preserve"> </w:t>
              </w:r>
              <w:r w:rsidR="002854BD" w:rsidRPr="005A5190">
                <w:rPr>
                  <w:rFonts w:eastAsia="Malgun Gothic"/>
                  <w:i/>
                  <w:lang w:eastAsia="ko-KR"/>
                </w:rPr>
                <w:t>cltm-ExecutionConditionL3-r19</w:t>
              </w:r>
              <w:r w:rsidR="002854BD" w:rsidRPr="005F1DF9">
                <w:rPr>
                  <w:rFonts w:eastAsia="Malgun Gothic"/>
                  <w:lang w:eastAsia="ko-KR"/>
                </w:rPr>
                <w:t xml:space="preserve"> or </w:t>
              </w:r>
              <w:r w:rsidR="002854BD" w:rsidRPr="005A5190">
                <w:rPr>
                  <w:rFonts w:eastAsia="Malgun Gothic"/>
                  <w:i/>
                  <w:lang w:eastAsia="ko-KR"/>
                </w:rPr>
                <w:t>cltm-ExecutionConditionL1-r19</w:t>
              </w:r>
            </w:ins>
            <w:ins w:id="260" w:author="CATT" w:date="2025-04-27T16:49:00Z">
              <w:r w:rsidR="008F3780">
                <w:rPr>
                  <w:rFonts w:eastAsia="Malgun Gothic"/>
                  <w:iCs/>
                  <w:lang w:eastAsia="ko-KR"/>
                </w:rPr>
                <w:t>,</w:t>
              </w:r>
            </w:ins>
            <w:ins w:id="261" w:author="Huawei (David Lecompte)" w:date="2025-04-16T17:31:00Z">
              <w:r w:rsidR="00934A93">
                <w:rPr>
                  <w:iCs/>
                  <w:lang w:eastAsia="zh-CN"/>
                </w:rPr>
                <w:t xml:space="preserve"> </w:t>
              </w:r>
            </w:ins>
            <w:commentRangeEnd w:id="257"/>
            <w:r w:rsidR="00495D97">
              <w:rPr>
                <w:rStyle w:val="ae"/>
                <w:rFonts w:ascii="Times New Roman" w:hAnsi="Times New Roman"/>
              </w:rPr>
              <w:commentReference w:id="257"/>
            </w:r>
            <w:commentRangeStart w:id="262"/>
            <w:ins w:id="263" w:author="CATT" w:date="2025-04-27T16:38:00Z">
              <w:r>
                <w:rPr>
                  <w:iCs/>
                  <w:lang w:eastAsia="zh-CN"/>
                </w:rPr>
                <w:t>indicates</w:t>
              </w:r>
              <w:commentRangeEnd w:id="262"/>
              <w:r>
                <w:rPr>
                  <w:rStyle w:val="ae"/>
                  <w:rFonts w:ascii="Times New Roman" w:hAnsi="Times New Roman"/>
                </w:rPr>
                <w:commentReference w:id="262"/>
              </w:r>
              <w:r>
                <w:rPr>
                  <w:iCs/>
                  <w:lang w:eastAsia="zh-CN"/>
                </w:rPr>
                <w:t xml:space="preserve"> whether the UE supports R</w:t>
              </w:r>
              <w:r w:rsidRPr="00414DF9">
                <w:t xml:space="preserve">ACH-less </w:t>
              </w:r>
              <w:r>
                <w:t xml:space="preserve">conditional </w:t>
              </w:r>
              <w:r w:rsidRPr="00414DF9">
                <w:t xml:space="preserve">LTM with configured grant for MCG </w:t>
              </w:r>
              <w:proofErr w:type="gramStart"/>
              <w:r w:rsidRPr="00414DF9">
                <w:t xml:space="preserve">LTM </w:t>
              </w:r>
            </w:ins>
            <w:ins w:id="264" w:author="CATT" w:date="2025-04-27T16:39:00Z">
              <w:r w:rsidRPr="00414DF9">
                <w:t xml:space="preserve"> or</w:t>
              </w:r>
              <w:proofErr w:type="gramEnd"/>
              <w:r w:rsidRPr="00414DF9">
                <w:t xml:space="preserve"> for SCG LTM respectively</w:t>
              </w:r>
              <w:commentRangeStart w:id="265"/>
              <w:commentRangeEnd w:id="265"/>
              <w:r>
                <w:rPr>
                  <w:rStyle w:val="ae"/>
                  <w:rFonts w:ascii="Times New Roman" w:hAnsi="Times New Roman"/>
                </w:rPr>
                <w:commentReference w:id="265"/>
              </w:r>
              <w:commentRangeStart w:id="266"/>
              <w:commentRangeEnd w:id="266"/>
              <w:r>
                <w:rPr>
                  <w:rStyle w:val="ae"/>
                  <w:rFonts w:ascii="Times New Roman" w:hAnsi="Times New Roman"/>
                </w:rPr>
                <w:commentReference w:id="266"/>
              </w:r>
            </w:ins>
            <w:ins w:id="267" w:author="CATT" w:date="2025-04-14T14:20:00Z">
              <w:r w:rsidR="002854BD" w:rsidRPr="00414DF9">
                <w:t>.</w:t>
              </w:r>
            </w:ins>
          </w:p>
          <w:p w14:paraId="71F526E3" w14:textId="77777777" w:rsidR="00934A93" w:rsidRPr="00C62D9E" w:rsidRDefault="00934A93" w:rsidP="00DA4EEB">
            <w:pPr>
              <w:pStyle w:val="TAL"/>
              <w:rPr>
                <w:rFonts w:eastAsia="等线"/>
                <w:lang w:eastAsia="zh-CN"/>
              </w:rPr>
            </w:pPr>
          </w:p>
          <w:p w14:paraId="45B68E14" w14:textId="15CD5495" w:rsidR="005A5190" w:rsidRDefault="005A5190" w:rsidP="00DA4EEB">
            <w:pPr>
              <w:pStyle w:val="TAL"/>
              <w:rPr>
                <w:ins w:id="268" w:author="Huawei (David Lecompte)" w:date="2025-04-16T17:41:00Z"/>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4157B55E" w14:textId="0669BC94" w:rsidR="001911F3" w:rsidRPr="001911F3" w:rsidRDefault="00C62D9E" w:rsidP="00DA4EEB">
            <w:pPr>
              <w:pStyle w:val="TAL"/>
              <w:rPr>
                <w:rFonts w:eastAsia="Times New Roman" w:cs="Arial"/>
                <w:b/>
                <w:bCs/>
                <w:szCs w:val="18"/>
                <w:lang w:eastAsia="ja-JP"/>
              </w:rPr>
            </w:pPr>
            <w:ins w:id="269" w:author="CATT" w:date="2025-04-27T16:40:00Z">
              <w:r>
                <w:t xml:space="preserve"> T</w:t>
              </w:r>
              <w:commentRangeStart w:id="270"/>
              <w:commentRangeStart w:id="271"/>
              <w:r>
                <w:t xml:space="preserve">he UE indicating support of this feature and of at least one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w:t>
              </w:r>
              <w:commentRangeEnd w:id="270"/>
              <w:r>
                <w:rPr>
                  <w:rStyle w:val="ae"/>
                  <w:rFonts w:ascii="Times New Roman" w:hAnsi="Times New Roman"/>
                </w:rPr>
                <w:commentReference w:id="270"/>
              </w:r>
              <w:commentRangeEnd w:id="271"/>
              <w:r>
                <w:rPr>
                  <w:rStyle w:val="ae"/>
                  <w:rFonts w:ascii="Times New Roman" w:hAnsi="Times New Roman"/>
                </w:rPr>
                <w:commentReference w:id="271"/>
              </w:r>
              <w:r w:rsidRPr="005A5190">
                <w:rPr>
                  <w:rFonts w:eastAsia="Malgun Gothic"/>
                  <w:i/>
                  <w:lang w:eastAsia="ko-KR"/>
                </w:rPr>
                <w:t>9</w:t>
              </w:r>
              <w:r>
                <w:rPr>
                  <w:rFonts w:eastAsia="Malgun Gothic"/>
                  <w:iCs/>
                  <w:lang w:eastAsia="ko-KR"/>
                </w:rPr>
                <w:t xml:space="preserve"> shall indicate support of at least one of </w:t>
              </w:r>
              <w:r w:rsidRPr="001911F3">
                <w:rPr>
                  <w:rFonts w:eastAsia="Malgun Gothic"/>
                  <w:i/>
                  <w:lang w:eastAsia="ko-KR"/>
                </w:rPr>
                <w:t>cltm-EarlyTA-Indication-r19</w:t>
              </w:r>
              <w:r>
                <w:rPr>
                  <w:rFonts w:eastAsia="Malgun Gothic"/>
                  <w:iCs/>
                  <w:lang w:eastAsia="ko-KR"/>
                </w:rPr>
                <w:t xml:space="preserve"> and </w:t>
              </w:r>
              <w:r w:rsidRPr="00414DF9">
                <w:rPr>
                  <w:i/>
                  <w:iCs/>
                </w:rPr>
                <w:t>ue-TA-Measurement-</w:t>
              </w:r>
              <w:commentRangeStart w:id="272"/>
              <w:r w:rsidRPr="00414DF9">
                <w:rPr>
                  <w:i/>
                  <w:iCs/>
                </w:rPr>
                <w:t>r18</w:t>
              </w:r>
            </w:ins>
            <w:commentRangeEnd w:id="272"/>
            <w:ins w:id="273" w:author="CATT" w:date="2025-04-27T16:43:00Z">
              <w:r w:rsidR="008141B3">
                <w:rPr>
                  <w:rStyle w:val="ae"/>
                  <w:rFonts w:ascii="Times New Roman" w:hAnsi="Times New Roman"/>
                </w:rPr>
                <w:commentReference w:id="272"/>
              </w:r>
            </w:ins>
            <w:ins w:id="274" w:author="CATT" w:date="2025-04-27T16:40:00Z">
              <w:r>
                <w:t>.</w:t>
              </w:r>
            </w:ins>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275" w:name="_Hlk159096000"/>
            <w:r w:rsidRPr="00414DF9">
              <w:rPr>
                <w:b/>
                <w:bCs/>
                <w:i/>
                <w:iCs/>
              </w:rPr>
              <w:t>ltm-RACH-LessDG-r18</w:t>
            </w:r>
            <w:bookmarkEnd w:id="275"/>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276" w:name="_Hlk157949475"/>
            <w:r w:rsidRPr="00414DF9">
              <w:rPr>
                <w:b/>
                <w:bCs/>
                <w:i/>
                <w:iCs/>
              </w:rPr>
              <w:t>ltm-Recovery-r18</w:t>
            </w:r>
            <w:bookmarkEnd w:id="276"/>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277" w:author="CATT" w:date="2025-03-27T14:31: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 whether reuse this capability for CLTM fast recovery</w:t>
              </w:r>
            </w:ins>
            <w:ins w:id="278" w:author="CATT" w:date="2025-03-27T14:32:00Z">
              <w:r>
                <w:rPr>
                  <w:rFonts w:eastAsia="等线" w:hint="eastAsia"/>
                  <w:lang w:eastAsia="zh-CN"/>
                </w:rPr>
                <w:t xml:space="preserve"> </w:t>
              </w:r>
            </w:ins>
            <w:ins w:id="279" w:author="CATT" w:date="2025-04-14T14:32:00Z">
              <w:r w:rsidR="003E5270">
                <w:rPr>
                  <w:rFonts w:eastAsia="等线" w:hint="eastAsia"/>
                  <w:lang w:eastAsia="zh-CN"/>
                </w:rPr>
                <w:t xml:space="preserve">and inter-CU LTM </w:t>
              </w:r>
            </w:ins>
            <w:ins w:id="280" w:author="CATT" w:date="2025-03-27T14:32:00Z">
              <w:r>
                <w:rPr>
                  <w:rFonts w:eastAsia="等线" w:hint="eastAsia"/>
                  <w:lang w:eastAsia="zh-CN"/>
                </w:rPr>
                <w:t>is FFS</w:t>
              </w:r>
            </w:ins>
            <w:ins w:id="281" w:author="CATT" w:date="2025-03-27T14:31: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lastRenderedPageBreak/>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proofErr w:type="spellStart"/>
            <w:r w:rsidRPr="00414DF9">
              <w:rPr>
                <w:b/>
                <w:i/>
              </w:rPr>
              <w:t>maxNumberCSI</w:t>
            </w:r>
            <w:proofErr w:type="spellEnd"/>
            <w:r w:rsidRPr="00414DF9">
              <w:rPr>
                <w:b/>
                <w:i/>
              </w:rPr>
              <w:t>-RS-RRM-RS-SINR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proofErr w:type="spellStart"/>
            <w:r w:rsidRPr="00414DF9">
              <w:rPr>
                <w:b/>
                <w:i/>
              </w:rPr>
              <w:t>maxNumberResource</w:t>
            </w:r>
            <w:proofErr w:type="spellEnd"/>
            <w:r w:rsidRPr="00414DF9">
              <w:rPr>
                <w:b/>
                <w:i/>
              </w:rPr>
              <w:t>-CSI-RS-RLM</w:t>
            </w:r>
          </w:p>
          <w:p w14:paraId="782CC1EA" w14:textId="77777777" w:rsidR="005A5190" w:rsidRPr="00414DF9" w:rsidRDefault="005A5190" w:rsidP="00DA4EEB">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NCSG patterns #0 and #1 are mandatory (i.e. the corresponding bits in the bitmap is set to 1) if the UE includes this field. NCSG patterns #13 and #14 are mandatory (</w:t>
            </w:r>
            <w:proofErr w:type="gramStart"/>
            <w:r w:rsidRPr="00414DF9">
              <w:rPr>
                <w:bCs/>
                <w:iCs/>
              </w:rPr>
              <w:t>i.e.</w:t>
            </w:r>
            <w:proofErr w:type="gramEnd"/>
            <w:r w:rsidRPr="00414DF9">
              <w:rPr>
                <w:bCs/>
                <w:iCs/>
              </w:rPr>
              <w:t xml:space="preserv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lastRenderedPageBreak/>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等线"/>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等线"/>
              </w:rPr>
              <w:t>FDD only</w:t>
            </w:r>
          </w:p>
          <w:p w14:paraId="21DEF618" w14:textId="77777777" w:rsidR="005A5190" w:rsidRPr="00414DF9" w:rsidRDefault="005A5190" w:rsidP="00DA4EEB">
            <w:pPr>
              <w:pStyle w:val="TAL"/>
              <w:jc w:val="center"/>
              <w:rPr>
                <w:rFonts w:eastAsia="等线"/>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等线"/>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proofErr w:type="spellStart"/>
            <w:r w:rsidRPr="00414DF9">
              <w:rPr>
                <w:rFonts w:cs="Arial"/>
                <w:b/>
                <w:bCs/>
                <w:i/>
                <w:iCs/>
                <w:szCs w:val="18"/>
              </w:rPr>
              <w:t>sftd-MeasPSCell</w:t>
            </w:r>
            <w:proofErr w:type="spellEnd"/>
          </w:p>
          <w:p w14:paraId="5E5F1354" w14:textId="77777777" w:rsidR="005A5190" w:rsidRPr="00414DF9" w:rsidRDefault="005A5190" w:rsidP="00DA4EEB">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proofErr w:type="spellStart"/>
            <w:r w:rsidRPr="00414DF9">
              <w:rPr>
                <w:b/>
                <w:i/>
              </w:rPr>
              <w:lastRenderedPageBreak/>
              <w:t>sftd</w:t>
            </w:r>
            <w:proofErr w:type="spellEnd"/>
            <w:r w:rsidRPr="00414DF9">
              <w:rPr>
                <w:b/>
                <w:i/>
              </w:rPr>
              <w:t>-</w:t>
            </w:r>
            <w:proofErr w:type="spellStart"/>
            <w:r w:rsidRPr="00414DF9">
              <w:rPr>
                <w:b/>
                <w:i/>
              </w:rPr>
              <w:t>MeasPSCell</w:t>
            </w:r>
            <w:proofErr w:type="spellEnd"/>
            <w:r w:rsidRPr="00414DF9">
              <w:rPr>
                <w:b/>
                <w:i/>
              </w:rPr>
              <w:t>-NEDC</w:t>
            </w:r>
          </w:p>
          <w:p w14:paraId="086AAC93" w14:textId="77777777" w:rsidR="005A5190" w:rsidRPr="00414DF9" w:rsidRDefault="005A5190" w:rsidP="00DA4EEB">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07B591D2" w14:textId="77777777" w:rsidR="005A5190" w:rsidRPr="00414DF9" w:rsidDel="006B1332" w:rsidRDefault="005A5190" w:rsidP="00DA4EEB">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2568C2D5" w14:textId="77777777" w:rsidR="005A5190" w:rsidRPr="00414DF9" w:rsidRDefault="005A5190" w:rsidP="00DA4EEB">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54A69C60" w14:textId="77777777" w:rsidR="005A5190" w:rsidRPr="00414DF9" w:rsidRDefault="005A5190" w:rsidP="00DA4EEB">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proofErr w:type="spellStart"/>
            <w:r w:rsidRPr="00414DF9">
              <w:rPr>
                <w:rFonts w:cs="Arial"/>
                <w:b/>
                <w:bCs/>
                <w:i/>
                <w:iCs/>
                <w:szCs w:val="18"/>
              </w:rPr>
              <w:t>simultaneousRxDataSSB-DiffNumerology</w:t>
            </w:r>
            <w:proofErr w:type="spellEnd"/>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proofErr w:type="spellStart"/>
            <w:r w:rsidRPr="00414DF9">
              <w:rPr>
                <w:b/>
                <w:i/>
              </w:rPr>
              <w:t>ssb</w:t>
            </w:r>
            <w:proofErr w:type="spellEnd"/>
            <w:r w:rsidRPr="00414DF9">
              <w:rPr>
                <w:b/>
                <w:i/>
              </w:rPr>
              <w:t>-RLM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proofErr w:type="spellStart"/>
            <w:r w:rsidRPr="00414DF9">
              <w:rPr>
                <w:rFonts w:cs="Arial"/>
                <w:b/>
                <w:bCs/>
                <w:i/>
                <w:iCs/>
                <w:szCs w:val="18"/>
              </w:rPr>
              <w:lastRenderedPageBreak/>
              <w:t>supportedGapPattern</w:t>
            </w:r>
            <w:proofErr w:type="spellEnd"/>
          </w:p>
          <w:p w14:paraId="04D7F1AB" w14:textId="77777777" w:rsidR="005A5190" w:rsidRPr="00414DF9" w:rsidRDefault="005A519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bl>
    <w:p w14:paraId="4D3B2216" w14:textId="77777777" w:rsidR="00F34E18" w:rsidRPr="00414DF9" w:rsidRDefault="00393E1A" w:rsidP="00F34E18">
      <w:commentRangeStart w:id="282"/>
      <w:commentRangeEnd w:id="282"/>
      <w:r>
        <w:rPr>
          <w:rStyle w:val="ae"/>
        </w:rPr>
        <w:commentReference w:id="282"/>
      </w:r>
    </w:p>
    <w:p w14:paraId="6534E9DA" w14:textId="77777777" w:rsidR="00997637" w:rsidRDefault="00997637">
      <w:pPr>
        <w:rPr>
          <w:noProof/>
          <w:lang w:eastAsia="zh-CN"/>
        </w:rPr>
      </w:pPr>
    </w:p>
    <w:sectPr w:rsidR="0099763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5-04-27T16:45:00Z" w:initials="X">
    <w:p w14:paraId="34A2B30D" w14:textId="77777777" w:rsidR="007C7596" w:rsidRDefault="007C7596">
      <w:pPr>
        <w:pStyle w:val="af"/>
        <w:rPr>
          <w:lang w:eastAsia="zh-CN"/>
        </w:rPr>
      </w:pPr>
      <w:r>
        <w:rPr>
          <w:rStyle w:val="ae"/>
        </w:rPr>
        <w:annotationRef/>
      </w:r>
      <w:r>
        <w:rPr>
          <w:rFonts w:hint="eastAsia"/>
          <w:lang w:eastAsia="zh-CN"/>
        </w:rPr>
        <w:t>O</w:t>
      </w:r>
      <w:r>
        <w:rPr>
          <w:lang w:eastAsia="zh-CN"/>
        </w:rPr>
        <w:t xml:space="preserve">ne general comment is that </w:t>
      </w:r>
      <w:r w:rsidRPr="007C7596">
        <w:rPr>
          <w:lang w:eastAsia="zh-CN"/>
        </w:rPr>
        <w:t>according to the endorsed proposal from R2-2502767</w:t>
      </w:r>
      <w:r>
        <w:rPr>
          <w:lang w:eastAsia="zh-CN"/>
        </w:rPr>
        <w:t>:  “</w:t>
      </w:r>
      <w:r w:rsidRPr="007C7596">
        <w:rPr>
          <w:lang w:eastAsia="zh-CN"/>
        </w:rPr>
        <w:t>The author identity of RAN2 capability CR is set to the WI-code for all the changes in the CRs</w:t>
      </w:r>
      <w:r>
        <w:rPr>
          <w:lang w:eastAsia="zh-CN"/>
        </w:rPr>
        <w:t xml:space="preserve">”, WI code </w:t>
      </w:r>
      <w:r w:rsidRPr="007C7596">
        <w:rPr>
          <w:lang w:eastAsia="zh-CN"/>
        </w:rPr>
        <w:t>NR_Mob_Ph4-Core</w:t>
      </w:r>
      <w:r>
        <w:rPr>
          <w:lang w:eastAsia="zh-CN"/>
        </w:rPr>
        <w:t xml:space="preserve"> should be used for author identity.</w:t>
      </w:r>
    </w:p>
    <w:p w14:paraId="1D857F18" w14:textId="77777777" w:rsidR="00564B6E" w:rsidRDefault="00564B6E">
      <w:pPr>
        <w:pStyle w:val="af"/>
        <w:rPr>
          <w:lang w:eastAsia="zh-CN"/>
        </w:rPr>
      </w:pPr>
    </w:p>
    <w:p w14:paraId="3DDEB357" w14:textId="3933828F" w:rsidR="00564B6E" w:rsidRDefault="00564B6E">
      <w:pPr>
        <w:pStyle w:val="af"/>
        <w:rPr>
          <w:lang w:eastAsia="zh-CN"/>
        </w:rPr>
      </w:pPr>
      <w:r>
        <w:rPr>
          <w:rFonts w:hint="eastAsia"/>
          <w:lang w:eastAsia="zh-CN"/>
        </w:rPr>
        <w:t>S</w:t>
      </w:r>
      <w:r>
        <w:rPr>
          <w:lang w:eastAsia="zh-CN"/>
        </w:rPr>
        <w:t>ame comment for 38.331 CR.</w:t>
      </w:r>
    </w:p>
  </w:comment>
  <w:comment w:id="4" w:author="CATT" w:date="2025-04-27T16:45:00Z" w:initials="CATT">
    <w:p w14:paraId="4CF02DA7" w14:textId="08403C9A" w:rsidR="00412AC5" w:rsidRDefault="00412AC5">
      <w:pPr>
        <w:pStyle w:val="af"/>
        <w:rPr>
          <w:lang w:eastAsia="zh-CN"/>
        </w:rPr>
      </w:pPr>
      <w:r>
        <w:rPr>
          <w:rStyle w:val="ae"/>
        </w:rPr>
        <w:annotationRef/>
      </w:r>
      <w:r>
        <w:rPr>
          <w:rFonts w:hint="eastAsia"/>
          <w:lang w:eastAsia="zh-CN"/>
        </w:rPr>
        <w:t xml:space="preserve">Thanks for the </w:t>
      </w:r>
      <w:proofErr w:type="spellStart"/>
      <w:r>
        <w:rPr>
          <w:rFonts w:hint="eastAsia"/>
          <w:lang w:eastAsia="zh-CN"/>
        </w:rPr>
        <w:t>reminder.I</w:t>
      </w:r>
      <w:proofErr w:type="spellEnd"/>
      <w:r>
        <w:rPr>
          <w:rFonts w:hint="eastAsia"/>
          <w:lang w:eastAsia="zh-CN"/>
        </w:rPr>
        <w:t xml:space="preserve"> will correct it in the next update.</w:t>
      </w:r>
    </w:p>
  </w:comment>
  <w:comment w:id="160" w:author="Huawei (David Lecompte)" w:date="2025-04-27T16:45:00Z" w:initials="DL">
    <w:p w14:paraId="73EFB4BC" w14:textId="0966F9CF" w:rsidR="00BD4D13" w:rsidRDefault="00BD4D13">
      <w:pPr>
        <w:pStyle w:val="af"/>
      </w:pPr>
      <w:r>
        <w:rPr>
          <w:rStyle w:val="ae"/>
        </w:rPr>
        <w:annotationRef/>
      </w:r>
      <w:r>
        <w:t>why not the same band?</w:t>
      </w:r>
    </w:p>
  </w:comment>
  <w:comment w:id="161" w:author="CATT" w:date="2025-04-27T16:45:00Z" w:initials="CATT">
    <w:p w14:paraId="12B9A184" w14:textId="15690159" w:rsidR="008F10D9" w:rsidRDefault="008F10D9">
      <w:pPr>
        <w:pStyle w:val="af"/>
        <w:rPr>
          <w:lang w:eastAsia="zh-CN"/>
        </w:rPr>
      </w:pPr>
      <w:r>
        <w:rPr>
          <w:rStyle w:val="ae"/>
        </w:rPr>
        <w:annotationRef/>
      </w:r>
      <w:r>
        <w:rPr>
          <w:lang w:eastAsia="zh-CN"/>
        </w:rPr>
        <w:t>A</w:t>
      </w:r>
      <w:r>
        <w:rPr>
          <w:rFonts w:hint="eastAsia"/>
          <w:lang w:eastAsia="zh-CN"/>
        </w:rPr>
        <w:t xml:space="preserve">s indicated by </w:t>
      </w:r>
      <w:proofErr w:type="spellStart"/>
      <w:proofErr w:type="gramStart"/>
      <w:r>
        <w:rPr>
          <w:rFonts w:hint="eastAsia"/>
          <w:lang w:eastAsia="zh-CN"/>
        </w:rPr>
        <w:t>MTK,this</w:t>
      </w:r>
      <w:proofErr w:type="spellEnd"/>
      <w:proofErr w:type="gramEnd"/>
      <w:r>
        <w:rPr>
          <w:rFonts w:hint="eastAsia"/>
          <w:lang w:eastAsia="zh-CN"/>
        </w:rPr>
        <w:t xml:space="preserve"> capability is agreed to be per UE but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lang w:eastAsia="zh-CN"/>
        </w:rPr>
        <w:t xml:space="preserve"> are perf </w:t>
      </w:r>
      <w:proofErr w:type="spellStart"/>
      <w:r>
        <w:rPr>
          <w:rFonts w:hint="eastAsia"/>
          <w:i/>
          <w:lang w:eastAsia="zh-CN"/>
        </w:rPr>
        <w:t>band</w:t>
      </w:r>
      <w:r>
        <w:rPr>
          <w:rFonts w:hint="eastAsia"/>
          <w:lang w:eastAsia="zh-CN"/>
        </w:rPr>
        <w:t>,so</w:t>
      </w:r>
      <w:proofErr w:type="spellEnd"/>
      <w:r>
        <w:rPr>
          <w:rFonts w:hint="eastAsia"/>
          <w:lang w:eastAsia="zh-CN"/>
        </w:rPr>
        <w:t xml:space="preserve"> it should be suitable to use </w:t>
      </w:r>
      <w:r>
        <w:rPr>
          <w:lang w:eastAsia="zh-CN"/>
        </w:rPr>
        <w:t>“</w:t>
      </w:r>
      <w:r>
        <w:rPr>
          <w:rFonts w:hint="eastAsia"/>
          <w:lang w:eastAsia="zh-CN"/>
        </w:rPr>
        <w:t xml:space="preserve"> at least one band</w:t>
      </w:r>
      <w:r>
        <w:rPr>
          <w:lang w:eastAsia="zh-CN"/>
        </w:rPr>
        <w:t>”</w:t>
      </w:r>
      <w:r w:rsidR="00EB1079">
        <w:rPr>
          <w:rFonts w:hint="eastAsia"/>
          <w:lang w:eastAsia="zh-CN"/>
        </w:rPr>
        <w:t>.</w:t>
      </w:r>
    </w:p>
    <w:p w14:paraId="31DC35C8" w14:textId="0C4A3404" w:rsidR="00EB1079" w:rsidRDefault="00EB1079">
      <w:pPr>
        <w:pStyle w:val="af"/>
        <w:rPr>
          <w:lang w:eastAsia="zh-CN"/>
        </w:rPr>
      </w:pPr>
    </w:p>
  </w:comment>
  <w:comment w:id="162" w:author="Xiaonan-MediaTek" w:date="2025-04-27T16:45:00Z" w:initials="XN">
    <w:p w14:paraId="45162368" w14:textId="77777777" w:rsidR="004F1604" w:rsidRDefault="004F1604" w:rsidP="007378F4">
      <w:pPr>
        <w:pStyle w:val="af"/>
      </w:pPr>
      <w:r>
        <w:rPr>
          <w:rStyle w:val="ae"/>
        </w:rPr>
        <w:annotationRef/>
      </w:r>
      <w:r>
        <w:t>This capability is agreed to be per UE:</w:t>
      </w:r>
      <w:r>
        <w:br/>
        <w:t>"</w:t>
      </w:r>
      <w:r>
        <w:rPr>
          <w:b/>
          <w:bCs/>
        </w:rPr>
        <w:t>Define a new per UE capability for UE support of early TA MAC CE reception for CLTM and also the max number of maintaining TA values. The value range is (1~8).</w:t>
      </w:r>
      <w:r>
        <w:t>"</w:t>
      </w:r>
      <w:r>
        <w:br/>
        <w:t>The storage of TA should be per UE cross band. However, it is indeed weird here as the R18 parent capability is per band. Let's discuss more in the next meeting.</w:t>
      </w:r>
      <w:r>
        <w:br/>
      </w:r>
    </w:p>
  </w:comment>
  <w:comment w:id="163" w:author="Xiaonan-MediaTek" w:date="2025-04-27T16:45:00Z" w:initials="XN">
    <w:p w14:paraId="56C1347B" w14:textId="0430C89D" w:rsidR="004F1604" w:rsidRDefault="004F1604" w:rsidP="00FA0026">
      <w:pPr>
        <w:pStyle w:val="af"/>
      </w:pPr>
      <w:r>
        <w:rPr>
          <w:rStyle w:val="ae"/>
        </w:rPr>
        <w:annotationRef/>
      </w:r>
      <w:r>
        <w:t xml:space="preserve">Also, if it is finally agreed as per band, it should not be specified in 4.2.9 </w:t>
      </w:r>
      <w:proofErr w:type="spellStart"/>
      <w:r>
        <w:t>MeasAndMobParameters</w:t>
      </w:r>
      <w:proofErr w:type="spellEnd"/>
    </w:p>
  </w:comment>
  <w:comment w:id="164" w:author="vivo-Chenli" w:date="2025-04-30T09:33:00Z" w:initials="v">
    <w:p w14:paraId="7F56AA35" w14:textId="50D79288" w:rsidR="00360BBC" w:rsidRPr="00360BBC" w:rsidRDefault="00360BBC">
      <w:pPr>
        <w:pStyle w:val="af"/>
        <w:rPr>
          <w:iCs/>
        </w:rPr>
      </w:pPr>
      <w:r>
        <w:rPr>
          <w:rStyle w:val="ae"/>
        </w:rPr>
        <w:annotationRef/>
      </w:r>
      <w:r>
        <w:t xml:space="preserve">Considering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cltm-ExecutionConditionL1-r19</w:t>
      </w:r>
      <w:r>
        <w:rPr>
          <w:rFonts w:hint="eastAsia"/>
          <w:lang w:eastAsia="zh-CN"/>
        </w:rPr>
        <w:t xml:space="preserve"> </w:t>
      </w:r>
      <w:r>
        <w:rPr>
          <w:lang w:eastAsia="zh-CN"/>
        </w:rPr>
        <w:t xml:space="preserve">are defined per-band, </w:t>
      </w:r>
      <w:r w:rsidRPr="00360BBC">
        <w:rPr>
          <w:lang w:eastAsia="zh-CN"/>
        </w:rPr>
        <w:t xml:space="preserve">even </w:t>
      </w:r>
      <w:proofErr w:type="spellStart"/>
      <w:r w:rsidRPr="00360BBC">
        <w:rPr>
          <w:rFonts w:cs="Arial"/>
          <w:i/>
          <w:iCs/>
          <w:szCs w:val="18"/>
        </w:rPr>
        <w:t>cltm</w:t>
      </w:r>
      <w:proofErr w:type="spellEnd"/>
      <w:r w:rsidRPr="00360BBC">
        <w:rPr>
          <w:rFonts w:cs="Arial"/>
          <w:i/>
          <w:iCs/>
          <w:szCs w:val="18"/>
        </w:rPr>
        <w:t>-</w:t>
      </w:r>
      <w:proofErr w:type="spellStart"/>
      <w:r w:rsidRPr="00360BBC">
        <w:rPr>
          <w:rFonts w:cs="Arial" w:hint="eastAsia"/>
          <w:i/>
          <w:iCs/>
          <w:szCs w:val="18"/>
        </w:rPr>
        <w:t>Early</w:t>
      </w:r>
      <w:r w:rsidRPr="00360BBC">
        <w:rPr>
          <w:rFonts w:cs="Arial"/>
          <w:i/>
          <w:iCs/>
          <w:szCs w:val="18"/>
        </w:rPr>
        <w:t>TA</w:t>
      </w:r>
      <w:proofErr w:type="spellEnd"/>
      <w:r w:rsidRPr="00360BBC">
        <w:rPr>
          <w:rFonts w:cs="Arial"/>
          <w:i/>
          <w:iCs/>
          <w:szCs w:val="18"/>
        </w:rPr>
        <w:t>-Indication</w:t>
      </w:r>
      <w:r w:rsidRPr="00360BBC">
        <w:rPr>
          <w:rFonts w:cs="Arial"/>
          <w:szCs w:val="18"/>
        </w:rPr>
        <w:t xml:space="preserve"> is defined as per-UE, the truth is it can only be supported</w:t>
      </w:r>
      <w:r>
        <w:rPr>
          <w:rFonts w:cs="Arial"/>
          <w:szCs w:val="18"/>
        </w:rPr>
        <w:t>/performed</w:t>
      </w:r>
      <w:r w:rsidRPr="00360BBC">
        <w:rPr>
          <w:rFonts w:cs="Arial"/>
          <w:szCs w:val="18"/>
        </w:rPr>
        <w:t xml:space="preserve"> per-band</w:t>
      </w:r>
      <w:r>
        <w:rPr>
          <w:rFonts w:cs="Arial"/>
          <w:szCs w:val="18"/>
        </w:rPr>
        <w:t xml:space="preserve"> based on the capability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cltm-ExecutionConditionL1-r19</w:t>
      </w:r>
      <w:r>
        <w:rPr>
          <w:rFonts w:eastAsia="Malgun Gothic"/>
          <w:iCs/>
          <w:lang w:eastAsia="ko-KR"/>
        </w:rPr>
        <w:t>.</w:t>
      </w:r>
    </w:p>
  </w:comment>
  <w:comment w:id="187" w:author="Xiaomi" w:date="2025-04-27T16:45:00Z" w:initials="X">
    <w:p w14:paraId="60D1029E" w14:textId="3E4E3E9D" w:rsidR="007C7596" w:rsidRDefault="007C7596">
      <w:pPr>
        <w:pStyle w:val="af"/>
        <w:rPr>
          <w:lang w:eastAsia="zh-CN"/>
        </w:rPr>
      </w:pPr>
      <w:r>
        <w:rPr>
          <w:rStyle w:val="ae"/>
        </w:rPr>
        <w:annotationRef/>
      </w:r>
      <w:r>
        <w:rPr>
          <w:rFonts w:hint="eastAsia"/>
          <w:lang w:eastAsia="zh-CN"/>
        </w:rPr>
        <w:t>A</w:t>
      </w:r>
      <w:r>
        <w:rPr>
          <w:lang w:eastAsia="zh-CN"/>
        </w:rPr>
        <w:t>ccording to naming convention, hyphen “-” before “MCG” is not needed (</w:t>
      </w:r>
      <w:proofErr w:type="gramStart"/>
      <w:r>
        <w:rPr>
          <w:lang w:eastAsia="zh-CN"/>
        </w:rPr>
        <w:t>i.e.</w:t>
      </w:r>
      <w:proofErr w:type="gramEnd"/>
      <w:r>
        <w:rPr>
          <w:lang w:eastAsia="zh-CN"/>
        </w:rPr>
        <w:t xml:space="preserve"> hyphen is only needed after an acronym). Same comment for “</w:t>
      </w:r>
      <w:r w:rsidRPr="007C7596">
        <w:rPr>
          <w:i/>
          <w:iCs/>
        </w:rPr>
        <w:t>ltm-KeyUpdate-</w:t>
      </w:r>
      <w:r w:rsidRPr="007C7596">
        <w:rPr>
          <w:rFonts w:hint="eastAsia"/>
          <w:i/>
          <w:iCs/>
          <w:lang w:eastAsia="zh-CN"/>
        </w:rPr>
        <w:t>S</w:t>
      </w:r>
      <w:r w:rsidRPr="007C7596">
        <w:rPr>
          <w:i/>
          <w:iCs/>
        </w:rPr>
        <w:t>CG-r19</w:t>
      </w:r>
      <w:r>
        <w:rPr>
          <w:lang w:eastAsia="zh-CN"/>
        </w:rPr>
        <w:t>”.</w:t>
      </w:r>
      <w:r w:rsidR="007A7E6B" w:rsidRPr="007A7E6B">
        <w:rPr>
          <w:lang w:eastAsia="zh-CN"/>
        </w:rPr>
        <w:t xml:space="preserve"> </w:t>
      </w:r>
      <w:r w:rsidR="007A7E6B">
        <w:rPr>
          <w:lang w:eastAsia="zh-CN"/>
        </w:rPr>
        <w:t>hyphen “-”</w:t>
      </w:r>
      <w:r w:rsidR="007A7E6B">
        <w:rPr>
          <w:rFonts w:hint="eastAsia"/>
          <w:lang w:eastAsia="zh-CN"/>
        </w:rPr>
        <w:t xml:space="preserve"> is removed.</w:t>
      </w:r>
    </w:p>
  </w:comment>
  <w:comment w:id="188" w:author="CATT" w:date="2025-04-27T16:45:00Z" w:initials="CATT">
    <w:p w14:paraId="2E371798" w14:textId="0F071ECA" w:rsidR="007A7E6B" w:rsidRDefault="007A7E6B">
      <w:pPr>
        <w:pStyle w:val="af"/>
        <w:rPr>
          <w:lang w:eastAsia="zh-CN"/>
        </w:rPr>
      </w:pPr>
      <w:r>
        <w:rPr>
          <w:rStyle w:val="ae"/>
        </w:rPr>
        <w:annotationRef/>
      </w:r>
      <w:proofErr w:type="spellStart"/>
      <w:r>
        <w:rPr>
          <w:rFonts w:hint="eastAsia"/>
          <w:lang w:eastAsia="zh-CN"/>
        </w:rPr>
        <w:t>Thanks.</w:t>
      </w:r>
      <w:r w:rsidR="00F97EFD">
        <w:rPr>
          <w:rFonts w:hint="eastAsia"/>
          <w:lang w:eastAsia="zh-CN"/>
        </w:rPr>
        <w:t>updated</w:t>
      </w:r>
      <w:proofErr w:type="spellEnd"/>
      <w:r w:rsidR="00F97EFD">
        <w:rPr>
          <w:rFonts w:hint="eastAsia"/>
          <w:lang w:eastAsia="zh-CN"/>
        </w:rPr>
        <w:t>.</w:t>
      </w:r>
    </w:p>
  </w:comment>
  <w:comment w:id="204" w:author="Huawei (David Lecompte)" w:date="2025-04-27T16:45:00Z" w:initials="DL">
    <w:p w14:paraId="1CAD8DB7" w14:textId="787A2054" w:rsidR="00D21F74" w:rsidRDefault="00D21F74">
      <w:pPr>
        <w:pStyle w:val="af"/>
      </w:pPr>
      <w:r>
        <w:rPr>
          <w:rStyle w:val="ae"/>
        </w:rPr>
        <w:annotationRef/>
      </w:r>
      <w:r>
        <w:t>What is the meaning of this? The UE that supports this capability may not MCG LTM with SCG, or not even support NR-DC.</w:t>
      </w:r>
    </w:p>
  </w:comment>
  <w:comment w:id="205" w:author="Xiaomi" w:date="2025-04-27T16:45:00Z" w:initials="X">
    <w:p w14:paraId="1EB7B63A" w14:textId="057D6831" w:rsidR="00104B1B" w:rsidRDefault="00104B1B">
      <w:pPr>
        <w:pStyle w:val="af"/>
        <w:rPr>
          <w:lang w:eastAsia="zh-CN"/>
        </w:rPr>
      </w:pPr>
      <w:r>
        <w:rPr>
          <w:rStyle w:val="ae"/>
        </w:rPr>
        <w:annotationRef/>
      </w:r>
      <w:r>
        <w:t xml:space="preserve">RAN2 </w:t>
      </w:r>
      <w:r>
        <w:rPr>
          <w:rFonts w:hint="eastAsia"/>
          <w:lang w:eastAsia="zh-CN"/>
        </w:rPr>
        <w:t>has</w:t>
      </w:r>
      <w:r>
        <w:t xml:space="preserve"> </w:t>
      </w:r>
      <w:r>
        <w:rPr>
          <w:rFonts w:hint="eastAsia"/>
          <w:lang w:eastAsia="zh-CN"/>
        </w:rPr>
        <w:t>agreed</w:t>
      </w:r>
      <w:r>
        <w:t xml:space="preserve"> “</w:t>
      </w:r>
      <w:r w:rsidRPr="00104B1B">
        <w:t>No new UE capability on inter-CU MCG LTM with SN unchanged and inter-CU MCG LTM SN with SCG addition.</w:t>
      </w:r>
      <w:r>
        <w:t>”</w:t>
      </w:r>
      <w:r>
        <w:rPr>
          <w:rFonts w:hint="eastAsia"/>
          <w:lang w:eastAsia="zh-CN"/>
        </w:rPr>
        <w:t>.</w:t>
      </w:r>
    </w:p>
    <w:p w14:paraId="3712C843" w14:textId="77777777" w:rsidR="00394799" w:rsidRDefault="00394799">
      <w:pPr>
        <w:pStyle w:val="af"/>
        <w:rPr>
          <w:lang w:eastAsia="zh-CN"/>
        </w:rPr>
      </w:pPr>
    </w:p>
    <w:p w14:paraId="6D649084" w14:textId="314DC62E" w:rsidR="00104B1B" w:rsidRDefault="00104B1B">
      <w:pPr>
        <w:pStyle w:val="af"/>
        <w:rPr>
          <w:lang w:eastAsia="zh-CN"/>
        </w:rPr>
      </w:pPr>
      <w:r>
        <w:rPr>
          <w:lang w:eastAsia="zh-CN"/>
        </w:rPr>
        <w:t xml:space="preserve">We </w:t>
      </w:r>
      <w:r>
        <w:rPr>
          <w:rFonts w:hint="eastAsia"/>
          <w:lang w:eastAsia="zh-CN"/>
        </w:rPr>
        <w:t>share</w:t>
      </w:r>
      <w:r>
        <w:rPr>
          <w:lang w:eastAsia="zh-CN"/>
        </w:rPr>
        <w:t xml:space="preserve"> </w:t>
      </w:r>
      <w:r>
        <w:rPr>
          <w:rFonts w:hint="eastAsia"/>
          <w:lang w:eastAsia="zh-CN"/>
        </w:rPr>
        <w:t>the</w:t>
      </w:r>
      <w:r>
        <w:rPr>
          <w:lang w:eastAsia="zh-CN"/>
        </w:rPr>
        <w:t xml:space="preserve"> same view with HW. The Agreement </w:t>
      </w:r>
      <w:r w:rsidRPr="00104B1B">
        <w:rPr>
          <w:lang w:eastAsia="zh-CN"/>
        </w:rPr>
        <w:t>doesn't equate</w:t>
      </w:r>
      <w:r>
        <w:rPr>
          <w:lang w:eastAsia="zh-CN"/>
        </w:rPr>
        <w:t xml:space="preserve"> “</w:t>
      </w:r>
      <w:r w:rsidRPr="00104B1B">
        <w:rPr>
          <w:lang w:eastAsia="zh-CN"/>
        </w:rPr>
        <w:t>A UE supporting this feature</w:t>
      </w:r>
      <w:r>
        <w:rPr>
          <w:lang w:eastAsia="zh-CN"/>
        </w:rPr>
        <w:t xml:space="preserve"> (</w:t>
      </w:r>
      <w:proofErr w:type="spellStart"/>
      <w:r w:rsidRPr="00104B1B">
        <w:rPr>
          <w:lang w:eastAsia="zh-CN"/>
        </w:rPr>
        <w:t>ltm-KeyUpdate</w:t>
      </w:r>
      <w:proofErr w:type="spellEnd"/>
      <w:r w:rsidRPr="00104B1B">
        <w:rPr>
          <w:lang w:eastAsia="zh-CN"/>
        </w:rPr>
        <w:t>- MCG-r19</w:t>
      </w:r>
      <w:r>
        <w:rPr>
          <w:lang w:eastAsia="zh-CN"/>
        </w:rPr>
        <w:t>)</w:t>
      </w:r>
      <w:r w:rsidRPr="00104B1B">
        <w:rPr>
          <w:lang w:eastAsia="zh-CN"/>
        </w:rPr>
        <w:t xml:space="preserve"> also supports inter-CU MCG LTM with SCG unchanged or with SCG addition or with </w:t>
      </w:r>
      <w:proofErr w:type="spellStart"/>
      <w:r w:rsidRPr="00104B1B">
        <w:rPr>
          <w:lang w:eastAsia="zh-CN"/>
        </w:rPr>
        <w:t>PSCell</w:t>
      </w:r>
      <w:proofErr w:type="spellEnd"/>
      <w:r w:rsidRPr="00104B1B">
        <w:rPr>
          <w:lang w:eastAsia="zh-CN"/>
        </w:rPr>
        <w:t xml:space="preserve"> change</w:t>
      </w:r>
      <w:r>
        <w:rPr>
          <w:lang w:eastAsia="zh-CN"/>
        </w:rPr>
        <w:t>”</w:t>
      </w:r>
      <w:r w:rsidR="00394799">
        <w:rPr>
          <w:rFonts w:hint="eastAsia"/>
          <w:lang w:eastAsia="zh-CN"/>
        </w:rPr>
        <w:t>.</w:t>
      </w:r>
    </w:p>
    <w:p w14:paraId="3B631B59" w14:textId="383D7439" w:rsidR="00104B1B" w:rsidRDefault="00104B1B">
      <w:pPr>
        <w:pStyle w:val="af"/>
        <w:rPr>
          <w:lang w:eastAsia="zh-CN"/>
        </w:rPr>
      </w:pPr>
      <w:r>
        <w:t>For</w:t>
      </w:r>
      <w:r w:rsidR="00172515">
        <w:t xml:space="preserve"> example</w:t>
      </w:r>
      <w:r>
        <w:t>, the UE may support “</w:t>
      </w:r>
      <w:proofErr w:type="spellStart"/>
      <w:r w:rsidRPr="00104B1B">
        <w:t>ltm-KeyUpdate</w:t>
      </w:r>
      <w:proofErr w:type="spellEnd"/>
      <w:r w:rsidRPr="00104B1B">
        <w:t>- MCG-r19</w:t>
      </w:r>
      <w:r>
        <w:t>”</w:t>
      </w:r>
      <w:r w:rsidRPr="00104B1B">
        <w:t xml:space="preserve"> </w:t>
      </w:r>
      <w:r>
        <w:rPr>
          <w:rFonts w:hint="eastAsia"/>
          <w:lang w:eastAsia="zh-CN"/>
        </w:rPr>
        <w:t>and</w:t>
      </w:r>
      <w:r>
        <w:t xml:space="preserve"> </w:t>
      </w:r>
      <w:r>
        <w:rPr>
          <w:rFonts w:hint="eastAsia"/>
          <w:lang w:eastAsia="zh-CN"/>
        </w:rPr>
        <w:t>not</w:t>
      </w:r>
      <w:r w:rsidRPr="00104B1B">
        <w:t xml:space="preserve"> support NR-DC</w:t>
      </w:r>
      <w:r>
        <w:rPr>
          <w:rFonts w:hint="eastAsia"/>
          <w:lang w:eastAsia="zh-CN"/>
        </w:rPr>
        <w:t>.</w:t>
      </w:r>
    </w:p>
    <w:p w14:paraId="66BCB6E6" w14:textId="6A4C15F2" w:rsidR="00104B1B" w:rsidRDefault="00104B1B">
      <w:pPr>
        <w:pStyle w:val="af"/>
      </w:pPr>
      <w:r>
        <w:rPr>
          <w:lang w:eastAsia="zh-CN"/>
        </w:rPr>
        <w:t xml:space="preserve">Suggest to remove </w:t>
      </w:r>
      <w:r w:rsidR="00172515">
        <w:rPr>
          <w:lang w:eastAsia="zh-CN"/>
        </w:rPr>
        <w:t>the sentence.</w:t>
      </w:r>
    </w:p>
  </w:comment>
  <w:comment w:id="206" w:author="CATT" w:date="2025-04-27T16:45:00Z" w:initials="CATT">
    <w:p w14:paraId="7EB4B7D6" w14:textId="0E09D6B4" w:rsidR="002954FB" w:rsidRDefault="002954FB">
      <w:pPr>
        <w:pStyle w:val="af"/>
        <w:rPr>
          <w:lang w:eastAsia="zh-CN"/>
        </w:rPr>
      </w:pPr>
      <w:r>
        <w:rPr>
          <w:rStyle w:val="ae"/>
        </w:rPr>
        <w:annotationRef/>
      </w:r>
      <w:proofErr w:type="spellStart"/>
      <w:r>
        <w:rPr>
          <w:rFonts w:hint="eastAsia"/>
          <w:lang w:eastAsia="zh-CN"/>
        </w:rPr>
        <w:t>OK.the</w:t>
      </w:r>
      <w:proofErr w:type="spellEnd"/>
      <w:r>
        <w:rPr>
          <w:rFonts w:hint="eastAsia"/>
          <w:lang w:eastAsia="zh-CN"/>
        </w:rPr>
        <w:t xml:space="preserve"> sentence is removed as suggested by HW and Xiaomi.</w:t>
      </w:r>
    </w:p>
  </w:comment>
  <w:comment w:id="228" w:author="vivo-Chenli" w:date="2025-04-30T09:37:00Z" w:initials="v">
    <w:p w14:paraId="35037D11" w14:textId="25B1B9A8" w:rsidR="00495D97" w:rsidRDefault="00495D97">
      <w:pPr>
        <w:pStyle w:val="af"/>
      </w:pPr>
      <w:r>
        <w:rPr>
          <w:rStyle w:val="ae"/>
        </w:rPr>
        <w:annotationRef/>
      </w:r>
      <w:r>
        <w:rPr>
          <w:lang w:eastAsia="zh-CN"/>
        </w:rPr>
        <w:t>The h</w:t>
      </w:r>
      <w:r>
        <w:rPr>
          <w:lang w:eastAsia="zh-CN"/>
        </w:rPr>
        <w:t>yphen</w:t>
      </w:r>
      <w:r>
        <w:rPr>
          <w:lang w:eastAsia="zh-CN"/>
        </w:rPr>
        <w:t xml:space="preserve"> should be removed. </w:t>
      </w:r>
    </w:p>
  </w:comment>
  <w:comment w:id="243" w:author="CATT" w:date="2025-04-27T16:45:00Z" w:initials="CATT">
    <w:p w14:paraId="0E5296C6" w14:textId="44B599EF" w:rsidR="00F2654C" w:rsidRDefault="00F2654C">
      <w:pPr>
        <w:pStyle w:val="af"/>
        <w:rPr>
          <w:lang w:eastAsia="zh-CN"/>
        </w:rPr>
      </w:pPr>
      <w:r>
        <w:rPr>
          <w:rStyle w:val="ae"/>
        </w:rPr>
        <w:annotationRef/>
      </w:r>
      <w:r>
        <w:rPr>
          <w:lang w:eastAsia="zh-CN"/>
        </w:rPr>
        <w:t>U</w:t>
      </w:r>
      <w:r>
        <w:rPr>
          <w:rFonts w:hint="eastAsia"/>
          <w:lang w:eastAsia="zh-CN"/>
        </w:rPr>
        <w:t>pdated according to the wording suggested by HW</w:t>
      </w:r>
      <w:r w:rsidR="00B70D0D">
        <w:rPr>
          <w:rFonts w:hint="eastAsia"/>
          <w:lang w:eastAsia="zh-CN"/>
        </w:rPr>
        <w:t xml:space="preserve"> but removed the change mark </w:t>
      </w:r>
      <w:r w:rsidR="00CF5BB5">
        <w:rPr>
          <w:rFonts w:hint="eastAsia"/>
          <w:lang w:eastAsia="zh-CN"/>
        </w:rPr>
        <w:t>from</w:t>
      </w:r>
      <w:r w:rsidR="00B70D0D">
        <w:rPr>
          <w:rFonts w:hint="eastAsia"/>
          <w:lang w:eastAsia="zh-CN"/>
        </w:rPr>
        <w:t xml:space="preserve"> HW to avoid change on change</w:t>
      </w:r>
    </w:p>
  </w:comment>
  <w:comment w:id="257" w:author="vivo-Chenli" w:date="2025-04-30T09:38:00Z" w:initials="v">
    <w:p w14:paraId="23A738E4" w14:textId="6067CBD7" w:rsidR="00495D97" w:rsidRDefault="00495D97">
      <w:pPr>
        <w:pStyle w:val="af"/>
      </w:pPr>
      <w:r>
        <w:rPr>
          <w:rStyle w:val="ae"/>
        </w:rPr>
        <w:annotationRef/>
      </w:r>
      <w:r>
        <w:t xml:space="preserve">Suggest to move this sentence to the end of next sentence to make it readable. </w:t>
      </w:r>
    </w:p>
  </w:comment>
  <w:comment w:id="262" w:author="Xiaonan-MediaTek" w:date="2025-04-27T16:45:00Z" w:initials="XN">
    <w:p w14:paraId="7B60F4F3" w14:textId="77777777" w:rsidR="008D3899" w:rsidRDefault="008D3899" w:rsidP="008D3899">
      <w:pPr>
        <w:pStyle w:val="af"/>
      </w:pPr>
      <w:r>
        <w:rPr>
          <w:rStyle w:val="ae"/>
        </w:rPr>
        <w:annotationRef/>
      </w:r>
      <w:r>
        <w:t>+ "this feature also" for easy reading</w:t>
      </w:r>
    </w:p>
  </w:comment>
  <w:comment w:id="265" w:author="Xiaonan-MediaTek" w:date="2025-04-27T16:45:00Z" w:initials="XN">
    <w:p w14:paraId="485C972A" w14:textId="77777777" w:rsidR="008D3899" w:rsidRDefault="008D3899" w:rsidP="008D3899">
      <w:pPr>
        <w:pStyle w:val="af"/>
      </w:pPr>
      <w:r>
        <w:rPr>
          <w:rStyle w:val="ae"/>
        </w:rPr>
        <w:annotationRef/>
      </w:r>
      <w:r>
        <w:t xml:space="preserve">Maybe we don’t need this part. It is already captured in </w:t>
      </w:r>
      <w:r>
        <w:rPr>
          <w:i/>
          <w:iCs/>
        </w:rPr>
        <w:t>cltm-ExecutionConditionL3-r19 and cltm-ExecutionConditionL1-r19.</w:t>
      </w:r>
      <w:r>
        <w:rPr>
          <w:i/>
          <w:iCs/>
        </w:rPr>
        <w:br/>
      </w:r>
      <w:r>
        <w:t>Remind to keep "or for SCG LTM" among this sentence</w:t>
      </w:r>
    </w:p>
  </w:comment>
  <w:comment w:id="266" w:author="CATT" w:date="2025-04-27T16:45:00Z" w:initials="CATT">
    <w:p w14:paraId="231FFF0D" w14:textId="5B00CD52" w:rsidR="008D3899" w:rsidRDefault="008D3899" w:rsidP="008D3899">
      <w:pPr>
        <w:pStyle w:val="af"/>
        <w:rPr>
          <w:lang w:eastAsia="zh-CN"/>
        </w:rPr>
      </w:pPr>
      <w:r>
        <w:rPr>
          <w:rStyle w:val="ae"/>
        </w:rPr>
        <w:annotationRef/>
      </w:r>
      <w:r>
        <w:rPr>
          <w:lang w:eastAsia="zh-CN"/>
        </w:rPr>
        <w:t>A</w:t>
      </w:r>
      <w:r>
        <w:rPr>
          <w:rFonts w:hint="eastAsia"/>
          <w:lang w:eastAsia="zh-CN"/>
        </w:rPr>
        <w:t>gree</w:t>
      </w:r>
      <w:r w:rsidR="00C62D9E">
        <w:rPr>
          <w:rFonts w:hint="eastAsia"/>
          <w:lang w:eastAsia="zh-CN"/>
        </w:rPr>
        <w:t xml:space="preserve"> with MTK</w:t>
      </w:r>
      <w:r>
        <w:rPr>
          <w:rFonts w:hint="eastAsia"/>
          <w:lang w:eastAsia="zh-CN"/>
        </w:rPr>
        <w:t>,</w:t>
      </w:r>
      <w:r w:rsidR="00C62D9E">
        <w:rPr>
          <w:rFonts w:hint="eastAsia"/>
          <w:lang w:eastAsia="zh-CN"/>
        </w:rPr>
        <w:t xml:space="preserve"> </w:t>
      </w:r>
      <w:r>
        <w:rPr>
          <w:rFonts w:hint="eastAsia"/>
          <w:lang w:eastAsia="zh-CN"/>
        </w:rPr>
        <w:t>updated.</w:t>
      </w:r>
    </w:p>
  </w:comment>
  <w:comment w:id="270" w:author="Xiaonan-MediaTek" w:date="2025-04-27T16:45:00Z" w:initials="XN">
    <w:p w14:paraId="4AC1C9E5" w14:textId="77777777" w:rsidR="00C62D9E" w:rsidRDefault="00C62D9E" w:rsidP="00C62D9E">
      <w:pPr>
        <w:pStyle w:val="af"/>
      </w:pPr>
      <w:r>
        <w:rPr>
          <w:rStyle w:val="ae"/>
        </w:rPr>
        <w:annotationRef/>
      </w:r>
      <w:r>
        <w:t xml:space="preserve">The current description does not support the scenario where a </w:t>
      </w:r>
      <w:r>
        <w:rPr>
          <w:u w:val="single"/>
        </w:rPr>
        <w:t>UE support R18 RACH-less LTM+ R19 CLTM, but does not support R19 RACH-less CLTM</w:t>
      </w:r>
      <w:r>
        <w:t>.</w:t>
      </w:r>
      <w:r>
        <w:br/>
        <w:t>(Although this was the agreement, it is not reasonable and we may not have realized this during the meeting)</w:t>
      </w:r>
    </w:p>
    <w:p w14:paraId="076B21B9" w14:textId="77777777" w:rsidR="00C62D9E" w:rsidRDefault="00C62D9E" w:rsidP="00C62D9E">
      <w:pPr>
        <w:pStyle w:val="af"/>
      </w:pPr>
      <w:r>
        <w:t>This can be fixed by optimizing the description.</w:t>
      </w:r>
    </w:p>
  </w:comment>
  <w:comment w:id="271" w:author="CATT" w:date="2025-04-27T16:45:00Z" w:initials="CATT">
    <w:p w14:paraId="33F96D48" w14:textId="7169F74A" w:rsidR="00C62D9E" w:rsidRDefault="00C62D9E" w:rsidP="00C62D9E">
      <w:pPr>
        <w:pStyle w:val="af"/>
        <w:rPr>
          <w:lang w:eastAsia="zh-CN"/>
        </w:rPr>
      </w:pPr>
      <w:r>
        <w:rPr>
          <w:rStyle w:val="ae"/>
        </w:rPr>
        <w:annotationRef/>
      </w:r>
      <w:r>
        <w:rPr>
          <w:rFonts w:hint="eastAsia"/>
          <w:lang w:eastAsia="zh-CN"/>
        </w:rPr>
        <w:t>This is a very good point</w:t>
      </w:r>
      <w:r w:rsidR="008141B3">
        <w:rPr>
          <w:rFonts w:hint="eastAsia"/>
          <w:lang w:eastAsia="zh-CN"/>
        </w:rPr>
        <w:t xml:space="preserve">(whether it is reasonable that the support of </w:t>
      </w:r>
      <w:r w:rsidR="008141B3" w:rsidRPr="008141B3">
        <w:t>R18 RACH-less LTM+ R19 CLTM</w:t>
      </w:r>
      <w:r w:rsidR="008141B3" w:rsidRPr="008141B3">
        <w:rPr>
          <w:rFonts w:hint="eastAsia"/>
          <w:lang w:eastAsia="zh-CN"/>
        </w:rPr>
        <w:t xml:space="preserve"> should mandate the support of </w:t>
      </w:r>
      <w:r w:rsidR="008141B3" w:rsidRPr="008141B3">
        <w:rPr>
          <w:lang w:eastAsia="zh-CN"/>
        </w:rPr>
        <w:t>at least one of cltm-EarlyTA-Indication-r19 and ue-TA-Measurement-r18</w:t>
      </w:r>
      <w:r w:rsidR="008141B3">
        <w:rPr>
          <w:rFonts w:hint="eastAsia"/>
          <w:lang w:eastAsia="zh-CN"/>
        </w:rPr>
        <w:t>)</w:t>
      </w:r>
      <w:r>
        <w:rPr>
          <w:rFonts w:hint="eastAsia"/>
          <w:lang w:eastAsia="zh-CN"/>
        </w:rPr>
        <w:t>, but HW</w:t>
      </w:r>
      <w:r>
        <w:rPr>
          <w:lang w:eastAsia="zh-CN"/>
        </w:rPr>
        <w:t>’</w:t>
      </w:r>
      <w:r>
        <w:rPr>
          <w:rFonts w:hint="eastAsia"/>
          <w:lang w:eastAsia="zh-CN"/>
        </w:rPr>
        <w:t xml:space="preserve">s wording is aligned with the </w:t>
      </w:r>
      <w:proofErr w:type="spellStart"/>
      <w:r>
        <w:rPr>
          <w:rFonts w:hint="eastAsia"/>
          <w:lang w:eastAsia="zh-CN"/>
        </w:rPr>
        <w:t>agreement.So</w:t>
      </w:r>
      <w:proofErr w:type="spellEnd"/>
      <w:r>
        <w:rPr>
          <w:rFonts w:hint="eastAsia"/>
          <w:lang w:eastAsia="zh-CN"/>
        </w:rPr>
        <w:t xml:space="preserve"> I tend to keep the HW' suggested </w:t>
      </w:r>
      <w:proofErr w:type="spellStart"/>
      <w:r>
        <w:rPr>
          <w:rFonts w:hint="eastAsia"/>
          <w:lang w:eastAsia="zh-CN"/>
        </w:rPr>
        <w:t>change.Could</w:t>
      </w:r>
      <w:proofErr w:type="spellEnd"/>
      <w:r>
        <w:rPr>
          <w:rFonts w:hint="eastAsia"/>
          <w:lang w:eastAsia="zh-CN"/>
        </w:rPr>
        <w:t xml:space="preserve"> you please raise this issue in </w:t>
      </w:r>
      <w:proofErr w:type="spellStart"/>
      <w:r>
        <w:rPr>
          <w:rFonts w:hint="eastAsia"/>
          <w:lang w:eastAsia="zh-CN"/>
        </w:rPr>
        <w:t>you</w:t>
      </w:r>
      <w:proofErr w:type="spellEnd"/>
      <w:r>
        <w:rPr>
          <w:rFonts w:hint="eastAsia"/>
          <w:lang w:eastAsia="zh-CN"/>
        </w:rPr>
        <w:t xml:space="preserve"> contribution?</w:t>
      </w:r>
    </w:p>
  </w:comment>
  <w:comment w:id="272" w:author="CATT" w:date="2025-04-27T16:45:00Z" w:initials="CATT">
    <w:p w14:paraId="0A58A1B5" w14:textId="6C4B16A9" w:rsidR="008141B3" w:rsidRDefault="008141B3">
      <w:pPr>
        <w:pStyle w:val="af"/>
      </w:pPr>
      <w:r>
        <w:rPr>
          <w:rStyle w:val="ae"/>
        </w:rPr>
        <w:annotationRef/>
      </w:r>
      <w:r>
        <w:rPr>
          <w:lang w:eastAsia="zh-CN"/>
        </w:rPr>
        <w:t>U</w:t>
      </w:r>
      <w:r>
        <w:rPr>
          <w:rFonts w:hint="eastAsia"/>
          <w:lang w:eastAsia="zh-CN"/>
        </w:rPr>
        <w:t>pdated according to the wording suggested by HW but removed the change mark from HW to avoid change on change</w:t>
      </w:r>
    </w:p>
  </w:comment>
  <w:comment w:id="282" w:author="Xiaomi" w:date="2025-04-27T16:45:00Z" w:initials="X">
    <w:p w14:paraId="328827E7" w14:textId="77777777" w:rsidR="00393E1A" w:rsidRDefault="00393E1A">
      <w:pPr>
        <w:pStyle w:val="af"/>
        <w:rPr>
          <w:lang w:eastAsia="zh-CN"/>
        </w:rPr>
      </w:pPr>
      <w:r>
        <w:rPr>
          <w:rStyle w:val="ae"/>
        </w:rPr>
        <w:annotationRef/>
      </w:r>
      <w:r w:rsidRPr="00393E1A">
        <w:t>One comment is that according to the endorsed proposal from R2-2502767</w:t>
      </w:r>
      <w:proofErr w:type="gramStart"/>
      <w:r w:rsidRPr="00393E1A">
        <w:t>:  “</w:t>
      </w:r>
      <w:proofErr w:type="gramEnd"/>
      <w:r>
        <w:t xml:space="preserve"> </w:t>
      </w:r>
      <w:r w:rsidRPr="00393E1A">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r>
        <w:rPr>
          <w:rFonts w:hint="eastAsia"/>
          <w:lang w:eastAsia="zh-CN"/>
        </w:rPr>
        <w:t>.</w:t>
      </w:r>
    </w:p>
    <w:p w14:paraId="4F14BD0F" w14:textId="77777777" w:rsidR="00393E1A" w:rsidRDefault="00393E1A">
      <w:pPr>
        <w:pStyle w:val="af"/>
        <w:rPr>
          <w:lang w:eastAsia="zh-CN"/>
        </w:rPr>
      </w:pPr>
    </w:p>
    <w:p w14:paraId="2D565574" w14:textId="57220012" w:rsidR="00393E1A" w:rsidRDefault="00393E1A">
      <w:pPr>
        <w:pStyle w:val="af"/>
      </w:pPr>
      <w:r>
        <w:rPr>
          <w:lang w:eastAsia="zh-CN"/>
        </w:rPr>
        <w:t xml:space="preserve">Suggest to </w:t>
      </w:r>
      <w:r w:rsidRPr="00393E1A">
        <w:rPr>
          <w:lang w:eastAsia="zh-CN"/>
        </w:rPr>
        <w:t>include an annex containing the RAN2 determined UE capabilities in the feature list format</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EB357" w15:done="0"/>
  <w15:commentEx w15:paraId="4CF02DA7" w15:done="0"/>
  <w15:commentEx w15:paraId="73EFB4BC" w15:done="0"/>
  <w15:commentEx w15:paraId="31DC35C8" w15:paraIdParent="73EFB4BC" w15:done="0"/>
  <w15:commentEx w15:paraId="45162368" w15:paraIdParent="73EFB4BC" w15:done="0"/>
  <w15:commentEx w15:paraId="56C1347B" w15:paraIdParent="73EFB4BC" w15:done="0"/>
  <w15:commentEx w15:paraId="7F56AA35" w15:paraIdParent="73EFB4BC" w15:done="0"/>
  <w15:commentEx w15:paraId="60D1029E" w15:done="0"/>
  <w15:commentEx w15:paraId="2E371798" w15:done="0"/>
  <w15:commentEx w15:paraId="1CAD8DB7" w15:done="0"/>
  <w15:commentEx w15:paraId="66BCB6E6" w15:paraIdParent="1CAD8DB7" w15:done="0"/>
  <w15:commentEx w15:paraId="7EB4B7D6" w15:done="0"/>
  <w15:commentEx w15:paraId="35037D11" w15:done="0"/>
  <w15:commentEx w15:paraId="0E5296C6" w15:done="0"/>
  <w15:commentEx w15:paraId="23A738E4" w15:done="0"/>
  <w15:commentEx w15:paraId="7B60F4F3" w15:done="0"/>
  <w15:commentEx w15:paraId="485C972A" w15:done="0"/>
  <w15:commentEx w15:paraId="231FFF0D" w15:done="0"/>
  <w15:commentEx w15:paraId="076B21B9" w15:done="0"/>
  <w15:commentEx w15:paraId="33F96D48" w15:done="0"/>
  <w15:commentEx w15:paraId="0A58A1B5" w15:done="0"/>
  <w15:commentEx w15:paraId="2D565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9580" w16cex:dateUtc="2025-04-21T01:59:00Z"/>
  <w16cex:commentExtensible w16cex:durableId="2BAA63FF" w16cex:dateUtc="2025-04-16T09:14:00Z"/>
  <w16cex:commentExtensible w16cex:durableId="2BAB58AB" w16cex:dateUtc="2025-04-17T02:38:00Z"/>
  <w16cex:commentExtensible w16cex:durableId="2BAB59AA" w16cex:dateUtc="2025-04-17T02:42:00Z"/>
  <w16cex:commentExtensible w16cex:durableId="2BBC6CDB" w16cex:dateUtc="2025-04-30T01:33:00Z"/>
  <w16cex:commentExtensible w16cex:durableId="2BB097E9" w16cex:dateUtc="2025-04-21T02:09:00Z"/>
  <w16cex:commentExtensible w16cex:durableId="2BAA656B" w16cex:dateUtc="2025-04-16T09:20:00Z"/>
  <w16cex:commentExtensible w16cex:durableId="2BB0FD93" w16cex:dateUtc="2025-04-21T09:23:00Z"/>
  <w16cex:commentExtensible w16cex:durableId="2BBC6DCD" w16cex:dateUtc="2025-04-30T01:37:00Z"/>
  <w16cex:commentExtensible w16cex:durableId="2BBC6E13" w16cex:dateUtc="2025-04-30T01:38:00Z"/>
  <w16cex:commentExtensible w16cex:durableId="2BB107A2" w16cex:dateUtc="2025-04-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EB357" w16cid:durableId="2BB09580"/>
  <w16cid:commentId w16cid:paraId="4CF02DA7" w16cid:durableId="2BBC647A"/>
  <w16cid:commentId w16cid:paraId="73EFB4BC" w16cid:durableId="2BAA63FF"/>
  <w16cid:commentId w16cid:paraId="31DC35C8" w16cid:durableId="2BBC647C"/>
  <w16cid:commentId w16cid:paraId="45162368" w16cid:durableId="2BAB58AB"/>
  <w16cid:commentId w16cid:paraId="56C1347B" w16cid:durableId="2BAB59AA"/>
  <w16cid:commentId w16cid:paraId="7F56AA35" w16cid:durableId="2BBC6CDB"/>
  <w16cid:commentId w16cid:paraId="60D1029E" w16cid:durableId="2BB097E9"/>
  <w16cid:commentId w16cid:paraId="2E371798" w16cid:durableId="2BBC6480"/>
  <w16cid:commentId w16cid:paraId="1CAD8DB7" w16cid:durableId="2BAA656B"/>
  <w16cid:commentId w16cid:paraId="66BCB6E6" w16cid:durableId="2BB0FD93"/>
  <w16cid:commentId w16cid:paraId="7EB4B7D6" w16cid:durableId="2BBC6483"/>
  <w16cid:commentId w16cid:paraId="35037D11" w16cid:durableId="2BBC6DCD"/>
  <w16cid:commentId w16cid:paraId="0E5296C6" w16cid:durableId="2BBC6484"/>
  <w16cid:commentId w16cid:paraId="23A738E4" w16cid:durableId="2BBC6E13"/>
  <w16cid:commentId w16cid:paraId="7B60F4F3" w16cid:durableId="2BBC6485"/>
  <w16cid:commentId w16cid:paraId="485C972A" w16cid:durableId="2BBC6486"/>
  <w16cid:commentId w16cid:paraId="231FFF0D" w16cid:durableId="2BBC6487"/>
  <w16cid:commentId w16cid:paraId="076B21B9" w16cid:durableId="2BBC6488"/>
  <w16cid:commentId w16cid:paraId="33F96D48" w16cid:durableId="2BBC6489"/>
  <w16cid:commentId w16cid:paraId="0A58A1B5" w16cid:durableId="2BBC648A"/>
  <w16cid:commentId w16cid:paraId="2D565574" w16cid:durableId="2BB107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CF0E" w14:textId="77777777" w:rsidR="005C4CB6" w:rsidRDefault="005C4CB6">
      <w:r>
        <w:separator/>
      </w:r>
    </w:p>
  </w:endnote>
  <w:endnote w:type="continuationSeparator" w:id="0">
    <w:p w14:paraId="49806882" w14:textId="77777777" w:rsidR="005C4CB6" w:rsidRDefault="005C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935D" w14:textId="77777777" w:rsidR="005C4CB6" w:rsidRDefault="005C4CB6">
      <w:r>
        <w:separator/>
      </w:r>
    </w:p>
  </w:footnote>
  <w:footnote w:type="continuationSeparator" w:id="0">
    <w:p w14:paraId="24BFA468" w14:textId="77777777" w:rsidR="005C4CB6" w:rsidRDefault="005C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A5190" w:rsidRDefault="005A51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A5190" w:rsidRDefault="005A519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A5190" w:rsidRDefault="005A51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5"/>
  </w:num>
  <w:num w:numId="6">
    <w:abstractNumId w:val="12"/>
  </w:num>
  <w:num w:numId="7">
    <w:abstractNumId w:val="8"/>
  </w:num>
  <w:num w:numId="8">
    <w:abstractNumId w:val="19"/>
  </w:num>
  <w:num w:numId="9">
    <w:abstractNumId w:val="21"/>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Huawei (David Lecompte)">
    <w15:presenceInfo w15:providerId="None" w15:userId="Huawei (David Lecompte)"/>
  </w15:person>
  <w15:person w15:author="Xiaonan-MediaTek">
    <w15:presenceInfo w15:providerId="None" w15:userId="Xiaonan-MediaTek"/>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485F"/>
    <w:rsid w:val="00022E4A"/>
    <w:rsid w:val="00040766"/>
    <w:rsid w:val="000410D7"/>
    <w:rsid w:val="00056527"/>
    <w:rsid w:val="00057F0C"/>
    <w:rsid w:val="00061075"/>
    <w:rsid w:val="000649DF"/>
    <w:rsid w:val="00064EAF"/>
    <w:rsid w:val="00070E09"/>
    <w:rsid w:val="00081595"/>
    <w:rsid w:val="000A6394"/>
    <w:rsid w:val="000B7D4D"/>
    <w:rsid w:val="000B7FED"/>
    <w:rsid w:val="000C038A"/>
    <w:rsid w:val="000C6598"/>
    <w:rsid w:val="000D44B3"/>
    <w:rsid w:val="00104B1B"/>
    <w:rsid w:val="00111F42"/>
    <w:rsid w:val="00145D43"/>
    <w:rsid w:val="00164631"/>
    <w:rsid w:val="00172515"/>
    <w:rsid w:val="0017713E"/>
    <w:rsid w:val="0018432C"/>
    <w:rsid w:val="00185A88"/>
    <w:rsid w:val="001911F3"/>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954FB"/>
    <w:rsid w:val="002A2BE8"/>
    <w:rsid w:val="002A375D"/>
    <w:rsid w:val="002A4BA4"/>
    <w:rsid w:val="002B5741"/>
    <w:rsid w:val="002C6FFE"/>
    <w:rsid w:val="002E472E"/>
    <w:rsid w:val="002F690E"/>
    <w:rsid w:val="00305409"/>
    <w:rsid w:val="003222AA"/>
    <w:rsid w:val="0032774B"/>
    <w:rsid w:val="00337F1C"/>
    <w:rsid w:val="003609EF"/>
    <w:rsid w:val="00360BBC"/>
    <w:rsid w:val="0036231A"/>
    <w:rsid w:val="00374DD4"/>
    <w:rsid w:val="00377124"/>
    <w:rsid w:val="0037786D"/>
    <w:rsid w:val="00393E1A"/>
    <w:rsid w:val="00394799"/>
    <w:rsid w:val="003E1A36"/>
    <w:rsid w:val="003E5270"/>
    <w:rsid w:val="00410371"/>
    <w:rsid w:val="00412AC5"/>
    <w:rsid w:val="0041452C"/>
    <w:rsid w:val="004242F1"/>
    <w:rsid w:val="004255A4"/>
    <w:rsid w:val="00495D97"/>
    <w:rsid w:val="0049648D"/>
    <w:rsid w:val="004B3035"/>
    <w:rsid w:val="004B75B7"/>
    <w:rsid w:val="004C778F"/>
    <w:rsid w:val="004D57F6"/>
    <w:rsid w:val="004F1604"/>
    <w:rsid w:val="005141D9"/>
    <w:rsid w:val="0051580D"/>
    <w:rsid w:val="005220B5"/>
    <w:rsid w:val="00525329"/>
    <w:rsid w:val="00544C1A"/>
    <w:rsid w:val="00547111"/>
    <w:rsid w:val="005513D2"/>
    <w:rsid w:val="00564B6E"/>
    <w:rsid w:val="00567FDD"/>
    <w:rsid w:val="00592D74"/>
    <w:rsid w:val="005A5190"/>
    <w:rsid w:val="005B00F9"/>
    <w:rsid w:val="005C4CB6"/>
    <w:rsid w:val="005E2C44"/>
    <w:rsid w:val="005E785D"/>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52A"/>
    <w:rsid w:val="007977A8"/>
    <w:rsid w:val="007A7E6B"/>
    <w:rsid w:val="007B512A"/>
    <w:rsid w:val="007C2097"/>
    <w:rsid w:val="007C7596"/>
    <w:rsid w:val="007D66BA"/>
    <w:rsid w:val="007D6A07"/>
    <w:rsid w:val="007E4CE2"/>
    <w:rsid w:val="007F7259"/>
    <w:rsid w:val="008040A8"/>
    <w:rsid w:val="008141B3"/>
    <w:rsid w:val="008200D8"/>
    <w:rsid w:val="008279FA"/>
    <w:rsid w:val="00857466"/>
    <w:rsid w:val="008626E7"/>
    <w:rsid w:val="00870EE7"/>
    <w:rsid w:val="00873959"/>
    <w:rsid w:val="0087756E"/>
    <w:rsid w:val="008863B9"/>
    <w:rsid w:val="008A45A6"/>
    <w:rsid w:val="008A5A4C"/>
    <w:rsid w:val="008B69C4"/>
    <w:rsid w:val="008D3899"/>
    <w:rsid w:val="008D3CCC"/>
    <w:rsid w:val="008E7B1B"/>
    <w:rsid w:val="008F10D9"/>
    <w:rsid w:val="008F3780"/>
    <w:rsid w:val="008F3789"/>
    <w:rsid w:val="008F686C"/>
    <w:rsid w:val="008F6CD4"/>
    <w:rsid w:val="009148DE"/>
    <w:rsid w:val="00927D75"/>
    <w:rsid w:val="00934A93"/>
    <w:rsid w:val="00941E30"/>
    <w:rsid w:val="009531B0"/>
    <w:rsid w:val="00953BE8"/>
    <w:rsid w:val="009741B3"/>
    <w:rsid w:val="009777D9"/>
    <w:rsid w:val="009827A1"/>
    <w:rsid w:val="00991B88"/>
    <w:rsid w:val="00997637"/>
    <w:rsid w:val="009A5753"/>
    <w:rsid w:val="009A579D"/>
    <w:rsid w:val="009C13AD"/>
    <w:rsid w:val="009C5B21"/>
    <w:rsid w:val="009D2494"/>
    <w:rsid w:val="009E3297"/>
    <w:rsid w:val="009E3BC3"/>
    <w:rsid w:val="009E5D95"/>
    <w:rsid w:val="009F17C4"/>
    <w:rsid w:val="009F734F"/>
    <w:rsid w:val="00A246B6"/>
    <w:rsid w:val="00A37DF6"/>
    <w:rsid w:val="00A47E70"/>
    <w:rsid w:val="00A50CF0"/>
    <w:rsid w:val="00A642A8"/>
    <w:rsid w:val="00A75898"/>
    <w:rsid w:val="00A7671C"/>
    <w:rsid w:val="00A77088"/>
    <w:rsid w:val="00A95A3F"/>
    <w:rsid w:val="00AA2CBC"/>
    <w:rsid w:val="00AC5820"/>
    <w:rsid w:val="00AD1CD8"/>
    <w:rsid w:val="00AE3EA1"/>
    <w:rsid w:val="00B01C35"/>
    <w:rsid w:val="00B214B4"/>
    <w:rsid w:val="00B23740"/>
    <w:rsid w:val="00B258BB"/>
    <w:rsid w:val="00B27024"/>
    <w:rsid w:val="00B60F7D"/>
    <w:rsid w:val="00B67B97"/>
    <w:rsid w:val="00B70D0D"/>
    <w:rsid w:val="00B968C8"/>
    <w:rsid w:val="00BA3EC5"/>
    <w:rsid w:val="00BA51D9"/>
    <w:rsid w:val="00BB3807"/>
    <w:rsid w:val="00BB5DFC"/>
    <w:rsid w:val="00BC401E"/>
    <w:rsid w:val="00BC4C2B"/>
    <w:rsid w:val="00BD1C97"/>
    <w:rsid w:val="00BD279D"/>
    <w:rsid w:val="00BD4D13"/>
    <w:rsid w:val="00BD6BB8"/>
    <w:rsid w:val="00BF65F0"/>
    <w:rsid w:val="00BF7FA0"/>
    <w:rsid w:val="00C4223D"/>
    <w:rsid w:val="00C46B6C"/>
    <w:rsid w:val="00C62D9E"/>
    <w:rsid w:val="00C66BA2"/>
    <w:rsid w:val="00C870F6"/>
    <w:rsid w:val="00C907B5"/>
    <w:rsid w:val="00C95985"/>
    <w:rsid w:val="00C96BD6"/>
    <w:rsid w:val="00CC5026"/>
    <w:rsid w:val="00CC68D0"/>
    <w:rsid w:val="00CF5BB5"/>
    <w:rsid w:val="00D03F9A"/>
    <w:rsid w:val="00D05088"/>
    <w:rsid w:val="00D06D51"/>
    <w:rsid w:val="00D21F74"/>
    <w:rsid w:val="00D24991"/>
    <w:rsid w:val="00D42BD3"/>
    <w:rsid w:val="00D50255"/>
    <w:rsid w:val="00D50B4D"/>
    <w:rsid w:val="00D6415D"/>
    <w:rsid w:val="00D66520"/>
    <w:rsid w:val="00D67B83"/>
    <w:rsid w:val="00D80606"/>
    <w:rsid w:val="00D830BD"/>
    <w:rsid w:val="00D83FD1"/>
    <w:rsid w:val="00D84AE9"/>
    <w:rsid w:val="00D86E19"/>
    <w:rsid w:val="00D9124E"/>
    <w:rsid w:val="00D935AF"/>
    <w:rsid w:val="00D94E60"/>
    <w:rsid w:val="00DA14AA"/>
    <w:rsid w:val="00DA4EEB"/>
    <w:rsid w:val="00DE1936"/>
    <w:rsid w:val="00DE34CF"/>
    <w:rsid w:val="00DE59C4"/>
    <w:rsid w:val="00DE6AF0"/>
    <w:rsid w:val="00DF1C75"/>
    <w:rsid w:val="00E050C1"/>
    <w:rsid w:val="00E13F3D"/>
    <w:rsid w:val="00E2771B"/>
    <w:rsid w:val="00E335DC"/>
    <w:rsid w:val="00E34898"/>
    <w:rsid w:val="00E43FBA"/>
    <w:rsid w:val="00EA140F"/>
    <w:rsid w:val="00EB09B7"/>
    <w:rsid w:val="00EB1079"/>
    <w:rsid w:val="00EB5E7E"/>
    <w:rsid w:val="00EC261F"/>
    <w:rsid w:val="00EC4B0B"/>
    <w:rsid w:val="00ED0D89"/>
    <w:rsid w:val="00ED366C"/>
    <w:rsid w:val="00ED5182"/>
    <w:rsid w:val="00EE7D7C"/>
    <w:rsid w:val="00EF17B9"/>
    <w:rsid w:val="00EF3C66"/>
    <w:rsid w:val="00F13E55"/>
    <w:rsid w:val="00F22C03"/>
    <w:rsid w:val="00F25D98"/>
    <w:rsid w:val="00F2654C"/>
    <w:rsid w:val="00F300FB"/>
    <w:rsid w:val="00F324B6"/>
    <w:rsid w:val="00F347AB"/>
    <w:rsid w:val="00F34A23"/>
    <w:rsid w:val="00F34E18"/>
    <w:rsid w:val="00F35FBA"/>
    <w:rsid w:val="00F370D2"/>
    <w:rsid w:val="00F4071D"/>
    <w:rsid w:val="00F44CB7"/>
    <w:rsid w:val="00F66CCB"/>
    <w:rsid w:val="00F95654"/>
    <w:rsid w:val="00F97EF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25E5620-3914-4BFB-89DE-F093EEA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1">
    <w:name w:val="标题 3 字符"/>
    <w:link w:val="30"/>
    <w:rsid w:val="007922B8"/>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7922B8"/>
    <w:rPr>
      <w:rFonts w:ascii="Arial" w:hAnsi="Arial"/>
      <w:sz w:val="24"/>
      <w:lang w:val="en-GB" w:eastAsia="en-US"/>
    </w:rPr>
  </w:style>
  <w:style w:type="character" w:customStyle="1" w:styleId="90">
    <w:name w:val="标题 9 字符"/>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a8">
    <w:name w:val="脚注文本 字符"/>
    <w:basedOn w:val="a0"/>
    <w:link w:val="a7"/>
    <w:qFormat/>
    <w:rsid w:val="007922B8"/>
    <w:rPr>
      <w:rFonts w:ascii="Times New Roman" w:hAnsi="Times New Roman"/>
      <w:sz w:val="16"/>
      <w:lang w:val="en-GB" w:eastAsia="en-US"/>
    </w:rPr>
  </w:style>
  <w:style w:type="paragraph" w:styleId="af8">
    <w:name w:val="Revision"/>
    <w:hidden/>
    <w:uiPriority w:val="99"/>
    <w:semiHidden/>
    <w:rsid w:val="007922B8"/>
    <w:rPr>
      <w:rFonts w:ascii="Times New Roman" w:eastAsia="MS Mincho" w:hAnsi="Times New Roman"/>
      <w:lang w:val="en-GB" w:eastAsia="en-US"/>
    </w:rPr>
  </w:style>
  <w:style w:type="character" w:customStyle="1" w:styleId="af3">
    <w:name w:val="批注框文本 字符"/>
    <w:basedOn w:val="a0"/>
    <w:link w:val="af2"/>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1">
    <w:name w:val="标题 5 字符"/>
    <w:link w:val="50"/>
    <w:qFormat/>
    <w:rsid w:val="007922B8"/>
    <w:rPr>
      <w:rFonts w:ascii="Arial" w:hAnsi="Arial"/>
      <w:sz w:val="22"/>
      <w:lang w:val="en-GB" w:eastAsia="en-US"/>
    </w:rPr>
  </w:style>
  <w:style w:type="character" w:customStyle="1" w:styleId="ac">
    <w:name w:val="页脚 字符"/>
    <w:link w:val="ab"/>
    <w:uiPriority w:val="99"/>
    <w:qFormat/>
    <w:rsid w:val="007922B8"/>
    <w:rPr>
      <w:rFonts w:ascii="Arial" w:hAnsi="Arial"/>
      <w:b/>
      <w:i/>
      <w:noProof/>
      <w:sz w:val="18"/>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a"/>
    <w:uiPriority w:val="99"/>
    <w:qFormat/>
    <w:rsid w:val="007922B8"/>
    <w:pPr>
      <w:ind w:left="720"/>
      <w:contextualSpacing/>
    </w:pPr>
    <w:rPr>
      <w:rFonts w:eastAsia="Times New Roman"/>
    </w:r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9"/>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a5">
    <w:name w:val="页眉 字符"/>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af0">
    <w:name w:val="批注文字 字符"/>
    <w:basedOn w:val="a0"/>
    <w:link w:val="af"/>
    <w:qFormat/>
    <w:rsid w:val="007922B8"/>
    <w:rPr>
      <w:rFonts w:ascii="Times New Roman" w:hAnsi="Times New Roman"/>
      <w:lang w:val="en-GB" w:eastAsia="en-US"/>
    </w:rPr>
  </w:style>
  <w:style w:type="character" w:customStyle="1" w:styleId="af5">
    <w:name w:val="批注主题 字符"/>
    <w:basedOn w:val="af0"/>
    <w:link w:val="af4"/>
    <w:rsid w:val="007922B8"/>
    <w:rPr>
      <w:rFonts w:ascii="Times New Roman" w:hAnsi="Times New Roman"/>
      <w:b/>
      <w:bCs/>
      <w:lang w:val="en-GB" w:eastAsia="en-US"/>
    </w:rPr>
  </w:style>
  <w:style w:type="character" w:customStyle="1" w:styleId="10">
    <w:name w:val="标题 1 字符"/>
    <w:link w:val="1"/>
    <w:rsid w:val="00377124"/>
    <w:rPr>
      <w:rFonts w:ascii="Arial" w:hAnsi="Arial"/>
      <w:sz w:val="36"/>
      <w:lang w:val="en-GB" w:eastAsia="en-US"/>
    </w:rPr>
  </w:style>
  <w:style w:type="character" w:customStyle="1" w:styleId="20">
    <w:name w:val="标题 2 字符"/>
    <w:link w:val="2"/>
    <w:qFormat/>
    <w:rsid w:val="00377124"/>
    <w:rPr>
      <w:rFonts w:ascii="Arial" w:hAnsi="Arial"/>
      <w:sz w:val="32"/>
      <w:lang w:val="en-GB" w:eastAsia="en-US"/>
    </w:rPr>
  </w:style>
  <w:style w:type="character" w:customStyle="1" w:styleId="60">
    <w:name w:val="标题 6 字符"/>
    <w:link w:val="6"/>
    <w:rsid w:val="00377124"/>
    <w:rPr>
      <w:rFonts w:ascii="Arial" w:hAnsi="Arial"/>
      <w:lang w:val="en-GB" w:eastAsia="en-US"/>
    </w:rPr>
  </w:style>
  <w:style w:type="character" w:customStyle="1" w:styleId="70">
    <w:name w:val="标题 7 字符"/>
    <w:link w:val="7"/>
    <w:rsid w:val="00377124"/>
    <w:rPr>
      <w:rFonts w:ascii="Arial" w:hAnsi="Arial"/>
      <w:lang w:val="en-GB" w:eastAsia="en-US"/>
    </w:rPr>
  </w:style>
  <w:style w:type="character" w:customStyle="1" w:styleId="80">
    <w:name w:val="标题 8 字符"/>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b">
    <w:name w:val="Emphasis"/>
    <w:uiPriority w:val="20"/>
    <w:qFormat/>
    <w:rsid w:val="00377124"/>
    <w:rPr>
      <w:i/>
      <w:iCs/>
    </w:rPr>
  </w:style>
  <w:style w:type="paragraph" w:styleId="afc">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377124"/>
    <w:rPr>
      <w:rFonts w:ascii="Tahoma" w:hAnsi="Tahoma" w:cs="Tahoma"/>
      <w:shd w:val="clear" w:color="auto" w:fill="000080"/>
      <w:lang w:val="en-GB" w:eastAsia="en-US"/>
    </w:rPr>
  </w:style>
  <w:style w:type="paragraph" w:styleId="afd">
    <w:name w:val="Plain Text"/>
    <w:basedOn w:val="a"/>
    <w:link w:val="afe"/>
    <w:qFormat/>
    <w:rsid w:val="00377124"/>
    <w:pPr>
      <w:spacing w:line="259" w:lineRule="auto"/>
    </w:pPr>
    <w:rPr>
      <w:rFonts w:ascii="Courier New" w:eastAsia="Yu Mincho" w:hAnsi="Courier New"/>
    </w:rPr>
  </w:style>
  <w:style w:type="character" w:customStyle="1" w:styleId="afe">
    <w:name w:val="纯文本 字符"/>
    <w:basedOn w:val="a0"/>
    <w:link w:val="afd"/>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f">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f0">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f1">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f2">
    <w:name w:val="Body Text"/>
    <w:basedOn w:val="a"/>
    <w:link w:val="aff3"/>
    <w:rsid w:val="00377124"/>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377124"/>
    <w:rPr>
      <w:rFonts w:ascii="Times New Roman" w:eastAsia="Times New Roman" w:hAnsi="Times New Roman"/>
      <w:lang w:val="en-GB" w:eastAsia="ja-JP"/>
    </w:rPr>
  </w:style>
  <w:style w:type="paragraph" w:styleId="25">
    <w:name w:val="Body Text 2"/>
    <w:basedOn w:val="a"/>
    <w:link w:val="26"/>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377124"/>
    <w:rPr>
      <w:rFonts w:ascii="Times New Roman" w:eastAsia="Times New Roman" w:hAnsi="Times New Roman"/>
      <w:lang w:val="en-GB" w:eastAsia="ja-JP"/>
    </w:rPr>
  </w:style>
  <w:style w:type="paragraph" w:styleId="34">
    <w:name w:val="Body Text 3"/>
    <w:basedOn w:val="a"/>
    <w:link w:val="35"/>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377124"/>
    <w:rPr>
      <w:rFonts w:ascii="Times New Roman" w:eastAsia="Times New Roman" w:hAnsi="Times New Roman"/>
      <w:sz w:val="16"/>
      <w:szCs w:val="16"/>
      <w:lang w:val="en-GB" w:eastAsia="ja-JP"/>
    </w:rPr>
  </w:style>
  <w:style w:type="paragraph" w:styleId="aff4">
    <w:name w:val="Body Text First Indent"/>
    <w:basedOn w:val="aff2"/>
    <w:link w:val="aff5"/>
    <w:rsid w:val="00377124"/>
    <w:pPr>
      <w:spacing w:after="180"/>
      <w:ind w:firstLine="360"/>
    </w:pPr>
  </w:style>
  <w:style w:type="character" w:customStyle="1" w:styleId="aff5">
    <w:name w:val="正文文本首行缩进 字符"/>
    <w:basedOn w:val="aff3"/>
    <w:link w:val="aff4"/>
    <w:rsid w:val="00377124"/>
    <w:rPr>
      <w:rFonts w:ascii="Times New Roman" w:eastAsia="Times New Roman" w:hAnsi="Times New Roman"/>
      <w:lang w:val="en-GB" w:eastAsia="ja-JP"/>
    </w:rPr>
  </w:style>
  <w:style w:type="paragraph" w:styleId="aff6">
    <w:name w:val="Body Text Indent"/>
    <w:basedOn w:val="a"/>
    <w:link w:val="aff7"/>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377124"/>
    <w:rPr>
      <w:rFonts w:ascii="Times New Roman" w:eastAsia="Times New Roman" w:hAnsi="Times New Roman"/>
      <w:lang w:val="en-GB" w:eastAsia="ja-JP"/>
    </w:rPr>
  </w:style>
  <w:style w:type="paragraph" w:styleId="27">
    <w:name w:val="Body Text First Indent 2"/>
    <w:basedOn w:val="aff6"/>
    <w:link w:val="28"/>
    <w:rsid w:val="00377124"/>
    <w:pPr>
      <w:spacing w:after="180"/>
      <w:ind w:left="360" w:firstLine="360"/>
    </w:pPr>
  </w:style>
  <w:style w:type="character" w:customStyle="1" w:styleId="28">
    <w:name w:val="正文文本首行缩进 2 字符"/>
    <w:basedOn w:val="aff7"/>
    <w:link w:val="27"/>
    <w:rsid w:val="00377124"/>
    <w:rPr>
      <w:rFonts w:ascii="Times New Roman" w:eastAsia="Times New Roman" w:hAnsi="Times New Roman"/>
      <w:lang w:val="en-GB" w:eastAsia="ja-JP"/>
    </w:rPr>
  </w:style>
  <w:style w:type="paragraph" w:styleId="29">
    <w:name w:val="Body Text Indent 2"/>
    <w:basedOn w:val="a"/>
    <w:link w:val="2a"/>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377124"/>
    <w:rPr>
      <w:rFonts w:ascii="Times New Roman" w:eastAsia="Times New Roman" w:hAnsi="Times New Roman"/>
      <w:lang w:val="en-GB" w:eastAsia="ja-JP"/>
    </w:rPr>
  </w:style>
  <w:style w:type="paragraph" w:styleId="36">
    <w:name w:val="Body Text Indent 3"/>
    <w:basedOn w:val="a"/>
    <w:link w:val="37"/>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377124"/>
    <w:rPr>
      <w:rFonts w:ascii="Times New Roman" w:eastAsia="Times New Roman" w:hAnsi="Times New Roman"/>
      <w:sz w:val="16"/>
      <w:szCs w:val="16"/>
      <w:lang w:val="en-GB" w:eastAsia="ja-JP"/>
    </w:rPr>
  </w:style>
  <w:style w:type="paragraph" w:styleId="aff8">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9">
    <w:name w:val="Closing"/>
    <w:basedOn w:val="a"/>
    <w:link w:val="affa"/>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a">
    <w:name w:val="结束语 字符"/>
    <w:basedOn w:val="a0"/>
    <w:link w:val="aff9"/>
    <w:rsid w:val="00377124"/>
    <w:rPr>
      <w:rFonts w:ascii="Times New Roman" w:eastAsia="Times New Roman" w:hAnsi="Times New Roman"/>
      <w:lang w:val="en-GB" w:eastAsia="ja-JP"/>
    </w:rPr>
  </w:style>
  <w:style w:type="paragraph" w:styleId="affb">
    <w:name w:val="Date"/>
    <w:basedOn w:val="a"/>
    <w:next w:val="a"/>
    <w:link w:val="affc"/>
    <w:rsid w:val="00377124"/>
    <w:pPr>
      <w:overflowPunct w:val="0"/>
      <w:autoSpaceDE w:val="0"/>
      <w:autoSpaceDN w:val="0"/>
      <w:adjustRightInd w:val="0"/>
      <w:textAlignment w:val="baseline"/>
    </w:pPr>
    <w:rPr>
      <w:rFonts w:eastAsia="Times New Roman"/>
      <w:lang w:eastAsia="ja-JP"/>
    </w:rPr>
  </w:style>
  <w:style w:type="character" w:customStyle="1" w:styleId="affc">
    <w:name w:val="日期 字符"/>
    <w:basedOn w:val="a0"/>
    <w:link w:val="affb"/>
    <w:rsid w:val="00377124"/>
    <w:rPr>
      <w:rFonts w:ascii="Times New Roman" w:eastAsia="Times New Roman" w:hAnsi="Times New Roman"/>
      <w:lang w:val="en-GB" w:eastAsia="ja-JP"/>
    </w:rPr>
  </w:style>
  <w:style w:type="paragraph" w:styleId="affd">
    <w:name w:val="E-mail Signature"/>
    <w:basedOn w:val="a"/>
    <w:link w:val="affe"/>
    <w:rsid w:val="00377124"/>
    <w:pPr>
      <w:overflowPunct w:val="0"/>
      <w:autoSpaceDE w:val="0"/>
      <w:autoSpaceDN w:val="0"/>
      <w:adjustRightInd w:val="0"/>
      <w:spacing w:after="0"/>
      <w:textAlignment w:val="baseline"/>
    </w:pPr>
    <w:rPr>
      <w:rFonts w:eastAsia="Times New Roman"/>
      <w:lang w:eastAsia="ja-JP"/>
    </w:rPr>
  </w:style>
  <w:style w:type="character" w:customStyle="1" w:styleId="affe">
    <w:name w:val="电子邮件签名 字符"/>
    <w:basedOn w:val="a0"/>
    <w:link w:val="affd"/>
    <w:rsid w:val="00377124"/>
    <w:rPr>
      <w:rFonts w:ascii="Times New Roman" w:eastAsia="Times New Roman" w:hAnsi="Times New Roman"/>
      <w:lang w:val="en-GB" w:eastAsia="ja-JP"/>
    </w:rPr>
  </w:style>
  <w:style w:type="paragraph" w:styleId="afff">
    <w:name w:val="endnote text"/>
    <w:basedOn w:val="a"/>
    <w:link w:val="afff0"/>
    <w:rsid w:val="00377124"/>
    <w:pPr>
      <w:overflowPunct w:val="0"/>
      <w:autoSpaceDE w:val="0"/>
      <w:autoSpaceDN w:val="0"/>
      <w:adjustRightInd w:val="0"/>
      <w:spacing w:after="0"/>
      <w:textAlignment w:val="baseline"/>
    </w:pPr>
    <w:rPr>
      <w:rFonts w:eastAsia="Times New Roman"/>
      <w:lang w:eastAsia="ja-JP"/>
    </w:rPr>
  </w:style>
  <w:style w:type="character" w:customStyle="1" w:styleId="afff0">
    <w:name w:val="尾注文本 字符"/>
    <w:basedOn w:val="a0"/>
    <w:link w:val="afff"/>
    <w:rsid w:val="00377124"/>
    <w:rPr>
      <w:rFonts w:ascii="Times New Roman" w:eastAsia="Times New Roman" w:hAnsi="Times New Roman"/>
      <w:lang w:val="en-GB" w:eastAsia="ja-JP"/>
    </w:rPr>
  </w:style>
  <w:style w:type="paragraph" w:styleId="af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377124"/>
    <w:rPr>
      <w:rFonts w:ascii="Times New Roman" w:eastAsia="Times New Roman" w:hAnsi="Times New Roman"/>
      <w:i/>
      <w:iCs/>
      <w:lang w:val="en-GB" w:eastAsia="ja-JP"/>
    </w:rPr>
  </w:style>
  <w:style w:type="paragraph" w:styleId="HTML1">
    <w:name w:val="HTML Preformatted"/>
    <w:basedOn w:val="a"/>
    <w:link w:val="HTML2"/>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377124"/>
    <w:rPr>
      <w:rFonts w:ascii="Consolas" w:eastAsia="Times New Roman" w:hAnsi="Consolas"/>
      <w:lang w:val="en-GB" w:eastAsia="ja-JP"/>
    </w:rPr>
  </w:style>
  <w:style w:type="paragraph" w:styleId="38">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4">
    <w:name w:val="Intense Quote"/>
    <w:basedOn w:val="a"/>
    <w:next w:val="a"/>
    <w:link w:val="afff5"/>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5">
    <w:name w:val="明显引用 字符"/>
    <w:basedOn w:val="a0"/>
    <w:link w:val="afff4"/>
    <w:uiPriority w:val="30"/>
    <w:rsid w:val="00377124"/>
    <w:rPr>
      <w:rFonts w:ascii="Times New Roman" w:eastAsia="Times New Roman" w:hAnsi="Times New Roman"/>
      <w:i/>
      <w:iCs/>
      <w:color w:val="4F81BD" w:themeColor="accent1"/>
      <w:lang w:val="en-GB" w:eastAsia="ja-JP"/>
    </w:rPr>
  </w:style>
  <w:style w:type="paragraph" w:styleId="afff6">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f7">
    <w:name w:val="macro"/>
    <w:link w:val="afff8"/>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8">
    <w:name w:val="宏文本 字符"/>
    <w:basedOn w:val="a0"/>
    <w:link w:val="afff7"/>
    <w:rsid w:val="00377124"/>
    <w:rPr>
      <w:rFonts w:ascii="Consolas" w:eastAsia="Times New Roman" w:hAnsi="Consolas"/>
      <w:lang w:val="en-GB" w:eastAsia="ja-JP"/>
    </w:rPr>
  </w:style>
  <w:style w:type="paragraph" w:styleId="afff9">
    <w:name w:val="Message Header"/>
    <w:basedOn w:val="a"/>
    <w:link w:val="afffa"/>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a">
    <w:name w:val="信息标题 字符"/>
    <w:basedOn w:val="a0"/>
    <w:link w:val="afff9"/>
    <w:rsid w:val="00377124"/>
    <w:rPr>
      <w:rFonts w:asciiTheme="majorHAnsi" w:eastAsiaTheme="majorEastAsia" w:hAnsiTheme="majorHAnsi" w:cstheme="majorBidi"/>
      <w:sz w:val="24"/>
      <w:szCs w:val="24"/>
      <w:shd w:val="pct20" w:color="auto" w:fill="auto"/>
      <w:lang w:val="en-GB" w:eastAsia="ja-JP"/>
    </w:rPr>
  </w:style>
  <w:style w:type="paragraph" w:styleId="afffb">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fc">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fd">
    <w:name w:val="Note Heading"/>
    <w:basedOn w:val="a"/>
    <w:next w:val="a"/>
    <w:link w:val="afffe"/>
    <w:rsid w:val="00377124"/>
    <w:pPr>
      <w:overflowPunct w:val="0"/>
      <w:autoSpaceDE w:val="0"/>
      <w:autoSpaceDN w:val="0"/>
      <w:adjustRightInd w:val="0"/>
      <w:spacing w:after="0"/>
      <w:textAlignment w:val="baseline"/>
    </w:pPr>
    <w:rPr>
      <w:rFonts w:eastAsia="Times New Roman"/>
      <w:lang w:eastAsia="ja-JP"/>
    </w:rPr>
  </w:style>
  <w:style w:type="character" w:customStyle="1" w:styleId="afffe">
    <w:name w:val="注释标题 字符"/>
    <w:basedOn w:val="a0"/>
    <w:link w:val="afffd"/>
    <w:rsid w:val="00377124"/>
    <w:rPr>
      <w:rFonts w:ascii="Times New Roman" w:eastAsia="Times New Roman" w:hAnsi="Times New Roman"/>
      <w:lang w:val="en-GB" w:eastAsia="ja-JP"/>
    </w:rPr>
  </w:style>
  <w:style w:type="paragraph" w:styleId="affff">
    <w:name w:val="Quote"/>
    <w:basedOn w:val="a"/>
    <w:next w:val="a"/>
    <w:link w:val="affff0"/>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f0">
    <w:name w:val="引用 字符"/>
    <w:basedOn w:val="a0"/>
    <w:link w:val="affff"/>
    <w:uiPriority w:val="29"/>
    <w:rsid w:val="00377124"/>
    <w:rPr>
      <w:rFonts w:ascii="Times New Roman" w:eastAsia="Times New Roman" w:hAnsi="Times New Roman"/>
      <w:i/>
      <w:iCs/>
      <w:color w:val="404040" w:themeColor="text1" w:themeTint="BF"/>
      <w:lang w:val="en-GB" w:eastAsia="ja-JP"/>
    </w:rPr>
  </w:style>
  <w:style w:type="paragraph" w:styleId="affff1">
    <w:name w:val="Salutation"/>
    <w:basedOn w:val="a"/>
    <w:next w:val="a"/>
    <w:link w:val="affff2"/>
    <w:rsid w:val="00377124"/>
    <w:pPr>
      <w:overflowPunct w:val="0"/>
      <w:autoSpaceDE w:val="0"/>
      <w:autoSpaceDN w:val="0"/>
      <w:adjustRightInd w:val="0"/>
      <w:textAlignment w:val="baseline"/>
    </w:pPr>
    <w:rPr>
      <w:rFonts w:eastAsia="Times New Roman"/>
      <w:lang w:eastAsia="ja-JP"/>
    </w:rPr>
  </w:style>
  <w:style w:type="character" w:customStyle="1" w:styleId="affff2">
    <w:name w:val="称呼 字符"/>
    <w:basedOn w:val="a0"/>
    <w:link w:val="affff1"/>
    <w:rsid w:val="00377124"/>
    <w:rPr>
      <w:rFonts w:ascii="Times New Roman" w:eastAsia="Times New Roman" w:hAnsi="Times New Roman"/>
      <w:lang w:val="en-GB" w:eastAsia="ja-JP"/>
    </w:rPr>
  </w:style>
  <w:style w:type="paragraph" w:styleId="affff3">
    <w:name w:val="Signature"/>
    <w:basedOn w:val="a"/>
    <w:link w:val="affff4"/>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ff4">
    <w:name w:val="签名 字符"/>
    <w:basedOn w:val="a0"/>
    <w:link w:val="affff3"/>
    <w:rsid w:val="00377124"/>
    <w:rPr>
      <w:rFonts w:ascii="Times New Roman" w:eastAsia="Times New Roman" w:hAnsi="Times New Roman"/>
      <w:lang w:val="en-GB" w:eastAsia="ja-JP"/>
    </w:rPr>
  </w:style>
  <w:style w:type="paragraph" w:styleId="affff5">
    <w:name w:val="Subtitle"/>
    <w:basedOn w:val="a"/>
    <w:next w:val="a"/>
    <w:link w:val="afff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affff6">
    <w:name w:val="副标题 字符"/>
    <w:basedOn w:val="a0"/>
    <w:link w:val="affff5"/>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f7">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f8">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f9">
    <w:name w:val="Title"/>
    <w:basedOn w:val="a"/>
    <w:next w:val="a"/>
    <w:link w:val="affffa"/>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a">
    <w:name w:val="标题 字符"/>
    <w:basedOn w:val="a0"/>
    <w:link w:val="affff9"/>
    <w:rsid w:val="00377124"/>
    <w:rPr>
      <w:rFonts w:asciiTheme="majorHAnsi" w:eastAsiaTheme="majorEastAsia" w:hAnsiTheme="majorHAnsi" w:cstheme="majorBidi"/>
      <w:spacing w:val="-10"/>
      <w:kern w:val="28"/>
      <w:sz w:val="56"/>
      <w:szCs w:val="56"/>
      <w:lang w:val="en-GB" w:eastAsia="ja-JP"/>
    </w:rPr>
  </w:style>
  <w:style w:type="paragraph" w:styleId="affffb">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2125-90AD-4EDB-BDBE-4FD9E4C5DC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61</TotalTime>
  <Pages>1</Pages>
  <Words>89116</Words>
  <Characters>507963</Characters>
  <Application>Microsoft Office Word</Application>
  <DocSecurity>0</DocSecurity>
  <Lines>4233</Lines>
  <Paragraphs>1191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27</cp:revision>
  <cp:lastPrinted>1900-12-31T16:00:00Z</cp:lastPrinted>
  <dcterms:created xsi:type="dcterms:W3CDTF">2025-04-21T10:10:00Z</dcterms:created>
  <dcterms:modified xsi:type="dcterms:W3CDTF">2025-04-30T01:39:00Z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PpjeLB1gRN0lwrPqMaCTkiEg+Ptn2WpJ+AnUFFYRnJypMhY2t8KT2j4ZjfnhpjSvagLvZ/w5hzo3ywso9iUZBzXW46w2+04G/oNOaE07QNaL1Kex5PfDuKQOg5o6epURZ2KBi09qQiSQcz2TKFVmrF2Y+vQNpOMtmfshW46KkSBNTEHGWp/R0BBVtYLtLqy02997hvKY+jU41KZHolH6JwzJz0oquwIC2zKY82m6slKitH5Il/zcF2XCKrUqS+4</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