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114][</w:t>
      </w:r>
      <w:proofErr w:type="gramEnd"/>
      <w:r w:rsidR="00C52A80" w:rsidRPr="00C52A80">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14</w:t>
      </w:r>
      <w:r w:rsidRPr="008B0D01">
        <w:t>][</w:t>
      </w:r>
      <w:proofErr w:type="gramEnd"/>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4495"/>
        <w:gridCol w:w="4825"/>
      </w:tblGrid>
      <w:tr w:rsidR="00D45311" w:rsidRPr="00D45311" w14:paraId="160AEA82" w14:textId="77777777" w:rsidTr="0070570C">
        <w:trPr>
          <w:trHeight w:val="132"/>
        </w:trPr>
        <w:tc>
          <w:tcPr>
            <w:tcW w:w="1737"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49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ED3F76" w:rsidRPr="00D45311" w14:paraId="3D5571F0" w14:textId="77777777" w:rsidTr="0070570C">
        <w:trPr>
          <w:trHeight w:val="127"/>
        </w:trPr>
        <w:tc>
          <w:tcPr>
            <w:tcW w:w="1737" w:type="dxa"/>
            <w:shd w:val="clear" w:color="auto" w:fill="auto"/>
          </w:tcPr>
          <w:p w14:paraId="3BD32BD5" w14:textId="29CA1A16" w:rsidR="00ED3F76" w:rsidRPr="00D45311" w:rsidRDefault="00ED3F76" w:rsidP="00ED3F76">
            <w:pPr>
              <w:pStyle w:val="BodyText"/>
              <w:keepNext/>
              <w:rPr>
                <w:bCs/>
                <w:lang w:val="en-US"/>
              </w:rPr>
            </w:pPr>
            <w:r>
              <w:rPr>
                <w:bCs/>
                <w:lang w:val="en-US"/>
              </w:rPr>
              <w:t>SAM 001</w:t>
            </w:r>
          </w:p>
        </w:tc>
        <w:tc>
          <w:tcPr>
            <w:tcW w:w="4495" w:type="dxa"/>
          </w:tcPr>
          <w:p w14:paraId="1CDC21FE" w14:textId="77777777" w:rsidR="00ED3F76" w:rsidRDefault="00ED3F76" w:rsidP="00ED3F76">
            <w:pPr>
              <w:pStyle w:val="BodyText"/>
              <w:keepNext/>
            </w:pPr>
            <w:r>
              <w:t>Figure 7.3.1-1</w:t>
            </w:r>
          </w:p>
          <w:p w14:paraId="0435D7CB" w14:textId="77777777" w:rsidR="00ED3F76" w:rsidRDefault="00ED3F76" w:rsidP="00ED3F76">
            <w:pPr>
              <w:pStyle w:val="BodyText"/>
              <w:keepNext/>
              <w:rPr>
                <w:bCs/>
                <w:lang w:val="en-US"/>
              </w:rPr>
            </w:pPr>
            <w:r>
              <w:rPr>
                <w:bCs/>
                <w:lang w:val="en-US"/>
              </w:rPr>
              <w:t>The arrow for periodically broadcast SIB1 should be dotted line.</w:t>
            </w:r>
          </w:p>
          <w:p w14:paraId="2F456378" w14:textId="0B342366" w:rsidR="00ED3F76" w:rsidRPr="00D45311" w:rsidRDefault="00ED3F76" w:rsidP="00ED3F76">
            <w:pPr>
              <w:pStyle w:val="BodyText"/>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5DAF96C5" w:rsidR="00ED3F76" w:rsidRPr="00D45311" w:rsidRDefault="00ED3F76" w:rsidP="00ED3F76">
            <w:pPr>
              <w:pStyle w:val="BodyText"/>
              <w:keepNext/>
              <w:rPr>
                <w:bCs/>
                <w:lang w:val="en-US"/>
              </w:rPr>
            </w:pPr>
            <w:r>
              <w:rPr>
                <w:bCs/>
                <w:lang w:val="en-US"/>
              </w:rPr>
              <w:t>Agree</w:t>
            </w:r>
          </w:p>
        </w:tc>
      </w:tr>
      <w:tr w:rsidR="00ED3F76" w:rsidRPr="00D45311" w14:paraId="0D4FD02C" w14:textId="77777777" w:rsidTr="0070570C">
        <w:trPr>
          <w:trHeight w:val="127"/>
        </w:trPr>
        <w:tc>
          <w:tcPr>
            <w:tcW w:w="1737" w:type="dxa"/>
            <w:shd w:val="clear" w:color="auto" w:fill="auto"/>
          </w:tcPr>
          <w:p w14:paraId="1200CEAB" w14:textId="6C21C359" w:rsidR="00ED3F76" w:rsidRPr="00D45311" w:rsidRDefault="00ED3F76" w:rsidP="00ED3F76">
            <w:pPr>
              <w:pStyle w:val="BodyText"/>
              <w:keepNext/>
              <w:rPr>
                <w:bCs/>
                <w:lang w:val="en-US"/>
              </w:rPr>
            </w:pPr>
            <w:r>
              <w:rPr>
                <w:bCs/>
                <w:lang w:val="en-US"/>
              </w:rPr>
              <w:lastRenderedPageBreak/>
              <w:t>SAM 002</w:t>
            </w:r>
          </w:p>
        </w:tc>
        <w:tc>
          <w:tcPr>
            <w:tcW w:w="4495" w:type="dxa"/>
          </w:tcPr>
          <w:p w14:paraId="65E17692" w14:textId="4CC0EB31" w:rsidR="00ED3F76" w:rsidRPr="00F17EC5" w:rsidRDefault="00ED3F76" w:rsidP="00ED3F76">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Pr="00F17EC5">
              <w:rPr>
                <w:bCs/>
                <w:sz w:val="20"/>
                <w:lang w:val="en-US"/>
              </w:rPr>
              <w:t xml:space="preserve">specifies that </w:t>
            </w:r>
          </w:p>
          <w:p w14:paraId="7AAA4A9A" w14:textId="77777777" w:rsidR="00ED3F76" w:rsidRDefault="00ED3F76" w:rsidP="00ED3F76">
            <w:r>
              <w:t xml:space="preserve">“If a cell provides SIB1 on-demand, the cell can allow the access of UEs supporting OD-SIB1 but prevent the access of UEs not supporting OD-SIB1 based on no SIB1 indication in MIB as described in clause 7.3.1.”, </w:t>
            </w:r>
          </w:p>
          <w:p w14:paraId="49BA9BC5" w14:textId="2D824BFF" w:rsidR="00ED3F76" w:rsidRDefault="00ED3F76" w:rsidP="00ED3F76">
            <w:r>
              <w:t xml:space="preserve">it </w:t>
            </w:r>
            <w:r>
              <w:rPr>
                <w:lang w:eastAsia="zh-CN"/>
              </w:rPr>
              <w:t>would be good to capture the following agreement:</w:t>
            </w:r>
          </w:p>
          <w:p w14:paraId="390970FA" w14:textId="51A15BB7" w:rsidR="00ED3F76" w:rsidRDefault="00ED3F76" w:rsidP="00ED3F76">
            <w:pPr>
              <w:pStyle w:val="ListParagraph"/>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ED3F76" w:rsidRDefault="00ED3F76" w:rsidP="00ED3F76">
            <w:pPr>
              <w:pStyle w:val="ListParagraph"/>
              <w:rPr>
                <w:lang w:eastAsia="zh-CN"/>
              </w:rPr>
            </w:pPr>
          </w:p>
          <w:p w14:paraId="44B6A172" w14:textId="7FC9A3FD" w:rsidR="00ED3F76" w:rsidRDefault="00ED3F76" w:rsidP="00ED3F76">
            <w:pPr>
              <w:rPr>
                <w:lang w:eastAsia="zh-CN"/>
              </w:rPr>
            </w:pPr>
            <w:r>
              <w:rPr>
                <w:lang w:eastAsia="zh-CN"/>
              </w:rPr>
              <w:t xml:space="preserve">Otherwise, current text may give impression that </w:t>
            </w:r>
            <w:r>
              <w:t>UEs not supporting OD-SIB1 are always prevented.</w:t>
            </w:r>
          </w:p>
          <w:p w14:paraId="7DD177DF" w14:textId="3A4002C2" w:rsidR="00ED3F76" w:rsidRDefault="00ED3F76" w:rsidP="00ED3F76">
            <w:pPr>
              <w:rPr>
                <w:lang w:eastAsia="zh-CN"/>
              </w:rPr>
            </w:pPr>
            <w:r>
              <w:rPr>
                <w:lang w:eastAsia="zh-CN"/>
              </w:rPr>
              <w:t>TP:</w:t>
            </w:r>
          </w:p>
          <w:p w14:paraId="4A92A70C" w14:textId="77777777" w:rsidR="00ED3F76" w:rsidRDefault="00ED3F76" w:rsidP="00ED3F76">
            <w:pPr>
              <w:rPr>
                <w:rFonts w:eastAsia="DengXian"/>
                <w:lang w:eastAsia="zh-CN"/>
              </w:rPr>
            </w:pPr>
            <w:r>
              <w:rPr>
                <w:lang w:eastAsia="zh-CN"/>
              </w:rPr>
              <w:t xml:space="preserve">“If a </w:t>
            </w:r>
            <w:r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ED3F76" w:rsidRDefault="00ED3F76" w:rsidP="00ED3F76">
            <w:pPr>
              <w:rPr>
                <w:rFonts w:eastAsia="DengXian"/>
                <w:lang w:eastAsia="zh-CN"/>
              </w:rPr>
            </w:pPr>
            <w:r>
              <w:rPr>
                <w:rFonts w:eastAsia="DengXian" w:hint="eastAsia"/>
                <w:lang w:eastAsia="zh-CN"/>
              </w:rPr>
              <w:t xml:space="preserve">[OPPO] after checking with our R1, we are now a bit negative to capture this conclusion directly, since R1 assume that Kssb would not change upon SIB1-request reception, but </w:t>
            </w:r>
            <w:r>
              <w:rPr>
                <w:rFonts w:eastAsia="DengXian"/>
                <w:lang w:eastAsia="zh-CN"/>
              </w:rPr>
              <w:t>rather</w:t>
            </w:r>
            <w:r>
              <w:rPr>
                <w:rFonts w:eastAsia="DengXian" w:hint="eastAsia"/>
                <w:lang w:eastAsia="zh-CN"/>
              </w:rPr>
              <w:t xml:space="preserve"> kept as &gt;=24/12.</w:t>
            </w:r>
          </w:p>
          <w:p w14:paraId="05B6737A" w14:textId="77777777" w:rsidR="00ED3F76" w:rsidRPr="00074E14" w:rsidRDefault="00ED3F76" w:rsidP="00ED3F76">
            <w:pPr>
              <w:rPr>
                <w:rFonts w:cs="Times"/>
                <w:b/>
                <w:bCs/>
                <w:lang w:val="en-US" w:eastAsia="x-none"/>
              </w:rPr>
            </w:pPr>
            <w:r w:rsidRPr="00074E14">
              <w:rPr>
                <w:rFonts w:cs="Times"/>
                <w:b/>
                <w:bCs/>
                <w:highlight w:val="green"/>
                <w:lang w:val="en-US" w:eastAsia="x-none"/>
              </w:rPr>
              <w:t>Agreement</w:t>
            </w:r>
          </w:p>
          <w:p w14:paraId="4378C3B2" w14:textId="77777777" w:rsidR="00ED3F76" w:rsidRPr="00074E14" w:rsidRDefault="00ED3F76" w:rsidP="00ED3F76">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ED3F76" w:rsidRPr="00074E14" w:rsidRDefault="00ED3F76" w:rsidP="00ED3F76">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ED3F76" w:rsidRPr="00074E14" w:rsidRDefault="00ED3F76" w:rsidP="00ED3F76">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B720FDB" w14:textId="77777777" w:rsidR="00ED3F76" w:rsidRDefault="00ED3F76" w:rsidP="00ED3F76">
            <w:pPr>
              <w:rPr>
                <w:rFonts w:eastAsia="DengXian"/>
                <w:lang w:eastAsia="zh-CN"/>
              </w:rPr>
            </w:pPr>
            <w:r>
              <w:rPr>
                <w:rFonts w:eastAsia="DengXian"/>
                <w:lang w:eastAsia="zh-CN"/>
              </w:rPr>
              <w:t>S</w:t>
            </w:r>
            <w:r>
              <w:rPr>
                <w:rFonts w:eastAsia="DengXian" w:hint="eastAsia"/>
                <w:lang w:eastAsia="zh-CN"/>
              </w:rPr>
              <w:t>o that some further clarification may be needed at R2 in terms of the scenario where Kssb @ MIB &lt;24/12 for a NES cell.</w:t>
            </w:r>
          </w:p>
          <w:p w14:paraId="6556F97B" w14:textId="77777777" w:rsidR="00ED3F76" w:rsidRDefault="00ED3F76" w:rsidP="00ED3F76">
            <w:pPr>
              <w:rPr>
                <w:rFonts w:eastAsia="DengXian"/>
                <w:lang w:eastAsia="zh-CN"/>
              </w:rPr>
            </w:pPr>
          </w:p>
          <w:p w14:paraId="44053EBA" w14:textId="2C0A1DA9" w:rsidR="00ED3F76" w:rsidRPr="00C40819" w:rsidRDefault="00ED3F76" w:rsidP="00ED3F76">
            <w:pPr>
              <w:rPr>
                <w:rFonts w:eastAsia="DengXian"/>
                <w:lang w:eastAsia="zh-CN"/>
              </w:rPr>
            </w:pPr>
            <w:r w:rsidRPr="00EC708A">
              <w:rPr>
                <w:rFonts w:eastAsia="DengXian"/>
                <w:highlight w:val="yellow"/>
                <w:lang w:eastAsia="zh-CN"/>
              </w:rPr>
              <w:t>[Ericsson]</w:t>
            </w:r>
            <w:r>
              <w:rPr>
                <w:rFonts w:eastAsia="DengXian"/>
                <w:lang w:eastAsia="zh-CN"/>
              </w:rPr>
              <w:t xml:space="preserve"> Agree with Oppo. The Kssb value determines if </w:t>
            </w:r>
            <w:proofErr w:type="spellStart"/>
            <w:r>
              <w:rPr>
                <w:rFonts w:eastAsia="DengXian"/>
                <w:lang w:eastAsia="zh-CN"/>
              </w:rPr>
              <w:t>legcy</w:t>
            </w:r>
            <w:proofErr w:type="spellEnd"/>
            <w:r>
              <w:rPr>
                <w:rFonts w:eastAsia="DengXian"/>
                <w:lang w:eastAsia="zh-CN"/>
              </w:rPr>
              <w:t xml:space="preserve"> UE can camp. </w:t>
            </w:r>
            <w:proofErr w:type="gramStart"/>
            <w:r>
              <w:rPr>
                <w:rFonts w:eastAsia="DengXian"/>
                <w:lang w:eastAsia="zh-CN"/>
              </w:rPr>
              <w:t>Of course</w:t>
            </w:r>
            <w:proofErr w:type="gramEnd"/>
            <w:r>
              <w:rPr>
                <w:rFonts w:eastAsia="DengXian"/>
                <w:lang w:eastAsia="zh-CN"/>
              </w:rPr>
              <w:t xml:space="preserve"> if network indicates the cell operates in normal mode it has to broadcast SIB1 normally. But broadcasting SIB1 normally does not mandate the network to open the cell to legacy UEs by switching the Kssb </w:t>
            </w:r>
            <w:proofErr w:type="gramStart"/>
            <w:r>
              <w:rPr>
                <w:rFonts w:eastAsia="DengXian"/>
                <w:lang w:eastAsia="zh-CN"/>
              </w:rPr>
              <w:t>value(</w:t>
            </w:r>
            <w:proofErr w:type="gramEnd"/>
            <w:r>
              <w:rPr>
                <w:rFonts w:eastAsia="DengXian"/>
                <w:lang w:eastAsia="zh-CN"/>
              </w:rPr>
              <w:t>it is up to the network operation)</w:t>
            </w:r>
          </w:p>
        </w:tc>
        <w:tc>
          <w:tcPr>
            <w:tcW w:w="4825" w:type="dxa"/>
          </w:tcPr>
          <w:p w14:paraId="559877E2" w14:textId="77777777" w:rsidR="00ED3F76" w:rsidRDefault="00ED3F76" w:rsidP="00ED3F76">
            <w:pPr>
              <w:pStyle w:val="BodyText"/>
              <w:keepNext/>
              <w:rPr>
                <w:bCs/>
                <w:iCs/>
                <w:lang w:val="en-US"/>
              </w:rPr>
            </w:pPr>
            <w:r>
              <w:rPr>
                <w:bCs/>
                <w:iCs/>
                <w:lang w:val="en-US"/>
              </w:rPr>
              <w:t xml:space="preserve">I agree with OPPO and Ericsson that nothing is needed for this agreement. The Kssb determines if legacy UEs can camp or not and it is up to NW implementation when the changes the Kssb value. </w:t>
            </w:r>
          </w:p>
          <w:p w14:paraId="22DF6D36" w14:textId="65E0511F" w:rsidR="004D22F1" w:rsidRPr="004D22F1" w:rsidRDefault="004D22F1" w:rsidP="00ED3F76">
            <w:pPr>
              <w:pStyle w:val="BodyText"/>
              <w:keepNext/>
              <w:rPr>
                <w:bCs/>
                <w:color w:val="FF0000"/>
                <w:lang w:val="en-US"/>
              </w:rPr>
            </w:pPr>
            <w:r w:rsidRPr="004D22F1">
              <w:rPr>
                <w:bCs/>
                <w:color w:val="FF0000"/>
                <w:lang w:val="en-US"/>
              </w:rPr>
              <w:t xml:space="preserve">[Samsung]: If we do not capture this agreement, whats the point of capturing the following text. </w:t>
            </w:r>
          </w:p>
          <w:p w14:paraId="3437A9C2" w14:textId="77777777" w:rsidR="004D22F1" w:rsidRPr="004D22F1" w:rsidRDefault="004D22F1" w:rsidP="00ED3F76">
            <w:pPr>
              <w:pStyle w:val="BodyText"/>
              <w:keepNext/>
              <w:rPr>
                <w:bCs/>
                <w:color w:val="FF0000"/>
                <w:lang w:val="en-US"/>
              </w:rPr>
            </w:pPr>
          </w:p>
          <w:p w14:paraId="554BD7D6" w14:textId="10E2E084" w:rsidR="004D22F1" w:rsidRPr="004D22F1" w:rsidRDefault="004D22F1" w:rsidP="00ED3F76">
            <w:pPr>
              <w:pStyle w:val="BodyText"/>
              <w:keepNext/>
              <w:rPr>
                <w:color w:val="FF0000"/>
              </w:rPr>
            </w:pPr>
            <w:r w:rsidRPr="004D22F1">
              <w:rPr>
                <w:bCs/>
                <w:color w:val="FF0000"/>
                <w:lang w:val="en-US"/>
              </w:rPr>
              <w:t>“</w:t>
            </w:r>
            <w:r w:rsidRPr="004D22F1">
              <w:rPr>
                <w:color w:val="FF0000"/>
              </w:rPr>
              <w:t>If a cell provides SIB1 on-demand, the cell can allow the access of UEs supporting OD-SIB1 but prevent the access of UEs not supporting OD-SIB1 based on no SIB1 indication in MIB as described in clause 7.3.1.”,</w:t>
            </w:r>
          </w:p>
          <w:p w14:paraId="6ACBDA4D" w14:textId="2982BE93" w:rsidR="004D22F1" w:rsidRPr="004D22F1" w:rsidRDefault="004D22F1" w:rsidP="00ED3F76">
            <w:pPr>
              <w:pStyle w:val="BodyText"/>
              <w:keepNext/>
              <w:rPr>
                <w:color w:val="FF0000"/>
              </w:rPr>
            </w:pPr>
          </w:p>
          <w:p w14:paraId="01CAA195" w14:textId="77777777" w:rsidR="004D22F1" w:rsidRPr="004D22F1" w:rsidRDefault="004D22F1" w:rsidP="004D22F1">
            <w:pPr>
              <w:pStyle w:val="BodyText"/>
              <w:keepNext/>
              <w:rPr>
                <w:bCs/>
                <w:color w:val="FF0000"/>
                <w:lang w:val="en-US"/>
              </w:rPr>
            </w:pPr>
            <w:r w:rsidRPr="004D22F1">
              <w:rPr>
                <w:bCs/>
                <w:color w:val="FF0000"/>
                <w:lang w:val="en-US"/>
              </w:rPr>
              <w:t>It should be removed as well. This is a legacy mechanism to bar the UEs.</w:t>
            </w:r>
          </w:p>
          <w:p w14:paraId="17D5D7F5" w14:textId="2C59DD37" w:rsidR="004D22F1" w:rsidRDefault="000A288A" w:rsidP="00ED3F76">
            <w:pPr>
              <w:pStyle w:val="BodyText"/>
              <w:keepNext/>
            </w:pPr>
            <w:r>
              <w:t>[</w:t>
            </w:r>
            <w:proofErr w:type="spellStart"/>
            <w:r>
              <w:t>rapp</w:t>
            </w:r>
            <w:proofErr w:type="spellEnd"/>
            <w:r>
              <w:t xml:space="preserve">] This sentence points to 7.3.1, which describes the legacy behaviour. </w:t>
            </w:r>
          </w:p>
          <w:p w14:paraId="0E885087" w14:textId="3FCF8FF1" w:rsidR="00E92511" w:rsidRDefault="00E92511" w:rsidP="00ED3F76">
            <w:pPr>
              <w:pStyle w:val="BodyText"/>
              <w:keepNext/>
            </w:pPr>
            <w:r>
              <w:t xml:space="preserve">Adding that the NW “may allow access </w:t>
            </w:r>
            <w:r w:rsidRPr="00E92511">
              <w:t>of UEs not supporting OD-SIB1</w:t>
            </w:r>
            <w:r>
              <w:t xml:space="preserve">” does not change the behaviour of UEs or the NW. It is still up to NW implementation to change the </w:t>
            </w:r>
            <w:proofErr w:type="spellStart"/>
            <w:r>
              <w:t>Kssb</w:t>
            </w:r>
            <w:proofErr w:type="spellEnd"/>
            <w:r>
              <w:t xml:space="preserve"> or not so I do not see an added value of capturing it in stage-2. </w:t>
            </w:r>
          </w:p>
          <w:p w14:paraId="086EA7D5" w14:textId="77777777" w:rsidR="004D22F1" w:rsidRDefault="004D22F1" w:rsidP="00ED3F76">
            <w:pPr>
              <w:pStyle w:val="BodyText"/>
              <w:keepNext/>
              <w:rPr>
                <w:bCs/>
                <w:lang w:val="en-US"/>
              </w:rPr>
            </w:pPr>
          </w:p>
          <w:p w14:paraId="18443FC9" w14:textId="3663C745" w:rsidR="004D22F1" w:rsidRPr="004D22F1" w:rsidRDefault="004D22F1" w:rsidP="00ED3F76">
            <w:pPr>
              <w:pStyle w:val="BodyText"/>
              <w:keepNext/>
              <w:rPr>
                <w:bCs/>
                <w:lang w:val="en-US"/>
              </w:rPr>
            </w:pPr>
          </w:p>
        </w:tc>
      </w:tr>
      <w:tr w:rsidR="00ED3F76" w:rsidRPr="00D45311" w14:paraId="1F7913BF" w14:textId="77777777" w:rsidTr="0070570C">
        <w:trPr>
          <w:trHeight w:val="127"/>
        </w:trPr>
        <w:tc>
          <w:tcPr>
            <w:tcW w:w="1737" w:type="dxa"/>
            <w:shd w:val="clear" w:color="auto" w:fill="auto"/>
          </w:tcPr>
          <w:p w14:paraId="49F1ECC5" w14:textId="5A150B00" w:rsidR="00ED3F76" w:rsidRPr="00D45311" w:rsidRDefault="00ED3F76" w:rsidP="00ED3F76">
            <w:pPr>
              <w:pStyle w:val="BodyText"/>
              <w:keepNext/>
              <w:rPr>
                <w:bCs/>
                <w:lang w:val="en-US"/>
              </w:rPr>
            </w:pPr>
            <w:r>
              <w:rPr>
                <w:bCs/>
                <w:lang w:val="en-US"/>
              </w:rPr>
              <w:lastRenderedPageBreak/>
              <w:t>NOK 001</w:t>
            </w:r>
          </w:p>
        </w:tc>
        <w:tc>
          <w:tcPr>
            <w:tcW w:w="4495" w:type="dxa"/>
          </w:tcPr>
          <w:p w14:paraId="4A620D4B" w14:textId="77777777" w:rsidR="00ED3F76" w:rsidRDefault="00ED3F76" w:rsidP="00ED3F76">
            <w:pPr>
              <w:pStyle w:val="BodyText"/>
              <w:keepNext/>
              <w:rPr>
                <w:bCs/>
                <w:lang w:val="en-US"/>
              </w:rPr>
            </w:pPr>
            <w:r>
              <w:rPr>
                <w:bCs/>
                <w:lang w:val="en-US"/>
              </w:rPr>
              <w:t>In 5.2.2.5 – To align with rest of the wording maybe “being broadcasted” should be “being broadcast”  - Both are I guess correct but maybe better to avoid using both ways.</w:t>
            </w:r>
          </w:p>
          <w:p w14:paraId="02C73991" w14:textId="77777777" w:rsidR="00ED3F76" w:rsidRDefault="00ED3F76" w:rsidP="00ED3F76">
            <w:pPr>
              <w:pStyle w:val="BodyText"/>
              <w:keepNext/>
              <w:rPr>
                <w:bCs/>
                <w:lang w:val="en-US"/>
              </w:rPr>
            </w:pPr>
          </w:p>
          <w:p w14:paraId="611511AA" w14:textId="5074CA05" w:rsidR="00ED3F76" w:rsidRPr="00D45311" w:rsidRDefault="00ED3F76" w:rsidP="00ED3F76">
            <w:pPr>
              <w:pStyle w:val="BodyText"/>
              <w:keepNext/>
              <w:rPr>
                <w:bCs/>
                <w:lang w:val="en-US"/>
              </w:rPr>
            </w:pPr>
            <w:r>
              <w:rPr>
                <w:bCs/>
                <w:lang w:val="en-US"/>
              </w:rPr>
              <w:t>Also maybe add reference to 15.2.4.x2 to make it clear which feature we mention here.</w:t>
            </w:r>
          </w:p>
        </w:tc>
        <w:tc>
          <w:tcPr>
            <w:tcW w:w="4825" w:type="dxa"/>
          </w:tcPr>
          <w:p w14:paraId="00538745" w14:textId="5E206C81" w:rsidR="00ED3F76" w:rsidRPr="00D45311" w:rsidRDefault="00ED3F76" w:rsidP="00ED3F76">
            <w:pPr>
              <w:pStyle w:val="BodyText"/>
              <w:keepNext/>
              <w:rPr>
                <w:bCs/>
                <w:lang w:val="en-US"/>
              </w:rPr>
            </w:pPr>
            <w:r>
              <w:rPr>
                <w:bCs/>
                <w:lang w:val="en-US"/>
              </w:rPr>
              <w:t xml:space="preserve">Agree to change and to add reference. </w:t>
            </w:r>
          </w:p>
        </w:tc>
      </w:tr>
      <w:tr w:rsidR="00ED3F76" w:rsidRPr="00D45311" w14:paraId="1E752356" w14:textId="77777777" w:rsidTr="0070570C">
        <w:trPr>
          <w:trHeight w:val="127"/>
        </w:trPr>
        <w:tc>
          <w:tcPr>
            <w:tcW w:w="1737" w:type="dxa"/>
            <w:shd w:val="clear" w:color="auto" w:fill="auto"/>
          </w:tcPr>
          <w:p w14:paraId="02F74A47" w14:textId="2C104C55" w:rsidR="00ED3F76" w:rsidRPr="00D45311" w:rsidRDefault="00ED3F76" w:rsidP="00ED3F76">
            <w:pPr>
              <w:pStyle w:val="BodyText"/>
              <w:keepNext/>
              <w:rPr>
                <w:bCs/>
                <w:lang w:val="en-US"/>
              </w:rPr>
            </w:pPr>
            <w:r>
              <w:rPr>
                <w:bCs/>
                <w:lang w:val="en-US"/>
              </w:rPr>
              <w:t>NOK 002</w:t>
            </w:r>
          </w:p>
        </w:tc>
        <w:tc>
          <w:tcPr>
            <w:tcW w:w="4495" w:type="dxa"/>
          </w:tcPr>
          <w:p w14:paraId="0D7523D4" w14:textId="77777777" w:rsidR="00ED3F76" w:rsidRDefault="00ED3F76" w:rsidP="00ED3F76">
            <w:pPr>
              <w:pStyle w:val="BodyText"/>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D3F76" w:rsidRDefault="00ED3F76" w:rsidP="00ED3F76">
            <w:pPr>
              <w:pStyle w:val="BodyText"/>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Maybe sentence could be </w:t>
            </w:r>
            <w:proofErr w:type="spellStart"/>
            <w:r>
              <w:rPr>
                <w:bCs/>
                <w:lang w:val="en-US"/>
              </w:rPr>
              <w:t>modifed</w:t>
            </w:r>
            <w:proofErr w:type="spellEnd"/>
            <w:r>
              <w:rPr>
                <w:bCs/>
                <w:lang w:val="en-US"/>
              </w:rPr>
              <w:t xml:space="preserve"> to (red removed- green added) </w:t>
            </w:r>
          </w:p>
          <w:p w14:paraId="5DB8B218" w14:textId="77777777" w:rsidR="00ED3F76" w:rsidRDefault="00ED3F76" w:rsidP="00ED3F76">
            <w:pPr>
              <w:pStyle w:val="BodyText"/>
              <w:keepNext/>
              <w:rPr>
                <w:bCs/>
                <w:lang w:val="en-US"/>
              </w:rPr>
            </w:pPr>
          </w:p>
          <w:p w14:paraId="764A2A66" w14:textId="77777777" w:rsidR="00ED3F76" w:rsidRDefault="00ED3F76" w:rsidP="00ED3F76">
            <w:pPr>
              <w:pStyle w:val="BodyText"/>
              <w:keepNext/>
              <w:rPr>
                <w:bCs/>
                <w:lang w:val="en-US"/>
              </w:rPr>
            </w:pPr>
            <w:r>
              <w:rPr>
                <w:bCs/>
                <w:lang w:val="en-US"/>
              </w:rPr>
              <w:t>“</w:t>
            </w:r>
            <w:r>
              <w:t xml:space="preserve">SIB1 can be broadcast </w:t>
            </w:r>
            <w:r w:rsidRPr="00135FE6">
              <w:rPr>
                <w:color w:val="FF0000"/>
              </w:rPr>
              <w:t xml:space="preserve">on-demand </w:t>
            </w:r>
            <w:r w:rsidRPr="00F44E5A">
              <w:t xml:space="preserve">upon </w:t>
            </w:r>
            <w:r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ED3F76" w:rsidRDefault="00ED3F76" w:rsidP="00ED3F76">
            <w:pPr>
              <w:pStyle w:val="BodyText"/>
              <w:keepNext/>
              <w:rPr>
                <w:bCs/>
                <w:lang w:val="en-US"/>
              </w:rPr>
            </w:pPr>
          </w:p>
          <w:p w14:paraId="63E93705" w14:textId="7367E8D8" w:rsidR="00ED3F76" w:rsidRPr="001878CC" w:rsidRDefault="00ED3F76" w:rsidP="00ED3F76">
            <w:pPr>
              <w:pStyle w:val="BodyText"/>
              <w:keepNext/>
              <w:rPr>
                <w:bCs/>
                <w:lang w:val="en-US"/>
              </w:rPr>
            </w:pPr>
            <w:r>
              <w:rPr>
                <w:bCs/>
                <w:lang w:val="en-US"/>
              </w:rPr>
              <w:t>Also see comment on 15.4.2.x2 – maybe we can remove RRC states mentioned here and just mention them in the 15.4.2.x2.</w:t>
            </w:r>
          </w:p>
        </w:tc>
        <w:tc>
          <w:tcPr>
            <w:tcW w:w="4825" w:type="dxa"/>
          </w:tcPr>
          <w:p w14:paraId="1CEF7951" w14:textId="77777777" w:rsidR="00ED3F76" w:rsidRDefault="00ED3F76" w:rsidP="00ED3F76">
            <w:pPr>
              <w:pStyle w:val="BodyText"/>
              <w:keepNext/>
              <w:rPr>
                <w:bCs/>
                <w:lang w:val="en-US"/>
              </w:rPr>
            </w:pPr>
            <w:r>
              <w:rPr>
                <w:bCs/>
                <w:lang w:val="en-US"/>
              </w:rPr>
              <w:t>Whether the NW starts “regular broadcast”, i.e. change Kssb and switch to legacy behavior is up to NW implementation. The legacy broadcast is described in the previous sentence. I can add the “</w:t>
            </w:r>
            <w:bookmarkStart w:id="2" w:name="_Hlk196819521"/>
            <w:r>
              <w:rPr>
                <w:bCs/>
                <w:lang w:val="en-US"/>
              </w:rPr>
              <w:t>OD-SIB1</w:t>
            </w:r>
            <w:bookmarkEnd w:id="2"/>
            <w:r>
              <w:rPr>
                <w:bCs/>
                <w:lang w:val="en-US"/>
              </w:rPr>
              <w:t xml:space="preserve">” before the request to clarify. </w:t>
            </w:r>
          </w:p>
          <w:p w14:paraId="04F0A1A0" w14:textId="2A0DD3D8" w:rsidR="00ED3F76" w:rsidRPr="00D45311" w:rsidRDefault="00ED3F76" w:rsidP="00ED3F76">
            <w:pPr>
              <w:pStyle w:val="BodyText"/>
              <w:keepNext/>
              <w:rPr>
                <w:bCs/>
                <w:lang w:val="en-US"/>
              </w:rPr>
            </w:pPr>
            <w:r>
              <w:rPr>
                <w:bCs/>
                <w:lang w:val="en-US"/>
              </w:rPr>
              <w:t xml:space="preserve">For the RRC states they are mentioned above and below this section, so I would keep them here. </w:t>
            </w:r>
          </w:p>
        </w:tc>
      </w:tr>
      <w:tr w:rsidR="00ED3F76" w:rsidRPr="00D45311" w14:paraId="2F6E71A2" w14:textId="77777777" w:rsidTr="0070570C">
        <w:trPr>
          <w:trHeight w:val="127"/>
        </w:trPr>
        <w:tc>
          <w:tcPr>
            <w:tcW w:w="1737" w:type="dxa"/>
            <w:shd w:val="clear" w:color="auto" w:fill="auto"/>
          </w:tcPr>
          <w:p w14:paraId="0ED9542A" w14:textId="7DF8C20C" w:rsidR="00ED3F76" w:rsidRPr="00D45311" w:rsidRDefault="00ED3F76" w:rsidP="00ED3F76">
            <w:pPr>
              <w:pStyle w:val="BodyText"/>
              <w:keepNext/>
              <w:rPr>
                <w:bCs/>
                <w:lang w:val="en-US"/>
              </w:rPr>
            </w:pPr>
            <w:r>
              <w:rPr>
                <w:bCs/>
                <w:lang w:val="en-US"/>
              </w:rPr>
              <w:t>NOK003</w:t>
            </w:r>
          </w:p>
        </w:tc>
        <w:tc>
          <w:tcPr>
            <w:tcW w:w="4495" w:type="dxa"/>
          </w:tcPr>
          <w:p w14:paraId="3B61DEC6" w14:textId="77777777" w:rsidR="00ED3F76" w:rsidRDefault="00ED3F76" w:rsidP="00ED3F76">
            <w:pPr>
              <w:pStyle w:val="BodyText"/>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ED3F76" w:rsidRDefault="00ED3F76" w:rsidP="00ED3F76">
            <w:pPr>
              <w:pStyle w:val="BodyText"/>
              <w:keepNext/>
              <w:rPr>
                <w:bCs/>
                <w:lang w:val="en-US"/>
              </w:rPr>
            </w:pPr>
          </w:p>
          <w:p w14:paraId="427E9265" w14:textId="152DBF24" w:rsidR="00ED3F76" w:rsidRPr="00D45311" w:rsidRDefault="00ED3F76" w:rsidP="00ED3F76">
            <w:pPr>
              <w:pStyle w:val="BodyText"/>
              <w:keepNext/>
              <w:rPr>
                <w:bCs/>
                <w:lang w:val="en-US"/>
              </w:rPr>
            </w:pPr>
            <w:r>
              <w:rPr>
                <w:bCs/>
                <w:lang w:val="en-US"/>
              </w:rPr>
              <w:t>Should we mention also that this is only for UEs supporting PEI?</w:t>
            </w:r>
          </w:p>
        </w:tc>
        <w:tc>
          <w:tcPr>
            <w:tcW w:w="4825" w:type="dxa"/>
          </w:tcPr>
          <w:p w14:paraId="6F84E0E1" w14:textId="77777777" w:rsidR="00ED3F76" w:rsidRPr="008B2762" w:rsidRDefault="00ED3F76" w:rsidP="00ED3F76">
            <w:pPr>
              <w:pStyle w:val="BodyText"/>
              <w:keepNext/>
              <w:rPr>
                <w:bCs/>
                <w:iCs/>
                <w:lang w:val="en-US"/>
              </w:rPr>
            </w:pPr>
            <w:r w:rsidRPr="008B2762">
              <w:rPr>
                <w:bCs/>
                <w:iCs/>
                <w:lang w:val="en-US"/>
              </w:rPr>
              <w:t xml:space="preserve">I will add “and PEI” to this sentence. </w:t>
            </w:r>
          </w:p>
          <w:p w14:paraId="0CC2FCF1" w14:textId="77777777" w:rsidR="00ED3F76" w:rsidRPr="00D45311" w:rsidRDefault="00ED3F76" w:rsidP="00ED3F76">
            <w:pPr>
              <w:pStyle w:val="BodyText"/>
              <w:keepNext/>
              <w:rPr>
                <w:bCs/>
                <w:i/>
                <w:lang w:val="en-US"/>
              </w:rPr>
            </w:pPr>
          </w:p>
        </w:tc>
      </w:tr>
      <w:tr w:rsidR="00ED3F76" w:rsidRPr="00D45311" w14:paraId="2C036CE3" w14:textId="77777777" w:rsidTr="0070570C">
        <w:trPr>
          <w:trHeight w:val="127"/>
        </w:trPr>
        <w:tc>
          <w:tcPr>
            <w:tcW w:w="1737" w:type="dxa"/>
            <w:shd w:val="clear" w:color="auto" w:fill="auto"/>
          </w:tcPr>
          <w:p w14:paraId="3B0A23A7" w14:textId="5971F392" w:rsidR="00ED3F76" w:rsidRPr="00D45311" w:rsidRDefault="00ED3F76" w:rsidP="00ED3F76">
            <w:pPr>
              <w:pStyle w:val="BodyText"/>
              <w:keepNext/>
              <w:rPr>
                <w:bCs/>
                <w:lang w:val="en-US"/>
              </w:rPr>
            </w:pPr>
            <w:r>
              <w:rPr>
                <w:bCs/>
                <w:lang w:val="en-US"/>
              </w:rPr>
              <w:t>NOK004</w:t>
            </w:r>
          </w:p>
        </w:tc>
        <w:tc>
          <w:tcPr>
            <w:tcW w:w="4495" w:type="dxa"/>
          </w:tcPr>
          <w:p w14:paraId="0F06824E" w14:textId="2B44D470" w:rsidR="00ED3F76" w:rsidRPr="00D45311" w:rsidRDefault="00ED3F76" w:rsidP="00ED3F76">
            <w:pPr>
              <w:pStyle w:val="BodyText"/>
              <w:keepNext/>
              <w:rPr>
                <w:bCs/>
                <w:lang w:val="en-US"/>
              </w:rPr>
            </w:pPr>
            <w:r>
              <w:rPr>
                <w:bCs/>
                <w:lang w:val="en-US"/>
              </w:rPr>
              <w:t xml:space="preserve">15.4.2.5 – Samsung suggestion looks quite good to us. </w:t>
            </w:r>
          </w:p>
        </w:tc>
        <w:tc>
          <w:tcPr>
            <w:tcW w:w="4825" w:type="dxa"/>
          </w:tcPr>
          <w:p w14:paraId="07C1AC80" w14:textId="57B408A7" w:rsidR="00ED3F76" w:rsidRPr="00D45311" w:rsidRDefault="00ED3F76" w:rsidP="00ED3F76">
            <w:pPr>
              <w:pStyle w:val="BodyText"/>
              <w:keepNext/>
              <w:rPr>
                <w:bCs/>
                <w:lang w:val="en-US"/>
              </w:rPr>
            </w:pPr>
            <w:r>
              <w:rPr>
                <w:bCs/>
                <w:lang w:val="en-US"/>
              </w:rPr>
              <w:t xml:space="preserve">As responded o SAM002 I think nothing is needed for this agreement. </w:t>
            </w:r>
          </w:p>
        </w:tc>
      </w:tr>
      <w:tr w:rsidR="00ED3F76" w:rsidRPr="00D45311" w14:paraId="3D2B083B" w14:textId="77777777" w:rsidTr="0070570C">
        <w:trPr>
          <w:trHeight w:val="127"/>
        </w:trPr>
        <w:tc>
          <w:tcPr>
            <w:tcW w:w="1737" w:type="dxa"/>
            <w:shd w:val="clear" w:color="auto" w:fill="auto"/>
          </w:tcPr>
          <w:p w14:paraId="1A7517C2" w14:textId="7E2F071F" w:rsidR="00ED3F76" w:rsidRPr="00D45311" w:rsidRDefault="00ED3F76" w:rsidP="00ED3F76">
            <w:pPr>
              <w:pStyle w:val="BodyText"/>
              <w:keepNext/>
              <w:rPr>
                <w:bCs/>
                <w:lang w:val="en-US"/>
              </w:rPr>
            </w:pPr>
            <w:r>
              <w:rPr>
                <w:bCs/>
                <w:lang w:val="en-US"/>
              </w:rPr>
              <w:t>Nokia005</w:t>
            </w:r>
          </w:p>
        </w:tc>
        <w:tc>
          <w:tcPr>
            <w:tcW w:w="4495" w:type="dxa"/>
          </w:tcPr>
          <w:p w14:paraId="191D3868" w14:textId="63F13906" w:rsidR="00ED3F76" w:rsidRPr="00D45311" w:rsidRDefault="00ED3F76" w:rsidP="00ED3F76">
            <w:pPr>
              <w:pStyle w:val="BodyText"/>
              <w:keepNext/>
              <w:rPr>
                <w:bCs/>
                <w:lang w:val="en-US"/>
              </w:rPr>
            </w:pPr>
            <w:r>
              <w:rPr>
                <w:bCs/>
                <w:lang w:val="en-US"/>
              </w:rPr>
              <w:t>15.4.2.x1 – “</w:t>
            </w:r>
            <w:r w:rsidRPr="00DB1DF2">
              <w:t>after the SCell activation complete</w:t>
            </w:r>
            <w:r>
              <w:rPr>
                <w:bCs/>
                <w:lang w:val="en-US"/>
              </w:rPr>
              <w:t>” =&gt;”</w:t>
            </w:r>
            <w:r w:rsidRPr="00DB1DF2">
              <w:t xml:space="preserve"> after the SCell activation complet</w:t>
            </w:r>
            <w:r w:rsidRPr="00435553">
              <w:rPr>
                <w:color w:val="00B050"/>
              </w:rPr>
              <w:t>ion</w:t>
            </w:r>
            <w:r>
              <w:t>”</w:t>
            </w:r>
          </w:p>
        </w:tc>
        <w:tc>
          <w:tcPr>
            <w:tcW w:w="4825" w:type="dxa"/>
          </w:tcPr>
          <w:p w14:paraId="1109B9D6" w14:textId="30BCE4AE" w:rsidR="00ED3F76" w:rsidRPr="00D45311" w:rsidRDefault="00ED3F76" w:rsidP="00ED3F76">
            <w:pPr>
              <w:pStyle w:val="BodyText"/>
              <w:keepNext/>
              <w:rPr>
                <w:bCs/>
                <w:lang w:val="en-US"/>
              </w:rPr>
            </w:pPr>
            <w:r>
              <w:rPr>
                <w:bCs/>
                <w:lang w:val="en-US"/>
              </w:rPr>
              <w:t>Agree</w:t>
            </w:r>
          </w:p>
        </w:tc>
      </w:tr>
      <w:tr w:rsidR="00ED3F76" w:rsidRPr="00D45311" w14:paraId="5594707E" w14:textId="77777777" w:rsidTr="0070570C">
        <w:trPr>
          <w:trHeight w:val="127"/>
        </w:trPr>
        <w:tc>
          <w:tcPr>
            <w:tcW w:w="1737" w:type="dxa"/>
            <w:shd w:val="clear" w:color="auto" w:fill="auto"/>
          </w:tcPr>
          <w:p w14:paraId="36E78FD5" w14:textId="1FC6D9F6" w:rsidR="00ED3F76" w:rsidRPr="00D45311" w:rsidRDefault="00ED3F76" w:rsidP="00ED3F76">
            <w:pPr>
              <w:pStyle w:val="BodyText"/>
              <w:keepNext/>
              <w:rPr>
                <w:bCs/>
                <w:lang w:val="en-US"/>
              </w:rPr>
            </w:pPr>
            <w:r>
              <w:rPr>
                <w:bCs/>
                <w:lang w:val="en-US"/>
              </w:rPr>
              <w:lastRenderedPageBreak/>
              <w:t>Nokia006</w:t>
            </w:r>
          </w:p>
        </w:tc>
        <w:tc>
          <w:tcPr>
            <w:tcW w:w="4495" w:type="dxa"/>
          </w:tcPr>
          <w:p w14:paraId="252A8751" w14:textId="77777777" w:rsidR="00ED3F76" w:rsidRDefault="00ED3F76" w:rsidP="00ED3F76">
            <w:pPr>
              <w:pStyle w:val="BodyText"/>
              <w:keepNext/>
              <w:rPr>
                <w:lang w:val="en-US"/>
              </w:rPr>
            </w:pPr>
            <w:r>
              <w:rPr>
                <w:lang w:val="en-US"/>
              </w:rPr>
              <w:t>15.4.2.x2 – As we mention in this section RRC states where the feature is supported then maybe we could remove duplicating those in the other sections e.g. 7.3.1</w:t>
            </w:r>
          </w:p>
          <w:p w14:paraId="7446BBB4" w14:textId="77777777" w:rsidR="00ED3F76" w:rsidRDefault="00ED3F76" w:rsidP="00ED3F76">
            <w:pPr>
              <w:pStyle w:val="BodyText"/>
              <w:keepNext/>
              <w:rPr>
                <w:lang w:val="en-US"/>
              </w:rPr>
            </w:pPr>
          </w:p>
          <w:p w14:paraId="3A5593AF" w14:textId="77777777" w:rsidR="00ED3F76" w:rsidRDefault="00ED3F76" w:rsidP="00ED3F76">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SIBxx valid in the camped cell to acquire </w:t>
            </w:r>
            <w:r>
              <w:t>OD-</w:t>
            </w:r>
            <w:r w:rsidRPr="00325A51">
              <w:t xml:space="preserve">SIB1 of that cell for cell reselection or it can apply the </w:t>
            </w:r>
            <w:r>
              <w:t>OD-SIB1 request</w:t>
            </w:r>
            <w:r w:rsidRPr="00325A51">
              <w:t xml:space="preserve"> configuration of the camped cell from SIBxx valid in the camped cell to acquire </w:t>
            </w:r>
            <w:r>
              <w:t>OD-</w:t>
            </w:r>
            <w:r w:rsidRPr="00325A51">
              <w:t>SIB1 of the camped cell.</w:t>
            </w:r>
            <w:r>
              <w:rPr>
                <w:lang w:val="en-US"/>
              </w:rPr>
              <w:t xml:space="preserve">” </w:t>
            </w:r>
          </w:p>
          <w:p w14:paraId="1294B3F1" w14:textId="772773D2" w:rsidR="00ED3F76" w:rsidRDefault="00ED3F76" w:rsidP="00ED3F76">
            <w:pPr>
              <w:jc w:val="both"/>
            </w:pPr>
            <w:r>
              <w:t xml:space="preserve">Is bit convoluted – so maybe some simplification would be desirable. It is already mentioned in earlier sentences that SIBxx may contain info for this or other cel. </w:t>
            </w:r>
            <w:proofErr w:type="gramStart"/>
            <w:r>
              <w:t>Also</w:t>
            </w:r>
            <w:proofErr w:type="gramEnd"/>
            <w:r>
              <w:t xml:space="preserve"> UE cannot camp on cell before it acquires SIB1 so terminology is not really correct in my view. In </w:t>
            </w:r>
            <w:proofErr w:type="gramStart"/>
            <w:r>
              <w:t>fact</w:t>
            </w:r>
            <w:proofErr w:type="gramEnd"/>
            <w:r>
              <w:t xml:space="preserve"> is this sentence needed at all. So maybe remove it as all the information is already in the previous sentences? If something is needed then maybe something in line with below:</w:t>
            </w:r>
          </w:p>
          <w:p w14:paraId="42B7569E" w14:textId="1093460E" w:rsidR="00ED3F76" w:rsidRDefault="00ED3F76" w:rsidP="00ED3F76">
            <w:pPr>
              <w:jc w:val="both"/>
            </w:pPr>
            <w:r>
              <w:t>“</w:t>
            </w:r>
            <w:r w:rsidRPr="00325A51">
              <w:t xml:space="preserve">While the UE is </w:t>
            </w:r>
            <w:r>
              <w:t>determining suitability of the cell during reselection</w:t>
            </w:r>
            <w:r w:rsidRPr="00325A51">
              <w:t xml:space="preserve">, </w:t>
            </w:r>
            <w:r>
              <w:t xml:space="preserve">UE may request SIB1 based on the configuration in the </w:t>
            </w:r>
            <w:proofErr w:type="gramStart"/>
            <w:r w:rsidRPr="00325A51">
              <w:t>SIBxx</w:t>
            </w:r>
            <w:r>
              <w:t>“</w:t>
            </w:r>
            <w:proofErr w:type="gramEnd"/>
          </w:p>
          <w:p w14:paraId="212DAAC3" w14:textId="77777777" w:rsidR="00ED3F76" w:rsidRDefault="00ED3F76" w:rsidP="00ED3F76">
            <w:pPr>
              <w:jc w:val="both"/>
              <w:rPr>
                <w:rFonts w:eastAsia="DengXian"/>
                <w:lang w:eastAsia="zh-CN"/>
              </w:rPr>
            </w:pPr>
            <w:r w:rsidRPr="00EC708A">
              <w:rPr>
                <w:rFonts w:eastAsia="DengXian"/>
                <w:highlight w:val="yellow"/>
                <w:lang w:eastAsia="zh-CN"/>
              </w:rPr>
              <w:t>[Ericsson]</w:t>
            </w:r>
            <w:r>
              <w:rPr>
                <w:rFonts w:eastAsia="DengXian"/>
                <w:lang w:eastAsia="zh-CN"/>
              </w:rPr>
              <w:t xml:space="preserve"> Agree that the current wording is bit complex. The Nokia’s proposal is fine but other option is “</w:t>
            </w:r>
            <w:r>
              <w:t xml:space="preserve">UE may request SIB1 based on the configuration in the </w:t>
            </w:r>
            <w:r w:rsidRPr="00325A51">
              <w:t>SIBxx</w:t>
            </w:r>
            <w:r>
              <w:t xml:space="preserve"> in order to determine suitability of the cell</w:t>
            </w:r>
            <w:r>
              <w:rPr>
                <w:rFonts w:eastAsia="DengXian"/>
                <w:lang w:eastAsia="zh-CN"/>
              </w:rPr>
              <w:t>”</w:t>
            </w:r>
          </w:p>
          <w:p w14:paraId="66B15922" w14:textId="2CCF2FA7" w:rsidR="00DD0CCB" w:rsidRPr="00DD0CCB" w:rsidRDefault="00DD0CCB" w:rsidP="00ED3F76">
            <w:pPr>
              <w:jc w:val="both"/>
              <w:rPr>
                <w:color w:val="FF0000"/>
              </w:rPr>
            </w:pPr>
            <w:r w:rsidRPr="00DD0CCB">
              <w:rPr>
                <w:color w:val="FF0000"/>
              </w:rPr>
              <w:t>[Samsung]: The proposal from Nokia, does not capture limitation of which SIBxx can be applied for requesting SIB1. There are two cases for SIB1 request</w:t>
            </w:r>
          </w:p>
          <w:p w14:paraId="34B165B5" w14:textId="77777777" w:rsidR="00DD0CCB" w:rsidRPr="00DD0CCB" w:rsidRDefault="00DD0CCB" w:rsidP="00ED3F76">
            <w:pPr>
              <w:jc w:val="both"/>
              <w:rPr>
                <w:color w:val="FF0000"/>
              </w:rPr>
            </w:pPr>
            <w:r w:rsidRPr="00DD0CCB">
              <w:rPr>
                <w:color w:val="FF0000"/>
              </w:rPr>
              <w:t>Reselection from Cell A to Cell B</w:t>
            </w:r>
          </w:p>
          <w:p w14:paraId="17057B8C" w14:textId="3BA31691" w:rsidR="00DD0CCB" w:rsidRDefault="00DD0CCB" w:rsidP="00900BF9">
            <w:pPr>
              <w:pStyle w:val="ListParagraph"/>
              <w:numPr>
                <w:ilvl w:val="0"/>
                <w:numId w:val="23"/>
              </w:numPr>
              <w:jc w:val="both"/>
              <w:rPr>
                <w:color w:val="FF0000"/>
              </w:rPr>
            </w:pPr>
            <w:r w:rsidRPr="00DD0CCB">
              <w:rPr>
                <w:color w:val="FF0000"/>
              </w:rPr>
              <w:t xml:space="preserve">In this case SIB1 request config from SIB X valid in Cell A is allowed to be used for SIB request to Cell B. </w:t>
            </w:r>
          </w:p>
          <w:p w14:paraId="7AA57B35" w14:textId="77777777" w:rsidR="00DD0CCB" w:rsidRPr="00DD0CCB" w:rsidRDefault="00DD0CCB" w:rsidP="00DD0CCB">
            <w:pPr>
              <w:pStyle w:val="ListParagraph"/>
              <w:jc w:val="both"/>
              <w:rPr>
                <w:color w:val="FF0000"/>
              </w:rPr>
            </w:pPr>
          </w:p>
          <w:p w14:paraId="5A2F7EF3" w14:textId="77777777" w:rsidR="00DD0CCB" w:rsidRPr="00DD0CCB" w:rsidRDefault="00DD0CCB" w:rsidP="00DD0CCB">
            <w:pPr>
              <w:jc w:val="both"/>
              <w:rPr>
                <w:color w:val="FF0000"/>
              </w:rPr>
            </w:pPr>
            <w:r w:rsidRPr="00DD0CCB">
              <w:rPr>
                <w:color w:val="FF0000"/>
              </w:rPr>
              <w:t>SIB1 request in Cell B after cell reselection</w:t>
            </w:r>
          </w:p>
          <w:p w14:paraId="4D284C66" w14:textId="77777777" w:rsidR="00DD0CCB" w:rsidRPr="00DD0CCB" w:rsidRDefault="00DD0CCB" w:rsidP="00DD0CCB">
            <w:pPr>
              <w:pStyle w:val="ListParagraph"/>
              <w:numPr>
                <w:ilvl w:val="0"/>
                <w:numId w:val="23"/>
              </w:numPr>
              <w:jc w:val="both"/>
              <w:rPr>
                <w:color w:val="FF0000"/>
              </w:rPr>
            </w:pPr>
            <w:r w:rsidRPr="00DD0CCB">
              <w:rPr>
                <w:color w:val="FF0000"/>
              </w:rPr>
              <w:t>In this case SIB1 request config from SIB X valid in Cell B is used for SIB request to Cell B.</w:t>
            </w:r>
          </w:p>
          <w:p w14:paraId="5F009C42" w14:textId="77777777" w:rsidR="00DD0CCB" w:rsidRDefault="00DD0CCB" w:rsidP="00DD0CCB">
            <w:pPr>
              <w:jc w:val="both"/>
              <w:rPr>
                <w:color w:val="FF0000"/>
              </w:rPr>
            </w:pPr>
            <w:proofErr w:type="gramStart"/>
            <w:r w:rsidRPr="00DD0CCB">
              <w:rPr>
                <w:color w:val="FF0000"/>
              </w:rPr>
              <w:t>So</w:t>
            </w:r>
            <w:proofErr w:type="gramEnd"/>
            <w:r w:rsidRPr="00DD0CCB">
              <w:rPr>
                <w:color w:val="FF0000"/>
              </w:rPr>
              <w:t xml:space="preserve"> wording should capture these clearly.  </w:t>
            </w:r>
          </w:p>
          <w:p w14:paraId="6C85B465" w14:textId="11675D8F" w:rsidR="00C90A90" w:rsidRPr="004E3F59" w:rsidRDefault="00C90A90" w:rsidP="00DD0CCB">
            <w:pPr>
              <w:jc w:val="both"/>
            </w:pPr>
            <w:r w:rsidRPr="00C90A90">
              <w:t>[</w:t>
            </w:r>
            <w:proofErr w:type="spellStart"/>
            <w:r w:rsidRPr="00C90A90">
              <w:t>rapp</w:t>
            </w:r>
            <w:proofErr w:type="spellEnd"/>
            <w:r w:rsidRPr="00C90A90">
              <w:t>]</w:t>
            </w:r>
            <w:r>
              <w:t xml:space="preserve"> Can add “</w:t>
            </w:r>
            <w:r w:rsidR="006124DC">
              <w:t xml:space="preserve">during </w:t>
            </w:r>
            <w:r>
              <w:t xml:space="preserve">and </w:t>
            </w:r>
            <w:r w:rsidRPr="00C90A90">
              <w:t>after cell reselection</w:t>
            </w:r>
            <w:r>
              <w:t>”</w:t>
            </w:r>
            <w:r w:rsidR="00FA5060">
              <w:t xml:space="preserve"> to address this issue. </w:t>
            </w:r>
          </w:p>
        </w:tc>
        <w:tc>
          <w:tcPr>
            <w:tcW w:w="4825" w:type="dxa"/>
          </w:tcPr>
          <w:p w14:paraId="6066749C" w14:textId="599DC445" w:rsidR="00ED3F76" w:rsidRPr="00D45311" w:rsidRDefault="00ED3F76" w:rsidP="00ED3F76">
            <w:pPr>
              <w:pStyle w:val="BodyText"/>
              <w:keepNext/>
              <w:rPr>
                <w:bCs/>
                <w:i/>
                <w:lang w:val="en-US"/>
              </w:rPr>
            </w:pPr>
            <w:r>
              <w:rPr>
                <w:bCs/>
                <w:iCs/>
                <w:lang w:val="en-US"/>
              </w:rPr>
              <w:t xml:space="preserve">I agree that the wording of this sentence is complex and some of the information is already provided beforehand. I will simplify based on the suggestions. </w:t>
            </w:r>
          </w:p>
        </w:tc>
      </w:tr>
      <w:tr w:rsidR="00ED3F76" w:rsidRPr="00D45311" w14:paraId="41261535" w14:textId="77777777" w:rsidTr="0070570C">
        <w:trPr>
          <w:trHeight w:val="127"/>
        </w:trPr>
        <w:tc>
          <w:tcPr>
            <w:tcW w:w="1737" w:type="dxa"/>
            <w:shd w:val="clear" w:color="auto" w:fill="auto"/>
          </w:tcPr>
          <w:p w14:paraId="3AAC7A39" w14:textId="7562804A" w:rsidR="00ED3F76" w:rsidRPr="00D45311" w:rsidRDefault="00ED3F76" w:rsidP="00ED3F76">
            <w:pPr>
              <w:pStyle w:val="BodyText"/>
              <w:keepNext/>
              <w:rPr>
                <w:bCs/>
                <w:lang w:val="en-US"/>
              </w:rPr>
            </w:pPr>
            <w:r>
              <w:rPr>
                <w:bCs/>
                <w:lang w:val="en-US"/>
              </w:rPr>
              <w:lastRenderedPageBreak/>
              <w:t>Nok007</w:t>
            </w:r>
          </w:p>
        </w:tc>
        <w:tc>
          <w:tcPr>
            <w:tcW w:w="4495" w:type="dxa"/>
          </w:tcPr>
          <w:p w14:paraId="4CEE4006" w14:textId="77777777" w:rsidR="00ED3F76" w:rsidRDefault="00ED3F76" w:rsidP="00ED3F76">
            <w:pPr>
              <w:pStyle w:val="BodyText"/>
              <w:keepNext/>
              <w:rPr>
                <w:bCs/>
                <w:lang w:val="en-US"/>
              </w:rPr>
            </w:pPr>
            <w:r>
              <w:rPr>
                <w:bCs/>
                <w:lang w:val="en-US"/>
              </w:rPr>
              <w:t>15.4.2.x3 – for paging adaptation do we need to mention anything here or then just reference to 9.2.5 where detailed description is?</w:t>
            </w:r>
          </w:p>
          <w:p w14:paraId="34CD0BF3" w14:textId="77777777" w:rsidR="00ED3F76" w:rsidRDefault="00ED3F76" w:rsidP="00ED3F76">
            <w:pPr>
              <w:pStyle w:val="BodyText"/>
              <w:keepNext/>
              <w:rPr>
                <w:bCs/>
                <w:lang w:val="en-US"/>
              </w:rPr>
            </w:pPr>
            <w:r>
              <w:rPr>
                <w:bCs/>
                <w:lang w:val="en-US"/>
              </w:rPr>
              <w:t>Likely same for SSB and PRACH once we have some more text on those.</w:t>
            </w:r>
          </w:p>
          <w:p w14:paraId="05D9BE7E" w14:textId="182F8580" w:rsidR="00ED3F76" w:rsidRPr="00D45311" w:rsidRDefault="00ED3F76" w:rsidP="00ED3F76">
            <w:pPr>
              <w:pStyle w:val="BodyText"/>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2FC7DF0A" w14:textId="77777777" w:rsidR="00ED3F76" w:rsidRDefault="00ED3F76" w:rsidP="00ED3F76">
            <w:pPr>
              <w:pStyle w:val="BodyText"/>
              <w:keepNext/>
              <w:rPr>
                <w:bCs/>
                <w:lang w:val="en-US"/>
              </w:rPr>
            </w:pPr>
            <w:r>
              <w:rPr>
                <w:bCs/>
                <w:lang w:val="en-US"/>
              </w:rPr>
              <w:t xml:space="preserve">I agree there is redundancy between 15.4.2.x3 and 9.2.5 but no strong view whether to remove and add a reference. </w:t>
            </w:r>
          </w:p>
          <w:p w14:paraId="0D6D9CD3" w14:textId="21C4591A" w:rsidR="00ED3F76" w:rsidRPr="00D45311" w:rsidRDefault="00ED3F76" w:rsidP="00ED3F76">
            <w:pPr>
              <w:pStyle w:val="BodyText"/>
              <w:keepNext/>
              <w:rPr>
                <w:bCs/>
                <w:lang w:val="en-US"/>
              </w:rPr>
            </w:pPr>
            <w:r>
              <w:rPr>
                <w:bCs/>
                <w:lang w:val="en-US"/>
              </w:rPr>
              <w:t xml:space="preserve">Regarding the second comment </w:t>
            </w:r>
            <w:r w:rsidRPr="00A94329">
              <w:rPr>
                <w:bCs/>
                <w:lang w:val="en-US"/>
              </w:rPr>
              <w:t>there is no agreement to apply the same mechanism of SSB adaptation to OD-SSB</w:t>
            </w:r>
            <w:r>
              <w:rPr>
                <w:bCs/>
                <w:lang w:val="en-US"/>
              </w:rPr>
              <w:t xml:space="preserve">. </w:t>
            </w:r>
          </w:p>
        </w:tc>
      </w:tr>
      <w:tr w:rsidR="00ED3F76" w:rsidRPr="00D45311" w14:paraId="17116C9B" w14:textId="77777777" w:rsidTr="0070570C">
        <w:trPr>
          <w:trHeight w:val="127"/>
        </w:trPr>
        <w:tc>
          <w:tcPr>
            <w:tcW w:w="1737" w:type="dxa"/>
            <w:shd w:val="clear" w:color="auto" w:fill="auto"/>
          </w:tcPr>
          <w:p w14:paraId="501B937D" w14:textId="6199A202" w:rsidR="00ED3F76" w:rsidRPr="00B52CD6" w:rsidRDefault="00ED3F76" w:rsidP="00ED3F76">
            <w:pPr>
              <w:pStyle w:val="BodyText"/>
              <w:keepNext/>
              <w:rPr>
                <w:rFonts w:eastAsia="DengXian"/>
                <w:bCs/>
                <w:lang w:val="en-US"/>
              </w:rPr>
            </w:pPr>
            <w:r>
              <w:rPr>
                <w:rFonts w:eastAsia="DengXian" w:hint="eastAsia"/>
                <w:bCs/>
                <w:lang w:val="en-US"/>
              </w:rPr>
              <w:t>OPPO001</w:t>
            </w:r>
          </w:p>
        </w:tc>
        <w:tc>
          <w:tcPr>
            <w:tcW w:w="4495" w:type="dxa"/>
          </w:tcPr>
          <w:p w14:paraId="3DD3F238" w14:textId="77777777" w:rsidR="00ED3F76" w:rsidRDefault="00ED3F76" w:rsidP="00ED3F76">
            <w:pPr>
              <w:pStyle w:val="BodyText"/>
              <w:keepNext/>
              <w:rPr>
                <w:rFonts w:eastAsia="DengXian"/>
                <w:bCs/>
                <w:lang w:val="en-US"/>
              </w:rPr>
            </w:pPr>
            <w:r>
              <w:rPr>
                <w:rFonts w:eastAsia="DengXian" w:hint="eastAsia"/>
                <w:bCs/>
                <w:lang w:val="en-US"/>
              </w:rPr>
              <w:t>15.4.2.X1</w:t>
            </w:r>
          </w:p>
          <w:p w14:paraId="3957198B" w14:textId="1C193FBE" w:rsidR="00ED3F76" w:rsidRDefault="00ED3F76" w:rsidP="00ED3F76">
            <w:pPr>
              <w:pStyle w:val="BodyText"/>
              <w:keepNext/>
              <w:rPr>
                <w:rFonts w:eastAsia="DengXian"/>
              </w:rPr>
            </w:pPr>
            <w:r w:rsidRPr="00F06BB5">
              <w:t>On-demand 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9A0E68">
              <w:rPr>
                <w:highlight w:val="yellow"/>
              </w:rPr>
              <w:t>after the SCell activation complete</w:t>
            </w:r>
            <w:r>
              <w:rPr>
                <w:rFonts w:eastAsia="DengXian" w:hint="eastAsia"/>
              </w:rPr>
              <w:t>.</w:t>
            </w:r>
          </w:p>
          <w:p w14:paraId="0B022914" w14:textId="5752CD36" w:rsidR="00ED3F76" w:rsidRDefault="00ED3F76" w:rsidP="00ED3F76">
            <w:pPr>
              <w:pStyle w:val="BodyText"/>
              <w:keepNext/>
              <w:rPr>
                <w:rFonts w:eastAsia="DengXian"/>
                <w:bCs/>
              </w:rPr>
            </w:pPr>
            <w:r>
              <w:rPr>
                <w:rFonts w:eastAsia="DengXian" w:hint="eastAsia"/>
                <w:bCs/>
              </w:rPr>
              <w:t xml:space="preserve">[OPPO] </w:t>
            </w:r>
            <w:r>
              <w:rPr>
                <w:rFonts w:eastAsia="DengXian"/>
                <w:bCs/>
              </w:rPr>
              <w:t>R</w:t>
            </w:r>
            <w:r>
              <w:rPr>
                <w:rFonts w:eastAsia="DengXian" w:hint="eastAsia"/>
                <w:bCs/>
              </w:rPr>
              <w:t>efer to R1 conclusion</w:t>
            </w:r>
          </w:p>
          <w:p w14:paraId="30EF9262" w14:textId="77777777" w:rsidR="00ED3F76" w:rsidRPr="007A440A" w:rsidRDefault="00ED3F76" w:rsidP="00ED3F76">
            <w:pPr>
              <w:contextualSpacing/>
              <w:jc w:val="both"/>
              <w:rPr>
                <w:b/>
                <w:bCs/>
                <w:lang w:eastAsia="ko-KR"/>
              </w:rPr>
            </w:pPr>
            <w:r w:rsidRPr="00791E88">
              <w:rPr>
                <w:b/>
                <w:bCs/>
                <w:highlight w:val="green"/>
                <w:lang w:eastAsia="ko-KR"/>
              </w:rPr>
              <w:t>Agreement</w:t>
            </w:r>
          </w:p>
          <w:p w14:paraId="71CF9071" w14:textId="77777777" w:rsidR="00ED3F76" w:rsidRPr="009C756D" w:rsidRDefault="00ED3F76" w:rsidP="00ED3F76">
            <w:pPr>
              <w:contextualSpacing/>
              <w:jc w:val="both"/>
              <w:rPr>
                <w:lang w:eastAsia="x-none"/>
              </w:rPr>
            </w:pPr>
            <w:r w:rsidRPr="009C756D">
              <w:rPr>
                <w:rFonts w:hint="eastAsia"/>
                <w:lang w:eastAsia="ko-KR"/>
              </w:rPr>
              <w:t>For</w:t>
            </w:r>
            <w:r w:rsidRPr="009C756D">
              <w:t xml:space="preserve"> a cell supporting on-demand SSB SCell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ED3F76" w:rsidRPr="009C756D"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ED3F76" w:rsidRPr="009C756D"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bookmarkStart w:id="3"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3"/>
          </w:p>
          <w:p w14:paraId="08A79C71" w14:textId="77777777" w:rsidR="00ED3F76" w:rsidRPr="00C526DA"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ED3F76" w:rsidRPr="00C526DA"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4" w:author="Seonwook Kim" w:date="2025-04-11T09:57:00Z">
              <w:r w:rsidRPr="00C526DA">
                <w:rPr>
                  <w:rFonts w:eastAsia="Malgun Gothic" w:hint="eastAsia"/>
                  <w:lang w:eastAsia="x-none"/>
                </w:rPr>
                <w:t>.</w:t>
              </w:r>
            </w:ins>
          </w:p>
          <w:p w14:paraId="66E62964" w14:textId="77777777" w:rsidR="00ED3F76" w:rsidRDefault="00ED3F76" w:rsidP="00ED3F76">
            <w:pPr>
              <w:pStyle w:val="BodyText"/>
              <w:keepNext/>
              <w:rPr>
                <w:rFonts w:eastAsia="DengXian"/>
                <w:bCs/>
                <w:lang w:val="en-US"/>
              </w:rPr>
            </w:pPr>
          </w:p>
          <w:p w14:paraId="71DE57AC" w14:textId="2981A76A" w:rsidR="00ED3F76" w:rsidRDefault="00ED3F76" w:rsidP="00ED3F76">
            <w:pPr>
              <w:pStyle w:val="BodyText"/>
              <w:keepNext/>
              <w:rPr>
                <w:rFonts w:eastAsia="DengXian"/>
              </w:rPr>
            </w:pPr>
            <w:r>
              <w:rPr>
                <w:rFonts w:eastAsia="DengXian"/>
                <w:bCs/>
                <w:lang w:val="en-US"/>
              </w:rPr>
              <w:t>“after</w:t>
            </w:r>
            <w:r>
              <w:rPr>
                <w:rFonts w:eastAsia="DengXian" w:hint="eastAsia"/>
                <w:bCs/>
                <w:lang w:val="en-US"/>
              </w:rPr>
              <w:t xml:space="preserve"> SCell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without a prior command. More importantly, sending OD-SSB MAC-CE after completion is clearly not a case to </w:t>
            </w:r>
            <w:r>
              <w:rPr>
                <w:rFonts w:eastAsia="DengXian"/>
                <w:bCs/>
                <w:lang w:val="en-US"/>
              </w:rPr>
              <w:t>“</w:t>
            </w:r>
            <w:r w:rsidRPr="00F06BB5">
              <w:t>enable UEs to perfor</w:t>
            </w:r>
            <w:r>
              <w:t xml:space="preserve">m </w:t>
            </w:r>
            <w:r w:rsidRPr="009B22C8">
              <w:t>at least SCell activation</w:t>
            </w:r>
            <w:r>
              <w:rPr>
                <w:rFonts w:eastAsia="DengXian"/>
                <w:bCs/>
                <w:lang w:val="en-US"/>
              </w:rPr>
              <w:t>”</w:t>
            </w:r>
            <w:r>
              <w:rPr>
                <w:rFonts w:eastAsia="DengXian" w:hint="eastAsia"/>
                <w:bCs/>
                <w:lang w:val="en-US"/>
              </w:rPr>
              <w:t xml:space="preserve">. Reworded version can be </w:t>
            </w:r>
            <w:r>
              <w:rPr>
                <w:rFonts w:eastAsia="DengXian"/>
                <w:bCs/>
                <w:lang w:val="en-US"/>
              </w:rPr>
              <w:t>“</w:t>
            </w: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Pr>
                <w:rFonts w:eastAsia="DengXian" w:hint="eastAsia"/>
              </w:rPr>
              <w:t xml:space="preserve">, </w:t>
            </w:r>
            <w:r w:rsidRPr="00E62CAA">
              <w:rPr>
                <w:rFonts w:eastAsia="DengXian" w:hint="eastAsia"/>
                <w:color w:val="FF0000"/>
              </w:rPr>
              <w:t>and the OD-SSB MAC-CE can be re-sent</w:t>
            </w:r>
            <w:r w:rsidRPr="00E62CAA">
              <w:rPr>
                <w:color w:val="FF0000"/>
              </w:rPr>
              <w:t xml:space="preserve"> </w:t>
            </w:r>
            <w:r w:rsidRPr="00E62CAA">
              <w:rPr>
                <w:strike/>
                <w:color w:val="FF0000"/>
              </w:rPr>
              <w:t>or</w:t>
            </w:r>
            <w:r w:rsidRPr="00E62CAA">
              <w:rPr>
                <w:strike/>
              </w:rPr>
              <w:t xml:space="preserve"> </w:t>
            </w:r>
            <w:r w:rsidRPr="009A0E68">
              <w:rPr>
                <w:highlight w:val="yellow"/>
              </w:rPr>
              <w:t>after the SCell activation complete</w:t>
            </w:r>
            <w:r>
              <w:rPr>
                <w:rFonts w:eastAsia="DengXian" w:hint="eastAsia"/>
              </w:rPr>
              <w:t>.</w:t>
            </w:r>
          </w:p>
          <w:p w14:paraId="4CF5F462" w14:textId="79D6535F" w:rsidR="00ED3F76" w:rsidRPr="00B52CD6" w:rsidRDefault="00ED3F76" w:rsidP="00ED3F76">
            <w:pPr>
              <w:pStyle w:val="BodyText"/>
              <w:keepNext/>
              <w:rPr>
                <w:rFonts w:eastAsia="DengXian"/>
                <w:bCs/>
                <w:lang w:val="en-US"/>
              </w:rPr>
            </w:pPr>
            <w:r>
              <w:rPr>
                <w:rFonts w:eastAsia="DengXian"/>
                <w:bCs/>
                <w:lang w:val="en-US"/>
              </w:rPr>
              <w:t>”</w:t>
            </w:r>
          </w:p>
        </w:tc>
        <w:tc>
          <w:tcPr>
            <w:tcW w:w="4825" w:type="dxa"/>
          </w:tcPr>
          <w:p w14:paraId="12AD2281" w14:textId="049B0574" w:rsidR="00ED3F76" w:rsidRPr="00D45311" w:rsidRDefault="00ED3F76" w:rsidP="00ED3F76">
            <w:pPr>
              <w:pStyle w:val="BodyText"/>
              <w:keepNext/>
              <w:rPr>
                <w:bCs/>
                <w:lang w:val="en-US"/>
              </w:rPr>
            </w:pPr>
            <w:r>
              <w:rPr>
                <w:bCs/>
                <w:lang w:val="en-US"/>
              </w:rPr>
              <w:t>Agree to the understanding. Rewording will be proposed based on Apple002.</w:t>
            </w:r>
          </w:p>
        </w:tc>
      </w:tr>
      <w:tr w:rsidR="00ED3F76" w:rsidRPr="00D45311" w14:paraId="4021985C" w14:textId="77777777" w:rsidTr="0070570C">
        <w:trPr>
          <w:trHeight w:val="127"/>
        </w:trPr>
        <w:tc>
          <w:tcPr>
            <w:tcW w:w="1737" w:type="dxa"/>
            <w:shd w:val="clear" w:color="auto" w:fill="auto"/>
          </w:tcPr>
          <w:p w14:paraId="18684D02" w14:textId="405A7FA2" w:rsidR="00ED3F76" w:rsidRDefault="00ED3F76" w:rsidP="00ED3F76">
            <w:pPr>
              <w:pStyle w:val="BodyText"/>
              <w:keepNext/>
              <w:rPr>
                <w:rFonts w:eastAsia="DengXian"/>
                <w:bCs/>
                <w:lang w:val="en-US"/>
              </w:rPr>
            </w:pPr>
            <w:r>
              <w:rPr>
                <w:rFonts w:eastAsia="DengXian" w:hint="eastAsia"/>
                <w:bCs/>
                <w:lang w:val="en-US"/>
              </w:rPr>
              <w:lastRenderedPageBreak/>
              <w:t>OPPO002</w:t>
            </w:r>
          </w:p>
        </w:tc>
        <w:tc>
          <w:tcPr>
            <w:tcW w:w="4495" w:type="dxa"/>
          </w:tcPr>
          <w:p w14:paraId="63DEE573" w14:textId="6E004EC5" w:rsidR="00ED3F76" w:rsidRPr="00AB1EEE" w:rsidRDefault="00ED3F76" w:rsidP="00ED3F76">
            <w:pPr>
              <w:pStyle w:val="Heading4"/>
            </w:pPr>
            <w:r w:rsidRPr="00AB1EEE">
              <w:t>15.4.2.</w:t>
            </w:r>
            <w:r>
              <w:t>x3</w:t>
            </w:r>
            <w:r w:rsidRPr="00AB1EEE">
              <w:tab/>
            </w:r>
          </w:p>
          <w:p w14:paraId="7915596C" w14:textId="77777777" w:rsidR="00ED3F76" w:rsidRDefault="00ED3F76" w:rsidP="00ED3F76">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ED3F76" w:rsidRDefault="00ED3F76" w:rsidP="00ED3F76">
            <w:pPr>
              <w:pStyle w:val="BodyText"/>
              <w:keepNext/>
              <w:rPr>
                <w:rFonts w:eastAsia="DengXian"/>
                <w:bCs/>
                <w:lang w:val="en-US"/>
              </w:rPr>
            </w:pPr>
            <w:r>
              <w:rPr>
                <w:rFonts w:eastAsia="DengXian" w:hint="eastAsia"/>
                <w:bCs/>
                <w:lang w:val="en-US"/>
              </w:rPr>
              <w:t xml:space="preserve">[OPPO] for UEs supporting PEI (as </w:t>
            </w:r>
            <w:r>
              <w:rPr>
                <w:rFonts w:eastAsia="DengXian"/>
                <w:bCs/>
                <w:lang w:val="en-US"/>
              </w:rPr>
              <w:t>commented</w:t>
            </w:r>
            <w:r>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 </w:t>
            </w:r>
          </w:p>
          <w:p w14:paraId="745EFD8C" w14:textId="7890BFF7" w:rsidR="00ED3F76" w:rsidRDefault="00ED3F76" w:rsidP="00ED3F76">
            <w:pPr>
              <w:pStyle w:val="BodyText"/>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4A2CDFCC" w:rsidR="00ED3F76" w:rsidRPr="00D45311" w:rsidRDefault="00ED3F76" w:rsidP="00ED3F76">
            <w:pPr>
              <w:pStyle w:val="BodyText"/>
              <w:keepNext/>
              <w:rPr>
                <w:bCs/>
                <w:lang w:val="en-US"/>
              </w:rPr>
            </w:pPr>
            <w:r>
              <w:rPr>
                <w:bCs/>
                <w:lang w:val="en-US"/>
              </w:rPr>
              <w:t>OK</w:t>
            </w:r>
          </w:p>
        </w:tc>
      </w:tr>
      <w:tr w:rsidR="00ED3F76" w:rsidRPr="00D45311" w14:paraId="650CA576" w14:textId="77777777" w:rsidTr="0070570C">
        <w:trPr>
          <w:trHeight w:val="127"/>
        </w:trPr>
        <w:tc>
          <w:tcPr>
            <w:tcW w:w="1737" w:type="dxa"/>
            <w:shd w:val="clear" w:color="auto" w:fill="auto"/>
          </w:tcPr>
          <w:p w14:paraId="741C090F" w14:textId="1CFA258D" w:rsidR="00ED3F76" w:rsidRDefault="00ED3F76" w:rsidP="00ED3F76">
            <w:pPr>
              <w:pStyle w:val="BodyText"/>
              <w:keepNext/>
              <w:rPr>
                <w:rFonts w:eastAsia="DengXian"/>
                <w:bCs/>
                <w:lang w:val="en-US"/>
              </w:rPr>
            </w:pPr>
            <w:r w:rsidRPr="00BE0F56">
              <w:rPr>
                <w:rFonts w:hint="eastAsia"/>
              </w:rPr>
              <w:t>Xiaomi</w:t>
            </w:r>
            <w:r w:rsidRPr="00BE0F56">
              <w:t>001</w:t>
            </w:r>
          </w:p>
        </w:tc>
        <w:tc>
          <w:tcPr>
            <w:tcW w:w="4495" w:type="dxa"/>
          </w:tcPr>
          <w:p w14:paraId="437F58E1" w14:textId="6B346FF4" w:rsidR="00ED3F76" w:rsidRPr="00BE0F56" w:rsidRDefault="00ED3F76" w:rsidP="00ED3F76">
            <w:pPr>
              <w:pStyle w:val="BodyText"/>
              <w:keepNext/>
            </w:pPr>
            <w:r w:rsidRPr="00BE0F56">
              <w:t xml:space="preserve">In last meeting, we agreed </w:t>
            </w:r>
            <w:r>
              <w:t>to not support</w:t>
            </w:r>
            <w:r w:rsidRPr="00BE0F56">
              <w:t xml:space="preserve"> MAC CE based signalling for SSB adaptation</w:t>
            </w:r>
          </w:p>
          <w:p w14:paraId="07819498" w14:textId="77777777" w:rsidR="00ED3F76" w:rsidRPr="00BE0F56" w:rsidRDefault="00ED3F76" w:rsidP="00ED3F76">
            <w:pPr>
              <w:pStyle w:val="BodyText"/>
            </w:pPr>
          </w:p>
          <w:p w14:paraId="112E516E" w14:textId="77777777" w:rsidR="00ED3F76" w:rsidRPr="00BE0F56" w:rsidRDefault="00ED3F76" w:rsidP="00ED3F76">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ED3F76" w:rsidRDefault="00ED3F76" w:rsidP="00ED3F76">
            <w:pPr>
              <w:pStyle w:val="BodyText"/>
              <w:rPr>
                <w:rFonts w:eastAsia="DengXian"/>
              </w:rPr>
            </w:pPr>
            <w:r>
              <w:rPr>
                <w:rFonts w:eastAsia="DengXian"/>
              </w:rPr>
              <w:t>Better to clarify in stage2, suggested TP:</w:t>
            </w:r>
          </w:p>
          <w:p w14:paraId="68FE994C" w14:textId="17CC209B" w:rsidR="00ED3F76" w:rsidRDefault="00ED3F76" w:rsidP="00ED3F76">
            <w:pPr>
              <w:jc w:val="both"/>
            </w:pPr>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ED3F76" w:rsidRPr="00AB1EEE" w:rsidRDefault="00ED3F76" w:rsidP="00ED3F76">
            <w:pPr>
              <w:pStyle w:val="Heading4"/>
            </w:pPr>
          </w:p>
        </w:tc>
        <w:tc>
          <w:tcPr>
            <w:tcW w:w="4825" w:type="dxa"/>
          </w:tcPr>
          <w:p w14:paraId="4710A812" w14:textId="369278D7" w:rsidR="00ED3F76" w:rsidRPr="00D45311" w:rsidRDefault="00ED3F76" w:rsidP="00ED3F76">
            <w:pPr>
              <w:pStyle w:val="BodyText"/>
              <w:keepNext/>
              <w:rPr>
                <w:bCs/>
                <w:lang w:val="en-US"/>
              </w:rPr>
            </w:pPr>
            <w:r>
              <w:rPr>
                <w:bCs/>
                <w:lang w:val="en-US"/>
              </w:rPr>
              <w:t xml:space="preserve">This change is technically correct, but it should be either way captured in stage-3 descriptions. </w:t>
            </w:r>
          </w:p>
        </w:tc>
      </w:tr>
      <w:tr w:rsidR="00ED3F76" w:rsidRPr="00D45311" w14:paraId="12C4790D" w14:textId="77777777" w:rsidTr="0070570C">
        <w:trPr>
          <w:trHeight w:val="127"/>
        </w:trPr>
        <w:tc>
          <w:tcPr>
            <w:tcW w:w="1737" w:type="dxa"/>
            <w:shd w:val="clear" w:color="auto" w:fill="auto"/>
          </w:tcPr>
          <w:p w14:paraId="6E5035F2" w14:textId="288DAE9E" w:rsidR="00ED3F76" w:rsidRPr="00BE0F56" w:rsidRDefault="00ED3F76" w:rsidP="00ED3F76">
            <w:pPr>
              <w:pStyle w:val="BodyText"/>
              <w:keepNext/>
            </w:pPr>
            <w:r>
              <w:t>Apple 001</w:t>
            </w:r>
          </w:p>
        </w:tc>
        <w:tc>
          <w:tcPr>
            <w:tcW w:w="4495" w:type="dxa"/>
          </w:tcPr>
          <w:p w14:paraId="28DB243F" w14:textId="5DB7C203" w:rsidR="00ED3F76" w:rsidRPr="005D194C" w:rsidRDefault="00ED3F76" w:rsidP="00ED3F76">
            <w:pPr>
              <w:pStyle w:val="BodyText"/>
              <w:keepNext/>
              <w:rPr>
                <w:b/>
                <w:bCs/>
                <w:u w:val="single"/>
              </w:rPr>
            </w:pPr>
            <w:r w:rsidRPr="005D194C">
              <w:rPr>
                <w:b/>
                <w:bCs/>
                <w:u w:val="single"/>
              </w:rPr>
              <w:t>Where:</w:t>
            </w:r>
          </w:p>
          <w:p w14:paraId="175BD349" w14:textId="4C6A6615" w:rsidR="00ED3F76" w:rsidRDefault="00ED3F76" w:rsidP="00ED3F76">
            <w:pPr>
              <w:pStyle w:val="BodyText"/>
              <w:keepNext/>
            </w:pPr>
            <w:r>
              <w:t>Section 9.2.5:</w:t>
            </w:r>
          </w:p>
          <w:p w14:paraId="3D7B9A00" w14:textId="77777777" w:rsidR="00ED3F76" w:rsidRDefault="00ED3F76" w:rsidP="00ED3F76">
            <w:pPr>
              <w:pStyle w:val="BodyText"/>
              <w:keepNext/>
            </w:pPr>
            <w:r>
              <w:t>“</w:t>
            </w:r>
            <w:r w:rsidRPr="00D33CB9">
              <w:t xml:space="preserve">The </w:t>
            </w:r>
            <w:r w:rsidRPr="005D194C">
              <w:rPr>
                <w:highlight w:val="yellow"/>
              </w:rPr>
              <w:t>UE supporting paging adaptation</w:t>
            </w:r>
            <w:r w:rsidRPr="00D33CB9">
              <w:t xml:space="preserve"> shall also monitor separately signalled PEIs, if configured.</w:t>
            </w:r>
            <w:r>
              <w:t>”</w:t>
            </w:r>
          </w:p>
          <w:p w14:paraId="444A4316" w14:textId="3D65AEC9" w:rsidR="00ED3F76" w:rsidRPr="005D194C" w:rsidRDefault="00ED3F76" w:rsidP="00ED3F76">
            <w:pPr>
              <w:pStyle w:val="BodyText"/>
              <w:keepNext/>
              <w:rPr>
                <w:b/>
                <w:bCs/>
                <w:u w:val="single"/>
              </w:rPr>
            </w:pPr>
            <w:r>
              <w:rPr>
                <w:b/>
                <w:bCs/>
                <w:u w:val="single"/>
              </w:rPr>
              <w:t>Issue</w:t>
            </w:r>
            <w:r w:rsidRPr="005D194C">
              <w:rPr>
                <w:b/>
                <w:bCs/>
                <w:u w:val="single"/>
              </w:rPr>
              <w:t>:</w:t>
            </w:r>
          </w:p>
          <w:p w14:paraId="73E84AF4" w14:textId="77777777" w:rsidR="00ED3F76" w:rsidRDefault="00ED3F76" w:rsidP="00ED3F76">
            <w:pPr>
              <w:pStyle w:val="BodyText"/>
              <w:keepNext/>
            </w:pPr>
            <w:r>
              <w:t xml:space="preserve">As mentioned by Nokia and OPPO, the highlighted part is not accurate. </w:t>
            </w:r>
          </w:p>
          <w:p w14:paraId="0663639D" w14:textId="55636522" w:rsidR="00ED3F76" w:rsidRPr="005D194C" w:rsidRDefault="00ED3F76" w:rsidP="00ED3F76">
            <w:pPr>
              <w:pStyle w:val="BodyText"/>
              <w:keepNext/>
              <w:rPr>
                <w:b/>
                <w:bCs/>
                <w:u w:val="single"/>
              </w:rPr>
            </w:pPr>
            <w:r w:rsidRPr="005D194C">
              <w:rPr>
                <w:b/>
                <w:bCs/>
                <w:u w:val="single"/>
              </w:rPr>
              <w:t>Suggested change:</w:t>
            </w:r>
          </w:p>
          <w:p w14:paraId="17C06EE1" w14:textId="77777777" w:rsidR="00ED3F76" w:rsidRDefault="00ED3F76" w:rsidP="00ED3F76">
            <w:pPr>
              <w:pStyle w:val="BodyText"/>
              <w:keepNext/>
            </w:pPr>
          </w:p>
          <w:p w14:paraId="163283EC" w14:textId="634CFE04" w:rsidR="00ED3F76" w:rsidRPr="00BE0F56" w:rsidRDefault="00ED3F76" w:rsidP="00ED3F76">
            <w:pPr>
              <w:pStyle w:val="BodyText"/>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2C32A0E1" w:rsidR="00ED3F76" w:rsidRPr="00D45311" w:rsidRDefault="00ED3F76" w:rsidP="00ED3F76">
            <w:pPr>
              <w:pStyle w:val="BodyText"/>
              <w:keepNext/>
              <w:rPr>
                <w:bCs/>
                <w:lang w:val="en-US"/>
              </w:rPr>
            </w:pPr>
            <w:r>
              <w:rPr>
                <w:bCs/>
                <w:lang w:val="en-US"/>
              </w:rPr>
              <w:t>“</w:t>
            </w:r>
            <w:r w:rsidRPr="00A94329">
              <w:rPr>
                <w:bCs/>
                <w:lang w:val="en-US"/>
              </w:rPr>
              <w:t xml:space="preserve">and PEI” </w:t>
            </w:r>
            <w:r>
              <w:rPr>
                <w:bCs/>
                <w:lang w:val="en-US"/>
              </w:rPr>
              <w:t xml:space="preserve">will be added </w:t>
            </w:r>
            <w:r w:rsidRPr="00A94329">
              <w:rPr>
                <w:bCs/>
                <w:lang w:val="en-US"/>
              </w:rPr>
              <w:t>to this sentence</w:t>
            </w:r>
            <w:r>
              <w:rPr>
                <w:bCs/>
                <w:lang w:val="en-US"/>
              </w:rPr>
              <w:t>.</w:t>
            </w:r>
          </w:p>
        </w:tc>
      </w:tr>
      <w:tr w:rsidR="00ED3F76" w:rsidRPr="00D45311" w14:paraId="003CE5B9" w14:textId="77777777" w:rsidTr="0070570C">
        <w:trPr>
          <w:trHeight w:val="127"/>
        </w:trPr>
        <w:tc>
          <w:tcPr>
            <w:tcW w:w="1737" w:type="dxa"/>
            <w:shd w:val="clear" w:color="auto" w:fill="auto"/>
          </w:tcPr>
          <w:p w14:paraId="73171967" w14:textId="7B92D041" w:rsidR="00ED3F76" w:rsidRDefault="00ED3F76" w:rsidP="00ED3F76">
            <w:pPr>
              <w:pStyle w:val="BodyText"/>
              <w:keepNext/>
            </w:pPr>
            <w:r>
              <w:lastRenderedPageBreak/>
              <w:t>Apple 002</w:t>
            </w:r>
          </w:p>
        </w:tc>
        <w:tc>
          <w:tcPr>
            <w:tcW w:w="4495" w:type="dxa"/>
          </w:tcPr>
          <w:p w14:paraId="27DA1BEB" w14:textId="77777777" w:rsidR="00ED3F76" w:rsidRPr="005D194C" w:rsidRDefault="00ED3F76" w:rsidP="00ED3F76">
            <w:pPr>
              <w:pStyle w:val="BodyText"/>
              <w:keepNext/>
              <w:rPr>
                <w:b/>
                <w:bCs/>
                <w:u w:val="single"/>
              </w:rPr>
            </w:pPr>
            <w:r w:rsidRPr="005D194C">
              <w:rPr>
                <w:b/>
                <w:bCs/>
                <w:u w:val="single"/>
              </w:rPr>
              <w:t>Where:</w:t>
            </w:r>
          </w:p>
          <w:p w14:paraId="62E7B91D" w14:textId="77777777" w:rsidR="00ED3F76" w:rsidRDefault="00ED3F76" w:rsidP="00ED3F76">
            <w:pPr>
              <w:pStyle w:val="BodyText"/>
              <w:keepNext/>
            </w:pPr>
            <w:r>
              <w:t xml:space="preserve">Section </w:t>
            </w:r>
            <w:r w:rsidRPr="001A5061">
              <w:t>15.4.2.x</w:t>
            </w:r>
            <w:r>
              <w:t>1:</w:t>
            </w:r>
          </w:p>
          <w:p w14:paraId="1C767251"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1A5061">
              <w:rPr>
                <w:highlight w:val="yellow"/>
              </w:rPr>
              <w:t>after the SCell activation complete. RRC and MAC-CE can indicate the activation/deactivation state of OD-SSB transmissions.”</w:t>
            </w:r>
          </w:p>
          <w:p w14:paraId="070C4AA5"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7D985EC6" w14:textId="3546400A" w:rsidR="00ED3F76" w:rsidRDefault="00ED3F76" w:rsidP="00ED3F76">
            <w:pPr>
              <w:pStyle w:val="BodyText"/>
              <w:keepNext/>
            </w:pPr>
            <w:r>
              <w:t>We agree with the issue raised by OPPO 001. Our understanding is:</w:t>
            </w:r>
          </w:p>
          <w:p w14:paraId="753A5F3E" w14:textId="77777777" w:rsidR="00ED3F76" w:rsidRDefault="00ED3F76" w:rsidP="00ED3F76">
            <w:pPr>
              <w:pStyle w:val="BodyText"/>
              <w:keepNext/>
              <w:numPr>
                <w:ilvl w:val="0"/>
                <w:numId w:val="25"/>
              </w:numPr>
            </w:pPr>
            <w:r>
              <w:t>In case 2/2A (i.e. p</w:t>
            </w:r>
            <w:r w:rsidRPr="00C55E40">
              <w:t xml:space="preserve">rior to or when </w:t>
            </w:r>
            <w:r>
              <w:t xml:space="preserve">the </w:t>
            </w:r>
            <w:r w:rsidRPr="00C55E40">
              <w:t xml:space="preserve">UE receives </w:t>
            </w:r>
            <w:r>
              <w:t xml:space="preserve">the </w:t>
            </w:r>
            <w:r w:rsidRPr="00C55E40">
              <w:t>SCell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ED3F76" w:rsidRDefault="00ED3F76" w:rsidP="00ED3F76">
            <w:pPr>
              <w:pStyle w:val="BodyText"/>
              <w:keepNext/>
              <w:numPr>
                <w:ilvl w:val="0"/>
                <w:numId w:val="25"/>
              </w:numPr>
            </w:pPr>
            <w:r>
              <w:t xml:space="preserve">In case 3B (i.e. </w:t>
            </w:r>
            <w:r w:rsidRPr="001D0ACB">
              <w:t>after the SCell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ED3F76" w:rsidRDefault="00ED3F76" w:rsidP="00ED3F76">
            <w:pPr>
              <w:pStyle w:val="BodyText"/>
              <w:keepNext/>
              <w:rPr>
                <w:b/>
                <w:bCs/>
                <w:u w:val="single"/>
              </w:rPr>
            </w:pPr>
            <w:r w:rsidRPr="005D194C">
              <w:rPr>
                <w:b/>
                <w:bCs/>
                <w:u w:val="single"/>
              </w:rPr>
              <w:t>Suggested change:</w:t>
            </w:r>
          </w:p>
          <w:p w14:paraId="350402A2" w14:textId="6FEB226A" w:rsidR="00ED3F76" w:rsidRPr="006F6092"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6F6092">
              <w:t>after the SCell activation complete. RRC and MAC-CE can indicate the activation/deactivation state of OD-SSB transmissions</w:t>
            </w:r>
            <w:r>
              <w:t xml:space="preserve"> </w:t>
            </w:r>
            <w:r w:rsidRPr="006F6092">
              <w:rPr>
                <w:color w:val="FF0000"/>
                <w:u w:val="single"/>
              </w:rPr>
              <w:t>prior to or when the UE receives the SCell activation command</w:t>
            </w:r>
            <w:r>
              <w:rPr>
                <w:color w:val="FF0000"/>
                <w:u w:val="single"/>
              </w:rPr>
              <w:t>.</w:t>
            </w:r>
            <w:r w:rsidRPr="006F6092">
              <w:rPr>
                <w:color w:val="FF0000"/>
                <w:u w:val="single"/>
              </w:rPr>
              <w:t xml:space="preserve"> </w:t>
            </w:r>
            <w:r>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the SCell activation complete.”</w:t>
            </w:r>
          </w:p>
          <w:p w14:paraId="5836721D" w14:textId="3436407E" w:rsidR="00ED3F76" w:rsidRPr="00BE0F56" w:rsidRDefault="00ED3F76" w:rsidP="00ED3F76">
            <w:pPr>
              <w:pStyle w:val="BodyText"/>
              <w:keepNext/>
            </w:pPr>
          </w:p>
        </w:tc>
        <w:tc>
          <w:tcPr>
            <w:tcW w:w="4825" w:type="dxa"/>
          </w:tcPr>
          <w:p w14:paraId="3BC49961" w14:textId="2D52AA3C" w:rsidR="00ED3F76" w:rsidRPr="00D45311" w:rsidRDefault="00ED3F76" w:rsidP="00ED3F76">
            <w:pPr>
              <w:pStyle w:val="BodyText"/>
              <w:keepNext/>
              <w:rPr>
                <w:bCs/>
                <w:lang w:val="en-US"/>
              </w:rPr>
            </w:pPr>
            <w:r>
              <w:rPr>
                <w:bCs/>
                <w:lang w:val="en-US"/>
              </w:rPr>
              <w:t xml:space="preserve">Agree to the understanding. Rewording will be proposed based on Apple002. </w:t>
            </w:r>
          </w:p>
        </w:tc>
      </w:tr>
      <w:tr w:rsidR="00ED3F76" w:rsidRPr="00D45311" w14:paraId="498E3E1B" w14:textId="77777777" w:rsidTr="0070570C">
        <w:trPr>
          <w:trHeight w:val="127"/>
        </w:trPr>
        <w:tc>
          <w:tcPr>
            <w:tcW w:w="1737" w:type="dxa"/>
            <w:shd w:val="clear" w:color="auto" w:fill="auto"/>
          </w:tcPr>
          <w:p w14:paraId="18916B50" w14:textId="0E928D33" w:rsidR="00ED3F76" w:rsidRDefault="00ED3F76" w:rsidP="00ED3F76">
            <w:pPr>
              <w:pStyle w:val="BodyText"/>
              <w:keepNext/>
            </w:pPr>
            <w:r>
              <w:lastRenderedPageBreak/>
              <w:t>Apple 003</w:t>
            </w:r>
          </w:p>
        </w:tc>
        <w:tc>
          <w:tcPr>
            <w:tcW w:w="4495" w:type="dxa"/>
          </w:tcPr>
          <w:p w14:paraId="4D904840" w14:textId="77777777" w:rsidR="00ED3F76" w:rsidRPr="005D194C" w:rsidRDefault="00ED3F76" w:rsidP="00ED3F76">
            <w:pPr>
              <w:pStyle w:val="BodyText"/>
              <w:keepNext/>
              <w:rPr>
                <w:b/>
                <w:bCs/>
                <w:u w:val="single"/>
              </w:rPr>
            </w:pPr>
            <w:r w:rsidRPr="005D194C">
              <w:rPr>
                <w:b/>
                <w:bCs/>
                <w:u w:val="single"/>
              </w:rPr>
              <w:t>Where:</w:t>
            </w:r>
          </w:p>
          <w:p w14:paraId="33309FE9" w14:textId="77777777" w:rsidR="00ED3F76" w:rsidRDefault="00ED3F76" w:rsidP="00ED3F76">
            <w:pPr>
              <w:pStyle w:val="BodyText"/>
              <w:keepNext/>
            </w:pPr>
            <w:r>
              <w:t xml:space="preserve">Section </w:t>
            </w:r>
            <w:r w:rsidRPr="001A5061">
              <w:t>15.4.2.x</w:t>
            </w:r>
            <w:r>
              <w:t>1:</w:t>
            </w:r>
          </w:p>
          <w:p w14:paraId="406F33D8" w14:textId="704E8BA6" w:rsidR="00ED3F76" w:rsidRDefault="00ED3F76" w:rsidP="00ED3F76">
            <w:pPr>
              <w:pStyle w:val="BodyText"/>
              <w:keepNext/>
            </w:pPr>
            <w:r>
              <w:t>“</w:t>
            </w:r>
            <w:r w:rsidRPr="00325A51">
              <w:t xml:space="preserve">While the UE is camped on a cell, </w:t>
            </w:r>
            <w:r w:rsidRPr="00AE5A89">
              <w:rPr>
                <w:highlight w:val="yellow"/>
              </w:rPr>
              <w:t>it can use the OD-SIB1 request configuration of another cell from SIBxx valid in the camped cell to acquire OD-SIB1 of that cell for cell reselection</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w:t>
            </w:r>
          </w:p>
          <w:p w14:paraId="76A72E83"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06B04391" w14:textId="7DBA83BF" w:rsidR="00ED3F76" w:rsidRDefault="00ED3F76" w:rsidP="00ED3F76">
            <w:pPr>
              <w:pStyle w:val="BodyText"/>
              <w:keepNext/>
            </w:pPr>
            <w:r>
              <w:t>We think there are two issues:</w:t>
            </w:r>
          </w:p>
          <w:p w14:paraId="4A74D986" w14:textId="39F9DC76" w:rsidR="00ED3F76" w:rsidRDefault="00ED3F76" w:rsidP="00ED3F76">
            <w:pPr>
              <w:pStyle w:val="BodyText"/>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ED3F76" w:rsidRDefault="00ED3F76" w:rsidP="00ED3F76">
            <w:pPr>
              <w:pStyle w:val="BodyText"/>
              <w:keepNext/>
              <w:numPr>
                <w:ilvl w:val="0"/>
                <w:numId w:val="26"/>
              </w:numPr>
            </w:pPr>
            <w:r>
              <w:t xml:space="preserve">The case of RRC_CONNECTED UE when T311 is running is missed. Note that the </w:t>
            </w:r>
            <w:r w:rsidRPr="00AE5A89">
              <w:rPr>
                <w:highlight w:val="yellow"/>
              </w:rPr>
              <w:t>highlighted</w:t>
            </w:r>
            <w:r>
              <w:t xml:space="preserve"> text can’t cover this case because the UE in RLF doesn’t camp on a cell and cell selection (rather than cell reselection) is triggered in RRC re-establishment.  </w:t>
            </w:r>
          </w:p>
          <w:p w14:paraId="56BCB40F" w14:textId="77777777" w:rsidR="00ED3F76" w:rsidRDefault="00ED3F76" w:rsidP="00ED3F76">
            <w:pPr>
              <w:pStyle w:val="BodyText"/>
              <w:keepNext/>
              <w:rPr>
                <w:b/>
                <w:bCs/>
                <w:u w:val="single"/>
              </w:rPr>
            </w:pPr>
            <w:r w:rsidRPr="005D194C">
              <w:rPr>
                <w:b/>
                <w:bCs/>
                <w:u w:val="single"/>
              </w:rPr>
              <w:t>Suggested change:</w:t>
            </w:r>
          </w:p>
          <w:p w14:paraId="77CF92E1" w14:textId="5E8562BA" w:rsidR="00ED3F76" w:rsidRPr="009556BA" w:rsidRDefault="00ED3F76" w:rsidP="00ED3F76">
            <w:pPr>
              <w:pStyle w:val="BodyText"/>
              <w:keepNext/>
              <w:rPr>
                <w:color w:val="FF0000"/>
                <w:u w:val="single"/>
              </w:rPr>
            </w:pPr>
            <w:r>
              <w:t>“</w:t>
            </w:r>
            <w:r w:rsidRPr="00325A51">
              <w:t>While the UE is camped on a cell</w:t>
            </w:r>
            <w:r w:rsidRPr="0059140F">
              <w:rPr>
                <w:color w:val="FF0000"/>
                <w:u w:val="single"/>
              </w:rPr>
              <w:t xml:space="preserve">, </w:t>
            </w:r>
            <w:r>
              <w:rPr>
                <w:color w:val="FF0000"/>
                <w:u w:val="single"/>
              </w:rPr>
              <w:t>upon reselecting a suitable cell</w:t>
            </w:r>
            <w:r w:rsidRPr="0059140F">
              <w:rPr>
                <w:color w:val="FF0000"/>
                <w:u w:val="single"/>
              </w:rPr>
              <w:t>,</w:t>
            </w:r>
            <w:r>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from SIBxx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t>,</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 xml:space="preserve"> </w:t>
            </w:r>
            <w:r w:rsidRPr="007163B3">
              <w:rPr>
                <w:color w:val="FF0000"/>
                <w:u w:val="single"/>
              </w:rPr>
              <w:t>While T311 is running,</w:t>
            </w:r>
            <w:r>
              <w:rPr>
                <w:color w:val="FF0000"/>
                <w:u w:val="single"/>
              </w:rPr>
              <w:t xml:space="preserve"> u</w:t>
            </w:r>
            <w:r w:rsidRPr="009556BA">
              <w:rPr>
                <w:color w:val="FF0000"/>
                <w:u w:val="single"/>
              </w:rPr>
              <w:t>pon selecting a suitable cell</w:t>
            </w:r>
            <w:r>
              <w:rPr>
                <w:color w:val="FF0000"/>
                <w:u w:val="single"/>
              </w:rPr>
              <w:t xml:space="preserve">, </w:t>
            </w:r>
            <w:r w:rsidRPr="007163B3">
              <w:rPr>
                <w:color w:val="FF0000"/>
                <w:u w:val="single"/>
              </w:rPr>
              <w:t xml:space="preserve">the UE can use the valid OD-SIB request configuration to acquire </w:t>
            </w:r>
            <w:r>
              <w:rPr>
                <w:color w:val="FF0000"/>
                <w:u w:val="single"/>
              </w:rPr>
              <w:t xml:space="preserve">its </w:t>
            </w:r>
            <w:r w:rsidRPr="007163B3">
              <w:rPr>
                <w:color w:val="FF0000"/>
                <w:u w:val="single"/>
              </w:rPr>
              <w:t>OD-SIB</w:t>
            </w:r>
            <w:r>
              <w:rPr>
                <w:color w:val="FF0000"/>
                <w:u w:val="single"/>
              </w:rPr>
              <w:t>1</w:t>
            </w:r>
            <w:r>
              <w:t>.”</w:t>
            </w:r>
          </w:p>
          <w:p w14:paraId="1DCE9D54" w14:textId="77777777" w:rsidR="00ED3F76" w:rsidRPr="005D194C" w:rsidRDefault="00ED3F76" w:rsidP="00ED3F76">
            <w:pPr>
              <w:pStyle w:val="BodyText"/>
              <w:keepNext/>
              <w:rPr>
                <w:b/>
                <w:bCs/>
                <w:u w:val="single"/>
              </w:rPr>
            </w:pPr>
          </w:p>
        </w:tc>
        <w:tc>
          <w:tcPr>
            <w:tcW w:w="4825" w:type="dxa"/>
          </w:tcPr>
          <w:p w14:paraId="5759991C" w14:textId="77777777" w:rsidR="00ED3F76" w:rsidRDefault="00ED3F76" w:rsidP="00ED3F76">
            <w:pPr>
              <w:pStyle w:val="BodyText"/>
              <w:keepNext/>
              <w:rPr>
                <w:bCs/>
                <w:lang w:val="en-US"/>
              </w:rPr>
            </w:pPr>
            <w:r>
              <w:rPr>
                <w:bCs/>
                <w:lang w:val="en-US"/>
              </w:rPr>
              <w:t>I have proposed a simplification of this sentence based on Nokia and Ericsson proposals.</w:t>
            </w:r>
          </w:p>
          <w:p w14:paraId="1A765B03" w14:textId="2353B4CB" w:rsidR="00ED3F76" w:rsidRPr="00D45311" w:rsidRDefault="00ED3F76" w:rsidP="00ED3F76">
            <w:pPr>
              <w:pStyle w:val="BodyText"/>
              <w:keepNext/>
              <w:rPr>
                <w:bCs/>
                <w:lang w:val="en-US"/>
              </w:rPr>
            </w:pPr>
            <w:r>
              <w:rPr>
                <w:bCs/>
                <w:lang w:val="en-US"/>
              </w:rPr>
              <w:t>The “w</w:t>
            </w:r>
            <w:r w:rsidRPr="005F59ED">
              <w:rPr>
                <w:bCs/>
                <w:lang w:val="en-US"/>
              </w:rPr>
              <w:t>hile T311 is running</w:t>
            </w:r>
            <w:r>
              <w:rPr>
                <w:bCs/>
                <w:lang w:val="en-US"/>
              </w:rPr>
              <w:t xml:space="preserve">” case is described above, so I think the addition might not be needed. </w:t>
            </w:r>
          </w:p>
        </w:tc>
      </w:tr>
      <w:tr w:rsidR="00ED3F76" w:rsidRPr="00D45311" w14:paraId="2329EAAF" w14:textId="77777777" w:rsidTr="0070570C">
        <w:trPr>
          <w:trHeight w:val="127"/>
        </w:trPr>
        <w:tc>
          <w:tcPr>
            <w:tcW w:w="1737" w:type="dxa"/>
            <w:shd w:val="clear" w:color="auto" w:fill="auto"/>
          </w:tcPr>
          <w:p w14:paraId="1AA768B4" w14:textId="29CEEE49" w:rsidR="00ED3F76" w:rsidRDefault="00ED3F76" w:rsidP="00ED3F76">
            <w:pPr>
              <w:pStyle w:val="BodyText"/>
              <w:keepNext/>
            </w:pPr>
            <w:r>
              <w:t>Apple 004</w:t>
            </w:r>
          </w:p>
        </w:tc>
        <w:tc>
          <w:tcPr>
            <w:tcW w:w="4495" w:type="dxa"/>
          </w:tcPr>
          <w:p w14:paraId="57312B72" w14:textId="77777777" w:rsidR="00ED3F76" w:rsidRDefault="00ED3F76" w:rsidP="00ED3F76">
            <w:pPr>
              <w:pStyle w:val="BodyText"/>
              <w:keepNext/>
            </w:pPr>
            <w:r w:rsidRPr="00AB1EEE">
              <w:t>15.4.2.</w:t>
            </w:r>
            <w:r>
              <w:t>x3</w:t>
            </w:r>
          </w:p>
          <w:p w14:paraId="2AE8E66A" w14:textId="05F3889E" w:rsidR="00ED3F76" w:rsidRDefault="00ED3F76" w:rsidP="00ED3F76">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ED3F76" w:rsidRDefault="00ED3F76" w:rsidP="00ED3F76">
            <w:pPr>
              <w:jc w:val="both"/>
            </w:pPr>
            <w:r>
              <w:t>Similar to Apple 001, we suggest below change:</w:t>
            </w:r>
          </w:p>
          <w:p w14:paraId="23687C10" w14:textId="3A0BC8E3" w:rsidR="00ED3F76" w:rsidRPr="005D194C" w:rsidRDefault="00ED3F76" w:rsidP="00ED3F76">
            <w:pPr>
              <w:pStyle w:val="BodyText"/>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configuration</w:t>
            </w:r>
            <w:r>
              <w:t>, if configured</w:t>
            </w:r>
            <w:r w:rsidRPr="00DF1317">
              <w:t>.</w:t>
            </w:r>
            <w:r>
              <w:t>”</w:t>
            </w:r>
          </w:p>
        </w:tc>
        <w:tc>
          <w:tcPr>
            <w:tcW w:w="4825" w:type="dxa"/>
          </w:tcPr>
          <w:p w14:paraId="7A6C2DE7" w14:textId="5D4B9F9E" w:rsidR="00ED3F76" w:rsidRPr="00D45311" w:rsidRDefault="00ED3F76" w:rsidP="00ED3F76">
            <w:pPr>
              <w:pStyle w:val="BodyText"/>
              <w:keepNext/>
              <w:rPr>
                <w:bCs/>
                <w:lang w:val="en-US"/>
              </w:rPr>
            </w:pPr>
            <w:r>
              <w:rPr>
                <w:bCs/>
                <w:lang w:val="en-US"/>
              </w:rPr>
              <w:t>Agree</w:t>
            </w:r>
          </w:p>
        </w:tc>
      </w:tr>
      <w:tr w:rsidR="00ED3F76" w:rsidRPr="00D45311" w14:paraId="1E1335A3" w14:textId="77777777" w:rsidTr="0070570C">
        <w:trPr>
          <w:trHeight w:val="127"/>
        </w:trPr>
        <w:tc>
          <w:tcPr>
            <w:tcW w:w="1737" w:type="dxa"/>
            <w:shd w:val="clear" w:color="auto" w:fill="auto"/>
          </w:tcPr>
          <w:p w14:paraId="1BE37F11" w14:textId="11F60458" w:rsidR="00ED3F76" w:rsidRDefault="00ED3F76" w:rsidP="00ED3F76">
            <w:pPr>
              <w:pStyle w:val="BodyText"/>
              <w:keepNext/>
            </w:pPr>
            <w:r>
              <w:rPr>
                <w:bCs/>
                <w:lang w:val="en-US"/>
              </w:rPr>
              <w:lastRenderedPageBreak/>
              <w:t>CATT</w:t>
            </w:r>
            <w:r>
              <w:rPr>
                <w:rFonts w:eastAsia="DengXian" w:hint="eastAsia"/>
                <w:bCs/>
                <w:lang w:val="en-US"/>
              </w:rPr>
              <w:t xml:space="preserve">002 </w:t>
            </w:r>
          </w:p>
        </w:tc>
        <w:tc>
          <w:tcPr>
            <w:tcW w:w="4495" w:type="dxa"/>
          </w:tcPr>
          <w:p w14:paraId="26114C22" w14:textId="77777777" w:rsidR="00ED3F76" w:rsidRPr="00F17EC5" w:rsidRDefault="00ED3F76" w:rsidP="00ED3F76">
            <w:pPr>
              <w:pStyle w:val="Heading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ED3F76" w:rsidRDefault="00ED3F76" w:rsidP="00ED3F76">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ED3F76" w:rsidRPr="00027D1B" w:rsidRDefault="00ED3F76" w:rsidP="00ED3F76">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19C7B236" w14:textId="77777777" w:rsidR="00ED3F76" w:rsidRDefault="00ED3F76" w:rsidP="00ED3F76">
            <w:pPr>
              <w:rPr>
                <w:rFonts w:eastAsia="DengXian"/>
                <w:lang w:eastAsia="zh-CN"/>
              </w:rPr>
            </w:pPr>
            <w:r>
              <w:rPr>
                <w:rFonts w:eastAsia="DengXian" w:hint="eastAsia"/>
                <w:lang w:eastAsia="zh-CN"/>
              </w:rPr>
              <w:t>So, it is suggested TP</w:t>
            </w:r>
            <w:r>
              <w:rPr>
                <w:rFonts w:eastAsia="DengXian" w:hint="eastAsia"/>
                <w:lang w:eastAsia="zh-CN"/>
              </w:rPr>
              <w:t>：</w:t>
            </w:r>
          </w:p>
          <w:p w14:paraId="1D0C9384" w14:textId="77777777" w:rsidR="00ED3F76" w:rsidRDefault="00ED3F76" w:rsidP="00ED3F76">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may access to the cell if it could acquire the broadcast SIB1 based</w:t>
            </w:r>
            <w:r w:rsidRPr="00027D1B">
              <w:rPr>
                <w:rFonts w:eastAsia="DengXian" w:hint="eastAsia"/>
                <w:highlight w:val="yellow"/>
                <w:lang w:eastAsia="zh-CN"/>
              </w:rPr>
              <w:t xml:space="preserve"> on SIB1 indication in MIB</w:t>
            </w:r>
            <w:r>
              <w:t xml:space="preserve">”, </w:t>
            </w:r>
          </w:p>
          <w:p w14:paraId="0683F6E3" w14:textId="77777777" w:rsidR="00ED3F76" w:rsidRPr="001C24E4" w:rsidRDefault="00ED3F76" w:rsidP="00ED3F76">
            <w:pPr>
              <w:rPr>
                <w:rFonts w:eastAsia="SimSun"/>
                <w:lang w:eastAsia="zh-CN"/>
              </w:rPr>
            </w:pPr>
          </w:p>
          <w:p w14:paraId="0FA32455" w14:textId="77777777" w:rsidR="00ED3F76" w:rsidRPr="005F4856" w:rsidRDefault="00ED3F76" w:rsidP="00ED3F76">
            <w:pPr>
              <w:rPr>
                <w:rFonts w:eastAsia="DengXian"/>
                <w:lang w:val="en-US" w:eastAsia="zh-CN"/>
              </w:rPr>
            </w:pPr>
          </w:p>
          <w:p w14:paraId="00B57765" w14:textId="77777777" w:rsidR="00ED3F76" w:rsidRPr="001C24E4" w:rsidRDefault="00ED3F76" w:rsidP="00ED3F76">
            <w:pPr>
              <w:rPr>
                <w:rFonts w:eastAsia="SimSun"/>
                <w:lang w:eastAsia="zh-CN"/>
              </w:rPr>
            </w:pPr>
          </w:p>
          <w:p w14:paraId="018E7DA1" w14:textId="4CB21F1A" w:rsidR="00ED3F76" w:rsidRPr="00AB1EEE" w:rsidRDefault="00ED3F76" w:rsidP="00ED3F76">
            <w:pPr>
              <w:pStyle w:val="BodyText"/>
              <w:keepNext/>
            </w:pPr>
            <w:r>
              <w:rPr>
                <w:rFonts w:eastAsia="DengXian"/>
              </w:rPr>
              <w:t>”</w:t>
            </w:r>
          </w:p>
        </w:tc>
        <w:tc>
          <w:tcPr>
            <w:tcW w:w="4825" w:type="dxa"/>
          </w:tcPr>
          <w:p w14:paraId="527643C8" w14:textId="3937625D" w:rsidR="00ED3F76" w:rsidRPr="00D45311" w:rsidRDefault="00ED3F76" w:rsidP="00ED3F76">
            <w:pPr>
              <w:pStyle w:val="BodyText"/>
              <w:keepNext/>
              <w:rPr>
                <w:bCs/>
                <w:lang w:val="en-US"/>
              </w:rPr>
            </w:pPr>
            <w:r>
              <w:rPr>
                <w:bCs/>
                <w:lang w:val="en-US"/>
              </w:rPr>
              <w:t xml:space="preserve">As responded to SAM002, I don’t see any spec impact from this agreement. The NW is not mandated to change Kssb once it starts providing OD-SIB1 to UEs based on request and if it doesn’t change the Kssb then the legacy UEs cannot camp. The behavior of legacy UEs cannot be changed. </w:t>
            </w:r>
          </w:p>
        </w:tc>
      </w:tr>
      <w:tr w:rsidR="00ED3F76" w:rsidRPr="00D45311" w14:paraId="7252C9D6" w14:textId="77777777" w:rsidTr="0070570C">
        <w:trPr>
          <w:trHeight w:val="127"/>
        </w:trPr>
        <w:tc>
          <w:tcPr>
            <w:tcW w:w="1737" w:type="dxa"/>
            <w:shd w:val="clear" w:color="auto" w:fill="auto"/>
          </w:tcPr>
          <w:p w14:paraId="74309FF3" w14:textId="7F085976" w:rsidR="00ED3F76" w:rsidRDefault="00ED3F76" w:rsidP="00ED3F76">
            <w:pPr>
              <w:pStyle w:val="BodyText"/>
              <w:keepNext/>
              <w:rPr>
                <w:bCs/>
                <w:lang w:val="en-US"/>
              </w:rPr>
            </w:pPr>
            <w:r>
              <w:rPr>
                <w:bCs/>
                <w:lang w:val="en-US"/>
              </w:rPr>
              <w:t>vivo 001</w:t>
            </w:r>
          </w:p>
        </w:tc>
        <w:tc>
          <w:tcPr>
            <w:tcW w:w="4495" w:type="dxa"/>
          </w:tcPr>
          <w:p w14:paraId="460A2D8B" w14:textId="77777777" w:rsidR="00ED3F76" w:rsidRDefault="00ED3F76" w:rsidP="00ED3F76">
            <w:pPr>
              <w:pStyle w:val="BodyText"/>
              <w:keepNext/>
            </w:pPr>
            <w:r>
              <w:t>9.2.5</w:t>
            </w:r>
          </w:p>
          <w:p w14:paraId="0F82101B" w14:textId="77777777" w:rsidR="00ED3F76" w:rsidRDefault="00ED3F76" w:rsidP="00ED3F76">
            <w:pPr>
              <w:pStyle w:val="BodyText"/>
              <w:keepNext/>
            </w:pPr>
            <w:r>
              <w:t>“</w:t>
            </w:r>
            <w:r w:rsidRPr="00AD7E7F">
              <w:t xml:space="preserve">The UE supporting paging adaptation shall also monitor separately signalled PEIs, if </w:t>
            </w:r>
            <w:proofErr w:type="gramStart"/>
            <w:r w:rsidRPr="00AD7E7F">
              <w:t xml:space="preserve">configured.  </w:t>
            </w:r>
            <w:r>
              <w:t>”</w:t>
            </w:r>
            <w:proofErr w:type="gramEnd"/>
          </w:p>
          <w:p w14:paraId="0BB090C9" w14:textId="77777777" w:rsidR="00ED3F76" w:rsidRDefault="00ED3F76" w:rsidP="00ED3F76">
            <w:pPr>
              <w:pStyle w:val="BodyText"/>
              <w:keepNext/>
            </w:pPr>
          </w:p>
          <w:p w14:paraId="0FAF329C" w14:textId="77777777" w:rsidR="00ED3F76" w:rsidRDefault="00ED3F76" w:rsidP="00ED3F76">
            <w:pPr>
              <w:pStyle w:val="BodyText"/>
              <w:keepNext/>
            </w:pPr>
            <w:r>
              <w:t>Comment:</w:t>
            </w:r>
          </w:p>
          <w:p w14:paraId="4DE2A9AC" w14:textId="77777777" w:rsidR="00ED3F76" w:rsidRDefault="00ED3F76" w:rsidP="00ED3F76">
            <w:pPr>
              <w:pStyle w:val="BodyText"/>
              <w:keepNext/>
            </w:pPr>
            <w:r>
              <w:t>Agree with NOK003 and further suggestion to keep aligned with the agreement to monitor legacy PEI otherwise:</w:t>
            </w:r>
          </w:p>
          <w:p w14:paraId="08751475" w14:textId="26FF02CB" w:rsidR="00ED3F76" w:rsidRPr="007351FA" w:rsidRDefault="00ED3F76" w:rsidP="00ED3F76">
            <w:pPr>
              <w:pStyle w:val="BodyText"/>
              <w:keepNext/>
            </w:pPr>
            <w:r>
              <w:t>“</w:t>
            </w:r>
            <w:r w:rsidRPr="00AD7E7F">
              <w:t xml:space="preserve">The UE supporting paging adaptation </w:t>
            </w:r>
            <w:r w:rsidRPr="00084EC5">
              <w:rPr>
                <w:color w:val="FF0000"/>
              </w:rPr>
              <w:t xml:space="preserve">and PEI </w:t>
            </w:r>
            <w:r w:rsidRPr="00AD7E7F">
              <w:t xml:space="preserve">shall </w:t>
            </w:r>
            <w:r w:rsidRPr="00084EC5">
              <w:rPr>
                <w:strike/>
              </w:rPr>
              <w:t>also</w:t>
            </w:r>
            <w:r w:rsidRPr="00AD7E7F">
              <w:t xml:space="preserve"> monitor separately signalled PEIs if configured</w:t>
            </w:r>
            <w:r>
              <w:t xml:space="preserve">, or the same PEIs for the UE not </w:t>
            </w:r>
            <w:r w:rsidRPr="00AD7E7F">
              <w:t>supporting paging adaptation</w:t>
            </w:r>
            <w:r>
              <w:t xml:space="preserve"> otherwise.”</w:t>
            </w:r>
          </w:p>
        </w:tc>
        <w:tc>
          <w:tcPr>
            <w:tcW w:w="4825" w:type="dxa"/>
          </w:tcPr>
          <w:p w14:paraId="75028B5B" w14:textId="77777777" w:rsidR="00ED3F76" w:rsidRDefault="00ED3F76" w:rsidP="00ED3F76">
            <w:pPr>
              <w:pStyle w:val="BodyText"/>
              <w:keepNext/>
              <w:rPr>
                <w:bCs/>
                <w:lang w:val="en-US"/>
              </w:rPr>
            </w:pPr>
            <w:r>
              <w:rPr>
                <w:bCs/>
                <w:lang w:val="en-US"/>
              </w:rPr>
              <w:t xml:space="preserve">“and PEI” was added. </w:t>
            </w:r>
          </w:p>
          <w:p w14:paraId="0E9E84A1" w14:textId="7DA92AA6" w:rsidR="00ED3F76" w:rsidRPr="00D45311" w:rsidRDefault="00ED3F76" w:rsidP="00ED3F76">
            <w:pPr>
              <w:pStyle w:val="BodyText"/>
              <w:keepNext/>
              <w:rPr>
                <w:bCs/>
                <w:lang w:val="en-US"/>
              </w:rPr>
            </w:pPr>
            <w:r>
              <w:rPr>
                <w:bCs/>
                <w:lang w:val="en-US"/>
              </w:rPr>
              <w:t xml:space="preserve">In my understanding the “if configured” part covers the legacy case. </w:t>
            </w:r>
          </w:p>
        </w:tc>
      </w:tr>
      <w:tr w:rsidR="00ED3F76" w:rsidRPr="00D45311" w14:paraId="5BEE1727" w14:textId="77777777" w:rsidTr="0070570C">
        <w:trPr>
          <w:trHeight w:val="127"/>
        </w:trPr>
        <w:tc>
          <w:tcPr>
            <w:tcW w:w="1737" w:type="dxa"/>
            <w:shd w:val="clear" w:color="auto" w:fill="auto"/>
          </w:tcPr>
          <w:p w14:paraId="587BECA9" w14:textId="4EA700C9" w:rsidR="00ED3F76" w:rsidRDefault="00ED3F76" w:rsidP="00ED3F76">
            <w:pPr>
              <w:pStyle w:val="BodyText"/>
              <w:keepNext/>
              <w:rPr>
                <w:bCs/>
                <w:lang w:val="en-US"/>
              </w:rPr>
            </w:pPr>
            <w:r>
              <w:rPr>
                <w:bCs/>
                <w:lang w:val="en-US"/>
              </w:rPr>
              <w:lastRenderedPageBreak/>
              <w:t>vivo 002</w:t>
            </w:r>
          </w:p>
        </w:tc>
        <w:tc>
          <w:tcPr>
            <w:tcW w:w="4495" w:type="dxa"/>
          </w:tcPr>
          <w:p w14:paraId="3FCFE68E" w14:textId="77777777" w:rsidR="00ED3F76" w:rsidRDefault="00ED3F76" w:rsidP="00ED3F76">
            <w:pPr>
              <w:pStyle w:val="BodyText"/>
              <w:keepNext/>
            </w:pPr>
            <w:r w:rsidRPr="00AB1EEE">
              <w:t>15.4.2.</w:t>
            </w:r>
            <w:r>
              <w:t>x1</w:t>
            </w:r>
          </w:p>
          <w:p w14:paraId="25CCAE3A"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after the SCell activation complete</w:t>
            </w:r>
            <w:r>
              <w:t xml:space="preserve">. </w:t>
            </w:r>
            <w:r w:rsidRPr="00AA6931">
              <w:t xml:space="preserve">RRC and MAC-CE can indicate </w:t>
            </w:r>
            <w:r>
              <w:t xml:space="preserve">the </w:t>
            </w:r>
            <w:r w:rsidRPr="00AA6931">
              <w:t>activation/deactivation state of OD-SSB transmission</w:t>
            </w:r>
            <w:r>
              <w:t>s.”</w:t>
            </w:r>
          </w:p>
          <w:p w14:paraId="3844BC57" w14:textId="77777777" w:rsidR="00ED3F76" w:rsidRDefault="00ED3F76" w:rsidP="00ED3F76">
            <w:pPr>
              <w:pStyle w:val="BodyText"/>
              <w:keepNext/>
            </w:pPr>
          </w:p>
          <w:p w14:paraId="3FFA2435" w14:textId="77777777" w:rsidR="00ED3F76" w:rsidRDefault="00ED3F76" w:rsidP="00ED3F76">
            <w:pPr>
              <w:pStyle w:val="BodyText"/>
              <w:keepNext/>
            </w:pPr>
            <w:r>
              <w:t>Comment:</w:t>
            </w:r>
          </w:p>
          <w:p w14:paraId="25330329" w14:textId="1D0920BC" w:rsidR="00ED3F76" w:rsidRDefault="00ED3F76" w:rsidP="00ED3F76">
            <w:pPr>
              <w:pStyle w:val="BodyText"/>
              <w:keepNext/>
            </w:pPr>
            <w:r>
              <w:t>Agree with above observations and prefer Apple’s rewording version.</w:t>
            </w:r>
          </w:p>
        </w:tc>
        <w:tc>
          <w:tcPr>
            <w:tcW w:w="4825" w:type="dxa"/>
          </w:tcPr>
          <w:p w14:paraId="310D07B9" w14:textId="7BBA1E2D" w:rsidR="00ED3F76" w:rsidRPr="00D45311" w:rsidRDefault="00ED3F76" w:rsidP="00ED3F76">
            <w:pPr>
              <w:pStyle w:val="BodyText"/>
              <w:keepNext/>
              <w:rPr>
                <w:bCs/>
                <w:lang w:val="en-US"/>
              </w:rPr>
            </w:pPr>
            <w:r>
              <w:rPr>
                <w:bCs/>
                <w:lang w:val="en-US"/>
              </w:rPr>
              <w:t>Rewording will be proposed based on Apple’s TP.</w:t>
            </w:r>
          </w:p>
        </w:tc>
      </w:tr>
      <w:tr w:rsidR="00ED3F76" w:rsidRPr="00D45311" w14:paraId="22467816" w14:textId="77777777" w:rsidTr="0070570C">
        <w:trPr>
          <w:trHeight w:val="127"/>
        </w:trPr>
        <w:tc>
          <w:tcPr>
            <w:tcW w:w="1737" w:type="dxa"/>
            <w:shd w:val="clear" w:color="auto" w:fill="auto"/>
          </w:tcPr>
          <w:p w14:paraId="39A9DF8D" w14:textId="6FA75BB2" w:rsidR="00ED3F76" w:rsidRDefault="00ED3F76" w:rsidP="00ED3F76">
            <w:pPr>
              <w:pStyle w:val="BodyText"/>
              <w:keepNext/>
              <w:rPr>
                <w:bCs/>
                <w:lang w:val="en-US"/>
              </w:rPr>
            </w:pPr>
            <w:r>
              <w:rPr>
                <w:bCs/>
                <w:lang w:val="en-US"/>
              </w:rPr>
              <w:t>Ericsson</w:t>
            </w:r>
          </w:p>
        </w:tc>
        <w:tc>
          <w:tcPr>
            <w:tcW w:w="4495" w:type="dxa"/>
          </w:tcPr>
          <w:p w14:paraId="44F1EA6E" w14:textId="2FA7F452" w:rsidR="00ED3F76" w:rsidRPr="00AB1EEE" w:rsidRDefault="00ED3F76" w:rsidP="00ED3F76">
            <w:pPr>
              <w:pStyle w:val="BodyText"/>
              <w:keepNext/>
            </w:pPr>
            <w:r>
              <w:t>On terminology, should we use always OD-SSB and OD-SIB1 instead of the on demand version?</w:t>
            </w:r>
          </w:p>
        </w:tc>
        <w:tc>
          <w:tcPr>
            <w:tcW w:w="4825" w:type="dxa"/>
          </w:tcPr>
          <w:p w14:paraId="0FBB5F5F" w14:textId="2E249F62" w:rsidR="00ED3F76" w:rsidRPr="00D45311" w:rsidRDefault="00ED3F76" w:rsidP="00ED3F76">
            <w:pPr>
              <w:pStyle w:val="BodyText"/>
              <w:keepNext/>
              <w:rPr>
                <w:bCs/>
                <w:lang w:val="en-US"/>
              </w:rPr>
            </w:pPr>
            <w:r>
              <w:rPr>
                <w:bCs/>
                <w:lang w:val="en-US"/>
              </w:rPr>
              <w:t xml:space="preserve">Since it is in the abbreviations section, I think we can use the “OD” versions unless the sentence describes the functionality itself. I changed it in a couple of places. </w:t>
            </w:r>
          </w:p>
        </w:tc>
      </w:tr>
      <w:tr w:rsidR="00ED3F76" w:rsidRPr="00D45311" w14:paraId="48FAB2D3" w14:textId="77777777" w:rsidTr="0070570C">
        <w:trPr>
          <w:trHeight w:val="127"/>
        </w:trPr>
        <w:tc>
          <w:tcPr>
            <w:tcW w:w="1737" w:type="dxa"/>
            <w:shd w:val="clear" w:color="auto" w:fill="auto"/>
          </w:tcPr>
          <w:p w14:paraId="62BC9A4C" w14:textId="62D88196" w:rsidR="00ED3F76" w:rsidRDefault="00ED3F76" w:rsidP="00ED3F76">
            <w:pPr>
              <w:pStyle w:val="BodyText"/>
              <w:keepNext/>
              <w:rPr>
                <w:bCs/>
                <w:lang w:val="en-US"/>
              </w:rPr>
            </w:pPr>
            <w:r>
              <w:rPr>
                <w:lang w:val="en-US"/>
              </w:rPr>
              <w:lastRenderedPageBreak/>
              <w:t>Sharp 001</w:t>
            </w:r>
          </w:p>
        </w:tc>
        <w:tc>
          <w:tcPr>
            <w:tcW w:w="4495" w:type="dxa"/>
          </w:tcPr>
          <w:p w14:paraId="26F0342E" w14:textId="77777777" w:rsidR="00ED3F76" w:rsidRPr="00077CE6" w:rsidRDefault="00ED3F76" w:rsidP="00ED3F76">
            <w:pPr>
              <w:pStyle w:val="BodyText"/>
              <w:keepNext/>
              <w:rPr>
                <w:lang w:val="en-US"/>
              </w:rPr>
            </w:pPr>
            <w:r w:rsidRPr="00DA3191">
              <w:rPr>
                <w:b/>
                <w:bCs/>
                <w:lang w:val="en-US"/>
              </w:rPr>
              <w:t xml:space="preserve">Observation: </w:t>
            </w:r>
            <w:r w:rsidRPr="00077CE6">
              <w:rPr>
                <w:lang w:val="en-US"/>
              </w:rPr>
              <w:t>The definition of OD-SIB1 cell is absent in the CR</w:t>
            </w:r>
            <w:r w:rsidRPr="00DA3191">
              <w:rPr>
                <w:lang w:val="en-US"/>
              </w:rPr>
              <w:t xml:space="preserve"> even the phrase “OD-SIB1 cell” is already included in the introduction of </w:t>
            </w:r>
            <w:r w:rsidRPr="00077CE6">
              <w:rPr>
                <w:i/>
              </w:rPr>
              <w:t>SIBxx</w:t>
            </w:r>
            <w:r w:rsidRPr="00DA3191">
              <w:rPr>
                <w:lang w:val="en-US"/>
              </w:rPr>
              <w:t xml:space="preserve">. </w:t>
            </w:r>
          </w:p>
          <w:p w14:paraId="680E96A2" w14:textId="77777777" w:rsidR="00ED3F76" w:rsidRDefault="00ED3F76" w:rsidP="00ED3F76">
            <w:pPr>
              <w:pStyle w:val="BodyText"/>
              <w:keepNext/>
              <w:rPr>
                <w:lang w:val="en-US"/>
              </w:rPr>
            </w:pPr>
          </w:p>
          <w:p w14:paraId="12B5C176" w14:textId="77777777" w:rsidR="00ED3F76" w:rsidRPr="00DA3191" w:rsidRDefault="00ED3F76" w:rsidP="00ED3F76">
            <w:pPr>
              <w:pStyle w:val="B2"/>
              <w:rPr>
                <w:lang w:val="en-US" w:eastAsia="zh-TW"/>
              </w:rPr>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neighbour</w:t>
            </w:r>
            <w:r w:rsidDel="005E21AF">
              <w:t xml:space="preserve"> </w:t>
            </w:r>
            <w:r w:rsidRPr="00DA3191">
              <w:rPr>
                <w:highlight w:val="yellow"/>
              </w:rPr>
              <w:t>OD-SIB1 cells</w:t>
            </w:r>
            <w:r>
              <w:t xml:space="preserve"> </w:t>
            </w:r>
            <w:r w:rsidRPr="00AB1EEE">
              <w:t>as defined in TS 38.331 [12].</w:t>
            </w:r>
          </w:p>
          <w:p w14:paraId="61CB81F7" w14:textId="77777777" w:rsidR="00ED3F76" w:rsidRPr="00600023" w:rsidRDefault="00ED3F76" w:rsidP="00ED3F76">
            <w:pPr>
              <w:pStyle w:val="BodyText"/>
              <w:keepNext/>
              <w:rPr>
                <w:lang w:val="en-US" w:eastAsia="zh-TW"/>
              </w:rPr>
            </w:pPr>
            <w:r>
              <w:rPr>
                <w:lang w:val="en-US" w:eastAsia="zh-TW"/>
              </w:rPr>
              <w:t>********************************</w:t>
            </w:r>
          </w:p>
          <w:p w14:paraId="5745C01D" w14:textId="77777777" w:rsidR="00ED3F76" w:rsidRDefault="00ED3F76" w:rsidP="00ED3F76">
            <w:pPr>
              <w:pStyle w:val="BodyText"/>
              <w:keepNext/>
              <w:rPr>
                <w:lang w:val="en-US"/>
              </w:rPr>
            </w:pPr>
          </w:p>
          <w:p w14:paraId="29E7FB24" w14:textId="77777777" w:rsidR="00ED3F76" w:rsidRDefault="00ED3F76" w:rsidP="00ED3F76">
            <w:pPr>
              <w:pStyle w:val="BodyText"/>
              <w:keepNext/>
              <w:jc w:val="distribute"/>
              <w:rPr>
                <w:rFonts w:cs="Arial"/>
                <w:b/>
                <w:bCs/>
                <w:lang w:val="en-US" w:eastAsia="zh-TW"/>
              </w:rPr>
            </w:pPr>
            <w:r w:rsidRPr="00A560D0">
              <w:rPr>
                <w:b/>
                <w:bCs/>
                <w:lang w:val="en-US"/>
              </w:rPr>
              <w:t>Proposal:</w:t>
            </w:r>
            <w:r>
              <w:rPr>
                <w:b/>
                <w:bCs/>
                <w:lang w:val="en-US"/>
              </w:rPr>
              <w:t xml:space="preserve"> It is suggested to discuss whether ‘</w:t>
            </w:r>
            <w:r w:rsidRPr="009B4A9F">
              <w:rPr>
                <w:rFonts w:cs="Arial"/>
                <w:b/>
                <w:bCs/>
                <w:lang w:val="en-US"/>
              </w:rPr>
              <w:t>OD</w:t>
            </w:r>
            <w:r w:rsidRPr="009B4A9F">
              <w:rPr>
                <w:b/>
                <w:bCs/>
                <w:lang w:val="en-US"/>
              </w:rPr>
              <w:t>-S</w:t>
            </w:r>
            <w:r w:rsidRPr="00F8450C">
              <w:rPr>
                <w:b/>
                <w:bCs/>
                <w:lang w:val="en-US"/>
              </w:rPr>
              <w:t>I</w:t>
            </w:r>
            <w:r w:rsidRPr="009B4A9F">
              <w:rPr>
                <w:rFonts w:hint="eastAsia"/>
                <w:b/>
                <w:bCs/>
                <w:lang w:val="en-US"/>
              </w:rPr>
              <w:t>B</w:t>
            </w:r>
            <w:r w:rsidRPr="009B4A9F">
              <w:rPr>
                <w:b/>
                <w:bCs/>
                <w:lang w:val="en-US"/>
              </w:rPr>
              <w:t xml:space="preserve">1 cell’ </w:t>
            </w:r>
            <w:r w:rsidRPr="009B4A9F">
              <w:rPr>
                <w:rFonts w:cs="Arial"/>
                <w:b/>
                <w:bCs/>
                <w:lang w:val="en-US"/>
              </w:rPr>
              <w:t xml:space="preserve">should be further specified in TS 38.300’. </w:t>
            </w:r>
          </w:p>
          <w:p w14:paraId="439A6F6A" w14:textId="77777777" w:rsidR="00ED3F76" w:rsidRPr="009B4A9F" w:rsidRDefault="00ED3F76" w:rsidP="00ED3F76">
            <w:pPr>
              <w:pStyle w:val="BodyText"/>
              <w:keepNext/>
              <w:rPr>
                <w:rFonts w:cs="Arial"/>
                <w:b/>
                <w:bCs/>
                <w:lang w:val="en-US" w:eastAsia="zh-TW"/>
              </w:rPr>
            </w:pPr>
          </w:p>
          <w:p w14:paraId="16B11F76" w14:textId="77777777" w:rsidR="00ED3F76" w:rsidRPr="00D6027A" w:rsidRDefault="00ED3F76" w:rsidP="00ED3F76">
            <w:pPr>
              <w:pStyle w:val="BodyText"/>
              <w:keepNext/>
              <w:numPr>
                <w:ilvl w:val="0"/>
                <w:numId w:val="27"/>
              </w:numPr>
              <w:rPr>
                <w:b/>
                <w:bCs/>
                <w:lang w:val="en-US" w:eastAsia="zh-TW"/>
              </w:rPr>
            </w:pPr>
            <w:r>
              <w:rPr>
                <w:b/>
                <w:bCs/>
                <w:lang w:val="en-US"/>
              </w:rPr>
              <w:t xml:space="preserve">If the answer is Yes, </w:t>
            </w:r>
            <w:r w:rsidRPr="00DA3191">
              <w:rPr>
                <w:lang w:val="en-US"/>
              </w:rPr>
              <w:t xml:space="preserve">then it is suggested to </w:t>
            </w:r>
            <w:r w:rsidRPr="002B1EA1">
              <w:rPr>
                <w:lang w:val="en-US"/>
              </w:rPr>
              <w:t xml:space="preserve">revise the wording in 5.2.5.5. In addition, in this proposal, it is further clarified that the OD-SIB1 request is transmitted from the UE to the OD-SIB1 cell, which aligns with RAN2 agreements. </w:t>
            </w:r>
          </w:p>
          <w:p w14:paraId="24109F33" w14:textId="77777777" w:rsidR="00ED3F76" w:rsidRDefault="00ED3F76" w:rsidP="00ED3F76">
            <w:pPr>
              <w:pStyle w:val="BodyText"/>
              <w:keepNext/>
              <w:rPr>
                <w:lang w:val="en-US" w:eastAsia="zh-TW"/>
              </w:rPr>
            </w:pPr>
          </w:p>
          <w:p w14:paraId="2CB83D3F" w14:textId="77777777" w:rsidR="00ED3F76" w:rsidRPr="00D36F9D" w:rsidRDefault="00ED3F76" w:rsidP="00ED3F76">
            <w:pPr>
              <w:pStyle w:val="Heading4"/>
            </w:pPr>
            <w:bookmarkStart w:id="5" w:name="_Toc20387915"/>
            <w:bookmarkStart w:id="6" w:name="_Toc29375994"/>
            <w:bookmarkStart w:id="7" w:name="_Toc37231864"/>
            <w:bookmarkStart w:id="8" w:name="_Toc46501919"/>
            <w:bookmarkStart w:id="9" w:name="_Toc51971267"/>
            <w:bookmarkStart w:id="10" w:name="_Toc52551250"/>
            <w:bookmarkStart w:id="11" w:name="_Toc193403952"/>
            <w:r w:rsidRPr="00D36F9D">
              <w:t>5.2.5.5</w:t>
            </w:r>
            <w:r w:rsidRPr="00D36F9D">
              <w:tab/>
              <w:t>Reception of SIB1</w:t>
            </w:r>
            <w:bookmarkEnd w:id="5"/>
            <w:bookmarkEnd w:id="6"/>
            <w:bookmarkEnd w:id="7"/>
            <w:bookmarkEnd w:id="8"/>
            <w:bookmarkEnd w:id="9"/>
            <w:bookmarkEnd w:id="10"/>
            <w:bookmarkEnd w:id="11"/>
          </w:p>
          <w:p w14:paraId="33126BEF" w14:textId="77777777" w:rsidR="00ED3F76" w:rsidRDefault="00ED3F76" w:rsidP="00ED3F76">
            <w:pPr>
              <w:pStyle w:val="BodyText"/>
              <w:keepNext/>
            </w:pPr>
            <w:r w:rsidRPr="00D36F9D">
              <w:t>The Master Information Block (MIB) on PBCH provides the UE with parameters (e.g. CORESET#0 configuration) for monitoring of PDCCH for scheduling PDSCH that carries the System Information Block 1 (SIB1). PBCH may also indicate that there is no associated SIB1, in which case the UE may be pointed to another frequency from where to search for an SSB that is associated with a SIB1 as well as a frequency range where the UE may assume no SSB associated with SIB1 is present. The indicated frequency range is confined within a contiguous spectrum allocation of the same operator in which SSB is detected.</w:t>
            </w:r>
            <w:r w:rsidRPr="00213734">
              <w:t xml:space="preserve"> </w:t>
            </w:r>
            <w:r>
              <w:t xml:space="preserve">To an OD-SIB1 cell, the </w:t>
            </w:r>
            <w:r w:rsidRPr="00137BEE">
              <w:t xml:space="preserve">MIB on </w:t>
            </w:r>
            <w:r>
              <w:t xml:space="preserve">its </w:t>
            </w:r>
            <w:r w:rsidRPr="00137BEE">
              <w:t>PBCH may</w:t>
            </w:r>
            <w:r>
              <w:t xml:space="preserve"> also</w:t>
            </w:r>
            <w:r w:rsidRPr="00137BEE">
              <w:t xml:space="preserve"> indicate that SIB1 is not being broadcasted, in which case the UE may transmit </w:t>
            </w:r>
            <w:r>
              <w:t>OD-</w:t>
            </w:r>
            <w:r w:rsidRPr="00137BEE">
              <w:t xml:space="preserve">SIB1 request if </w:t>
            </w:r>
            <w:r>
              <w:t>it</w:t>
            </w:r>
            <w:r w:rsidRPr="00137BEE">
              <w:t xml:space="preserve"> has </w:t>
            </w:r>
            <w:r>
              <w:t xml:space="preserve">a </w:t>
            </w:r>
            <w:r w:rsidRPr="00137BEE">
              <w:t xml:space="preserve">valid </w:t>
            </w:r>
            <w:r>
              <w:t>OD-SIB1 request</w:t>
            </w:r>
            <w:r w:rsidRPr="00137BEE">
              <w:t xml:space="preserve"> configuration</w:t>
            </w:r>
            <w:r>
              <w:t xml:space="preserve"> for this cell.</w:t>
            </w:r>
          </w:p>
          <w:p w14:paraId="64C385B1" w14:textId="77777777" w:rsidR="00ED3F76" w:rsidRDefault="00ED3F76" w:rsidP="00ED3F76">
            <w:pPr>
              <w:pStyle w:val="BodyText"/>
              <w:keepNext/>
              <w:rPr>
                <w:lang w:val="en-US" w:eastAsia="zh-TW"/>
              </w:rPr>
            </w:pPr>
          </w:p>
          <w:p w14:paraId="3BECB749" w14:textId="77777777" w:rsidR="00ED3F76" w:rsidRDefault="00ED3F76" w:rsidP="00ED3F76">
            <w:pPr>
              <w:pStyle w:val="NO"/>
              <w:numPr>
                <w:ilvl w:val="0"/>
                <w:numId w:val="27"/>
              </w:numPr>
              <w:rPr>
                <w:lang w:val="en-US" w:eastAsia="zh-TW"/>
              </w:rPr>
            </w:pPr>
            <w:r w:rsidRPr="00DA3191">
              <w:rPr>
                <w:b/>
                <w:bCs/>
                <w:lang w:val="en-US" w:eastAsia="zh-TW"/>
              </w:rPr>
              <w:t>If the answer is No</w:t>
            </w:r>
            <w:r>
              <w:rPr>
                <w:lang w:val="en-US" w:eastAsia="zh-TW"/>
              </w:rPr>
              <w:t xml:space="preserve">, then it is suggested to revise the wording in SIBxx. </w:t>
            </w:r>
          </w:p>
          <w:p w14:paraId="787833CB" w14:textId="03403926" w:rsidR="00ED3F76" w:rsidRDefault="00ED3F76" w:rsidP="00ED3F76">
            <w:pPr>
              <w:pStyle w:val="BodyText"/>
              <w:keepNext/>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w:t>
            </w:r>
            <w:r w:rsidRPr="005F6131">
              <w:t>r</w:t>
            </w:r>
            <w:r w:rsidRPr="00DA3191" w:rsidDel="005E21AF">
              <w:rPr>
                <w:u w:val="single"/>
              </w:rPr>
              <w:t xml:space="preserve"> </w:t>
            </w:r>
            <w:r w:rsidRPr="00DA3191">
              <w:rPr>
                <w:strike/>
                <w:u w:val="single"/>
              </w:rPr>
              <w:t>OD-SIB1</w:t>
            </w:r>
            <w:r>
              <w:rPr>
                <w:u w:val="single"/>
              </w:rPr>
              <w:t xml:space="preserve"> </w:t>
            </w:r>
            <w:r w:rsidRPr="00DA3191">
              <w:rPr>
                <w:color w:val="FF0000"/>
                <w:u w:val="single"/>
              </w:rPr>
              <w:t>cells</w:t>
            </w:r>
            <w:r w:rsidRPr="00116B23">
              <w:rPr>
                <w:color w:val="FF0000"/>
                <w:u w:val="single"/>
              </w:rPr>
              <w:t xml:space="preserve"> </w:t>
            </w:r>
            <w:r w:rsidRPr="00DA3191">
              <w:rPr>
                <w:color w:val="FF0000"/>
                <w:u w:val="single"/>
              </w:rPr>
              <w:t>which supports OD-SIB1</w:t>
            </w:r>
            <w:r>
              <w:rPr>
                <w:color w:val="FF0000"/>
                <w:u w:val="single"/>
              </w:rPr>
              <w:t xml:space="preserve"> </w:t>
            </w:r>
            <w:r w:rsidRPr="005F6131">
              <w:t>as d</w:t>
            </w:r>
            <w:r w:rsidRPr="00AB1EEE">
              <w:t>efined in TS 38.331 [12].</w:t>
            </w:r>
          </w:p>
        </w:tc>
        <w:tc>
          <w:tcPr>
            <w:tcW w:w="4825" w:type="dxa"/>
          </w:tcPr>
          <w:p w14:paraId="3667D8F3" w14:textId="0E42EE8A" w:rsidR="00ED3F76" w:rsidRPr="00D45311" w:rsidRDefault="00ED3F76" w:rsidP="00ED3F76">
            <w:pPr>
              <w:pStyle w:val="BodyText"/>
              <w:keepNext/>
              <w:rPr>
                <w:bCs/>
                <w:lang w:val="en-US"/>
              </w:rPr>
            </w:pPr>
            <w:r>
              <w:rPr>
                <w:bCs/>
                <w:lang w:val="en-US"/>
              </w:rPr>
              <w:t xml:space="preserve">The definitions were proposed in one of the previous versions of the CR but several companies didn’t want to use them. </w:t>
            </w:r>
            <w:proofErr w:type="gramStart"/>
            <w:r>
              <w:rPr>
                <w:bCs/>
                <w:lang w:val="en-US"/>
              </w:rPr>
              <w:t>Therefore</w:t>
            </w:r>
            <w:proofErr w:type="gramEnd"/>
            <w:r>
              <w:rPr>
                <w:bCs/>
                <w:lang w:val="en-US"/>
              </w:rPr>
              <w:t xml:space="preserve"> I can propose a simple wording revision based on (2). </w:t>
            </w:r>
          </w:p>
        </w:tc>
      </w:tr>
      <w:tr w:rsidR="00ED3F76" w:rsidRPr="00D45311" w14:paraId="7475B39E" w14:textId="77777777" w:rsidTr="0070570C">
        <w:trPr>
          <w:trHeight w:val="127"/>
        </w:trPr>
        <w:tc>
          <w:tcPr>
            <w:tcW w:w="1737" w:type="dxa"/>
            <w:shd w:val="clear" w:color="auto" w:fill="auto"/>
          </w:tcPr>
          <w:p w14:paraId="2F7BD6FD" w14:textId="0C82CFFA" w:rsidR="00ED3F76" w:rsidRDefault="00ED3F76" w:rsidP="00ED3F76">
            <w:pPr>
              <w:pStyle w:val="BodyText"/>
              <w:keepNext/>
              <w:rPr>
                <w:lang w:val="en-US"/>
              </w:rPr>
            </w:pPr>
            <w:r>
              <w:rPr>
                <w:bCs/>
                <w:lang w:val="en-US"/>
              </w:rPr>
              <w:lastRenderedPageBreak/>
              <w:t>Sharp 002</w:t>
            </w:r>
          </w:p>
        </w:tc>
        <w:tc>
          <w:tcPr>
            <w:tcW w:w="4495" w:type="dxa"/>
          </w:tcPr>
          <w:p w14:paraId="117168B0" w14:textId="77777777" w:rsidR="00ED3F76" w:rsidRDefault="00ED3F76" w:rsidP="00ED3F76">
            <w:pPr>
              <w:pStyle w:val="BodyText"/>
              <w:keepNext/>
              <w:rPr>
                <w:lang w:val="en-US" w:eastAsia="zh-TW"/>
              </w:rPr>
            </w:pPr>
            <w:bookmarkStart w:id="12" w:name="OLE_LINK30"/>
            <w:bookmarkStart w:id="13" w:name="OLE_LINK20"/>
            <w:r>
              <w:rPr>
                <w:lang w:val="en-US" w:eastAsia="zh-TW"/>
              </w:rPr>
              <w:t xml:space="preserve">Regarding Section 15.4.2.x2, the original wording “from” is a little bit unclear. Thus, we propose the following revision to better captures that the UE </w:t>
            </w:r>
            <w:r w:rsidRPr="00A3181C">
              <w:rPr>
                <w:b/>
                <w:bCs/>
                <w:lang w:val="en-US" w:eastAsia="zh-TW"/>
              </w:rPr>
              <w:t>first receives</w:t>
            </w:r>
            <w:r>
              <w:rPr>
                <w:lang w:val="en-US" w:eastAsia="zh-TW"/>
              </w:rPr>
              <w:t xml:space="preserve"> the SIBxx containing OD-SIB1 request configuration of a cell and </w:t>
            </w:r>
            <w:r w:rsidRPr="00A3181C">
              <w:rPr>
                <w:b/>
                <w:bCs/>
                <w:lang w:val="en-US" w:eastAsia="zh-TW"/>
              </w:rPr>
              <w:t>then</w:t>
            </w:r>
            <w:r>
              <w:rPr>
                <w:lang w:val="en-US" w:eastAsia="zh-TW"/>
              </w:rPr>
              <w:t xml:space="preserve"> </w:t>
            </w:r>
            <w:r w:rsidRPr="00A3181C">
              <w:rPr>
                <w:b/>
                <w:bCs/>
                <w:lang w:val="en-US" w:eastAsia="zh-TW"/>
              </w:rPr>
              <w:t xml:space="preserve">uses </w:t>
            </w:r>
            <w:r>
              <w:rPr>
                <w:lang w:val="en-US" w:eastAsia="zh-TW"/>
              </w:rPr>
              <w:t xml:space="preserve">the OD-SIB1 request configuration to acquire the OD-SIB1 of the cell, which aligns the following RAN2#128 agreement. </w:t>
            </w:r>
          </w:p>
          <w:tbl>
            <w:tblPr>
              <w:tblStyle w:val="TableGrid"/>
              <w:tblW w:w="0" w:type="auto"/>
              <w:tblLook w:val="04A0" w:firstRow="1" w:lastRow="0" w:firstColumn="1" w:lastColumn="0" w:noHBand="0" w:noVBand="1"/>
            </w:tblPr>
            <w:tblGrid>
              <w:gridCol w:w="4269"/>
            </w:tblGrid>
            <w:tr w:rsidR="00ED3F76" w14:paraId="293B0CE8" w14:textId="77777777" w:rsidTr="00DA3191">
              <w:trPr>
                <w:trHeight w:val="1829"/>
              </w:trPr>
              <w:tc>
                <w:tcPr>
                  <w:tcW w:w="5060" w:type="dxa"/>
                </w:tcPr>
                <w:p w14:paraId="46C9EAA0" w14:textId="77777777" w:rsidR="00ED3F76" w:rsidRPr="00EE79A3" w:rsidRDefault="00ED3F76" w:rsidP="00ED3F76">
                  <w:pPr>
                    <w:pStyle w:val="BodyText"/>
                    <w:keepNext/>
                    <w:rPr>
                      <w:lang w:val="en-US" w:eastAsia="zh-TW"/>
                    </w:rPr>
                  </w:pPr>
                  <w:r>
                    <w:rPr>
                      <w:lang w:val="en-US" w:eastAsia="zh-TW"/>
                    </w:rPr>
                    <w:t>RAN2#128 Agreement</w:t>
                  </w:r>
                </w:p>
                <w:p w14:paraId="4B3AC8ED" w14:textId="77777777" w:rsidR="00ED3F76" w:rsidRDefault="00ED3F76" w:rsidP="00ED3F76">
                  <w:pPr>
                    <w:pStyle w:val="BodyText"/>
                    <w:keepNext/>
                    <w:rPr>
                      <w:lang w:val="en-US" w:eastAsia="zh-TW"/>
                    </w:rPr>
                  </w:pPr>
                  <w:r>
                    <w:rPr>
                      <w:lang w:eastAsia="zh-TW"/>
                    </w:rPr>
                    <w:t xml:space="preserve">8. </w:t>
                  </w:r>
                  <w:r w:rsidRPr="00EE79A3">
                    <w:rPr>
                      <w:lang w:eastAsia="zh-TW"/>
                    </w:rPr>
                    <w:t xml:space="preserve">A UE bars the NES/SIB1 less cell and/or excludes it as a candidate for reselection since the UE had no corresponding UL WUS configuration, the UE would treat this cell as if cell status is “not barred” and consider it as candidate for cell reselection </w:t>
                  </w:r>
                  <w:r w:rsidRPr="00261AD5">
                    <w:rPr>
                      <w:highlight w:val="yellow"/>
                      <w:lang w:eastAsia="zh-TW"/>
                    </w:rPr>
                    <w:t>once it has received</w:t>
                  </w:r>
                  <w:r w:rsidRPr="00EE79A3">
                    <w:rPr>
                      <w:lang w:eastAsia="zh-TW"/>
                    </w:rPr>
                    <w:t xml:space="preserve"> a UL-WUS configuration to request SIB1 for this cell.</w:t>
                  </w:r>
                </w:p>
              </w:tc>
            </w:tr>
            <w:bookmarkEnd w:id="12"/>
          </w:tbl>
          <w:p w14:paraId="596AEDD5" w14:textId="77777777" w:rsidR="00ED3F76" w:rsidRDefault="00ED3F76" w:rsidP="00ED3F76">
            <w:pPr>
              <w:pStyle w:val="BodyText"/>
              <w:keepNext/>
              <w:rPr>
                <w:lang w:val="en-US" w:eastAsia="zh-TW"/>
              </w:rPr>
            </w:pPr>
          </w:p>
          <w:p w14:paraId="7632DE24" w14:textId="77777777" w:rsidR="00ED3F76" w:rsidRDefault="00ED3F76" w:rsidP="00ED3F76">
            <w:pPr>
              <w:pStyle w:val="BodyText"/>
              <w:keepNext/>
              <w:rPr>
                <w:lang w:val="en-US" w:eastAsia="zh-TW"/>
              </w:rPr>
            </w:pPr>
          </w:p>
          <w:p w14:paraId="1880FC26" w14:textId="77777777" w:rsidR="00ED3F76" w:rsidRDefault="00ED3F76" w:rsidP="00ED3F76">
            <w:pPr>
              <w:pStyle w:val="BodyText"/>
              <w:keepNext/>
              <w:rPr>
                <w:lang w:val="en-US" w:eastAsia="zh-TW"/>
              </w:rPr>
            </w:pPr>
            <w:r w:rsidRPr="00631F16">
              <w:rPr>
                <w:lang w:eastAsia="zh-TW"/>
              </w:rPr>
              <w:t>15.4.2.x2</w:t>
            </w:r>
            <w:r>
              <w:rPr>
                <w:lang w:eastAsia="zh-TW"/>
              </w:rPr>
              <w:t xml:space="preserve"> </w:t>
            </w:r>
            <w:r w:rsidRPr="00631F16">
              <w:rPr>
                <w:lang w:eastAsia="zh-TW"/>
              </w:rPr>
              <w:t>On-demand SIB1</w:t>
            </w:r>
          </w:p>
          <w:p w14:paraId="3CF37CF4" w14:textId="7BE4FC85" w:rsidR="00ED3F76" w:rsidRPr="00DA3191" w:rsidRDefault="00ED3F76" w:rsidP="00ED3F76">
            <w:pPr>
              <w:pStyle w:val="BodyText"/>
              <w:keepNext/>
              <w:rPr>
                <w:b/>
                <w:bCs/>
                <w:lang w:val="en-US"/>
              </w:rPr>
            </w:pPr>
            <w:bookmarkStart w:id="14" w:name="OLE_LINK19"/>
            <w:r w:rsidRPr="00AD740A">
              <w:rPr>
                <w:i/>
                <w:iCs/>
              </w:rPr>
              <w:t>While the UE is camped on a cell, it can use the OD-SIB1 request configuration of another cell</w:t>
            </w:r>
            <w:ins w:id="15" w:author="Thomas Tseng" w:date="2025-04-30T14:01:00Z">
              <w:r w:rsidRPr="00AD740A">
                <w:rPr>
                  <w:i/>
                  <w:iCs/>
                </w:rPr>
                <w:t xml:space="preserve"> </w:t>
              </w:r>
              <w:r>
                <w:rPr>
                  <w:i/>
                  <w:iCs/>
                </w:rPr>
                <w:t>it received in</w:t>
              </w:r>
              <w:r w:rsidRPr="00ED3F76">
                <w:rPr>
                  <w:i/>
                  <w:iCs/>
                  <w:strike/>
                </w:rPr>
                <w:t xml:space="preserve"> </w:t>
              </w:r>
            </w:ins>
            <w:ins w:id="16" w:author="Thomas Tseng" w:date="2025-04-30T14:02:00Z">
              <w:r w:rsidRPr="00ED3F76">
                <w:rPr>
                  <w:i/>
                  <w:iCs/>
                  <w:strike/>
                </w:rPr>
                <w:t>from</w:t>
              </w:r>
              <w:r>
                <w:rPr>
                  <w:i/>
                  <w:iCs/>
                </w:rPr>
                <w:t xml:space="preserve"> </w:t>
              </w:r>
            </w:ins>
            <w:r w:rsidRPr="00AD740A">
              <w:rPr>
                <w:i/>
                <w:iCs/>
              </w:rPr>
              <w:t>SIBxx valid in the camped cell to acquire OD-SIB1 of that cell for cell reselection or it can apply the OD-SIB1 request configuration of the camped cell</w:t>
            </w:r>
            <w:ins w:id="17" w:author="Thomas Tseng" w:date="2025-04-30T14:01:00Z">
              <w:r w:rsidRPr="00AD740A">
                <w:rPr>
                  <w:i/>
                  <w:iCs/>
                </w:rPr>
                <w:t xml:space="preserve"> </w:t>
              </w:r>
              <w:r>
                <w:rPr>
                  <w:i/>
                  <w:iCs/>
                </w:rPr>
                <w:t>it received in</w:t>
              </w:r>
              <w:r w:rsidRPr="00AD740A">
                <w:rPr>
                  <w:i/>
                  <w:iCs/>
                </w:rPr>
                <w:t xml:space="preserve"> </w:t>
              </w:r>
            </w:ins>
            <w:ins w:id="18" w:author="Thomas Tseng" w:date="2025-04-30T14:02:00Z">
              <w:r w:rsidRPr="00ED3F76">
                <w:rPr>
                  <w:i/>
                  <w:iCs/>
                  <w:strike/>
                </w:rPr>
                <w:t>from</w:t>
              </w:r>
              <w:r>
                <w:rPr>
                  <w:i/>
                  <w:iCs/>
                </w:rPr>
                <w:t xml:space="preserve"> </w:t>
              </w:r>
            </w:ins>
            <w:r w:rsidRPr="00AD740A">
              <w:rPr>
                <w:i/>
                <w:iCs/>
              </w:rPr>
              <w:t>SIBxx valid in the camped cell to acquire OD-SIB1 of the camped cell.</w:t>
            </w:r>
            <w:bookmarkEnd w:id="13"/>
            <w:bookmarkEnd w:id="14"/>
          </w:p>
        </w:tc>
        <w:tc>
          <w:tcPr>
            <w:tcW w:w="4825" w:type="dxa"/>
          </w:tcPr>
          <w:p w14:paraId="640D7CB2" w14:textId="60ADBFE3" w:rsidR="00ED3F76" w:rsidRPr="00D45311" w:rsidRDefault="00ED3F76" w:rsidP="00ED3F76">
            <w:pPr>
              <w:pStyle w:val="BodyText"/>
              <w:keepNext/>
              <w:rPr>
                <w:bCs/>
                <w:lang w:val="en-US"/>
              </w:rPr>
            </w:pPr>
            <w:r>
              <w:rPr>
                <w:bCs/>
                <w:lang w:val="en-US"/>
              </w:rPr>
              <w:t xml:space="preserve">This sentence was removed and replaced with a simplified version based on Nokia006. But I don’t see the issue with the wording “from”. The UE cannot request SIB1 without a configuration (from SIBxx) so the sequence of events cannot be different. </w:t>
            </w:r>
          </w:p>
        </w:tc>
      </w:tr>
      <w:tr w:rsidR="005F4679" w:rsidRPr="00D45311" w14:paraId="0C6FB681" w14:textId="77777777" w:rsidTr="0070570C">
        <w:trPr>
          <w:trHeight w:val="127"/>
        </w:trPr>
        <w:tc>
          <w:tcPr>
            <w:tcW w:w="1737" w:type="dxa"/>
            <w:shd w:val="clear" w:color="auto" w:fill="auto"/>
          </w:tcPr>
          <w:p w14:paraId="64C7239A" w14:textId="05AC0BB7" w:rsidR="005F4679" w:rsidRDefault="005F4679" w:rsidP="00ED3F76">
            <w:pPr>
              <w:pStyle w:val="BodyText"/>
              <w:keepNext/>
              <w:rPr>
                <w:bCs/>
                <w:lang w:val="en-US"/>
              </w:rPr>
            </w:pPr>
            <w:r>
              <w:rPr>
                <w:bCs/>
                <w:lang w:val="en-US"/>
              </w:rPr>
              <w:t>Qualcomm 001</w:t>
            </w:r>
          </w:p>
        </w:tc>
        <w:tc>
          <w:tcPr>
            <w:tcW w:w="4495" w:type="dxa"/>
          </w:tcPr>
          <w:p w14:paraId="5D57F095" w14:textId="77777777" w:rsidR="009C2201" w:rsidRPr="00D36F9D" w:rsidRDefault="009C2201" w:rsidP="009C2201">
            <w:pPr>
              <w:pStyle w:val="Heading3"/>
            </w:pPr>
            <w:bookmarkStart w:id="19" w:name="_Toc37231962"/>
            <w:bookmarkStart w:id="20" w:name="_Toc46502019"/>
            <w:bookmarkStart w:id="21" w:name="_Toc51971367"/>
            <w:bookmarkStart w:id="22" w:name="_Toc52551350"/>
            <w:bookmarkStart w:id="23" w:name="_Toc193404061"/>
            <w:r w:rsidRPr="00D36F9D">
              <w:t>9.2.5</w:t>
            </w:r>
            <w:r w:rsidRPr="00D36F9D">
              <w:tab/>
              <w:t>Paging</w:t>
            </w:r>
            <w:bookmarkEnd w:id="19"/>
            <w:bookmarkEnd w:id="20"/>
            <w:bookmarkEnd w:id="21"/>
            <w:bookmarkEnd w:id="22"/>
            <w:bookmarkEnd w:id="23"/>
          </w:p>
          <w:p w14:paraId="14346EB6" w14:textId="5E31747D" w:rsidR="009C2201" w:rsidRDefault="009C2201" w:rsidP="009C2201">
            <w:r>
              <w:t>“</w:t>
            </w:r>
            <w:r w:rsidRPr="00AB1EEE">
              <w:rPr>
                <w:b/>
              </w:rPr>
              <w:t xml:space="preserve">Paging </w:t>
            </w:r>
            <w:r>
              <w:rPr>
                <w:b/>
              </w:rPr>
              <w:t>adaptation</w:t>
            </w:r>
            <w:r w:rsidRPr="00AB1EEE">
              <w:rPr>
                <w:b/>
              </w:rPr>
              <w:t xml:space="preserve"> for </w:t>
            </w:r>
            <w:r w:rsidRPr="009C2201">
              <w:rPr>
                <w:b/>
                <w:highlight w:val="yellow"/>
              </w:rPr>
              <w:t>cell level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w:t>
            </w:r>
            <w:proofErr w:type="spellStart"/>
            <w:r w:rsidRPr="00E14BD0">
              <w:t>gNB</w:t>
            </w:r>
            <w:proofErr w:type="spellEnd"/>
            <w:r w:rsidRPr="00E14BD0">
              <w:t xml:space="preserve"> sleeping time</w:t>
            </w:r>
            <w:r>
              <w:t xml:space="preserve">, the value of N and Ns are extended to </w:t>
            </w:r>
            <w:r w:rsidRPr="009C2201">
              <w:rPr>
                <w:highlight w:val="yellow"/>
              </w:rPr>
              <w:t>concentrate the POs in</w:t>
            </w:r>
            <w:r>
              <w:t xml:space="preserve"> sparser PFs</w:t>
            </w:r>
            <w:r w:rsidRPr="00AB1EEE">
              <w:t>.</w:t>
            </w:r>
            <w:r>
              <w:t xml:space="preserve"> The UE supporting paging adaptation shall monitor PDCCH in </w:t>
            </w:r>
            <w:r w:rsidRPr="00E14BD0">
              <w:t xml:space="preserve">POs separately signalled for </w:t>
            </w:r>
            <w:r w:rsidRPr="00C90CE8">
              <w:rPr>
                <w:highlight w:val="yellow"/>
              </w:rPr>
              <w:t>these paging adaptations</w:t>
            </w:r>
            <w:r>
              <w:t>, if configured.</w:t>
            </w:r>
            <w:r w:rsidRPr="00D33CB9">
              <w:t xml:space="preserve"> The UE support</w:t>
            </w:r>
            <w:r>
              <w:t>ing</w:t>
            </w:r>
            <w:r w:rsidRPr="00D33CB9">
              <w:t xml:space="preserve"> paging adaptation </w:t>
            </w:r>
            <w:r w:rsidRPr="00E66EB4">
              <w:t xml:space="preserve">and PEI </w:t>
            </w:r>
            <w:r w:rsidRPr="00D33CB9">
              <w:t xml:space="preserve">shall also </w:t>
            </w:r>
            <w:r w:rsidRPr="00C90CE8">
              <w:rPr>
                <w:highlight w:val="yellow"/>
              </w:rPr>
              <w:t>monitor separately signalled PEIs</w:t>
            </w:r>
            <w:r w:rsidRPr="00D33CB9">
              <w:t>, if configured.</w:t>
            </w:r>
            <w:r>
              <w:t>”</w:t>
            </w:r>
          </w:p>
          <w:p w14:paraId="4B658157" w14:textId="77777777" w:rsidR="005F4679" w:rsidRPr="005F4679" w:rsidRDefault="005F4679" w:rsidP="0070570C">
            <w:r w:rsidRPr="005F4679">
              <w:t>Suggest:</w:t>
            </w:r>
          </w:p>
          <w:p w14:paraId="46ADC262" w14:textId="7F0CD342" w:rsidR="005F4679" w:rsidRPr="009C2201" w:rsidRDefault="009C2201" w:rsidP="00C90CE8">
            <w:r>
              <w:t>“</w:t>
            </w:r>
            <w:r w:rsidRPr="00C90CE8">
              <w:rPr>
                <w:b/>
              </w:rPr>
              <w:t xml:space="preserve">Paging adaptation for </w:t>
            </w:r>
            <w:r w:rsidRPr="00C90CE8">
              <w:rPr>
                <w:b/>
                <w:strike/>
                <w:color w:val="FF0000"/>
              </w:rPr>
              <w:t>cell level</w:t>
            </w:r>
            <w:r w:rsidRPr="00C90CE8">
              <w:rPr>
                <w:b/>
                <w:color w:val="FF0000"/>
              </w:rPr>
              <w:t xml:space="preserve"> network</w:t>
            </w:r>
            <w:r w:rsidRPr="00C90CE8">
              <w:rPr>
                <w:b/>
              </w:rPr>
              <w:t xml:space="preserve"> energy saving</w:t>
            </w:r>
            <w:r w:rsidRPr="00C90CE8">
              <w:t xml:space="preserve"> </w:t>
            </w:r>
            <w:r w:rsidRPr="00C90CE8">
              <w:rPr>
                <w:b/>
              </w:rPr>
              <w:t>for UEs in CM_IDLE and RRC_INACTIVE</w:t>
            </w:r>
            <w:r w:rsidRPr="00C90CE8">
              <w:t xml:space="preserve">: in order to increase </w:t>
            </w:r>
            <w:proofErr w:type="spellStart"/>
            <w:r w:rsidRPr="00C90CE8">
              <w:t>gNB</w:t>
            </w:r>
            <w:proofErr w:type="spellEnd"/>
            <w:r w:rsidRPr="00C90CE8">
              <w:t xml:space="preserve"> sleeping time, the value of N and Ns are extended to </w:t>
            </w:r>
            <w:r w:rsidRPr="00C90CE8">
              <w:rPr>
                <w:strike/>
                <w:color w:val="FF0000"/>
              </w:rPr>
              <w:t>concentrate</w:t>
            </w:r>
            <w:r w:rsidRPr="00C90CE8">
              <w:t xml:space="preserve"> </w:t>
            </w:r>
            <w:r w:rsidRPr="00C90CE8">
              <w:rPr>
                <w:color w:val="FF0000"/>
              </w:rPr>
              <w:t>increase</w:t>
            </w:r>
            <w:r w:rsidRPr="00C90CE8">
              <w:t xml:space="preserve"> the </w:t>
            </w:r>
            <w:r w:rsidRPr="00C90CE8">
              <w:rPr>
                <w:color w:val="FF0000"/>
              </w:rPr>
              <w:t xml:space="preserve">number of </w:t>
            </w:r>
            <w:r w:rsidRPr="00C90CE8">
              <w:t xml:space="preserve">POs </w:t>
            </w:r>
            <w:r w:rsidRPr="00C90CE8">
              <w:rPr>
                <w:color w:val="FF0000"/>
              </w:rPr>
              <w:t xml:space="preserve">per PF </w:t>
            </w:r>
            <w:r w:rsidRPr="00C90CE8">
              <w:t>with</w:t>
            </w:r>
            <w:r w:rsidRPr="00C90CE8">
              <w:rPr>
                <w:strike/>
                <w:color w:val="FF0000"/>
              </w:rPr>
              <w:t>in</w:t>
            </w:r>
            <w:r w:rsidRPr="00C90CE8">
              <w:t xml:space="preserve"> sparser PFs. The UE supporting paging adaptation shall monitor PDCCH in POs separately signalled for </w:t>
            </w:r>
            <w:r w:rsidRPr="00C90CE8">
              <w:rPr>
                <w:strike/>
                <w:color w:val="FF0000"/>
              </w:rPr>
              <w:t>these</w:t>
            </w:r>
            <w:r w:rsidRPr="00C90CE8">
              <w:t xml:space="preserve"> paging adaptation</w:t>
            </w:r>
            <w:r w:rsidRPr="00C90CE8">
              <w:rPr>
                <w:strike/>
                <w:color w:val="FF0000"/>
              </w:rPr>
              <w:t>s</w:t>
            </w:r>
            <w:r w:rsidRPr="00C90CE8">
              <w:t xml:space="preserve">, if configured. The UE supporting paging adaptation and PEI shall also monitor </w:t>
            </w:r>
            <w:r w:rsidRPr="00C90CE8">
              <w:rPr>
                <w:color w:val="FF0000"/>
              </w:rPr>
              <w:t>PEIs</w:t>
            </w:r>
            <w:r w:rsidRPr="00C90CE8">
              <w:t xml:space="preserve"> separately signalled </w:t>
            </w:r>
            <w:r w:rsidRPr="00C90CE8">
              <w:rPr>
                <w:strike/>
                <w:color w:val="FF0000"/>
              </w:rPr>
              <w:t xml:space="preserve">PEIs </w:t>
            </w:r>
            <w:r w:rsidRPr="00C90CE8">
              <w:rPr>
                <w:color w:val="FF0000"/>
              </w:rPr>
              <w:t>for paging adaptation</w:t>
            </w:r>
            <w:r w:rsidRPr="00C90CE8">
              <w:t>, if configured</w:t>
            </w:r>
            <w:r w:rsidRPr="00D33CB9">
              <w:t>.</w:t>
            </w:r>
            <w:r>
              <w:t>”</w:t>
            </w:r>
          </w:p>
        </w:tc>
        <w:tc>
          <w:tcPr>
            <w:tcW w:w="4825" w:type="dxa"/>
          </w:tcPr>
          <w:p w14:paraId="1306F19C" w14:textId="5DE45E32" w:rsidR="005F4679" w:rsidRDefault="00697439" w:rsidP="00ED3F76">
            <w:pPr>
              <w:pStyle w:val="BodyText"/>
              <w:keepNext/>
              <w:rPr>
                <w:bCs/>
                <w:lang w:val="en-US"/>
              </w:rPr>
            </w:pPr>
            <w:r>
              <w:rPr>
                <w:bCs/>
                <w:lang w:val="en-US"/>
              </w:rPr>
              <w:t xml:space="preserve">Changes are implemented. </w:t>
            </w:r>
          </w:p>
        </w:tc>
      </w:tr>
      <w:tr w:rsidR="005F4679" w:rsidRPr="00D45311" w14:paraId="7441E3F6" w14:textId="77777777" w:rsidTr="0070570C">
        <w:trPr>
          <w:trHeight w:val="127"/>
        </w:trPr>
        <w:tc>
          <w:tcPr>
            <w:tcW w:w="1737" w:type="dxa"/>
            <w:shd w:val="clear" w:color="auto" w:fill="auto"/>
          </w:tcPr>
          <w:p w14:paraId="745CDCEF" w14:textId="6342C622" w:rsidR="005F4679" w:rsidRDefault="00C90CE8" w:rsidP="00ED3F76">
            <w:pPr>
              <w:pStyle w:val="BodyText"/>
              <w:keepNext/>
              <w:rPr>
                <w:bCs/>
                <w:lang w:val="en-US"/>
              </w:rPr>
            </w:pPr>
            <w:r>
              <w:rPr>
                <w:bCs/>
                <w:lang w:val="en-US"/>
              </w:rPr>
              <w:lastRenderedPageBreak/>
              <w:t>Qualcomm 002</w:t>
            </w:r>
          </w:p>
        </w:tc>
        <w:tc>
          <w:tcPr>
            <w:tcW w:w="4495" w:type="dxa"/>
          </w:tcPr>
          <w:p w14:paraId="2EA4C548" w14:textId="77777777" w:rsidR="00782DB9" w:rsidRDefault="00782DB9" w:rsidP="00782DB9">
            <w:pPr>
              <w:pStyle w:val="Heading4"/>
            </w:pPr>
            <w:r w:rsidRPr="00AB1EEE">
              <w:t>15.4.2.</w:t>
            </w:r>
            <w:r>
              <w:t>x1</w:t>
            </w:r>
            <w:r w:rsidRPr="00AB1EEE">
              <w:tab/>
            </w:r>
            <w:r>
              <w:t>O</w:t>
            </w:r>
            <w:r w:rsidRPr="00072840">
              <w:t xml:space="preserve">n-demand SSB </w:t>
            </w:r>
            <w:proofErr w:type="spellStart"/>
            <w:r w:rsidRPr="00072840">
              <w:t>SCell</w:t>
            </w:r>
            <w:proofErr w:type="spellEnd"/>
          </w:p>
          <w:p w14:paraId="41AB40D2" w14:textId="77777777" w:rsidR="00782DB9" w:rsidRPr="00782DB9" w:rsidRDefault="00782DB9" w:rsidP="00782DB9">
            <w:pPr>
              <w:pStyle w:val="BodyText"/>
              <w:rPr>
                <w:lang w:eastAsia="ja-JP"/>
              </w:rPr>
            </w:pPr>
          </w:p>
          <w:p w14:paraId="4DE04A41" w14:textId="472CF06E" w:rsidR="00C90CE8" w:rsidRDefault="00782DB9" w:rsidP="00782DB9">
            <w:r>
              <w:t>“</w:t>
            </w:r>
            <w:r w:rsidRPr="0060250C">
              <w:t xml:space="preserve">The </w:t>
            </w:r>
            <w:r>
              <w:t>functionality</w:t>
            </w:r>
            <w:r w:rsidRPr="0060250C">
              <w:t xml:space="preserve"> supports on-demand SSB-based </w:t>
            </w:r>
            <w:proofErr w:type="spellStart"/>
            <w:r w:rsidRPr="0060250C">
              <w:t>SCell</w:t>
            </w:r>
            <w:proofErr w:type="spellEnd"/>
            <w:r w:rsidRPr="0060250C">
              <w:t xml:space="preserve"> operations for UEs </w:t>
            </w:r>
            <w:r>
              <w:t xml:space="preserve">in </w:t>
            </w:r>
            <w:r w:rsidRPr="000F29FC">
              <w:t xml:space="preserve">RRC_CONNECTED </w:t>
            </w:r>
            <w:r w:rsidRPr="0060250C">
              <w:t>configured with carrier aggregation (CA), applicable to both intra-band and inter-band CA configurations.</w:t>
            </w:r>
            <w:r>
              <w:t xml:space="preserve"> OD-</w:t>
            </w:r>
            <w:r w:rsidRPr="00F06BB5">
              <w:t>SSB transmissions facilitated through serving cell indications enable UEs to perfor</w:t>
            </w:r>
            <w:r>
              <w:t xml:space="preserve">m </w:t>
            </w:r>
            <w:r w:rsidRPr="009B22C8">
              <w:t xml:space="preserve">at least </w:t>
            </w:r>
            <w:proofErr w:type="spellStart"/>
            <w:r w:rsidRPr="009B22C8">
              <w:t>SCell</w:t>
            </w:r>
            <w:proofErr w:type="spellEnd"/>
            <w:r w:rsidRPr="009B22C8">
              <w:t xml:space="preserve"> activation, and </w:t>
            </w:r>
            <w:r>
              <w:t>are</w:t>
            </w:r>
            <w:r w:rsidRPr="009B22C8">
              <w:t xml:space="preserve"> supported for FR1 and FR2 in non-shared spectrum.</w:t>
            </w:r>
            <w:r>
              <w:t xml:space="preserve"> 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t>.</w:t>
            </w:r>
            <w:r w:rsidRPr="00DB1DF2">
              <w:t xml:space="preserve"> </w:t>
            </w:r>
            <w:r>
              <w:t>Additionally, the MAC-CE can update the transmission parameter of an activated OD-SSB</w:t>
            </w:r>
            <w:r w:rsidRPr="00DB1DF2">
              <w:t xml:space="preserve"> after the </w:t>
            </w:r>
            <w:proofErr w:type="spellStart"/>
            <w:r w:rsidRPr="00DB1DF2">
              <w:t>SCell</w:t>
            </w:r>
            <w:proofErr w:type="spellEnd"/>
            <w:r w:rsidRPr="00DB1DF2">
              <w:t xml:space="preserve"> activation complet</w:t>
            </w:r>
            <w:r>
              <w:t xml:space="preserve">ion. </w:t>
            </w:r>
            <w:r w:rsidRPr="00AA6931">
              <w:t xml:space="preserve">RRC and MAC-CE can indicate </w:t>
            </w:r>
            <w:r>
              <w:t xml:space="preserve">the </w:t>
            </w:r>
            <w:r w:rsidRPr="00AA6931">
              <w:t>activation/deactivation state of OD-SSB transmission</w:t>
            </w:r>
            <w:r>
              <w:t>s.”</w:t>
            </w:r>
          </w:p>
          <w:p w14:paraId="6C5D5880" w14:textId="08739251" w:rsidR="00782DB9" w:rsidRDefault="00782DB9" w:rsidP="00782DB9">
            <w:r>
              <w:t>Suggest:</w:t>
            </w:r>
          </w:p>
          <w:p w14:paraId="08C85557" w14:textId="4E0E9687" w:rsidR="00782DB9" w:rsidRPr="00041890" w:rsidRDefault="00782DB9" w:rsidP="00782DB9">
            <w:pPr>
              <w:rPr>
                <w:strike/>
                <w:color w:val="FF0000"/>
              </w:rPr>
            </w:pPr>
            <w:r w:rsidRPr="00782DB9">
              <w:rPr>
                <w:strike/>
                <w:color w:val="FF0000"/>
              </w:rPr>
              <w:t>The functionality supports</w:t>
            </w:r>
            <w:r w:rsidRPr="00782DB9">
              <w:rPr>
                <w:color w:val="FF0000"/>
              </w:rPr>
              <w:t xml:space="preserve"> </w:t>
            </w:r>
            <w:proofErr w:type="spellStart"/>
            <w:r w:rsidRPr="00782DB9">
              <w:rPr>
                <w:color w:val="FF0000"/>
              </w:rPr>
              <w:t>O</w:t>
            </w:r>
            <w:r w:rsidRPr="00782DB9">
              <w:rPr>
                <w:strike/>
                <w:color w:val="FF0000"/>
              </w:rPr>
              <w:t>o</w:t>
            </w:r>
            <w:r w:rsidRPr="0060250C">
              <w:t>n</w:t>
            </w:r>
            <w:proofErr w:type="spellEnd"/>
            <w:r w:rsidRPr="0060250C">
              <w:t xml:space="preserve">-demand SSB-based </w:t>
            </w:r>
            <w:proofErr w:type="spellStart"/>
            <w:r w:rsidRPr="0060250C">
              <w:t>SCell</w:t>
            </w:r>
            <w:proofErr w:type="spellEnd"/>
            <w:r w:rsidRPr="0060250C">
              <w:t xml:space="preserve"> operations </w:t>
            </w:r>
            <w:r w:rsidRPr="00782DB9">
              <w:rPr>
                <w:color w:val="FF0000"/>
              </w:rPr>
              <w:t xml:space="preserve">are supported </w:t>
            </w:r>
            <w:r w:rsidRPr="0060250C">
              <w:t xml:space="preserve">for UEs </w:t>
            </w:r>
            <w:r>
              <w:t xml:space="preserve">in </w:t>
            </w:r>
            <w:r w:rsidRPr="000F29FC">
              <w:t xml:space="preserve">RRC_CONNECTED </w:t>
            </w:r>
            <w:r>
              <w:rPr>
                <w:color w:val="FF0000"/>
              </w:rPr>
              <w:t>if</w:t>
            </w:r>
            <w:r>
              <w:t xml:space="preserve"> </w:t>
            </w:r>
            <w:r w:rsidRPr="0060250C">
              <w:t xml:space="preserve">configured with </w:t>
            </w:r>
            <w:r w:rsidRPr="00782DB9">
              <w:rPr>
                <w:strike/>
                <w:color w:val="FF0000"/>
              </w:rPr>
              <w:t>carrier aggregation (CA), applicable to both</w:t>
            </w:r>
            <w:r>
              <w:t xml:space="preserve"> </w:t>
            </w:r>
            <w:r w:rsidRPr="0060250C">
              <w:t xml:space="preserve">intra-band </w:t>
            </w:r>
            <w:r w:rsidRPr="00782DB9">
              <w:rPr>
                <w:color w:val="FF0000"/>
              </w:rPr>
              <w:t>and</w:t>
            </w:r>
            <w:r w:rsidRPr="009E1CF3">
              <w:rPr>
                <w:color w:val="FF0000"/>
              </w:rPr>
              <w:t>/</w:t>
            </w:r>
            <w:r w:rsidRPr="00782DB9">
              <w:rPr>
                <w:color w:val="FF0000"/>
              </w:rPr>
              <w:t xml:space="preserve">or </w:t>
            </w:r>
            <w:r w:rsidRPr="0060250C">
              <w:t xml:space="preserve">inter-band CA </w:t>
            </w:r>
            <w:r w:rsidRPr="009E1CF3">
              <w:rPr>
                <w:color w:val="FF0000"/>
              </w:rPr>
              <w:t>configurations</w:t>
            </w:r>
            <w:r w:rsidR="009E1CF3" w:rsidRPr="009E1CF3">
              <w:rPr>
                <w:color w:val="FF0000"/>
              </w:rPr>
              <w:t xml:space="preserve"> for FR1 and</w:t>
            </w:r>
            <w:r w:rsidR="00041890">
              <w:rPr>
                <w:color w:val="FF0000"/>
              </w:rPr>
              <w:t>/or</w:t>
            </w:r>
            <w:r w:rsidR="009E1CF3" w:rsidRPr="009E1CF3">
              <w:rPr>
                <w:color w:val="FF0000"/>
              </w:rPr>
              <w:t xml:space="preserve"> FR2 in non-shared spectrum</w:t>
            </w:r>
            <w:r w:rsidRPr="0060250C">
              <w:t>.</w:t>
            </w:r>
            <w:r>
              <w:t xml:space="preserve"> </w:t>
            </w:r>
            <w:r w:rsidR="009E1CF3" w:rsidRPr="009E1CF3">
              <w:rPr>
                <w:color w:val="FF0000"/>
              </w:rPr>
              <w:t>The</w:t>
            </w:r>
            <w:r w:rsidR="009E1CF3">
              <w:t xml:space="preserve"> </w:t>
            </w:r>
            <w:r>
              <w:t>OD-</w:t>
            </w:r>
            <w:r w:rsidRPr="00F06BB5">
              <w:t>SSB transmission</w:t>
            </w:r>
            <w:r w:rsidRPr="009E1CF3">
              <w:rPr>
                <w:strike/>
                <w:color w:val="FF0000"/>
              </w:rPr>
              <w:t>s facilitated through</w:t>
            </w:r>
            <w:r w:rsidRPr="009E1CF3">
              <w:rPr>
                <w:color w:val="FF0000"/>
              </w:rPr>
              <w:t xml:space="preserve"> </w:t>
            </w:r>
            <w:r w:rsidR="009E1CF3">
              <w:rPr>
                <w:color w:val="FF0000"/>
              </w:rPr>
              <w:t xml:space="preserve">indication from </w:t>
            </w:r>
            <w:r w:rsidRPr="00F06BB5">
              <w:t xml:space="preserve">serving cell </w:t>
            </w:r>
            <w:r w:rsidRPr="009E1CF3">
              <w:rPr>
                <w:strike/>
                <w:color w:val="FF0000"/>
              </w:rPr>
              <w:t>indications</w:t>
            </w:r>
            <w:r w:rsidRPr="00F06BB5">
              <w:t xml:space="preserve"> enable</w:t>
            </w:r>
            <w:r w:rsidR="009E1CF3" w:rsidRPr="009E1CF3">
              <w:rPr>
                <w:color w:val="FF0000"/>
              </w:rPr>
              <w:t>s</w:t>
            </w:r>
            <w:r w:rsidRPr="00F06BB5">
              <w:t xml:space="preserve"> UEs to perfor</w:t>
            </w:r>
            <w:r>
              <w:t xml:space="preserve">m </w:t>
            </w:r>
            <w:r w:rsidR="009E1CF3" w:rsidRPr="009E1CF3">
              <w:rPr>
                <w:color w:val="FF0000"/>
              </w:rPr>
              <w:t xml:space="preserve">operations with </w:t>
            </w:r>
            <w:r w:rsidRPr="009B22C8">
              <w:t xml:space="preserve">at least </w:t>
            </w:r>
            <w:proofErr w:type="spellStart"/>
            <w:r w:rsidRPr="009B22C8">
              <w:t>SCell</w:t>
            </w:r>
            <w:proofErr w:type="spellEnd"/>
            <w:r w:rsidRPr="009B22C8">
              <w:t xml:space="preserve"> activation</w:t>
            </w:r>
            <w:r w:rsidRPr="009E1CF3">
              <w:rPr>
                <w:strike/>
                <w:color w:val="FF0000"/>
              </w:rPr>
              <w:t>, and are supported for FR1 and FR2 in non-shared spectrum</w:t>
            </w:r>
            <w:r w:rsidRPr="009B22C8">
              <w:t>.</w:t>
            </w:r>
            <w:r>
              <w:t xml:space="preserve"> </w:t>
            </w:r>
            <w:r w:rsidRPr="009E1CF3">
              <w:rPr>
                <w:strike/>
                <w:color w:val="FF0000"/>
              </w:rPr>
              <w:t>This solution</w:t>
            </w:r>
            <w:r w:rsidR="009E1CF3" w:rsidRPr="009E1CF3">
              <w:rPr>
                <w:color w:val="FF0000"/>
              </w:rPr>
              <w:t xml:space="preserve"> The </w:t>
            </w:r>
            <w:bookmarkStart w:id="24" w:name="_Hlk197076416"/>
            <w:r w:rsidR="009E1CF3" w:rsidRPr="009E1CF3">
              <w:rPr>
                <w:color w:val="FF0000"/>
              </w:rPr>
              <w:t>OD-SSB transmission</w:t>
            </w:r>
            <w:r w:rsidR="009E1CF3">
              <w:rPr>
                <w:color w:val="FF0000"/>
              </w:rPr>
              <w:t xml:space="preserve"> indication</w:t>
            </w:r>
            <w:r w:rsidR="009E1CF3" w:rsidRPr="009E1CF3">
              <w:rPr>
                <w:color w:val="FF0000"/>
              </w:rPr>
              <w:t xml:space="preserve"> </w:t>
            </w:r>
            <w:bookmarkEnd w:id="24"/>
            <w:r w:rsidR="009E1CF3">
              <w:t xml:space="preserve">is </w:t>
            </w:r>
            <w:proofErr w:type="gramStart"/>
            <w:r w:rsidR="009E1CF3">
              <w:t xml:space="preserve">transmitted </w:t>
            </w:r>
            <w:r>
              <w:t xml:space="preserve"> </w:t>
            </w:r>
            <w:r w:rsidRPr="009E1CF3">
              <w:rPr>
                <w:strike/>
                <w:color w:val="FF0000"/>
              </w:rPr>
              <w:t>supported</w:t>
            </w:r>
            <w:proofErr w:type="gramEnd"/>
            <w:r w:rsidRPr="009E1CF3">
              <w:rPr>
                <w:color w:val="FF0000"/>
              </w:rPr>
              <w:t xml:space="preserve"> </w:t>
            </w:r>
            <w:r>
              <w:t>p</w:t>
            </w:r>
            <w:r w:rsidRPr="00C55E40">
              <w:t xml:space="preserve">rior to or when </w:t>
            </w:r>
            <w:r w:rsidRPr="00041890">
              <w:rPr>
                <w:strike/>
                <w:color w:val="FF0000"/>
              </w:rPr>
              <w:t>the UE receives</w:t>
            </w:r>
            <w:r w:rsidRPr="00C55E40">
              <w:t xml:space="preserve"> </w:t>
            </w:r>
            <w:r>
              <w:t xml:space="preserve">the </w:t>
            </w:r>
            <w:proofErr w:type="spellStart"/>
            <w:r w:rsidRPr="00C55E40">
              <w:t>SCell</w:t>
            </w:r>
            <w:proofErr w:type="spellEnd"/>
            <w:r w:rsidRPr="00C55E40">
              <w:t xml:space="preserve"> activation command</w:t>
            </w:r>
            <w:r w:rsidR="00041890">
              <w:t xml:space="preserve"> </w:t>
            </w:r>
            <w:r w:rsidR="00041890" w:rsidRPr="00041890">
              <w:rPr>
                <w:color w:val="FF0000"/>
              </w:rPr>
              <w:t>is transmitted</w:t>
            </w:r>
            <w:r>
              <w:t>.</w:t>
            </w:r>
            <w:r w:rsidRPr="00DB1DF2">
              <w:t xml:space="preserve"> </w:t>
            </w:r>
            <w:r w:rsidR="00041890" w:rsidRPr="00041890">
              <w:rPr>
                <w:color w:val="FF0000"/>
              </w:rPr>
              <w:t>RRC and MAC-CE can indicate the activation/deactivation state of OD-SSB transmission</w:t>
            </w:r>
            <w:r w:rsidR="00041890">
              <w:rPr>
                <w:color w:val="FF0000"/>
              </w:rPr>
              <w:t xml:space="preserve">. </w:t>
            </w:r>
            <w:r>
              <w:t xml:space="preserve">Additionally, the </w:t>
            </w:r>
            <w:r w:rsidR="00041890" w:rsidRPr="00041890">
              <w:rPr>
                <w:color w:val="FF0000"/>
              </w:rPr>
              <w:t>same</w:t>
            </w:r>
            <w:r w:rsidR="00041890">
              <w:t xml:space="preserve"> </w:t>
            </w:r>
            <w:r>
              <w:t xml:space="preserve">MAC-CE can </w:t>
            </w:r>
            <w:r w:rsidR="00041890" w:rsidRPr="00041890">
              <w:rPr>
                <w:color w:val="FF0000"/>
              </w:rPr>
              <w:t>also</w:t>
            </w:r>
            <w:r w:rsidR="00041890">
              <w:t xml:space="preserve"> </w:t>
            </w:r>
            <w:r>
              <w:t>update the</w:t>
            </w:r>
            <w:r w:rsidR="00041890">
              <w:t xml:space="preserve"> </w:t>
            </w:r>
            <w:r>
              <w:t>transmission parameter of an activated OD-SSB</w:t>
            </w:r>
            <w:r w:rsidRPr="00DB1DF2">
              <w:t xml:space="preserve"> </w:t>
            </w:r>
            <w:r w:rsidR="00041890" w:rsidRPr="00041890">
              <w:rPr>
                <w:color w:val="FF0000"/>
              </w:rPr>
              <w:t>transmission</w:t>
            </w:r>
            <w:r w:rsidR="00041890">
              <w:t xml:space="preserve"> </w:t>
            </w:r>
            <w:r w:rsidRPr="00DB1DF2">
              <w:t xml:space="preserve">after the </w:t>
            </w:r>
            <w:proofErr w:type="spellStart"/>
            <w:r w:rsidRPr="00DB1DF2">
              <w:t>SCell</w:t>
            </w:r>
            <w:proofErr w:type="spellEnd"/>
            <w:r w:rsidRPr="00DB1DF2">
              <w:t xml:space="preserve"> activation complet</w:t>
            </w:r>
            <w:r>
              <w:t xml:space="preserve">ion. </w:t>
            </w:r>
            <w:r w:rsidRPr="00041890">
              <w:rPr>
                <w:strike/>
                <w:color w:val="FF0000"/>
              </w:rPr>
              <w:t>RRC and MAC-CE can indicate the activation/deactivation state of OD-SSB transmissions</w:t>
            </w:r>
          </w:p>
          <w:p w14:paraId="2994C412" w14:textId="61BE8765" w:rsidR="005F4679" w:rsidRPr="0070570C" w:rsidRDefault="005F4679" w:rsidP="0070570C"/>
        </w:tc>
        <w:tc>
          <w:tcPr>
            <w:tcW w:w="4825" w:type="dxa"/>
          </w:tcPr>
          <w:p w14:paraId="4B32BB22" w14:textId="163AA713" w:rsidR="005F4679" w:rsidRDefault="009E219C" w:rsidP="00ED3F76">
            <w:pPr>
              <w:pStyle w:val="BodyText"/>
              <w:keepNext/>
              <w:rPr>
                <w:bCs/>
                <w:lang w:val="en-US"/>
              </w:rPr>
            </w:pPr>
            <w:r>
              <w:rPr>
                <w:bCs/>
                <w:lang w:val="en-US"/>
              </w:rPr>
              <w:t>Some changes are implemented.</w:t>
            </w:r>
          </w:p>
        </w:tc>
      </w:tr>
      <w:tr w:rsidR="00041890" w:rsidRPr="00D45311" w14:paraId="5729E221" w14:textId="77777777" w:rsidTr="0070570C">
        <w:trPr>
          <w:trHeight w:val="127"/>
        </w:trPr>
        <w:tc>
          <w:tcPr>
            <w:tcW w:w="1737" w:type="dxa"/>
            <w:shd w:val="clear" w:color="auto" w:fill="auto"/>
          </w:tcPr>
          <w:p w14:paraId="49343301" w14:textId="717D61D2" w:rsidR="00041890" w:rsidRDefault="00041890" w:rsidP="00ED3F76">
            <w:pPr>
              <w:pStyle w:val="BodyText"/>
              <w:keepNext/>
              <w:rPr>
                <w:bCs/>
                <w:lang w:val="en-US"/>
              </w:rPr>
            </w:pPr>
            <w:r>
              <w:rPr>
                <w:bCs/>
                <w:lang w:val="en-US"/>
              </w:rPr>
              <w:lastRenderedPageBreak/>
              <w:t>Qualcomm 003</w:t>
            </w:r>
          </w:p>
        </w:tc>
        <w:tc>
          <w:tcPr>
            <w:tcW w:w="4495" w:type="dxa"/>
          </w:tcPr>
          <w:p w14:paraId="721EB21E" w14:textId="77777777" w:rsidR="00041890" w:rsidRDefault="00041890" w:rsidP="00041890">
            <w:pPr>
              <w:pStyle w:val="Heading4"/>
            </w:pPr>
            <w:r w:rsidRPr="00AB1EEE">
              <w:t>15.4.2.</w:t>
            </w:r>
            <w:r>
              <w:t>x2</w:t>
            </w:r>
            <w:r w:rsidRPr="00AB1EEE">
              <w:tab/>
            </w:r>
            <w:r>
              <w:t>O</w:t>
            </w:r>
            <w:r w:rsidRPr="00072840">
              <w:t>n-demand SIB1</w:t>
            </w:r>
          </w:p>
          <w:p w14:paraId="5518670A" w14:textId="77777777" w:rsidR="00041890" w:rsidRPr="00041890" w:rsidRDefault="00041890" w:rsidP="00041890">
            <w:pPr>
              <w:pStyle w:val="BodyText"/>
              <w:rPr>
                <w:lang w:eastAsia="ja-JP"/>
              </w:rPr>
            </w:pPr>
          </w:p>
          <w:p w14:paraId="1EA41A6B" w14:textId="50C61CAE" w:rsidR="00041890" w:rsidRDefault="00041890" w:rsidP="00041890">
            <w:pPr>
              <w:jc w:val="both"/>
            </w:pPr>
            <w:r>
              <w:t>“</w:t>
            </w: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r>
              <w:t>,</w:t>
            </w:r>
            <w:r w:rsidRPr="00325A51">
              <w:t xml:space="preserve"> i.e., upon receiving </w:t>
            </w:r>
            <w:r>
              <w:t>OD-</w:t>
            </w:r>
            <w:r w:rsidRPr="00325A51">
              <w:t xml:space="preserve">SIB1 request from </w:t>
            </w:r>
            <w:r>
              <w:t xml:space="preserve">the </w:t>
            </w:r>
            <w:r w:rsidRPr="00325A51">
              <w:t>UE</w:t>
            </w:r>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w:t>
            </w:r>
            <w:proofErr w:type="gramStart"/>
            <w:r w:rsidRPr="00325A51">
              <w:t>random access</w:t>
            </w:r>
            <w:proofErr w:type="gramEnd"/>
            <w:r w:rsidRPr="00325A51">
              <w:t xml:space="preserve"> procedure, in which case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are included in </w:t>
            </w:r>
            <w:proofErr w:type="spellStart"/>
            <w:r>
              <w:t>SIBxx</w:t>
            </w:r>
            <w:proofErr w:type="spellEnd"/>
            <w:r>
              <w:t xml:space="preserve">, which can be broadcasted in any cell, including cell’s own OD-SIB1 request configuration. </w:t>
            </w:r>
            <w:r w:rsidRPr="00AD4E60">
              <w:t>UE may request SIB1 based on the OD-SIB1 request</w:t>
            </w:r>
            <w:r>
              <w:t xml:space="preserve"> </w:t>
            </w:r>
            <w:r w:rsidRPr="00AD4E60">
              <w:t xml:space="preserve">configuration </w:t>
            </w:r>
            <w:r>
              <w:t>from</w:t>
            </w:r>
            <w:r w:rsidRPr="00AD4E60">
              <w:t xml:space="preserve"> </w:t>
            </w:r>
            <w:proofErr w:type="spellStart"/>
            <w:r w:rsidRPr="00AD4E60">
              <w:t>SIBxx</w:t>
            </w:r>
            <w:proofErr w:type="spellEnd"/>
            <w:r w:rsidRPr="00AD4E60">
              <w:t xml:space="preserve"> in order to determine </w:t>
            </w:r>
            <w:r>
              <w:t xml:space="preserve">the </w:t>
            </w:r>
            <w:r w:rsidRPr="00AD4E60">
              <w:t xml:space="preserve">suitability of </w:t>
            </w:r>
            <w:r>
              <w:t>a</w:t>
            </w:r>
            <w:r w:rsidRPr="00AD4E60">
              <w:t xml:space="preserve"> cell</w:t>
            </w:r>
            <w:r>
              <w:t>.”</w:t>
            </w:r>
          </w:p>
          <w:p w14:paraId="514B3CE3" w14:textId="74220776" w:rsidR="00041890" w:rsidRDefault="00041890" w:rsidP="00041890">
            <w:pPr>
              <w:jc w:val="both"/>
            </w:pPr>
            <w:r>
              <w:t>Suggest:</w:t>
            </w:r>
          </w:p>
          <w:p w14:paraId="2C333DED" w14:textId="2FC06195" w:rsidR="00041890" w:rsidRDefault="00041890" w:rsidP="00041890">
            <w:pPr>
              <w:jc w:val="both"/>
            </w:pPr>
            <w:r>
              <w:t>“</w:t>
            </w:r>
            <w:r w:rsidRPr="0060467D">
              <w:t xml:space="preserve">To </w:t>
            </w:r>
            <w:r w:rsidRPr="00041890">
              <w:rPr>
                <w:strike/>
                <w:color w:val="FF0000"/>
              </w:rPr>
              <w:t>facilitate</w:t>
            </w:r>
            <w:r w:rsidRPr="0060467D">
              <w:t xml:space="preserve"> reducing </w:t>
            </w:r>
            <w:proofErr w:type="spellStart"/>
            <w:r w:rsidRPr="00041890">
              <w:rPr>
                <w:strike/>
                <w:color w:val="FF0000"/>
              </w:rPr>
              <w:t>gNB</w:t>
            </w:r>
            <w:proofErr w:type="spellEnd"/>
            <w:r w:rsidRPr="00041890">
              <w:rPr>
                <w:strike/>
                <w:color w:val="FF0000"/>
              </w:rPr>
              <w:t xml:space="preserve"> downlink</w:t>
            </w:r>
            <w:r w:rsidRPr="00041890">
              <w:rPr>
                <w:color w:val="FF0000"/>
              </w:rPr>
              <w:t xml:space="preserve"> SIB1</w:t>
            </w:r>
            <w:r>
              <w:t xml:space="preserve"> transmissions, the </w:t>
            </w:r>
            <w:proofErr w:type="spellStart"/>
            <w:r>
              <w:t>gNB</w:t>
            </w:r>
            <w:proofErr w:type="spellEnd"/>
            <w:r>
              <w:t xml:space="preserve"> can </w:t>
            </w:r>
            <w:r w:rsidRPr="00325A51">
              <w:t>provide SIB1</w:t>
            </w:r>
            <w:r>
              <w:t xml:space="preserve"> </w:t>
            </w:r>
            <w:r w:rsidRPr="00041890">
              <w:rPr>
                <w:color w:val="FF0000"/>
              </w:rPr>
              <w:t xml:space="preserve">on demand </w:t>
            </w:r>
            <w:r w:rsidRPr="00041890">
              <w:rPr>
                <w:strike/>
                <w:color w:val="FF0000"/>
              </w:rPr>
              <w:t>on-demand</w:t>
            </w:r>
            <w:r>
              <w:t>,</w:t>
            </w:r>
            <w:r w:rsidRPr="00325A51">
              <w:t xml:space="preserve"> i.e., upon receiving</w:t>
            </w:r>
            <w:r>
              <w:t xml:space="preserve"> </w:t>
            </w:r>
            <w:r w:rsidRPr="00041890">
              <w:rPr>
                <w:color w:val="FF0000"/>
              </w:rPr>
              <w:t>an</w:t>
            </w:r>
            <w:r w:rsidRPr="00325A51">
              <w:t xml:space="preserve"> </w:t>
            </w:r>
            <w:r>
              <w:t>OD-</w:t>
            </w:r>
            <w:r w:rsidRPr="00325A51">
              <w:t xml:space="preserve">SIB1 request from </w:t>
            </w:r>
            <w:proofErr w:type="spellStart"/>
            <w:r w:rsidRPr="00041890">
              <w:rPr>
                <w:strike/>
                <w:color w:val="FF0000"/>
              </w:rPr>
              <w:t>the</w:t>
            </w:r>
            <w:r w:rsidRPr="00041890">
              <w:rPr>
                <w:color w:val="FF0000"/>
              </w:rPr>
              <w:t>a</w:t>
            </w:r>
            <w:proofErr w:type="spellEnd"/>
            <w:r w:rsidRPr="00041890">
              <w:rPr>
                <w:color w:val="FF0000"/>
              </w:rPr>
              <w:t xml:space="preserve"> </w:t>
            </w:r>
            <w:r w:rsidRPr="00325A51">
              <w:t>UE</w:t>
            </w:r>
            <w:r w:rsidR="005A3154">
              <w:t xml:space="preserve"> </w:t>
            </w:r>
            <w:r w:rsidR="005A3154" w:rsidRPr="005A3154">
              <w:rPr>
                <w:color w:val="FF0000"/>
              </w:rPr>
              <w:t>supporting OD-SIB1</w:t>
            </w:r>
            <w:r w:rsidRPr="005A3154">
              <w:rPr>
                <w:strike/>
                <w:color w:val="FF0000"/>
              </w:rPr>
              <w:t>. OD-SIB1 is supported for UEs</w:t>
            </w:r>
            <w:r w:rsidRPr="005A3154">
              <w:rPr>
                <w:color w:val="FF0000"/>
              </w:rPr>
              <w:t xml:space="preserve"> </w:t>
            </w:r>
            <w:r w:rsidRPr="00EC7D13">
              <w:t xml:space="preserve">in </w:t>
            </w:r>
            <w:r w:rsidRPr="00325A51">
              <w:t>RRC_IDLE, RRC_INACTIVE</w:t>
            </w:r>
            <w:r w:rsidR="005A3154" w:rsidRPr="005A3154">
              <w:rPr>
                <w:color w:val="FF0000"/>
              </w:rPr>
              <w:t>,</w:t>
            </w:r>
            <w:r w:rsidRPr="00325A51">
              <w:t xml:space="preserve"> and RRC_CONNECTED when T311 is running</w:t>
            </w:r>
            <w:r>
              <w:t xml:space="preserve">. </w:t>
            </w:r>
            <w:r w:rsidRPr="00325A51">
              <w:t xml:space="preserve">A request for SIB1 triggers a </w:t>
            </w:r>
            <w:proofErr w:type="gramStart"/>
            <w:r w:rsidRPr="00325A51">
              <w:t>random access</w:t>
            </w:r>
            <w:proofErr w:type="gramEnd"/>
            <w:r w:rsidRPr="00325A51">
              <w:t xml:space="preserve"> procedure, </w:t>
            </w:r>
            <w:r w:rsidRPr="005A3154">
              <w:rPr>
                <w:strike/>
                <w:color w:val="FF0000"/>
              </w:rPr>
              <w:t xml:space="preserve">in which </w:t>
            </w:r>
            <w:proofErr w:type="spellStart"/>
            <w:r w:rsidRPr="005A3154">
              <w:rPr>
                <w:strike/>
                <w:color w:val="FF0000"/>
              </w:rPr>
              <w:t>case</w:t>
            </w:r>
            <w:r w:rsidR="005A3154" w:rsidRPr="005A3154">
              <w:rPr>
                <w:color w:val="FF0000"/>
              </w:rPr>
              <w:t>where</w:t>
            </w:r>
            <w:proofErr w:type="spellEnd"/>
            <w:r w:rsidR="005A3154">
              <w:t xml:space="preserve"> the</w:t>
            </w:r>
            <w:r w:rsidRPr="005A3154">
              <w:t xml:space="preserve"> </w:t>
            </w:r>
            <w:r w:rsidRPr="00325A51">
              <w:t xml:space="preserve">MSG1 is used for indicating </w:t>
            </w:r>
            <w:r>
              <w:t>OD-</w:t>
            </w:r>
            <w:r w:rsidRPr="00325A51">
              <w:t xml:space="preserve">SIB1 request and the </w:t>
            </w:r>
            <w:proofErr w:type="spellStart"/>
            <w:r w:rsidRPr="00325A51">
              <w:t>gNB</w:t>
            </w:r>
            <w:proofErr w:type="spellEnd"/>
            <w:r w:rsidRPr="00325A51">
              <w:t xml:space="preserve"> acknowledges the </w:t>
            </w:r>
            <w:r w:rsidR="005A3154" w:rsidRPr="005A3154">
              <w:rPr>
                <w:color w:val="FF0000"/>
              </w:rPr>
              <w:t>OD-SIB1</w:t>
            </w:r>
            <w:r w:rsidR="005A3154">
              <w:t xml:space="preserve"> </w:t>
            </w:r>
            <w:r w:rsidRPr="00325A51">
              <w:t>request in MSG2.</w:t>
            </w:r>
            <w:r>
              <w:t xml:space="preserve"> OD-SIB1 request configurations</w:t>
            </w:r>
            <w:r w:rsidRPr="00880721">
              <w:t xml:space="preserve"> of one or more cells</w:t>
            </w:r>
            <w:r>
              <w:t xml:space="preserve"> </w:t>
            </w:r>
            <w:r w:rsidR="005A3154" w:rsidRPr="005A3154">
              <w:rPr>
                <w:color w:val="FF0000"/>
              </w:rPr>
              <w:t xml:space="preserve">supporting OD-SIB1 </w:t>
            </w:r>
            <w:r>
              <w:t xml:space="preserve">are included in </w:t>
            </w:r>
            <w:proofErr w:type="spellStart"/>
            <w:r>
              <w:t>SIBxx</w:t>
            </w:r>
            <w:proofErr w:type="spellEnd"/>
            <w:r>
              <w:t>, which can be broadcast</w:t>
            </w:r>
            <w:r w:rsidRPr="005A3154">
              <w:rPr>
                <w:strike/>
                <w:color w:val="FF0000"/>
              </w:rPr>
              <w:t>ed</w:t>
            </w:r>
            <w:r>
              <w:t xml:space="preserve"> </w:t>
            </w:r>
            <w:r w:rsidR="005A3154">
              <w:t xml:space="preserve">or </w:t>
            </w:r>
            <w:r w:rsidR="005A3154" w:rsidRPr="005A3154">
              <w:rPr>
                <w:color w:val="FF0000"/>
              </w:rPr>
              <w:t xml:space="preserve">on-demand </w:t>
            </w:r>
            <w:r>
              <w:t xml:space="preserve">in any cell, including cell’s own OD-SIB1 request configuration. </w:t>
            </w:r>
            <w:r w:rsidRPr="00AD4E60">
              <w:t>UE may request SIB1 based on the OD-SIB1 request</w:t>
            </w:r>
            <w:r>
              <w:t xml:space="preserve"> </w:t>
            </w:r>
            <w:r w:rsidRPr="00AD4E60">
              <w:t xml:space="preserve">configuration </w:t>
            </w:r>
            <w:r>
              <w:t>from</w:t>
            </w:r>
            <w:r w:rsidRPr="00AD4E60">
              <w:t xml:space="preserve"> </w:t>
            </w:r>
            <w:proofErr w:type="spellStart"/>
            <w:r w:rsidRPr="00AD4E60">
              <w:t>SIBxx</w:t>
            </w:r>
            <w:proofErr w:type="spellEnd"/>
            <w:r w:rsidRPr="00AD4E60">
              <w:t xml:space="preserve"> in order to determine </w:t>
            </w:r>
            <w:r>
              <w:t xml:space="preserve">the </w:t>
            </w:r>
            <w:r w:rsidRPr="00AD4E60">
              <w:t xml:space="preserve">suitability of </w:t>
            </w:r>
            <w:r>
              <w:t>a</w:t>
            </w:r>
            <w:r w:rsidRPr="00AD4E60">
              <w:t xml:space="preserve"> cell</w:t>
            </w:r>
            <w:r>
              <w:t>.”</w:t>
            </w:r>
          </w:p>
          <w:p w14:paraId="0A67D269" w14:textId="77777777" w:rsidR="00041890" w:rsidRDefault="00041890" w:rsidP="00041890">
            <w:pPr>
              <w:jc w:val="both"/>
            </w:pPr>
          </w:p>
          <w:p w14:paraId="729579F0" w14:textId="77777777" w:rsidR="00041890" w:rsidRPr="00AB1EEE" w:rsidRDefault="00041890" w:rsidP="00782DB9">
            <w:pPr>
              <w:pStyle w:val="Heading4"/>
            </w:pPr>
          </w:p>
        </w:tc>
        <w:tc>
          <w:tcPr>
            <w:tcW w:w="4825" w:type="dxa"/>
          </w:tcPr>
          <w:p w14:paraId="6B73DE73" w14:textId="3FEA55FD" w:rsidR="00041890" w:rsidRDefault="00D531CA" w:rsidP="00ED3F76">
            <w:pPr>
              <w:pStyle w:val="BodyText"/>
              <w:keepNext/>
              <w:rPr>
                <w:bCs/>
                <w:lang w:val="en-US"/>
              </w:rPr>
            </w:pPr>
            <w:r>
              <w:rPr>
                <w:bCs/>
                <w:lang w:val="en-US"/>
              </w:rPr>
              <w:t xml:space="preserve">Some changes are implemented. </w:t>
            </w:r>
          </w:p>
        </w:tc>
      </w:tr>
      <w:tr w:rsidR="005A3154" w:rsidRPr="00D45311" w14:paraId="12260935" w14:textId="77777777" w:rsidTr="0070570C">
        <w:trPr>
          <w:trHeight w:val="127"/>
        </w:trPr>
        <w:tc>
          <w:tcPr>
            <w:tcW w:w="1737" w:type="dxa"/>
            <w:shd w:val="clear" w:color="auto" w:fill="auto"/>
          </w:tcPr>
          <w:p w14:paraId="3F754015" w14:textId="3DD4F565" w:rsidR="005A3154" w:rsidRDefault="005A3154" w:rsidP="00ED3F76">
            <w:pPr>
              <w:pStyle w:val="BodyText"/>
              <w:keepNext/>
              <w:rPr>
                <w:bCs/>
                <w:lang w:val="en-US"/>
              </w:rPr>
            </w:pPr>
            <w:r>
              <w:rPr>
                <w:bCs/>
                <w:lang w:val="en-US"/>
              </w:rPr>
              <w:lastRenderedPageBreak/>
              <w:t>Qualcomm004</w:t>
            </w:r>
          </w:p>
        </w:tc>
        <w:tc>
          <w:tcPr>
            <w:tcW w:w="4495" w:type="dxa"/>
          </w:tcPr>
          <w:p w14:paraId="436CB32F" w14:textId="77777777" w:rsidR="005A3154" w:rsidRDefault="005A3154" w:rsidP="005A3154">
            <w:pPr>
              <w:pStyle w:val="Heading4"/>
            </w:pPr>
            <w:r w:rsidRPr="00AB1EEE">
              <w:t>15.4.2.</w:t>
            </w:r>
            <w:r>
              <w:t>x3</w:t>
            </w:r>
            <w:r w:rsidRPr="00AB1EEE">
              <w:tab/>
            </w:r>
            <w:r>
              <w:t>C</w:t>
            </w:r>
            <w:r w:rsidRPr="00072840">
              <w:t>ommon signal/channel transmissions</w:t>
            </w:r>
            <w:r>
              <w:t xml:space="preserve"> </w:t>
            </w:r>
            <w:r w:rsidRPr="00072840">
              <w:t>adaptation</w:t>
            </w:r>
          </w:p>
          <w:p w14:paraId="4C9FD420" w14:textId="77777777" w:rsidR="005A3154" w:rsidRPr="005A3154" w:rsidRDefault="005A3154" w:rsidP="005A3154">
            <w:pPr>
              <w:pStyle w:val="BodyText"/>
              <w:rPr>
                <w:lang w:eastAsia="ja-JP"/>
              </w:rPr>
            </w:pPr>
          </w:p>
          <w:p w14:paraId="3C22F3C8" w14:textId="18F9D80F" w:rsidR="005A3154" w:rsidRDefault="005A3154" w:rsidP="005A3154">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DF1317">
              <w:t>monitor PEI according to</w:t>
            </w:r>
            <w:r w:rsidRPr="00C02DDE">
              <w:t xml:space="preserve"> the additional PEI configuration</w:t>
            </w:r>
            <w:r>
              <w:t>, if configured</w:t>
            </w:r>
            <w:r w:rsidRPr="00DF1317">
              <w:t>.</w:t>
            </w:r>
          </w:p>
          <w:p w14:paraId="23EF141A" w14:textId="77777777" w:rsidR="005A3154" w:rsidRDefault="005A3154" w:rsidP="005A3154">
            <w:pPr>
              <w:jc w:val="both"/>
            </w:pPr>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 xml:space="preserve"> via DCI.</w:t>
            </w:r>
          </w:p>
          <w:p w14:paraId="5D5BFE65" w14:textId="77777777" w:rsidR="005A3154" w:rsidRDefault="005A3154" w:rsidP="005A3154">
            <w:pPr>
              <w:jc w:val="both"/>
            </w:pPr>
            <w:r>
              <w:t>Adaptation of P</w:t>
            </w:r>
            <w:r w:rsidRPr="00D10F12">
              <w:t xml:space="preserve">RACH </w:t>
            </w:r>
            <w:r>
              <w:t xml:space="preserve">configurations in time domain is supported for </w:t>
            </w:r>
            <w:r w:rsidRPr="00D10F12">
              <w:t xml:space="preserve">4-step RACH </w:t>
            </w:r>
            <w:r>
              <w:t>CBRA.”</w:t>
            </w:r>
          </w:p>
          <w:p w14:paraId="5A64F42C" w14:textId="77777777" w:rsidR="005A3154" w:rsidRDefault="005A3154" w:rsidP="005A3154">
            <w:pPr>
              <w:jc w:val="both"/>
            </w:pPr>
          </w:p>
          <w:p w14:paraId="50D5A3F9" w14:textId="77777777" w:rsidR="005A3154" w:rsidRDefault="005A3154" w:rsidP="005A3154">
            <w:pPr>
              <w:jc w:val="both"/>
            </w:pPr>
            <w:r>
              <w:t>Suggest:</w:t>
            </w:r>
          </w:p>
          <w:p w14:paraId="2DD6F271" w14:textId="77777777" w:rsidR="005A3154" w:rsidRPr="00AB1EEE" w:rsidRDefault="005A3154" w:rsidP="005A3154">
            <w:pPr>
              <w:pStyle w:val="Heading4"/>
            </w:pPr>
            <w:r>
              <w:t xml:space="preserve"> </w:t>
            </w:r>
            <w:r w:rsidRPr="00AB1EEE">
              <w:t>15.4.2.</w:t>
            </w:r>
            <w:r>
              <w:t>x3</w:t>
            </w:r>
            <w:r w:rsidRPr="00AB1EEE">
              <w:tab/>
            </w:r>
            <w:r>
              <w:t>C</w:t>
            </w:r>
            <w:r w:rsidRPr="00072840">
              <w:t>ommon signal/channel transmissions</w:t>
            </w:r>
            <w:r>
              <w:t xml:space="preserve"> </w:t>
            </w:r>
            <w:r w:rsidRPr="00072840">
              <w:t>adaptation</w:t>
            </w:r>
          </w:p>
          <w:p w14:paraId="2A1FAF38" w14:textId="07BC2B2B" w:rsidR="005A3154" w:rsidRDefault="005A3154" w:rsidP="005A3154">
            <w:pPr>
              <w:jc w:val="both"/>
            </w:pPr>
            <w:r w:rsidRPr="00606F8E">
              <w:t xml:space="preserve">For adaptation of paging </w:t>
            </w:r>
            <w:r w:rsidRPr="005A3154">
              <w:rPr>
                <w:strike/>
                <w:color w:val="FF0000"/>
              </w:rPr>
              <w:t>occasions</w:t>
            </w:r>
            <w:r w:rsidRPr="00606F8E">
              <w:t xml:space="preserve"> </w:t>
            </w:r>
            <w:r w:rsidRPr="005A3154">
              <w:rPr>
                <w:i/>
                <w:iCs/>
                <w:highlight w:val="yellow"/>
              </w:rPr>
              <w:t>[note: not just PO, also PF]</w:t>
            </w:r>
            <w:r w:rsidRPr="005A3154">
              <w:rPr>
                <w:i/>
                <w:iCs/>
              </w:rPr>
              <w:t xml:space="preserve"> </w:t>
            </w:r>
            <w:r w:rsidRPr="00606F8E">
              <w:t xml:space="preserve">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DF1317">
              <w:t>monitor PEI according to</w:t>
            </w:r>
            <w:r w:rsidRPr="00C02DDE">
              <w:t xml:space="preserve"> the additional PEI configuration</w:t>
            </w:r>
            <w:r>
              <w:t>, if configured</w:t>
            </w:r>
            <w:r w:rsidRPr="00DF1317">
              <w:t>.</w:t>
            </w:r>
          </w:p>
          <w:p w14:paraId="1C91CCD7" w14:textId="77777777" w:rsidR="005A3154" w:rsidRDefault="005A3154" w:rsidP="005A3154">
            <w:pPr>
              <w:jc w:val="both"/>
            </w:pPr>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 xml:space="preserve"> via DCI.</w:t>
            </w:r>
          </w:p>
          <w:p w14:paraId="206C1140" w14:textId="77777777" w:rsidR="005A3154" w:rsidRDefault="005A3154" w:rsidP="005A3154">
            <w:pPr>
              <w:jc w:val="both"/>
            </w:pPr>
            <w:r>
              <w:t>Adaptation of P</w:t>
            </w:r>
            <w:r w:rsidRPr="00D10F12">
              <w:t xml:space="preserve">RACH </w:t>
            </w:r>
            <w:r>
              <w:t xml:space="preserve">configurations in time domain is supported for </w:t>
            </w:r>
            <w:r w:rsidRPr="00D10F12">
              <w:t xml:space="preserve">4-step RACH </w:t>
            </w:r>
            <w:r>
              <w:t xml:space="preserve">CBRA. </w:t>
            </w:r>
          </w:p>
          <w:p w14:paraId="25E2F81F" w14:textId="6CDE801E" w:rsidR="005A3154" w:rsidRDefault="005A3154" w:rsidP="005A3154">
            <w:pPr>
              <w:jc w:val="both"/>
            </w:pPr>
          </w:p>
          <w:p w14:paraId="10284431" w14:textId="77777777" w:rsidR="005A3154" w:rsidRPr="00AB1EEE" w:rsidRDefault="005A3154" w:rsidP="00041890">
            <w:pPr>
              <w:pStyle w:val="Heading4"/>
            </w:pPr>
          </w:p>
        </w:tc>
        <w:tc>
          <w:tcPr>
            <w:tcW w:w="4825" w:type="dxa"/>
          </w:tcPr>
          <w:p w14:paraId="73CCC81D" w14:textId="5469176D" w:rsidR="005A3154" w:rsidRDefault="00FD2AF2" w:rsidP="00ED3F76">
            <w:pPr>
              <w:pStyle w:val="BodyText"/>
              <w:keepNext/>
              <w:rPr>
                <w:bCs/>
                <w:lang w:val="en-US"/>
              </w:rPr>
            </w:pPr>
            <w:r>
              <w:rPr>
                <w:bCs/>
                <w:lang w:val="en-US"/>
              </w:rPr>
              <w:t xml:space="preserve">Change implemented. </w:t>
            </w: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CEED" w14:textId="77777777" w:rsidR="00CE130C" w:rsidRDefault="00CE130C">
      <w:pPr>
        <w:spacing w:after="0"/>
      </w:pPr>
      <w:r>
        <w:separator/>
      </w:r>
    </w:p>
  </w:endnote>
  <w:endnote w:type="continuationSeparator" w:id="0">
    <w:p w14:paraId="5CDA6E0D" w14:textId="77777777" w:rsidR="00CE130C" w:rsidRDefault="00CE130C">
      <w:pPr>
        <w:spacing w:after="0"/>
      </w:pPr>
      <w:r>
        <w:continuationSeparator/>
      </w:r>
    </w:p>
  </w:endnote>
  <w:endnote w:type="continuationNotice" w:id="1">
    <w:p w14:paraId="5EA91E2C" w14:textId="77777777" w:rsidR="00CE130C" w:rsidRDefault="00CE13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015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015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5190" w14:textId="77777777" w:rsidR="00CE130C" w:rsidRDefault="00CE130C">
      <w:pPr>
        <w:spacing w:after="0"/>
      </w:pPr>
      <w:r>
        <w:separator/>
      </w:r>
    </w:p>
  </w:footnote>
  <w:footnote w:type="continuationSeparator" w:id="0">
    <w:p w14:paraId="66704A7C" w14:textId="77777777" w:rsidR="00CE130C" w:rsidRDefault="00CE130C">
      <w:pPr>
        <w:spacing w:after="0"/>
      </w:pPr>
      <w:r>
        <w:continuationSeparator/>
      </w:r>
    </w:p>
  </w:footnote>
  <w:footnote w:type="continuationNotice" w:id="1">
    <w:p w14:paraId="2B1BA1BE" w14:textId="77777777" w:rsidR="00CE130C" w:rsidRDefault="00CE13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FA1"/>
    <w:multiLevelType w:val="hybridMultilevel"/>
    <w:tmpl w:val="32EA8F82"/>
    <w:lvl w:ilvl="0" w:tplc="B4187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abstractNumId w:val="15"/>
  </w:num>
  <w:num w:numId="2">
    <w:abstractNumId w:val="9"/>
  </w:num>
  <w:num w:numId="3">
    <w:abstractNumId w:val="16"/>
  </w:num>
  <w:num w:numId="4">
    <w:abstractNumId w:val="23"/>
  </w:num>
  <w:num w:numId="5">
    <w:abstractNumId w:val="17"/>
  </w:num>
  <w:num w:numId="6">
    <w:abstractNumId w:val="3"/>
  </w:num>
  <w:num w:numId="7">
    <w:abstractNumId w:val="21"/>
  </w:num>
  <w:num w:numId="8">
    <w:abstractNumId w:val="22"/>
  </w:num>
  <w:num w:numId="9">
    <w:abstractNumId w:val="4"/>
  </w:num>
  <w:num w:numId="10">
    <w:abstractNumId w:val="12"/>
  </w:num>
  <w:num w:numId="11">
    <w:abstractNumId w:val="5"/>
  </w:num>
  <w:num w:numId="12">
    <w:abstractNumId w:val="1"/>
  </w:num>
  <w:num w:numId="13">
    <w:abstractNumId w:val="24"/>
  </w:num>
  <w:num w:numId="14">
    <w:abstractNumId w:val="19"/>
  </w:num>
  <w:num w:numId="15">
    <w:abstractNumId w:val="7"/>
  </w:num>
  <w:num w:numId="16">
    <w:abstractNumId w:val="14"/>
  </w:num>
  <w:num w:numId="17">
    <w:abstractNumId w:val="8"/>
  </w:num>
  <w:num w:numId="18">
    <w:abstractNumId w:val="18"/>
  </w:num>
  <w:num w:numId="19">
    <w:abstractNumId w:val="11"/>
  </w:num>
  <w:num w:numId="20">
    <w:abstractNumId w:val="17"/>
  </w:num>
  <w:num w:numId="21">
    <w:abstractNumId w:val="10"/>
  </w:num>
  <w:num w:numId="22">
    <w:abstractNumId w:val="13"/>
  </w:num>
  <w:num w:numId="23">
    <w:abstractNumId w:val="6"/>
  </w:num>
  <w:num w:numId="24">
    <w:abstractNumId w:val="25"/>
  </w:num>
  <w:num w:numId="25">
    <w:abstractNumId w:val="20"/>
  </w:num>
  <w:num w:numId="26">
    <w:abstractNumId w:val="2"/>
  </w:num>
  <w:num w:numId="2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Thomas Tseng">
    <w15:presenceInfo w15:providerId="AD" w15:userId="S::ThomasTseng@fginnov.com::dd2c7cd4-eacf-4823-83d9-7c371a7cc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189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288A"/>
    <w:rsid w:val="000A3886"/>
    <w:rsid w:val="000A3BA2"/>
    <w:rsid w:val="000A404A"/>
    <w:rsid w:val="000A545C"/>
    <w:rsid w:val="000A6339"/>
    <w:rsid w:val="000A7E4C"/>
    <w:rsid w:val="000B0B5B"/>
    <w:rsid w:val="000B0CC0"/>
    <w:rsid w:val="000B32CA"/>
    <w:rsid w:val="000B3CFF"/>
    <w:rsid w:val="000B49B6"/>
    <w:rsid w:val="000B561C"/>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55D4"/>
    <w:rsid w:val="0020705E"/>
    <w:rsid w:val="00207269"/>
    <w:rsid w:val="0020753B"/>
    <w:rsid w:val="002076FD"/>
    <w:rsid w:val="00207A68"/>
    <w:rsid w:val="00207AA7"/>
    <w:rsid w:val="00207DC4"/>
    <w:rsid w:val="00210049"/>
    <w:rsid w:val="002117C0"/>
    <w:rsid w:val="00211892"/>
    <w:rsid w:val="00211941"/>
    <w:rsid w:val="00213589"/>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5693"/>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1357"/>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3E17"/>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47344"/>
    <w:rsid w:val="00350E09"/>
    <w:rsid w:val="00351665"/>
    <w:rsid w:val="0035204A"/>
    <w:rsid w:val="003520AC"/>
    <w:rsid w:val="003523AE"/>
    <w:rsid w:val="00353971"/>
    <w:rsid w:val="00354AE8"/>
    <w:rsid w:val="00354C09"/>
    <w:rsid w:val="00356DCB"/>
    <w:rsid w:val="0036000C"/>
    <w:rsid w:val="003609FE"/>
    <w:rsid w:val="00360B3D"/>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2250"/>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2F1"/>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7B7"/>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315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4679"/>
    <w:rsid w:val="005F53FF"/>
    <w:rsid w:val="00600038"/>
    <w:rsid w:val="00600638"/>
    <w:rsid w:val="00604AA1"/>
    <w:rsid w:val="00605D9B"/>
    <w:rsid w:val="00606086"/>
    <w:rsid w:val="00606D51"/>
    <w:rsid w:val="00610542"/>
    <w:rsid w:val="0061054E"/>
    <w:rsid w:val="00610D78"/>
    <w:rsid w:val="006124DC"/>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39"/>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70C"/>
    <w:rsid w:val="00705BEB"/>
    <w:rsid w:val="00705CFD"/>
    <w:rsid w:val="00705E2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51FA"/>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DB9"/>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1C7"/>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A8C"/>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201"/>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CF3"/>
    <w:rsid w:val="009E1E19"/>
    <w:rsid w:val="009E219C"/>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007E"/>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69E0"/>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2DCB"/>
    <w:rsid w:val="00B02EA4"/>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1DE"/>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68E4"/>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2175"/>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038B"/>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0A90"/>
    <w:rsid w:val="00C90CE8"/>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30C"/>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9E9"/>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1CA"/>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261"/>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CCB"/>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887"/>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67D5"/>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2511"/>
    <w:rsid w:val="00E93841"/>
    <w:rsid w:val="00E954F9"/>
    <w:rsid w:val="00E95AE7"/>
    <w:rsid w:val="00E97985"/>
    <w:rsid w:val="00EA118E"/>
    <w:rsid w:val="00EA133C"/>
    <w:rsid w:val="00EA144B"/>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A"/>
    <w:rsid w:val="00EC708D"/>
    <w:rsid w:val="00EC76F5"/>
    <w:rsid w:val="00ED219D"/>
    <w:rsid w:val="00ED2E7E"/>
    <w:rsid w:val="00ED3A95"/>
    <w:rsid w:val="00ED3E20"/>
    <w:rsid w:val="00ED3F76"/>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060"/>
    <w:rsid w:val="00FA52ED"/>
    <w:rsid w:val="00FA53A2"/>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2AF2"/>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A981E9A-F6E2-43AD-ADA8-B2B2998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Normal"/>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2">
    <w:name w:val="B2"/>
    <w:basedOn w:val="List2"/>
    <w:link w:val="B2Char"/>
    <w:qFormat/>
    <w:rsid w:val="00705E2D"/>
    <w:pPr>
      <w:ind w:leftChars="0" w:left="851" w:firstLineChars="0" w:hanging="284"/>
      <w:contextualSpacing w:val="0"/>
    </w:pPr>
    <w:rPr>
      <w:lang w:eastAsia="zh-CN"/>
    </w:rPr>
  </w:style>
  <w:style w:type="character" w:customStyle="1" w:styleId="B2Char">
    <w:name w:val="B2 Char"/>
    <w:link w:val="B2"/>
    <w:qFormat/>
    <w:rsid w:val="00705E2D"/>
    <w:rPr>
      <w:rFonts w:ascii="Times New Roman" w:eastAsia="Times New Roman" w:hAnsi="Times New Roman" w:cs="Times New Roman"/>
      <w:sz w:val="20"/>
      <w:szCs w:val="20"/>
      <w:lang w:val="en-GB" w:eastAsia="zh-CN"/>
    </w:rPr>
  </w:style>
  <w:style w:type="paragraph" w:customStyle="1" w:styleId="NO">
    <w:name w:val="NO"/>
    <w:basedOn w:val="Normal"/>
    <w:link w:val="NOZchn"/>
    <w:qFormat/>
    <w:rsid w:val="00705E2D"/>
    <w:pPr>
      <w:keepLines/>
      <w:ind w:left="1135" w:hanging="851"/>
    </w:pPr>
    <w:rPr>
      <w:lang w:eastAsia="zh-CN"/>
    </w:rPr>
  </w:style>
  <w:style w:type="character" w:customStyle="1" w:styleId="NOZchn">
    <w:name w:val="NO Zchn"/>
    <w:link w:val="NO"/>
    <w:rsid w:val="00705E2D"/>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705E2D"/>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2.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5.xml><?xml version="1.0" encoding="utf-8"?>
<ds:datastoreItem xmlns:ds="http://schemas.openxmlformats.org/officeDocument/2006/customXml" ds:itemID="{F8B74664-E5A1-44EB-B622-F0BCBC8751BD}">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48</TotalTime>
  <Pages>18</Pages>
  <Words>3945</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POST129bis</cp:lastModifiedBy>
  <cp:revision>12</cp:revision>
  <dcterms:created xsi:type="dcterms:W3CDTF">2025-05-01T22:08:00Z</dcterms:created>
  <dcterms:modified xsi:type="dcterms:W3CDTF">2025-05-02T09:15:00Z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