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B6939" w14:textId="77777777" w:rsidR="002F0FB4" w:rsidRDefault="002F0FB4" w:rsidP="003267A6">
      <w:pPr>
        <w:pStyle w:val="3GPPHeader"/>
        <w:spacing w:after="60"/>
        <w:rPr>
          <w:szCs w:val="24"/>
        </w:rPr>
      </w:pPr>
    </w:p>
    <w:p w14:paraId="3708338C" w14:textId="3B5BFED1"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30</w:t>
      </w:r>
      <w:r w:rsidRPr="00C147C3">
        <w:rPr>
          <w:szCs w:val="24"/>
        </w:rPr>
        <w:tab/>
      </w:r>
      <w:r w:rsidRPr="004B5108">
        <w:rPr>
          <w:szCs w:val="24"/>
        </w:rPr>
        <w:t>R2-2</w:t>
      </w:r>
      <w:r w:rsidR="00EA50E7" w:rsidRPr="004B5108">
        <w:rPr>
          <w:szCs w:val="24"/>
        </w:rPr>
        <w:t>5</w:t>
      </w:r>
      <w:r w:rsidRPr="004B5108">
        <w:rPr>
          <w:szCs w:val="24"/>
        </w:rPr>
        <w:t>XXXXX</w:t>
      </w:r>
    </w:p>
    <w:p w14:paraId="50AE6417" w14:textId="34A00D04" w:rsidR="003267A6" w:rsidRPr="00C147C3" w:rsidRDefault="00681197" w:rsidP="003267A6">
      <w:pPr>
        <w:pStyle w:val="3GPPHeader"/>
      </w:pPr>
      <w:r w:rsidRPr="00681197">
        <w:t xml:space="preserve">St Julian’s, Malta, 19 May - 23 </w:t>
      </w:r>
      <w:proofErr w:type="gramStart"/>
      <w:r w:rsidRPr="00681197">
        <w:t>May,</w:t>
      </w:r>
      <w:proofErr w:type="gramEnd"/>
      <w:r w:rsidRPr="00681197">
        <w:t xml:space="preserve">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7FD196F8"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C52A80" w:rsidRPr="00C52A80">
        <w:rPr>
          <w:sz w:val="22"/>
          <w:szCs w:val="22"/>
        </w:rPr>
        <w:t>[POST129b][</w:t>
      </w:r>
      <w:proofErr w:type="gramStart"/>
      <w:r w:rsidR="00C52A80" w:rsidRPr="00C52A80">
        <w:rPr>
          <w:sz w:val="22"/>
          <w:szCs w:val="22"/>
        </w:rPr>
        <w:t>114][</w:t>
      </w:r>
      <w:proofErr w:type="gramEnd"/>
      <w:r w:rsidR="00C52A80" w:rsidRPr="00C52A80">
        <w:rPr>
          <w:sz w:val="22"/>
          <w:szCs w:val="22"/>
        </w:rPr>
        <w:t>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503E6DBA" w14:textId="77777777" w:rsidR="008405ED" w:rsidRPr="008B0D01" w:rsidRDefault="008405ED" w:rsidP="008405ED">
      <w:pPr>
        <w:pStyle w:val="EmailDiscussion"/>
      </w:pPr>
      <w:r w:rsidRPr="008B0D01">
        <w:t>[</w:t>
      </w:r>
      <w:r>
        <w:rPr>
          <w:rFonts w:eastAsia="Malgun Gothic" w:hint="eastAsia"/>
          <w:lang w:eastAsia="ko-KR"/>
        </w:rPr>
        <w:t>POST</w:t>
      </w:r>
      <w:r w:rsidRPr="008B0D01">
        <w:t>129</w:t>
      </w:r>
      <w:r>
        <w:t>b</w:t>
      </w:r>
      <w:r w:rsidRPr="008B0D01">
        <w:t>][</w:t>
      </w:r>
      <w:proofErr w:type="gramStart"/>
      <w:r>
        <w:t>1</w:t>
      </w:r>
      <w:r>
        <w:rPr>
          <w:rFonts w:eastAsia="Malgun Gothic" w:hint="eastAsia"/>
          <w:lang w:eastAsia="ko-KR"/>
        </w:rPr>
        <w:t>14</w:t>
      </w:r>
      <w:r w:rsidRPr="008B0D01">
        <w:t>][</w:t>
      </w:r>
      <w:proofErr w:type="gramEnd"/>
      <w:r>
        <w:rPr>
          <w:rFonts w:eastAsia="Malgun Gothic" w:hint="eastAsia"/>
          <w:lang w:eastAsia="ko-KR"/>
        </w:rPr>
        <w:t>NES</w:t>
      </w:r>
      <w:r w:rsidRPr="008B0D01">
        <w:t>] (</w:t>
      </w:r>
      <w:r>
        <w:rPr>
          <w:rFonts w:eastAsia="Malgun Gothic" w:hint="eastAsia"/>
          <w:lang w:eastAsia="ko-KR"/>
        </w:rPr>
        <w:t>Huawei</w:t>
      </w:r>
      <w:r w:rsidRPr="008B0D01">
        <w:t>)</w:t>
      </w:r>
      <w:r>
        <w:rPr>
          <w:rFonts w:eastAsia="Malgun Gothic" w:hint="eastAsia"/>
          <w:lang w:eastAsia="ko-KR"/>
        </w:rPr>
        <w:t xml:space="preserve"> </w:t>
      </w:r>
    </w:p>
    <w:p w14:paraId="06045962" w14:textId="77777777" w:rsidR="008405ED" w:rsidRDefault="008405ED" w:rsidP="008405ED">
      <w:pPr>
        <w:pStyle w:val="EmailDiscussion2"/>
        <w:rPr>
          <w:rFonts w:eastAsia="Malgun Gothic"/>
          <w:lang w:eastAsia="ko-KR"/>
        </w:rPr>
      </w:pPr>
      <w:r w:rsidRPr="00770DB4">
        <w:tab/>
      </w:r>
      <w:r w:rsidRPr="00AA559F">
        <w:rPr>
          <w:b/>
        </w:rPr>
        <w:t>Scope:</w:t>
      </w:r>
      <w:r>
        <w:t xml:space="preserve"> </w:t>
      </w:r>
      <w:r>
        <w:rPr>
          <w:rFonts w:eastAsia="Malgun Gothic" w:hint="eastAsia"/>
          <w:lang w:eastAsia="ko-KR"/>
        </w:rPr>
        <w:t xml:space="preserve">Update 38.300 running CR based on RAN2#129bis progress. </w:t>
      </w:r>
    </w:p>
    <w:p w14:paraId="6FE5ABC9" w14:textId="7BBBA48A" w:rsidR="008405ED" w:rsidRDefault="008405ED" w:rsidP="008405ED">
      <w:pPr>
        <w:pStyle w:val="EmailDiscussion2"/>
        <w:rPr>
          <w:rFonts w:eastAsia="Malgun Gothic"/>
          <w:lang w:eastAsia="ko-KR"/>
        </w:rPr>
      </w:pPr>
      <w:r w:rsidRPr="00770DB4">
        <w:tab/>
      </w:r>
      <w:r w:rsidRPr="00AA559F">
        <w:rPr>
          <w:b/>
        </w:rPr>
        <w:t>Intended outcome:</w:t>
      </w:r>
      <w:r>
        <w:t xml:space="preserve"> </w:t>
      </w:r>
      <w:r>
        <w:rPr>
          <w:rFonts w:eastAsia="Malgun Gothic" w:hint="eastAsia"/>
          <w:lang w:eastAsia="ko-KR"/>
        </w:rPr>
        <w:t xml:space="preserve">Updated 38.300 running CR. </w:t>
      </w:r>
    </w:p>
    <w:p w14:paraId="4FA2BB7A" w14:textId="170F874F" w:rsidR="008405ED" w:rsidRPr="008405ED" w:rsidRDefault="008405ED" w:rsidP="008405ED">
      <w:pPr>
        <w:overflowPunct/>
        <w:autoSpaceDE/>
        <w:autoSpaceDN/>
        <w:adjustRightInd/>
        <w:spacing w:before="40" w:after="0"/>
        <w:ind w:left="1608"/>
        <w:textAlignment w:val="auto"/>
        <w:rPr>
          <w:rFonts w:ascii="Arial" w:eastAsia="MS Mincho" w:hAnsi="Arial"/>
          <w:szCs w:val="24"/>
          <w:lang w:eastAsia="en-GB"/>
        </w:rPr>
      </w:pPr>
      <w:r w:rsidRPr="008405ED">
        <w:rPr>
          <w:rFonts w:ascii="Arial" w:eastAsia="MS Mincho" w:hAnsi="Arial"/>
          <w:b/>
          <w:szCs w:val="24"/>
          <w:lang w:eastAsia="en-GB"/>
        </w:rPr>
        <w:t>Deadline</w:t>
      </w:r>
      <w:r w:rsidRPr="008405ED">
        <w:rPr>
          <w:rFonts w:ascii="Arial" w:eastAsia="Malgun Gothic" w:hAnsi="Arial" w:hint="eastAsia"/>
          <w:b/>
          <w:szCs w:val="24"/>
          <w:lang w:eastAsia="ko-KR"/>
        </w:rPr>
        <w:t>: Long email discussion</w:t>
      </w:r>
      <w:r w:rsidRPr="008405ED">
        <w:rPr>
          <w:rFonts w:ascii="Arial" w:eastAsia="MS Mincho" w:hAnsi="Arial"/>
          <w:b/>
          <w:szCs w:val="24"/>
          <w:lang w:eastAsia="en-GB"/>
        </w:rPr>
        <w:t xml:space="preserve"> </w:t>
      </w:r>
      <w:r>
        <w:rPr>
          <w:rFonts w:ascii="Arial" w:eastAsia="MS Mincho" w:hAnsi="Arial"/>
          <w:b/>
          <w:szCs w:val="24"/>
          <w:lang w:eastAsia="en-GB"/>
        </w:rPr>
        <w:t>(</w:t>
      </w:r>
      <w:r w:rsidRPr="008405ED">
        <w:rPr>
          <w:rFonts w:ascii="Arial" w:eastAsia="MS Mincho" w:hAnsi="Arial"/>
          <w:b/>
          <w:szCs w:val="24"/>
          <w:lang w:eastAsia="en-GB"/>
        </w:rPr>
        <w:t>May 2nd 10:00 UTC</w:t>
      </w:r>
      <w:r>
        <w:rPr>
          <w:rFonts w:ascii="Arial" w:eastAsia="MS Mincho" w:hAnsi="Arial"/>
          <w:b/>
          <w:szCs w:val="24"/>
          <w:lang w:eastAsia="en-GB"/>
        </w:rPr>
        <w:t xml:space="preserve">) </w:t>
      </w:r>
    </w:p>
    <w:p w14:paraId="2564C460" w14:textId="43795467" w:rsidR="00333309" w:rsidRDefault="00333309" w:rsidP="00313DF4">
      <w:pPr>
        <w:pStyle w:val="BodyText"/>
        <w:rPr>
          <w:b/>
          <w:bCs/>
          <w:color w:val="FF0000"/>
          <w:highlight w:val="yellow"/>
        </w:rPr>
      </w:pPr>
    </w:p>
    <w:p w14:paraId="12B2B227" w14:textId="63ABC51B"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 xml:space="preserve">Thursday </w:t>
      </w:r>
      <w:r w:rsidR="00E749FE">
        <w:rPr>
          <w:rFonts w:ascii="Calibri" w:eastAsia="SimSun" w:hAnsi="Calibri" w:cs="Arial"/>
          <w:sz w:val="22"/>
          <w:szCs w:val="22"/>
          <w:highlight w:val="yellow"/>
          <w:lang w:eastAsia="zh-CN"/>
        </w:rPr>
        <w:t>Ma</w:t>
      </w:r>
      <w:r w:rsidR="008405ED">
        <w:rPr>
          <w:rFonts w:ascii="Calibri" w:eastAsia="SimSun" w:hAnsi="Calibri" w:cs="Arial"/>
          <w:sz w:val="22"/>
          <w:szCs w:val="22"/>
          <w:highlight w:val="yellow"/>
          <w:lang w:eastAsia="zh-CN"/>
        </w:rPr>
        <w:t>y 1</w:t>
      </w:r>
      <w:r w:rsidR="008405ED" w:rsidRPr="008405ED">
        <w:rPr>
          <w:rFonts w:ascii="Calibri" w:eastAsia="SimSun" w:hAnsi="Calibri" w:cs="Arial"/>
          <w:sz w:val="22"/>
          <w:szCs w:val="22"/>
          <w:highlight w:val="yellow"/>
          <w:vertAlign w:val="superscript"/>
          <w:lang w:eastAsia="zh-CN"/>
        </w:rPr>
        <w:t>st</w:t>
      </w:r>
      <w:r w:rsidR="008405ED">
        <w:rPr>
          <w:rFonts w:ascii="Calibri" w:eastAsia="SimSun" w:hAnsi="Calibri" w:cs="Arial"/>
          <w:sz w:val="22"/>
          <w:szCs w:val="22"/>
          <w:highlight w:val="yellow"/>
          <w:lang w:eastAsia="zh-CN"/>
        </w:rPr>
        <w:t xml:space="preserve"> </w:t>
      </w:r>
      <w:r w:rsidRPr="009A7D65">
        <w:rPr>
          <w:rFonts w:ascii="Calibri" w:eastAsia="SimSun" w:hAnsi="Calibri" w:cs="Arial"/>
          <w:sz w:val="22"/>
          <w:szCs w:val="22"/>
          <w:highlight w:val="yellow"/>
          <w:lang w:eastAsia="zh-CN"/>
        </w:rPr>
        <w:t>10:00 UTC</w:t>
      </w:r>
      <w:r w:rsidRPr="009A7D65">
        <w:rPr>
          <w:rFonts w:ascii="Calibri" w:eastAsia="SimSun"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Heading1"/>
        <w:jc w:val="both"/>
      </w:pPr>
      <w:r>
        <w:lastRenderedPageBreak/>
        <w:t>2</w:t>
      </w:r>
      <w:r w:rsidR="00BB4C68" w:rsidRPr="00C147C3">
        <w:tab/>
      </w:r>
      <w:r w:rsidR="00955733">
        <w:t>38.300 CR</w:t>
      </w:r>
      <w:r w:rsidR="00BB4C68">
        <w:t xml:space="preserve"> for NES</w:t>
      </w:r>
    </w:p>
    <w:p w14:paraId="06638E7E" w14:textId="1E201E7D" w:rsidR="009A7D65" w:rsidRDefault="009A7D65" w:rsidP="009A7D65">
      <w:pPr>
        <w:pStyle w:val="BodyText"/>
        <w:keepNext/>
      </w:pPr>
      <w:r>
        <w:t>The post-RAN2#12</w:t>
      </w:r>
      <w:r w:rsidR="00AF0718">
        <w:t>9</w:t>
      </w:r>
      <w:r w:rsidR="00D94E9B">
        <w:t>bis</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w:t>
      </w:r>
      <w:r>
        <w:lastRenderedPageBreak/>
        <w:t xml:space="preserve">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HW001, HW002, </w:t>
      </w:r>
      <w:r>
        <w:t xml:space="preserve">etc. so it is easier for the rapporteur to respond. </w:t>
      </w:r>
    </w:p>
    <w:p w14:paraId="2E343802" w14:textId="77777777" w:rsidR="001A1C8B" w:rsidRDefault="001A1C8B" w:rsidP="00BB4C68">
      <w:pPr>
        <w:pStyle w:val="BodyText"/>
        <w:keepNext/>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677"/>
        <w:gridCol w:w="4825"/>
      </w:tblGrid>
      <w:tr w:rsidR="00D45311" w:rsidRPr="00D45311" w14:paraId="160AEA82" w14:textId="77777777" w:rsidTr="00392226">
        <w:trPr>
          <w:trHeight w:val="132"/>
        </w:trPr>
        <w:tc>
          <w:tcPr>
            <w:tcW w:w="1555" w:type="dxa"/>
            <w:shd w:val="clear" w:color="auto" w:fill="D9D9D9"/>
          </w:tcPr>
          <w:p w14:paraId="1BB79CD6" w14:textId="109BB8E6" w:rsidR="00D45311" w:rsidRPr="00D45311" w:rsidRDefault="00D45311" w:rsidP="00D45311">
            <w:pPr>
              <w:pStyle w:val="BodyText"/>
              <w:keepNext/>
              <w:rPr>
                <w:b/>
                <w:bCs/>
                <w:lang w:val="en-US"/>
              </w:rPr>
            </w:pPr>
            <w:r w:rsidRPr="00D45311">
              <w:rPr>
                <w:b/>
                <w:bCs/>
                <w:lang w:val="en-US"/>
              </w:rPr>
              <w:lastRenderedPageBreak/>
              <w:t>Company</w:t>
            </w:r>
            <w:r w:rsidR="00E749FE">
              <w:rPr>
                <w:b/>
                <w:bCs/>
                <w:lang w:val="en-US"/>
              </w:rPr>
              <w:t xml:space="preserve"> and comment ID (e.g. HW</w:t>
            </w:r>
            <w:r w:rsidR="00AF0718">
              <w:rPr>
                <w:b/>
                <w:bCs/>
                <w:lang w:val="en-US"/>
              </w:rPr>
              <w:t>0</w:t>
            </w:r>
            <w:r w:rsidR="00E749FE">
              <w:rPr>
                <w:b/>
                <w:bCs/>
                <w:lang w:val="en-US"/>
              </w:rPr>
              <w:t>01)</w:t>
            </w:r>
          </w:p>
        </w:tc>
        <w:tc>
          <w:tcPr>
            <w:tcW w:w="4677"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4825"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392226">
        <w:trPr>
          <w:trHeight w:val="127"/>
        </w:trPr>
        <w:tc>
          <w:tcPr>
            <w:tcW w:w="1555" w:type="dxa"/>
            <w:shd w:val="clear" w:color="auto" w:fill="auto"/>
          </w:tcPr>
          <w:p w14:paraId="3BD32BD5" w14:textId="29CA1A16" w:rsidR="00D45311" w:rsidRPr="00D45311" w:rsidRDefault="00B2784B" w:rsidP="00D45311">
            <w:pPr>
              <w:pStyle w:val="BodyText"/>
              <w:keepNext/>
              <w:rPr>
                <w:bCs/>
                <w:lang w:val="en-US"/>
              </w:rPr>
            </w:pPr>
            <w:r>
              <w:rPr>
                <w:bCs/>
                <w:lang w:val="en-US"/>
              </w:rPr>
              <w:t>SAM 001</w:t>
            </w:r>
          </w:p>
        </w:tc>
        <w:tc>
          <w:tcPr>
            <w:tcW w:w="4677" w:type="dxa"/>
          </w:tcPr>
          <w:p w14:paraId="1CDC21FE" w14:textId="77777777" w:rsidR="00D45311" w:rsidRDefault="00B2784B" w:rsidP="00D45311">
            <w:pPr>
              <w:pStyle w:val="BodyText"/>
              <w:keepNext/>
            </w:pPr>
            <w:r>
              <w:t>Figure 7.3.1-1</w:t>
            </w:r>
          </w:p>
          <w:p w14:paraId="0435D7CB" w14:textId="77777777" w:rsidR="00B2784B" w:rsidRDefault="00B2784B" w:rsidP="00D45311">
            <w:pPr>
              <w:pStyle w:val="BodyText"/>
              <w:keepNext/>
              <w:rPr>
                <w:bCs/>
                <w:lang w:val="en-US"/>
              </w:rPr>
            </w:pPr>
            <w:r>
              <w:rPr>
                <w:bCs/>
                <w:lang w:val="en-US"/>
              </w:rPr>
              <w:t>The arrow for periodically broadcast SIB1 should be dotted line.</w:t>
            </w:r>
          </w:p>
          <w:p w14:paraId="2F456378" w14:textId="0B342366" w:rsidR="008F476B" w:rsidRPr="00D45311" w:rsidRDefault="008F476B" w:rsidP="00D45311">
            <w:pPr>
              <w:pStyle w:val="BodyText"/>
              <w:keepNext/>
              <w:rPr>
                <w:bCs/>
                <w:lang w:val="en-US"/>
              </w:rPr>
            </w:pPr>
            <w:r w:rsidRPr="008F476B">
              <w:rPr>
                <w:bCs/>
                <w:color w:val="ED7D31" w:themeColor="accent2"/>
                <w:lang w:val="en-US"/>
              </w:rPr>
              <w:t xml:space="preserve">[Apple] Agree with this suggestion. </w:t>
            </w:r>
            <w:r>
              <w:rPr>
                <w:bCs/>
                <w:color w:val="ED7D31" w:themeColor="accent2"/>
                <w:lang w:val="en-US"/>
              </w:rPr>
              <w:t>After</w:t>
            </w:r>
            <w:r w:rsidRPr="008F476B">
              <w:rPr>
                <w:bCs/>
                <w:color w:val="ED7D31" w:themeColor="accent2"/>
                <w:lang w:val="en-US"/>
              </w:rPr>
              <w:t xml:space="preserve"> introduction of OD-SIB1, SIB broadcasting should be dotted line.</w:t>
            </w:r>
          </w:p>
        </w:tc>
        <w:tc>
          <w:tcPr>
            <w:tcW w:w="4825"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392226">
        <w:trPr>
          <w:trHeight w:val="127"/>
        </w:trPr>
        <w:tc>
          <w:tcPr>
            <w:tcW w:w="1555" w:type="dxa"/>
            <w:shd w:val="clear" w:color="auto" w:fill="auto"/>
          </w:tcPr>
          <w:p w14:paraId="1200CEAB" w14:textId="6C21C359" w:rsidR="00D45311" w:rsidRPr="00D45311" w:rsidRDefault="00F17EC5" w:rsidP="00D45311">
            <w:pPr>
              <w:pStyle w:val="BodyText"/>
              <w:keepNext/>
              <w:rPr>
                <w:bCs/>
                <w:lang w:val="en-US"/>
              </w:rPr>
            </w:pPr>
            <w:r>
              <w:rPr>
                <w:bCs/>
                <w:lang w:val="en-US"/>
              </w:rPr>
              <w:t>SAM 002</w:t>
            </w:r>
          </w:p>
        </w:tc>
        <w:tc>
          <w:tcPr>
            <w:tcW w:w="4677" w:type="dxa"/>
          </w:tcPr>
          <w:p w14:paraId="65E17692" w14:textId="4CC0EB31" w:rsidR="00B2784B" w:rsidRPr="00F17EC5" w:rsidRDefault="00B2784B" w:rsidP="00F17EC5">
            <w:pPr>
              <w:pStyle w:val="Heading4"/>
              <w:rPr>
                <w:bCs/>
                <w:sz w:val="20"/>
                <w:lang w:val="en-US"/>
              </w:rPr>
            </w:pPr>
            <w:r w:rsidRPr="00F17EC5">
              <w:rPr>
                <w:bCs/>
                <w:sz w:val="20"/>
                <w:lang w:val="en-US"/>
              </w:rPr>
              <w:t xml:space="preserve">Given that Section </w:t>
            </w:r>
            <w:bookmarkStart w:id="1" w:name="_Toc193404134"/>
            <w:r w:rsidRPr="00F17EC5">
              <w:rPr>
                <w:sz w:val="20"/>
              </w:rPr>
              <w:t>15.4.2.5</w:t>
            </w:r>
            <w:bookmarkEnd w:id="1"/>
            <w:r w:rsidRPr="00F17EC5">
              <w:rPr>
                <w:sz w:val="20"/>
              </w:rPr>
              <w:t xml:space="preserve">, </w:t>
            </w:r>
            <w:r w:rsidR="00F17EC5" w:rsidRPr="00F17EC5">
              <w:rPr>
                <w:bCs/>
                <w:sz w:val="20"/>
                <w:lang w:val="en-US"/>
              </w:rPr>
              <w:t>specifies</w:t>
            </w:r>
            <w:r w:rsidRPr="00F17EC5">
              <w:rPr>
                <w:bCs/>
                <w:sz w:val="20"/>
                <w:lang w:val="en-US"/>
              </w:rPr>
              <w:t xml:space="preserve"> that </w:t>
            </w:r>
          </w:p>
          <w:p w14:paraId="7AAA4A9A" w14:textId="77777777" w:rsidR="00F17EC5" w:rsidRDefault="00B2784B" w:rsidP="00B2784B">
            <w:r>
              <w:t>“If a cell provides SIB1 on-demand, the cell can allow the access of UEs supporting OD-SIB1 but prevent the access of UEs not supporting OD-SIB1 based on no SIB1 indication in MIB as described in clause 7.3.1.”</w:t>
            </w:r>
            <w:r w:rsidR="00F17EC5">
              <w:t xml:space="preserve">, </w:t>
            </w:r>
          </w:p>
          <w:p w14:paraId="49BA9BC5" w14:textId="2D824BFF" w:rsidR="00B2784B" w:rsidRDefault="00F17EC5" w:rsidP="00B2784B">
            <w:r>
              <w:t xml:space="preserve">it </w:t>
            </w:r>
            <w:r w:rsidR="00B2784B">
              <w:rPr>
                <w:lang w:eastAsia="zh-CN"/>
              </w:rPr>
              <w:t>would be good to capture the following agreement</w:t>
            </w:r>
            <w:r>
              <w:rPr>
                <w:lang w:eastAsia="zh-CN"/>
              </w:rPr>
              <w:t>:</w:t>
            </w:r>
          </w:p>
          <w:p w14:paraId="390970FA" w14:textId="51A15BB7" w:rsidR="00F17EC5" w:rsidRDefault="00B2784B" w:rsidP="00F17EC5">
            <w:pPr>
              <w:pStyle w:val="ListParagraph"/>
              <w:numPr>
                <w:ilvl w:val="0"/>
                <w:numId w:val="21"/>
              </w:numPr>
              <w:rPr>
                <w:lang w:eastAsia="zh-CN"/>
              </w:rPr>
            </w:pPr>
            <w:r w:rsidRPr="00B2784B">
              <w:rPr>
                <w:lang w:eastAsia="zh-CN"/>
              </w:rPr>
              <w:t>When the cell supporting on demand SIB1 is broadcasting SIB1 (e.g. upon SIB1 request), legacy UE can camp on the cell if the legacy UE is able to acquire the broadcasted SIB1.</w:t>
            </w:r>
          </w:p>
          <w:p w14:paraId="36486EB9" w14:textId="77777777" w:rsidR="00F17EC5" w:rsidRDefault="00F17EC5" w:rsidP="00F17EC5">
            <w:pPr>
              <w:pStyle w:val="ListParagraph"/>
              <w:rPr>
                <w:lang w:eastAsia="zh-CN"/>
              </w:rPr>
            </w:pPr>
          </w:p>
          <w:p w14:paraId="44B6A172" w14:textId="7FC9A3FD" w:rsidR="00F17EC5" w:rsidRDefault="00F17EC5" w:rsidP="00B2784B">
            <w:pPr>
              <w:rPr>
                <w:lang w:eastAsia="zh-CN"/>
              </w:rPr>
            </w:pPr>
            <w:r>
              <w:rPr>
                <w:lang w:eastAsia="zh-CN"/>
              </w:rPr>
              <w:t xml:space="preserve">Otherwise, current text may give impression that </w:t>
            </w:r>
            <w:r>
              <w:t>UEs not supporting OD-SIB1 are always prevented.</w:t>
            </w:r>
          </w:p>
          <w:p w14:paraId="7DD177DF" w14:textId="3A4002C2" w:rsidR="00B2784B" w:rsidRDefault="00B2784B" w:rsidP="00B2784B">
            <w:pPr>
              <w:rPr>
                <w:lang w:eastAsia="zh-CN"/>
              </w:rPr>
            </w:pPr>
            <w:r>
              <w:rPr>
                <w:lang w:eastAsia="zh-CN"/>
              </w:rPr>
              <w:t>TP:</w:t>
            </w:r>
          </w:p>
          <w:p w14:paraId="4A92A70C" w14:textId="77777777" w:rsidR="00B2784B" w:rsidRDefault="00F17EC5" w:rsidP="00B2784B">
            <w:pPr>
              <w:rPr>
                <w:rFonts w:eastAsia="DengXian"/>
                <w:lang w:eastAsia="zh-CN"/>
              </w:rPr>
            </w:pPr>
            <w:r>
              <w:rPr>
                <w:lang w:eastAsia="zh-CN"/>
              </w:rPr>
              <w:t>“</w:t>
            </w:r>
            <w:r w:rsidR="00B2784B">
              <w:rPr>
                <w:lang w:eastAsia="zh-CN"/>
              </w:rPr>
              <w:t xml:space="preserve">If a </w:t>
            </w:r>
            <w:r w:rsidR="00B2784B" w:rsidRPr="00B2784B">
              <w:rPr>
                <w:lang w:eastAsia="zh-CN"/>
              </w:rPr>
              <w:t>cell supporting on demand SIB1 is broadcasting SIB1 (e.g. upon SIB1 request),</w:t>
            </w:r>
            <w:r>
              <w:rPr>
                <w:lang w:eastAsia="zh-CN"/>
              </w:rPr>
              <w:t xml:space="preserve"> it may allow access of </w:t>
            </w:r>
            <w:r>
              <w:t>UEs not supporting OD-SIB1”</w:t>
            </w:r>
          </w:p>
          <w:p w14:paraId="4D95FB75" w14:textId="72652E59" w:rsidR="00B35CFB" w:rsidRDefault="00C40819" w:rsidP="00B2784B">
            <w:pPr>
              <w:rPr>
                <w:rFonts w:eastAsia="DengXian"/>
                <w:lang w:eastAsia="zh-CN"/>
              </w:rPr>
            </w:pPr>
            <w:r>
              <w:rPr>
                <w:rFonts w:eastAsia="DengXian" w:hint="eastAsia"/>
                <w:lang w:eastAsia="zh-CN"/>
              </w:rPr>
              <w:t>[OPPO] after checking with our R1, we are now a bit neg</w:t>
            </w:r>
            <w:r w:rsidR="00DB754E">
              <w:rPr>
                <w:rFonts w:eastAsia="DengXian" w:hint="eastAsia"/>
                <w:lang w:eastAsia="zh-CN"/>
              </w:rPr>
              <w:t xml:space="preserve">ative </w:t>
            </w:r>
            <w:r w:rsidR="00B35CFB">
              <w:rPr>
                <w:rFonts w:eastAsia="DengXian" w:hint="eastAsia"/>
                <w:lang w:eastAsia="zh-CN"/>
              </w:rPr>
              <w:t xml:space="preserve">to capture this conclusion directly, since R1 assume that </w:t>
            </w:r>
            <w:proofErr w:type="spellStart"/>
            <w:r w:rsidR="00B35CFB">
              <w:rPr>
                <w:rFonts w:eastAsia="DengXian" w:hint="eastAsia"/>
                <w:lang w:eastAsia="zh-CN"/>
              </w:rPr>
              <w:t>Kssb</w:t>
            </w:r>
            <w:proofErr w:type="spellEnd"/>
            <w:r w:rsidR="00B35CFB">
              <w:rPr>
                <w:rFonts w:eastAsia="DengXian" w:hint="eastAsia"/>
                <w:lang w:eastAsia="zh-CN"/>
              </w:rPr>
              <w:t xml:space="preserve"> would not change upon SIB1-request </w:t>
            </w:r>
            <w:proofErr w:type="gramStart"/>
            <w:r w:rsidR="00B35CFB">
              <w:rPr>
                <w:rFonts w:eastAsia="DengXian" w:hint="eastAsia"/>
                <w:lang w:eastAsia="zh-CN"/>
              </w:rPr>
              <w:t>reception, but</w:t>
            </w:r>
            <w:proofErr w:type="gramEnd"/>
            <w:r w:rsidR="00B35CFB">
              <w:rPr>
                <w:rFonts w:eastAsia="DengXian" w:hint="eastAsia"/>
                <w:lang w:eastAsia="zh-CN"/>
              </w:rPr>
              <w:t xml:space="preserve"> </w:t>
            </w:r>
            <w:r w:rsidR="00B35CFB">
              <w:rPr>
                <w:rFonts w:eastAsia="DengXian"/>
                <w:lang w:eastAsia="zh-CN"/>
              </w:rPr>
              <w:t>rather</w:t>
            </w:r>
            <w:r w:rsidR="00B35CFB">
              <w:rPr>
                <w:rFonts w:eastAsia="DengXian" w:hint="eastAsia"/>
                <w:lang w:eastAsia="zh-CN"/>
              </w:rPr>
              <w:t xml:space="preserve"> kept as &gt;</w:t>
            </w:r>
            <w:r w:rsidR="007729F2">
              <w:rPr>
                <w:rFonts w:eastAsia="DengXian" w:hint="eastAsia"/>
                <w:lang w:eastAsia="zh-CN"/>
              </w:rPr>
              <w:t>=</w:t>
            </w:r>
            <w:r w:rsidR="00B35CFB">
              <w:rPr>
                <w:rFonts w:eastAsia="DengXian" w:hint="eastAsia"/>
                <w:lang w:eastAsia="zh-CN"/>
              </w:rPr>
              <w:t>24/12.</w:t>
            </w:r>
          </w:p>
          <w:p w14:paraId="05B6737A" w14:textId="77777777" w:rsidR="00207A68" w:rsidRPr="00074E14" w:rsidRDefault="00207A68" w:rsidP="00207A68">
            <w:pPr>
              <w:rPr>
                <w:rFonts w:cs="Times"/>
                <w:b/>
                <w:bCs/>
                <w:lang w:val="en-US" w:eastAsia="x-none"/>
              </w:rPr>
            </w:pPr>
            <w:r w:rsidRPr="00074E14">
              <w:rPr>
                <w:rFonts w:cs="Times"/>
                <w:b/>
                <w:bCs/>
                <w:highlight w:val="green"/>
                <w:lang w:val="en-US" w:eastAsia="x-none"/>
              </w:rPr>
              <w:t>Agreement</w:t>
            </w:r>
          </w:p>
          <w:p w14:paraId="4378C3B2" w14:textId="77777777" w:rsidR="00207A68" w:rsidRPr="00074E14" w:rsidRDefault="00207A68" w:rsidP="00207A68">
            <w:pPr>
              <w:rPr>
                <w:rFonts w:eastAsia="Malgun Gothic" w:cs="Times"/>
                <w:lang w:eastAsia="zh-CN"/>
              </w:rPr>
            </w:pPr>
            <w:r w:rsidRPr="00074E14">
              <w:rPr>
                <w:rFonts w:eastAsia="PMingLiU" w:cs="Times"/>
                <w:lang w:eastAsia="zh-TW"/>
              </w:rPr>
              <w:t>If a UE has SIB1 request configuration of a cell</w:t>
            </w:r>
            <w:r w:rsidRPr="00074E14">
              <w:rPr>
                <w:rFonts w:eastAsia="Malgun Gothic" w:cs="Times"/>
                <w:lang w:eastAsia="zh-CN"/>
              </w:rPr>
              <w:t xml:space="preserve"> and before transmitting UL WUS,</w:t>
            </w:r>
          </w:p>
          <w:p w14:paraId="0AF85C3C" w14:textId="77777777" w:rsidR="00207A68" w:rsidRPr="00074E14" w:rsidRDefault="00207A68" w:rsidP="00207A68">
            <w:pPr>
              <w:pStyle w:val="ListParagraph10"/>
              <w:numPr>
                <w:ilvl w:val="0"/>
                <w:numId w:val="23"/>
              </w:numPr>
              <w:spacing w:after="0" w:line="240" w:lineRule="auto"/>
              <w:ind w:leftChars="0"/>
              <w:rPr>
                <w:rFonts w:eastAsia="Malgun Gothic" w:cs="Times"/>
                <w:szCs w:val="20"/>
                <w:lang w:eastAsia="zh-CN"/>
              </w:rPr>
            </w:pPr>
            <w:r w:rsidRPr="00074E14">
              <w:rPr>
                <w:rFonts w:eastAsia="Malgun Gothic" w:cs="Times"/>
                <w:szCs w:val="20"/>
                <w:lang w:eastAsia="zh-CN"/>
              </w:rPr>
              <w:t xml:space="preserve">If the UE detects a SSB where </w:t>
            </w:r>
            <w:r w:rsidRPr="00074E14">
              <w:rPr>
                <w:rFonts w:eastAsia="PMingLiU" w:cs="Times"/>
                <w:szCs w:val="20"/>
                <w:lang w:eastAsia="zh-TW"/>
              </w:rPr>
              <w:t>K_SSB</w:t>
            </w:r>
            <w:r w:rsidRPr="00074E14">
              <w:rPr>
                <w:rFonts w:eastAsia="Malgun Gothic" w:cs="Times"/>
                <w:szCs w:val="20"/>
                <w:lang w:eastAsia="zh-CN"/>
              </w:rPr>
              <w:t xml:space="preserve">&gt;=24 </w:t>
            </w:r>
            <w:r w:rsidRPr="00074E14">
              <w:rPr>
                <w:rFonts w:eastAsia="PMingLiU" w:cs="Times"/>
                <w:szCs w:val="20"/>
                <w:lang w:eastAsia="zh-TW"/>
              </w:rPr>
              <w:t xml:space="preserve">for FR1 </w:t>
            </w:r>
            <w:r w:rsidRPr="00074E14">
              <w:rPr>
                <w:rFonts w:eastAsia="Malgun Gothic" w:cs="Times"/>
                <w:szCs w:val="20"/>
                <w:lang w:eastAsia="zh-CN"/>
              </w:rPr>
              <w:t>or</w:t>
            </w:r>
            <w:r w:rsidRPr="00074E14">
              <w:rPr>
                <w:rFonts w:eastAsia="PMingLiU" w:cs="Times"/>
                <w:szCs w:val="20"/>
                <w:lang w:eastAsia="zh-TW"/>
              </w:rPr>
              <w:t xml:space="preserve"> K_SSB</w:t>
            </w:r>
            <w:r w:rsidRPr="00074E14">
              <w:rPr>
                <w:rFonts w:eastAsia="Malgun Gothic" w:cs="Times"/>
                <w:szCs w:val="20"/>
                <w:lang w:eastAsia="zh-CN"/>
              </w:rPr>
              <w:t>&gt;=1</w:t>
            </w:r>
            <w:r w:rsidRPr="00074E14">
              <w:rPr>
                <w:rFonts w:eastAsia="Malgun Gothic" w:cs="Times"/>
                <w:color w:val="FF0000"/>
                <w:szCs w:val="20"/>
                <w:lang w:eastAsia="zh-CN"/>
              </w:rPr>
              <w:t>2</w:t>
            </w:r>
            <w:r w:rsidRPr="00074E14">
              <w:rPr>
                <w:rFonts w:eastAsia="PMingLiU" w:cs="Times"/>
                <w:szCs w:val="20"/>
                <w:lang w:eastAsia="zh-TW"/>
              </w:rPr>
              <w:t xml:space="preserve"> for FR2</w:t>
            </w:r>
            <w:r w:rsidRPr="00074E14">
              <w:rPr>
                <w:rFonts w:eastAsia="Malgun Gothic" w:cs="Times"/>
                <w:szCs w:val="20"/>
                <w:lang w:eastAsia="zh-CN"/>
              </w:rPr>
              <w:t>, select the following:</w:t>
            </w:r>
          </w:p>
          <w:p w14:paraId="74F711BB" w14:textId="77777777" w:rsidR="00207A68" w:rsidRPr="00074E14" w:rsidRDefault="00207A68" w:rsidP="00207A68">
            <w:pPr>
              <w:pStyle w:val="ListParagraph10"/>
              <w:numPr>
                <w:ilvl w:val="1"/>
                <w:numId w:val="23"/>
              </w:numPr>
              <w:spacing w:after="0" w:line="240" w:lineRule="auto"/>
              <w:ind w:leftChars="0"/>
              <w:rPr>
                <w:rFonts w:eastAsia="Malgun Gothic" w:cs="Times"/>
                <w:szCs w:val="20"/>
                <w:lang w:eastAsia="zh-CN"/>
              </w:rPr>
            </w:pPr>
            <w:r w:rsidRPr="00074E14">
              <w:rPr>
                <w:rFonts w:eastAsia="Malgun Gothic" w:cs="Times"/>
                <w:szCs w:val="20"/>
                <w:lang w:eastAsia="zh-CN"/>
              </w:rPr>
              <w:t>Alt. 3: It is up to UE implementation on whether to monitor Type 0 PDCCH for SIB1 transmission</w:t>
            </w:r>
          </w:p>
          <w:p w14:paraId="44053EBA" w14:textId="45D462C1" w:rsidR="00B35CFB" w:rsidRPr="00C40819" w:rsidRDefault="00BA5F2F" w:rsidP="00B2784B">
            <w:pPr>
              <w:rPr>
                <w:rFonts w:eastAsia="DengXian"/>
                <w:lang w:eastAsia="zh-CN"/>
              </w:rPr>
            </w:pPr>
            <w:r>
              <w:rPr>
                <w:rFonts w:eastAsia="DengXian"/>
                <w:lang w:eastAsia="zh-CN"/>
              </w:rPr>
              <w:t>S</w:t>
            </w:r>
            <w:r>
              <w:rPr>
                <w:rFonts w:eastAsia="DengXian" w:hint="eastAsia"/>
                <w:lang w:eastAsia="zh-CN"/>
              </w:rPr>
              <w:t xml:space="preserve">o that some further clarification may be needed at R2 in terms of the scenario where </w:t>
            </w:r>
            <w:proofErr w:type="spellStart"/>
            <w:r>
              <w:rPr>
                <w:rFonts w:eastAsia="DengXian" w:hint="eastAsia"/>
                <w:lang w:eastAsia="zh-CN"/>
              </w:rPr>
              <w:t>Kssb</w:t>
            </w:r>
            <w:proofErr w:type="spellEnd"/>
            <w:r>
              <w:rPr>
                <w:rFonts w:eastAsia="DengXian" w:hint="eastAsia"/>
                <w:lang w:eastAsia="zh-CN"/>
              </w:rPr>
              <w:t xml:space="preserve"> @ MIB &lt;</w:t>
            </w:r>
            <w:r w:rsidR="007729F2">
              <w:rPr>
                <w:rFonts w:eastAsia="DengXian" w:hint="eastAsia"/>
                <w:lang w:eastAsia="zh-CN"/>
              </w:rPr>
              <w:t>24/12 for a NES cell.</w:t>
            </w:r>
          </w:p>
        </w:tc>
        <w:tc>
          <w:tcPr>
            <w:tcW w:w="4825"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392226">
        <w:trPr>
          <w:trHeight w:val="127"/>
        </w:trPr>
        <w:tc>
          <w:tcPr>
            <w:tcW w:w="1555" w:type="dxa"/>
            <w:shd w:val="clear" w:color="auto" w:fill="auto"/>
          </w:tcPr>
          <w:p w14:paraId="49F1ECC5" w14:textId="5A150B00" w:rsidR="00D45311" w:rsidRPr="00D45311" w:rsidRDefault="001878CC" w:rsidP="00D45311">
            <w:pPr>
              <w:pStyle w:val="BodyText"/>
              <w:keepNext/>
              <w:rPr>
                <w:bCs/>
                <w:lang w:val="en-US"/>
              </w:rPr>
            </w:pPr>
            <w:r>
              <w:rPr>
                <w:bCs/>
                <w:lang w:val="en-US"/>
              </w:rPr>
              <w:lastRenderedPageBreak/>
              <w:t>NOK 001</w:t>
            </w:r>
          </w:p>
        </w:tc>
        <w:tc>
          <w:tcPr>
            <w:tcW w:w="4677" w:type="dxa"/>
          </w:tcPr>
          <w:p w14:paraId="4A620D4B" w14:textId="77777777" w:rsidR="00D45311" w:rsidRDefault="001878CC" w:rsidP="00D45311">
            <w:pPr>
              <w:pStyle w:val="BodyText"/>
              <w:keepNext/>
              <w:rPr>
                <w:bCs/>
                <w:lang w:val="en-US"/>
              </w:rPr>
            </w:pPr>
            <w:r>
              <w:rPr>
                <w:bCs/>
                <w:lang w:val="en-US"/>
              </w:rPr>
              <w:t xml:space="preserve">In 5.2.2.5 – To align with rest of the wording maybe “being broadcasted” should be “being </w:t>
            </w:r>
            <w:proofErr w:type="gramStart"/>
            <w:r>
              <w:rPr>
                <w:bCs/>
                <w:lang w:val="en-US"/>
              </w:rPr>
              <w:t>broadcast”  -</w:t>
            </w:r>
            <w:proofErr w:type="gramEnd"/>
            <w:r>
              <w:rPr>
                <w:bCs/>
                <w:lang w:val="en-US"/>
              </w:rPr>
              <w:t xml:space="preserve"> Both are I guess correct but maybe better to avoid using both ways.</w:t>
            </w:r>
          </w:p>
          <w:p w14:paraId="02C73991" w14:textId="77777777" w:rsidR="004D09B0" w:rsidRDefault="004D09B0" w:rsidP="00D45311">
            <w:pPr>
              <w:pStyle w:val="BodyText"/>
              <w:keepNext/>
              <w:rPr>
                <w:bCs/>
                <w:lang w:val="en-US"/>
              </w:rPr>
            </w:pPr>
          </w:p>
          <w:p w14:paraId="611511AA" w14:textId="5074CA05" w:rsidR="004D09B0" w:rsidRPr="00D45311" w:rsidRDefault="004D09B0" w:rsidP="00D45311">
            <w:pPr>
              <w:pStyle w:val="BodyText"/>
              <w:keepNext/>
              <w:rPr>
                <w:bCs/>
                <w:lang w:val="en-US"/>
              </w:rPr>
            </w:pPr>
            <w:r>
              <w:rPr>
                <w:bCs/>
                <w:lang w:val="en-US"/>
              </w:rPr>
              <w:t>Also maybe add reference to 15.2.4.x2</w:t>
            </w:r>
            <w:r w:rsidR="00E54672">
              <w:rPr>
                <w:bCs/>
                <w:lang w:val="en-US"/>
              </w:rPr>
              <w:t xml:space="preserve"> to make it clear which feature we mention here.</w:t>
            </w:r>
          </w:p>
        </w:tc>
        <w:tc>
          <w:tcPr>
            <w:tcW w:w="4825"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392226">
        <w:trPr>
          <w:trHeight w:val="127"/>
        </w:trPr>
        <w:tc>
          <w:tcPr>
            <w:tcW w:w="1555" w:type="dxa"/>
            <w:shd w:val="clear" w:color="auto" w:fill="auto"/>
          </w:tcPr>
          <w:p w14:paraId="02F74A47" w14:textId="2C104C55" w:rsidR="00D45311" w:rsidRPr="00D45311" w:rsidRDefault="001878CC" w:rsidP="00D45311">
            <w:pPr>
              <w:pStyle w:val="BodyText"/>
              <w:keepNext/>
              <w:rPr>
                <w:bCs/>
                <w:lang w:val="en-US"/>
              </w:rPr>
            </w:pPr>
            <w:r>
              <w:rPr>
                <w:bCs/>
                <w:lang w:val="en-US"/>
              </w:rPr>
              <w:t>NOK 002</w:t>
            </w:r>
          </w:p>
        </w:tc>
        <w:tc>
          <w:tcPr>
            <w:tcW w:w="4677" w:type="dxa"/>
          </w:tcPr>
          <w:p w14:paraId="0D7523D4" w14:textId="77777777" w:rsidR="00D45311" w:rsidRDefault="001878CC" w:rsidP="00D45311">
            <w:pPr>
              <w:pStyle w:val="BodyText"/>
              <w:keepNext/>
              <w:rPr>
                <w:bCs/>
                <w:lang w:val="en-US"/>
              </w:rPr>
            </w:pPr>
            <w:r>
              <w:rPr>
                <w:bCs/>
                <w:lang w:val="en-US"/>
              </w:rPr>
              <w:t xml:space="preserve">7.3.1 – on the added sentences in </w:t>
            </w:r>
            <w:r>
              <w:rPr>
                <w:bCs/>
                <w:i/>
                <w:iCs/>
                <w:lang w:val="en-US"/>
              </w:rPr>
              <w:t xml:space="preserve">SIB1 </w:t>
            </w:r>
            <w:r>
              <w:rPr>
                <w:bCs/>
                <w:lang w:val="en-US"/>
              </w:rPr>
              <w:t>section.</w:t>
            </w:r>
          </w:p>
          <w:p w14:paraId="18537AA9" w14:textId="22042752" w:rsidR="00EF3B90" w:rsidRDefault="001878CC" w:rsidP="00D45311">
            <w:pPr>
              <w:pStyle w:val="BodyText"/>
              <w:keepNext/>
              <w:rPr>
                <w:bCs/>
                <w:lang w:val="en-US"/>
              </w:rPr>
            </w:pPr>
            <w:r>
              <w:rPr>
                <w:bCs/>
                <w:lang w:val="en-US"/>
              </w:rPr>
              <w:t xml:space="preserve">Maybe highlight that “request” is “OD-SIB1 request” and then also maybe it is wrong to say that only “broadcast on-demand” is allowed after the request. NW can start regular broadcast as well. So </w:t>
            </w:r>
            <w:proofErr w:type="gramStart"/>
            <w:r>
              <w:rPr>
                <w:bCs/>
                <w:lang w:val="en-US"/>
              </w:rPr>
              <w:t>Maybe</w:t>
            </w:r>
            <w:proofErr w:type="gramEnd"/>
            <w:r>
              <w:rPr>
                <w:bCs/>
                <w:lang w:val="en-US"/>
              </w:rPr>
              <w:t xml:space="preserve"> sentence could be </w:t>
            </w:r>
            <w:proofErr w:type="spellStart"/>
            <w:r>
              <w:rPr>
                <w:bCs/>
                <w:lang w:val="en-US"/>
              </w:rPr>
              <w:t>modifed</w:t>
            </w:r>
            <w:proofErr w:type="spellEnd"/>
            <w:r>
              <w:rPr>
                <w:bCs/>
                <w:lang w:val="en-US"/>
              </w:rPr>
              <w:t xml:space="preserve"> to</w:t>
            </w:r>
            <w:r w:rsidR="00135FE6">
              <w:rPr>
                <w:bCs/>
                <w:lang w:val="en-US"/>
              </w:rPr>
              <w:t xml:space="preserve"> (red removed- green added)</w:t>
            </w:r>
            <w:r>
              <w:rPr>
                <w:bCs/>
                <w:lang w:val="en-US"/>
              </w:rPr>
              <w:t xml:space="preserve"> </w:t>
            </w:r>
          </w:p>
          <w:p w14:paraId="5DB8B218" w14:textId="77777777" w:rsidR="00EF3B90" w:rsidRDefault="00EF3B90" w:rsidP="00D45311">
            <w:pPr>
              <w:pStyle w:val="BodyText"/>
              <w:keepNext/>
              <w:rPr>
                <w:bCs/>
                <w:lang w:val="en-US"/>
              </w:rPr>
            </w:pPr>
          </w:p>
          <w:p w14:paraId="764A2A66" w14:textId="77777777" w:rsidR="001878CC" w:rsidRDefault="001878CC" w:rsidP="00D45311">
            <w:pPr>
              <w:pStyle w:val="BodyText"/>
              <w:keepNext/>
              <w:rPr>
                <w:bCs/>
                <w:lang w:val="en-US"/>
              </w:rPr>
            </w:pPr>
            <w:r>
              <w:rPr>
                <w:bCs/>
                <w:lang w:val="en-US"/>
              </w:rPr>
              <w:t>“</w:t>
            </w:r>
            <w:r>
              <w:t xml:space="preserve">SIB1 can be broadcast </w:t>
            </w:r>
            <w:r w:rsidRPr="00135FE6">
              <w:rPr>
                <w:color w:val="FF0000"/>
              </w:rPr>
              <w:t xml:space="preserve">on-demand </w:t>
            </w:r>
            <w:r w:rsidRPr="00F44E5A">
              <w:t xml:space="preserve">upon </w:t>
            </w:r>
            <w:r w:rsidR="00135FE6" w:rsidRPr="00135FE6">
              <w:rPr>
                <w:color w:val="00B050"/>
              </w:rPr>
              <w:t xml:space="preserve">OD-SIB1 </w:t>
            </w:r>
            <w:r w:rsidRPr="00F44E5A">
              <w:t>request from UEs in RRC_IDLE</w:t>
            </w:r>
            <w:r>
              <w:t xml:space="preserve">, </w:t>
            </w:r>
            <w:r w:rsidRPr="00F44E5A">
              <w:t>RRC_INACTIVE</w:t>
            </w:r>
            <w:r>
              <w:t xml:space="preserve"> or </w:t>
            </w:r>
            <w:r w:rsidRPr="00BD16ED">
              <w:t>RRC_CONNECTED state when T311 is running</w:t>
            </w:r>
            <w:r>
              <w:t xml:space="preserve"> if a UE and cell support OD-SIB1 as described in </w:t>
            </w:r>
            <w:r w:rsidRPr="00073DF7">
              <w:t>15.4.2.x2</w:t>
            </w:r>
            <w:r>
              <w:rPr>
                <w:bCs/>
                <w:lang w:val="en-US"/>
              </w:rPr>
              <w:t>”</w:t>
            </w:r>
          </w:p>
          <w:p w14:paraId="1E19F89B" w14:textId="77777777" w:rsidR="00744A11" w:rsidRDefault="00744A11" w:rsidP="00D45311">
            <w:pPr>
              <w:pStyle w:val="BodyText"/>
              <w:keepNext/>
              <w:rPr>
                <w:bCs/>
                <w:lang w:val="en-US"/>
              </w:rPr>
            </w:pPr>
          </w:p>
          <w:p w14:paraId="63E93705" w14:textId="7367E8D8" w:rsidR="00744A11" w:rsidRPr="001878CC" w:rsidRDefault="00744A11" w:rsidP="00D45311">
            <w:pPr>
              <w:pStyle w:val="BodyText"/>
              <w:keepNext/>
              <w:rPr>
                <w:bCs/>
                <w:lang w:val="en-US"/>
              </w:rPr>
            </w:pPr>
            <w:r>
              <w:rPr>
                <w:bCs/>
                <w:lang w:val="en-US"/>
              </w:rPr>
              <w:t>Also see comment on 15.4.2.x2 – maybe we can remove RRC states mentioned here and just mention them in the 15.4.2.x2.</w:t>
            </w:r>
          </w:p>
        </w:tc>
        <w:tc>
          <w:tcPr>
            <w:tcW w:w="4825" w:type="dxa"/>
          </w:tcPr>
          <w:p w14:paraId="04F0A1A0" w14:textId="77777777" w:rsidR="00D45311" w:rsidRPr="00D45311" w:rsidRDefault="00D45311" w:rsidP="00D45311">
            <w:pPr>
              <w:pStyle w:val="BodyText"/>
              <w:keepNext/>
              <w:rPr>
                <w:bCs/>
                <w:lang w:val="en-US"/>
              </w:rPr>
            </w:pPr>
          </w:p>
        </w:tc>
      </w:tr>
      <w:tr w:rsidR="00D45311" w:rsidRPr="00D45311" w14:paraId="2F6E71A2" w14:textId="77777777" w:rsidTr="00392226">
        <w:trPr>
          <w:trHeight w:val="127"/>
        </w:trPr>
        <w:tc>
          <w:tcPr>
            <w:tcW w:w="1555" w:type="dxa"/>
            <w:shd w:val="clear" w:color="auto" w:fill="auto"/>
          </w:tcPr>
          <w:p w14:paraId="0ED9542A" w14:textId="7DF8C20C" w:rsidR="00D45311" w:rsidRPr="00D45311" w:rsidRDefault="005E428A" w:rsidP="00D45311">
            <w:pPr>
              <w:pStyle w:val="BodyText"/>
              <w:keepNext/>
              <w:rPr>
                <w:bCs/>
                <w:lang w:val="en-US"/>
              </w:rPr>
            </w:pPr>
            <w:r>
              <w:rPr>
                <w:bCs/>
                <w:lang w:val="en-US"/>
              </w:rPr>
              <w:t>NOK003</w:t>
            </w:r>
          </w:p>
        </w:tc>
        <w:tc>
          <w:tcPr>
            <w:tcW w:w="4677" w:type="dxa"/>
          </w:tcPr>
          <w:p w14:paraId="3B61DEC6" w14:textId="77777777" w:rsidR="00D45311" w:rsidRDefault="00921809" w:rsidP="00D45311">
            <w:pPr>
              <w:pStyle w:val="BodyText"/>
              <w:keepNext/>
              <w:rPr>
                <w:bCs/>
                <w:lang w:val="en-US"/>
              </w:rPr>
            </w:pPr>
            <w:r>
              <w:rPr>
                <w:bCs/>
                <w:lang w:val="en-US"/>
              </w:rPr>
              <w:t>In 9.2.5 – “</w:t>
            </w:r>
            <w:r w:rsidRPr="00D33CB9">
              <w:t>The UE support</w:t>
            </w:r>
            <w:r>
              <w:t>ing</w:t>
            </w:r>
            <w:r w:rsidRPr="00D33CB9">
              <w:t xml:space="preserve"> paging adaptation shall also monitor separately signalled PEIs, if configured.</w:t>
            </w:r>
            <w:r>
              <w:rPr>
                <w:bCs/>
                <w:lang w:val="en-US"/>
              </w:rPr>
              <w:t>”</w:t>
            </w:r>
          </w:p>
          <w:p w14:paraId="4AEA23D1" w14:textId="77777777" w:rsidR="00921809" w:rsidRDefault="00921809" w:rsidP="00D45311">
            <w:pPr>
              <w:pStyle w:val="BodyText"/>
              <w:keepNext/>
              <w:rPr>
                <w:bCs/>
                <w:lang w:val="en-US"/>
              </w:rPr>
            </w:pPr>
          </w:p>
          <w:p w14:paraId="427E9265" w14:textId="152DBF24" w:rsidR="00921809" w:rsidRPr="00D45311" w:rsidRDefault="00921809" w:rsidP="00D45311">
            <w:pPr>
              <w:pStyle w:val="BodyText"/>
              <w:keepNext/>
              <w:rPr>
                <w:bCs/>
                <w:lang w:val="en-US"/>
              </w:rPr>
            </w:pPr>
            <w:r>
              <w:rPr>
                <w:bCs/>
                <w:lang w:val="en-US"/>
              </w:rPr>
              <w:t>Should we mention also that this is only for UEs supporting PEI?</w:t>
            </w:r>
          </w:p>
        </w:tc>
        <w:tc>
          <w:tcPr>
            <w:tcW w:w="4825"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392226">
        <w:trPr>
          <w:trHeight w:val="127"/>
        </w:trPr>
        <w:tc>
          <w:tcPr>
            <w:tcW w:w="1555" w:type="dxa"/>
            <w:shd w:val="clear" w:color="auto" w:fill="auto"/>
          </w:tcPr>
          <w:p w14:paraId="3B0A23A7" w14:textId="5971F392" w:rsidR="00D45311" w:rsidRPr="00D45311" w:rsidRDefault="00D56495" w:rsidP="00D45311">
            <w:pPr>
              <w:pStyle w:val="BodyText"/>
              <w:keepNext/>
              <w:rPr>
                <w:bCs/>
                <w:lang w:val="en-US"/>
              </w:rPr>
            </w:pPr>
            <w:r>
              <w:rPr>
                <w:bCs/>
                <w:lang w:val="en-US"/>
              </w:rPr>
              <w:t>NOK004</w:t>
            </w:r>
          </w:p>
        </w:tc>
        <w:tc>
          <w:tcPr>
            <w:tcW w:w="4677" w:type="dxa"/>
          </w:tcPr>
          <w:p w14:paraId="0F06824E" w14:textId="2B44D470" w:rsidR="00D45311" w:rsidRPr="00D45311" w:rsidRDefault="00D56495" w:rsidP="00D45311">
            <w:pPr>
              <w:pStyle w:val="BodyText"/>
              <w:keepNext/>
              <w:rPr>
                <w:bCs/>
                <w:lang w:val="en-US"/>
              </w:rPr>
            </w:pPr>
            <w:r>
              <w:rPr>
                <w:bCs/>
                <w:lang w:val="en-US"/>
              </w:rPr>
              <w:t xml:space="preserve">15.4.2.5 </w:t>
            </w:r>
            <w:r w:rsidR="00586DBF">
              <w:rPr>
                <w:bCs/>
                <w:lang w:val="en-US"/>
              </w:rPr>
              <w:t>–</w:t>
            </w:r>
            <w:r>
              <w:rPr>
                <w:bCs/>
                <w:lang w:val="en-US"/>
              </w:rPr>
              <w:t xml:space="preserve"> </w:t>
            </w:r>
            <w:r w:rsidR="00586DBF">
              <w:rPr>
                <w:bCs/>
                <w:lang w:val="en-US"/>
              </w:rPr>
              <w:t>Samsung suggestion looks quite good to us</w:t>
            </w:r>
            <w:r w:rsidR="00F76E73">
              <w:rPr>
                <w:bCs/>
                <w:lang w:val="en-US"/>
              </w:rPr>
              <w:t xml:space="preserve">. </w:t>
            </w:r>
          </w:p>
        </w:tc>
        <w:tc>
          <w:tcPr>
            <w:tcW w:w="4825"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392226">
        <w:trPr>
          <w:trHeight w:val="127"/>
        </w:trPr>
        <w:tc>
          <w:tcPr>
            <w:tcW w:w="1555" w:type="dxa"/>
            <w:shd w:val="clear" w:color="auto" w:fill="auto"/>
          </w:tcPr>
          <w:p w14:paraId="1A7517C2" w14:textId="7E2F071F" w:rsidR="00D45311" w:rsidRPr="00D45311" w:rsidRDefault="00CE02CD" w:rsidP="00D45311">
            <w:pPr>
              <w:pStyle w:val="BodyText"/>
              <w:keepNext/>
              <w:rPr>
                <w:bCs/>
                <w:lang w:val="en-US"/>
              </w:rPr>
            </w:pPr>
            <w:r>
              <w:rPr>
                <w:bCs/>
                <w:lang w:val="en-US"/>
              </w:rPr>
              <w:t>Nokia005</w:t>
            </w:r>
          </w:p>
        </w:tc>
        <w:tc>
          <w:tcPr>
            <w:tcW w:w="4677" w:type="dxa"/>
          </w:tcPr>
          <w:p w14:paraId="191D3868" w14:textId="63F13906" w:rsidR="00D45311" w:rsidRPr="00D45311" w:rsidRDefault="00CE02CD" w:rsidP="00D45311">
            <w:pPr>
              <w:pStyle w:val="BodyText"/>
              <w:keepNext/>
              <w:rPr>
                <w:bCs/>
                <w:lang w:val="en-US"/>
              </w:rPr>
            </w:pPr>
            <w:r>
              <w:rPr>
                <w:bCs/>
                <w:lang w:val="en-US"/>
              </w:rPr>
              <w:t xml:space="preserve">15.4.2.x1 </w:t>
            </w:r>
            <w:r w:rsidR="00435553">
              <w:rPr>
                <w:bCs/>
                <w:lang w:val="en-US"/>
              </w:rPr>
              <w:t>–</w:t>
            </w:r>
            <w:r>
              <w:rPr>
                <w:bCs/>
                <w:lang w:val="en-US"/>
              </w:rPr>
              <w:t xml:space="preserve"> </w:t>
            </w:r>
            <w:r w:rsidR="00435553">
              <w:rPr>
                <w:bCs/>
                <w:lang w:val="en-US"/>
              </w:rPr>
              <w:t>“</w:t>
            </w:r>
            <w:r w:rsidR="00435553" w:rsidRPr="00DB1DF2">
              <w:t xml:space="preserve">after the </w:t>
            </w:r>
            <w:proofErr w:type="spellStart"/>
            <w:r w:rsidR="00435553" w:rsidRPr="00DB1DF2">
              <w:t>SCell</w:t>
            </w:r>
            <w:proofErr w:type="spellEnd"/>
            <w:r w:rsidR="00435553" w:rsidRPr="00DB1DF2">
              <w:t xml:space="preserve"> activation complete</w:t>
            </w:r>
            <w:r w:rsidR="00435553">
              <w:rPr>
                <w:bCs/>
                <w:lang w:val="en-US"/>
              </w:rPr>
              <w:t>” =&gt;”</w:t>
            </w:r>
            <w:r w:rsidR="00435553" w:rsidRPr="00DB1DF2">
              <w:t xml:space="preserve"> after the </w:t>
            </w:r>
            <w:proofErr w:type="spellStart"/>
            <w:r w:rsidR="00435553" w:rsidRPr="00DB1DF2">
              <w:t>SCell</w:t>
            </w:r>
            <w:proofErr w:type="spellEnd"/>
            <w:r w:rsidR="00435553" w:rsidRPr="00DB1DF2">
              <w:t xml:space="preserve"> activation complet</w:t>
            </w:r>
            <w:r w:rsidR="00435553" w:rsidRPr="00435553">
              <w:rPr>
                <w:color w:val="00B050"/>
              </w:rPr>
              <w:t>ion</w:t>
            </w:r>
            <w:r w:rsidR="00435553">
              <w:t>”</w:t>
            </w:r>
          </w:p>
        </w:tc>
        <w:tc>
          <w:tcPr>
            <w:tcW w:w="4825"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392226">
        <w:trPr>
          <w:trHeight w:val="127"/>
        </w:trPr>
        <w:tc>
          <w:tcPr>
            <w:tcW w:w="1555" w:type="dxa"/>
            <w:shd w:val="clear" w:color="auto" w:fill="auto"/>
          </w:tcPr>
          <w:p w14:paraId="36E78FD5" w14:textId="1FC6D9F6" w:rsidR="00D45311" w:rsidRPr="00D45311" w:rsidRDefault="00C545AD" w:rsidP="00D45311">
            <w:pPr>
              <w:pStyle w:val="BodyText"/>
              <w:keepNext/>
              <w:rPr>
                <w:bCs/>
                <w:lang w:val="en-US"/>
              </w:rPr>
            </w:pPr>
            <w:r>
              <w:rPr>
                <w:bCs/>
                <w:lang w:val="en-US"/>
              </w:rPr>
              <w:lastRenderedPageBreak/>
              <w:t>Nokia006</w:t>
            </w:r>
          </w:p>
        </w:tc>
        <w:tc>
          <w:tcPr>
            <w:tcW w:w="4677" w:type="dxa"/>
          </w:tcPr>
          <w:p w14:paraId="252A8751" w14:textId="77777777" w:rsidR="00D45311" w:rsidRDefault="00C545AD" w:rsidP="00D45311">
            <w:pPr>
              <w:pStyle w:val="BodyText"/>
              <w:keepNext/>
              <w:rPr>
                <w:lang w:val="en-US"/>
              </w:rPr>
            </w:pPr>
            <w:r>
              <w:rPr>
                <w:lang w:val="en-US"/>
              </w:rPr>
              <w:t xml:space="preserve">15.4.2.x2 – As we mention in this section </w:t>
            </w:r>
            <w:r w:rsidR="00F314F4">
              <w:rPr>
                <w:lang w:val="en-US"/>
              </w:rPr>
              <w:t xml:space="preserve">RRC states where the feature is supported then maybe we could remove duplicating those in the other sections e.g. </w:t>
            </w:r>
            <w:r w:rsidR="00744A11">
              <w:rPr>
                <w:lang w:val="en-US"/>
              </w:rPr>
              <w:t>7.3.1</w:t>
            </w:r>
          </w:p>
          <w:p w14:paraId="7446BBB4" w14:textId="77777777" w:rsidR="008F3F97" w:rsidRDefault="008F3F97" w:rsidP="00D45311">
            <w:pPr>
              <w:pStyle w:val="BodyText"/>
              <w:keepNext/>
              <w:rPr>
                <w:lang w:val="en-US"/>
              </w:rPr>
            </w:pPr>
          </w:p>
          <w:p w14:paraId="3A5593AF" w14:textId="77777777" w:rsidR="008F3F97" w:rsidRDefault="008F3F97" w:rsidP="004E3F59">
            <w:pPr>
              <w:jc w:val="both"/>
              <w:rPr>
                <w:lang w:val="en-US"/>
              </w:rPr>
            </w:pPr>
            <w:r>
              <w:rPr>
                <w:lang w:val="en-US"/>
              </w:rPr>
              <w:t>This sentence “</w:t>
            </w:r>
            <w:r w:rsidRPr="00325A51">
              <w:t xml:space="preserve">While the UE is camped on a cell, it can use the </w:t>
            </w:r>
            <w:r>
              <w:t xml:space="preserve">OD-SIB1 request </w:t>
            </w:r>
            <w:r w:rsidRPr="00325A51">
              <w:t xml:space="preserve">configuration of another cell from </w:t>
            </w:r>
            <w:proofErr w:type="spellStart"/>
            <w:r w:rsidRPr="00325A51">
              <w:t>SIBxx</w:t>
            </w:r>
            <w:proofErr w:type="spellEnd"/>
            <w:r w:rsidRPr="00325A51">
              <w:t xml:space="preserve"> valid in the camped cell to acquire </w:t>
            </w:r>
            <w:r>
              <w:t>OD-</w:t>
            </w:r>
            <w:r w:rsidRPr="00325A51">
              <w:t xml:space="preserve">SIB1 of that cell for cell reselection or it can apply the </w:t>
            </w:r>
            <w:r>
              <w:t>OD-SIB1 request</w:t>
            </w:r>
            <w:r w:rsidRPr="00325A51">
              <w:t xml:space="preserve"> configuration of the camped cell from </w:t>
            </w:r>
            <w:proofErr w:type="spellStart"/>
            <w:r w:rsidRPr="00325A51">
              <w:t>SIBxx</w:t>
            </w:r>
            <w:proofErr w:type="spellEnd"/>
            <w:r w:rsidRPr="00325A51">
              <w:t xml:space="preserve"> valid in the camped cell to acquire </w:t>
            </w:r>
            <w:r>
              <w:t>OD-</w:t>
            </w:r>
            <w:r w:rsidRPr="00325A51">
              <w:t>SIB1 of the camped cell.</w:t>
            </w:r>
            <w:r>
              <w:rPr>
                <w:lang w:val="en-US"/>
              </w:rPr>
              <w:t>”</w:t>
            </w:r>
            <w:r w:rsidR="004E3F59">
              <w:rPr>
                <w:lang w:val="en-US"/>
              </w:rPr>
              <w:t xml:space="preserve"> </w:t>
            </w:r>
          </w:p>
          <w:p w14:paraId="1294B3F1" w14:textId="772773D2" w:rsidR="00285DD3" w:rsidRDefault="004E3F59" w:rsidP="004E3F59">
            <w:pPr>
              <w:jc w:val="both"/>
            </w:pPr>
            <w:r>
              <w:t>Is bit convoluted – so maybe some simplification would be desirable</w:t>
            </w:r>
            <w:r w:rsidR="009D3948">
              <w:t xml:space="preserve">. It is already mentioned in earlier sentences that </w:t>
            </w:r>
            <w:proofErr w:type="spellStart"/>
            <w:r w:rsidR="009D3948">
              <w:t>SIBxx</w:t>
            </w:r>
            <w:proofErr w:type="spellEnd"/>
            <w:r w:rsidR="009D3948">
              <w:t xml:space="preserve"> may contain info for this or </w:t>
            </w:r>
            <w:proofErr w:type="gramStart"/>
            <w:r w:rsidR="009D3948">
              <w:t>other</w:t>
            </w:r>
            <w:proofErr w:type="gramEnd"/>
            <w:r w:rsidR="009D3948">
              <w:t xml:space="preserve"> ce</w:t>
            </w:r>
            <w:r w:rsidR="00285DD3">
              <w:t xml:space="preserve">l. </w:t>
            </w:r>
            <w:proofErr w:type="gramStart"/>
            <w:r w:rsidR="00285DD3">
              <w:t>Also</w:t>
            </w:r>
            <w:proofErr w:type="gramEnd"/>
            <w:r w:rsidR="00285DD3">
              <w:t xml:space="preserve"> UE cannot camp on cell before it acquires </w:t>
            </w:r>
            <w:proofErr w:type="gramStart"/>
            <w:r w:rsidR="00285DD3">
              <w:t>SIB1</w:t>
            </w:r>
            <w:proofErr w:type="gramEnd"/>
            <w:r w:rsidR="00285DD3">
              <w:t xml:space="preserve"> so terminology is not </w:t>
            </w:r>
            <w:proofErr w:type="gramStart"/>
            <w:r w:rsidR="00285DD3">
              <w:t>really correct</w:t>
            </w:r>
            <w:proofErr w:type="gramEnd"/>
            <w:r w:rsidR="00285DD3">
              <w:t xml:space="preserve"> in my view. </w:t>
            </w:r>
            <w:r w:rsidR="00B52450">
              <w:t xml:space="preserve">In </w:t>
            </w:r>
            <w:proofErr w:type="gramStart"/>
            <w:r w:rsidR="00B52450">
              <w:t>fact</w:t>
            </w:r>
            <w:proofErr w:type="gramEnd"/>
            <w:r w:rsidR="00B52450">
              <w:t xml:space="preserve"> is this sentence needed at all. So maybe remove it as all the information is already in the previous sentences?</w:t>
            </w:r>
            <w:r w:rsidR="008A00E7">
              <w:t xml:space="preserve"> If something is </w:t>
            </w:r>
            <w:proofErr w:type="gramStart"/>
            <w:r w:rsidR="008A00E7">
              <w:t>needed</w:t>
            </w:r>
            <w:proofErr w:type="gramEnd"/>
            <w:r w:rsidR="008A00E7">
              <w:t xml:space="preserve"> then maybe something in line with below:</w:t>
            </w:r>
          </w:p>
          <w:p w14:paraId="42B7569E" w14:textId="1093460E" w:rsidR="004E3F59" w:rsidRDefault="004E3F59" w:rsidP="004E3F59">
            <w:pPr>
              <w:jc w:val="both"/>
            </w:pPr>
            <w:r>
              <w:t>“</w:t>
            </w:r>
            <w:r w:rsidRPr="00325A51">
              <w:t xml:space="preserve">While the UE is </w:t>
            </w:r>
            <w:r w:rsidR="00524C33">
              <w:t>determining suitability of the cell during reselection</w:t>
            </w:r>
            <w:r w:rsidRPr="00325A51">
              <w:t xml:space="preserve">, </w:t>
            </w:r>
            <w:r w:rsidR="008A00E7">
              <w:t xml:space="preserve">UE may </w:t>
            </w:r>
            <w:r>
              <w:t xml:space="preserve">request </w:t>
            </w:r>
            <w:r w:rsidR="008A00E7">
              <w:t>SIB1</w:t>
            </w:r>
            <w:r w:rsidR="006C4ECF">
              <w:t xml:space="preserve"> based on the configuration in the</w:t>
            </w:r>
            <w:r>
              <w:t xml:space="preserve"> </w:t>
            </w:r>
            <w:proofErr w:type="spellStart"/>
            <w:proofErr w:type="gramStart"/>
            <w:r w:rsidRPr="00325A51">
              <w:t>SIBxx</w:t>
            </w:r>
            <w:proofErr w:type="spellEnd"/>
            <w:r>
              <w:t>“</w:t>
            </w:r>
            <w:proofErr w:type="gramEnd"/>
          </w:p>
          <w:p w14:paraId="6C85B465" w14:textId="1FEE13C4" w:rsidR="004E3F59" w:rsidRPr="004E3F59" w:rsidRDefault="004E3F59" w:rsidP="004E3F59">
            <w:pPr>
              <w:jc w:val="both"/>
            </w:pPr>
          </w:p>
        </w:tc>
        <w:tc>
          <w:tcPr>
            <w:tcW w:w="4825"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392226">
        <w:trPr>
          <w:trHeight w:val="127"/>
        </w:trPr>
        <w:tc>
          <w:tcPr>
            <w:tcW w:w="1555" w:type="dxa"/>
            <w:shd w:val="clear" w:color="auto" w:fill="auto"/>
          </w:tcPr>
          <w:p w14:paraId="3AAC7A39" w14:textId="7562804A" w:rsidR="00D45311" w:rsidRPr="00D45311" w:rsidRDefault="00974FE2" w:rsidP="00D45311">
            <w:pPr>
              <w:pStyle w:val="BodyText"/>
              <w:keepNext/>
              <w:rPr>
                <w:bCs/>
                <w:lang w:val="en-US"/>
              </w:rPr>
            </w:pPr>
            <w:r>
              <w:rPr>
                <w:bCs/>
                <w:lang w:val="en-US"/>
              </w:rPr>
              <w:t>Nok007</w:t>
            </w:r>
          </w:p>
        </w:tc>
        <w:tc>
          <w:tcPr>
            <w:tcW w:w="4677" w:type="dxa"/>
          </w:tcPr>
          <w:p w14:paraId="4CEE4006" w14:textId="77777777" w:rsidR="00D45311" w:rsidRDefault="00907195" w:rsidP="00D45311">
            <w:pPr>
              <w:pStyle w:val="BodyText"/>
              <w:keepNext/>
              <w:rPr>
                <w:bCs/>
                <w:lang w:val="en-US"/>
              </w:rPr>
            </w:pPr>
            <w:r>
              <w:rPr>
                <w:bCs/>
                <w:lang w:val="en-US"/>
              </w:rPr>
              <w:t xml:space="preserve">15.4.2.x3 </w:t>
            </w:r>
            <w:r w:rsidR="00160878">
              <w:rPr>
                <w:bCs/>
                <w:lang w:val="en-US"/>
              </w:rPr>
              <w:t>–</w:t>
            </w:r>
            <w:r>
              <w:rPr>
                <w:bCs/>
                <w:lang w:val="en-US"/>
              </w:rPr>
              <w:t xml:space="preserve"> </w:t>
            </w:r>
            <w:r w:rsidR="00160878">
              <w:rPr>
                <w:bCs/>
                <w:lang w:val="en-US"/>
              </w:rPr>
              <w:t xml:space="preserve">for paging adaptation </w:t>
            </w:r>
            <w:r w:rsidR="00413FF6">
              <w:rPr>
                <w:bCs/>
                <w:lang w:val="en-US"/>
              </w:rPr>
              <w:t>do we need to mention anything here or then just reference to 9.2.5 where detailed description is?</w:t>
            </w:r>
          </w:p>
          <w:p w14:paraId="34CD0BF3" w14:textId="77777777" w:rsidR="00413FF6" w:rsidRDefault="00E029E7" w:rsidP="00D45311">
            <w:pPr>
              <w:pStyle w:val="BodyText"/>
              <w:keepNext/>
              <w:rPr>
                <w:bCs/>
                <w:lang w:val="en-US"/>
              </w:rPr>
            </w:pPr>
            <w:r>
              <w:rPr>
                <w:bCs/>
                <w:lang w:val="en-US"/>
              </w:rPr>
              <w:t>Likely same for SSB and PRACH once we have some more text on those.</w:t>
            </w:r>
          </w:p>
          <w:p w14:paraId="05D9BE7E" w14:textId="182F8580" w:rsidR="00A075EB" w:rsidRPr="00D45311" w:rsidRDefault="00A075EB" w:rsidP="00D45311">
            <w:pPr>
              <w:pStyle w:val="BodyText"/>
              <w:keepNext/>
              <w:rPr>
                <w:bCs/>
                <w:lang w:val="en-US"/>
              </w:rPr>
            </w:pPr>
            <w:r>
              <w:rPr>
                <w:bCs/>
                <w:lang w:val="en-US"/>
              </w:rPr>
              <w:br/>
            </w:r>
            <w:proofErr w:type="gramStart"/>
            <w:r>
              <w:rPr>
                <w:bCs/>
                <w:lang w:val="en-US"/>
              </w:rPr>
              <w:t>Also</w:t>
            </w:r>
            <w:proofErr w:type="gramEnd"/>
            <w:r>
              <w:rPr>
                <w:bCs/>
                <w:lang w:val="en-US"/>
              </w:rPr>
              <w:t xml:space="preserve"> I guess SMTC decision for SSB </w:t>
            </w:r>
            <w:proofErr w:type="spellStart"/>
            <w:r>
              <w:rPr>
                <w:bCs/>
                <w:lang w:val="en-US"/>
              </w:rPr>
              <w:t>adapatation</w:t>
            </w:r>
            <w:proofErr w:type="spellEnd"/>
            <w:r>
              <w:rPr>
                <w:bCs/>
                <w:lang w:val="en-US"/>
              </w:rPr>
              <w:t xml:space="preserve"> is applicable for OD-SSB as well so maybe that text should be somewhere in measurements section or some common section?</w:t>
            </w:r>
          </w:p>
        </w:tc>
        <w:tc>
          <w:tcPr>
            <w:tcW w:w="4825" w:type="dxa"/>
          </w:tcPr>
          <w:p w14:paraId="0D6D9CD3" w14:textId="77777777" w:rsidR="00D45311" w:rsidRPr="00D45311" w:rsidRDefault="00D45311" w:rsidP="00D45311">
            <w:pPr>
              <w:pStyle w:val="BodyText"/>
              <w:keepNext/>
              <w:rPr>
                <w:bCs/>
                <w:lang w:val="en-US"/>
              </w:rPr>
            </w:pPr>
          </w:p>
        </w:tc>
      </w:tr>
      <w:tr w:rsidR="00B52CD6" w:rsidRPr="00D45311" w14:paraId="17116C9B" w14:textId="77777777" w:rsidTr="00392226">
        <w:trPr>
          <w:trHeight w:val="127"/>
        </w:trPr>
        <w:tc>
          <w:tcPr>
            <w:tcW w:w="1555" w:type="dxa"/>
            <w:shd w:val="clear" w:color="auto" w:fill="auto"/>
          </w:tcPr>
          <w:p w14:paraId="501B937D" w14:textId="6199A202" w:rsidR="00B52CD6" w:rsidRPr="00B52CD6" w:rsidRDefault="00B52CD6" w:rsidP="00D45311">
            <w:pPr>
              <w:pStyle w:val="BodyText"/>
              <w:keepNext/>
              <w:rPr>
                <w:rFonts w:eastAsia="DengXian"/>
                <w:bCs/>
                <w:lang w:val="en-US"/>
              </w:rPr>
            </w:pPr>
            <w:r>
              <w:rPr>
                <w:rFonts w:eastAsia="DengXian" w:hint="eastAsia"/>
                <w:bCs/>
                <w:lang w:val="en-US"/>
              </w:rPr>
              <w:lastRenderedPageBreak/>
              <w:t>OPPO001</w:t>
            </w:r>
          </w:p>
        </w:tc>
        <w:tc>
          <w:tcPr>
            <w:tcW w:w="4677" w:type="dxa"/>
          </w:tcPr>
          <w:p w14:paraId="3DD3F238" w14:textId="77777777" w:rsidR="00B52CD6" w:rsidRDefault="00B52CD6" w:rsidP="00D45311">
            <w:pPr>
              <w:pStyle w:val="BodyText"/>
              <w:keepNext/>
              <w:rPr>
                <w:rFonts w:eastAsia="DengXian"/>
                <w:bCs/>
                <w:lang w:val="en-US"/>
              </w:rPr>
            </w:pPr>
            <w:r>
              <w:rPr>
                <w:rFonts w:eastAsia="DengXian" w:hint="eastAsia"/>
                <w:bCs/>
                <w:lang w:val="en-US"/>
              </w:rPr>
              <w:t>15.4.2.X1</w:t>
            </w:r>
          </w:p>
          <w:p w14:paraId="3957198B" w14:textId="1C193FBE" w:rsidR="00B52CD6" w:rsidRDefault="00F12A99" w:rsidP="00D45311">
            <w:pPr>
              <w:pStyle w:val="BodyText"/>
              <w:keepNext/>
              <w:rPr>
                <w:rFonts w:eastAsia="DengXian"/>
              </w:rPr>
            </w:pPr>
            <w:r w:rsidRPr="00F06BB5">
              <w:t>On-demand SSB transmissions facilitated through serving cell indications enable UEs to perfor</w:t>
            </w:r>
            <w:r>
              <w:t xml:space="preserve">m </w:t>
            </w:r>
            <w:r w:rsidRPr="009B22C8">
              <w:t xml:space="preserve">at least </w:t>
            </w:r>
            <w:proofErr w:type="spellStart"/>
            <w:r w:rsidRPr="009B22C8">
              <w:t>SCell</w:t>
            </w:r>
            <w:proofErr w:type="spellEnd"/>
            <w:r w:rsidRPr="009B22C8">
              <w:t xml:space="preserve"> </w:t>
            </w:r>
            <w:proofErr w:type="gramStart"/>
            <w:r w:rsidRPr="009B22C8">
              <w:t>activation, and</w:t>
            </w:r>
            <w:proofErr w:type="gramEnd"/>
            <w:r w:rsidRPr="009B22C8">
              <w:t xml:space="preserve"> </w:t>
            </w:r>
            <w:r>
              <w:t>are</w:t>
            </w:r>
            <w:r w:rsidRPr="009B22C8">
              <w:t xml:space="preserve"> supported for FR1 and FR2 in non-shared spectrum.</w:t>
            </w:r>
            <w:r>
              <w:t xml:space="preserve"> </w:t>
            </w:r>
            <w:r w:rsidR="00B52CD6">
              <w:t>This solution is supported p</w:t>
            </w:r>
            <w:r w:rsidR="00B52CD6" w:rsidRPr="00C55E40">
              <w:t xml:space="preserve">rior to or when </w:t>
            </w:r>
            <w:r w:rsidR="00B52CD6">
              <w:t xml:space="preserve">the </w:t>
            </w:r>
            <w:r w:rsidR="00B52CD6" w:rsidRPr="00C55E40">
              <w:t xml:space="preserve">UE receives </w:t>
            </w:r>
            <w:r w:rsidR="00B52CD6">
              <w:t xml:space="preserve">the </w:t>
            </w:r>
            <w:proofErr w:type="spellStart"/>
            <w:r w:rsidR="00B52CD6" w:rsidRPr="00C55E40">
              <w:t>SCell</w:t>
            </w:r>
            <w:proofErr w:type="spellEnd"/>
            <w:r w:rsidR="00B52CD6" w:rsidRPr="00C55E40">
              <w:t xml:space="preserve"> activation command</w:t>
            </w:r>
            <w:r w:rsidR="00B52CD6" w:rsidRPr="00DB1DF2">
              <w:t xml:space="preserve"> or </w:t>
            </w:r>
            <w:r w:rsidR="00B52CD6" w:rsidRPr="009A0E68">
              <w:rPr>
                <w:highlight w:val="yellow"/>
              </w:rPr>
              <w:t xml:space="preserve">after the </w:t>
            </w:r>
            <w:proofErr w:type="spellStart"/>
            <w:r w:rsidR="00B52CD6" w:rsidRPr="009A0E68">
              <w:rPr>
                <w:highlight w:val="yellow"/>
              </w:rPr>
              <w:t>SCell</w:t>
            </w:r>
            <w:proofErr w:type="spellEnd"/>
            <w:r w:rsidR="00B52CD6" w:rsidRPr="009A0E68">
              <w:rPr>
                <w:highlight w:val="yellow"/>
              </w:rPr>
              <w:t xml:space="preserve"> activation complete</w:t>
            </w:r>
            <w:r w:rsidR="00B52CD6">
              <w:rPr>
                <w:rFonts w:eastAsia="DengXian" w:hint="eastAsia"/>
              </w:rPr>
              <w:t>.</w:t>
            </w:r>
          </w:p>
          <w:p w14:paraId="0B022914" w14:textId="5752CD36" w:rsidR="00B52CD6" w:rsidRDefault="002307BF" w:rsidP="00D45311">
            <w:pPr>
              <w:pStyle w:val="BodyText"/>
              <w:keepNext/>
              <w:rPr>
                <w:rFonts w:eastAsia="DengXian"/>
                <w:bCs/>
              </w:rPr>
            </w:pPr>
            <w:r>
              <w:rPr>
                <w:rFonts w:eastAsia="DengXian" w:hint="eastAsia"/>
                <w:bCs/>
              </w:rPr>
              <w:t xml:space="preserve">[OPPO] </w:t>
            </w:r>
            <w:r w:rsidR="00B52CD6">
              <w:rPr>
                <w:rFonts w:eastAsia="DengXian"/>
                <w:bCs/>
              </w:rPr>
              <w:t>R</w:t>
            </w:r>
            <w:r w:rsidR="00B52CD6">
              <w:rPr>
                <w:rFonts w:eastAsia="DengXian" w:hint="eastAsia"/>
                <w:bCs/>
              </w:rPr>
              <w:t>efer to R1 conclusion</w:t>
            </w:r>
          </w:p>
          <w:p w14:paraId="30EF9262" w14:textId="77777777" w:rsidR="002307BF" w:rsidRPr="007A440A" w:rsidRDefault="002307BF" w:rsidP="002307BF">
            <w:pPr>
              <w:contextualSpacing/>
              <w:jc w:val="both"/>
              <w:rPr>
                <w:b/>
                <w:bCs/>
                <w:lang w:eastAsia="ko-KR"/>
              </w:rPr>
            </w:pPr>
            <w:r w:rsidRPr="00791E88">
              <w:rPr>
                <w:b/>
                <w:bCs/>
                <w:highlight w:val="green"/>
                <w:lang w:eastAsia="ko-KR"/>
              </w:rPr>
              <w:t>Agreement</w:t>
            </w:r>
          </w:p>
          <w:p w14:paraId="71CF9071" w14:textId="77777777" w:rsidR="002307BF" w:rsidRPr="009C756D" w:rsidRDefault="002307BF" w:rsidP="002307BF">
            <w:pPr>
              <w:contextualSpacing/>
              <w:jc w:val="both"/>
              <w:rPr>
                <w:lang w:eastAsia="x-none"/>
              </w:rPr>
            </w:pPr>
            <w:r w:rsidRPr="009C756D">
              <w:rPr>
                <w:rFonts w:hint="eastAsia"/>
                <w:lang w:eastAsia="ko-KR"/>
              </w:rPr>
              <w:t>For</w:t>
            </w:r>
            <w:r w:rsidRPr="009C756D">
              <w:t xml:space="preserve"> a cell supporting on-demand SSB </w:t>
            </w:r>
            <w:proofErr w:type="spellStart"/>
            <w:r w:rsidRPr="009C756D">
              <w:t>SCell</w:t>
            </w:r>
            <w:proofErr w:type="spellEnd"/>
            <w:r w:rsidRPr="009C756D">
              <w:t xml:space="preserve"> operation</w:t>
            </w:r>
            <w:r w:rsidRPr="009C756D">
              <w:rPr>
                <w:rFonts w:hint="eastAsia"/>
                <w:lang w:eastAsia="ko-KR"/>
              </w:rPr>
              <w:t>, t</w:t>
            </w:r>
            <w:r w:rsidRPr="009C756D">
              <w:rPr>
                <w:lang w:eastAsia="x-none"/>
              </w:rPr>
              <w:t>he following combination</w:t>
            </w:r>
            <w:r w:rsidRPr="009C756D">
              <w:rPr>
                <w:rFonts w:hint="eastAsia"/>
                <w:lang w:eastAsia="x-none"/>
              </w:rPr>
              <w:t>s</w:t>
            </w:r>
            <w:r w:rsidRPr="009C756D">
              <w:rPr>
                <w:lang w:eastAsia="x-none"/>
              </w:rPr>
              <w:t xml:space="preserve"> of scenarios and cases are supported</w:t>
            </w:r>
            <w:r w:rsidRPr="009C756D">
              <w:rPr>
                <w:rFonts w:hint="eastAsia"/>
                <w:lang w:eastAsia="x-none"/>
              </w:rPr>
              <w:t xml:space="preserve"> for indicating OD-SSB using a MAC-CE.</w:t>
            </w:r>
          </w:p>
          <w:p w14:paraId="42E52CE5" w14:textId="77777777" w:rsidR="002307BF" w:rsidRPr="009C756D" w:rsidRDefault="002307BF" w:rsidP="002307BF">
            <w:pPr>
              <w:numPr>
                <w:ilvl w:val="0"/>
                <w:numId w:val="22"/>
              </w:numPr>
              <w:overflowPunct/>
              <w:autoSpaceDE/>
              <w:autoSpaceDN/>
              <w:adjustRightInd/>
              <w:spacing w:after="0"/>
              <w:contextualSpacing/>
              <w:jc w:val="both"/>
              <w:textAlignment w:val="auto"/>
              <w:rPr>
                <w:rFonts w:eastAsia="Malgun Gothic"/>
                <w:lang w:eastAsia="x-none"/>
              </w:rPr>
            </w:pPr>
            <w:r w:rsidRPr="009C756D">
              <w:rPr>
                <w:rFonts w:hint="eastAsia"/>
                <w:lang w:eastAsia="ko-KR"/>
              </w:rPr>
              <w:t>Scenario #3B and Case #1</w:t>
            </w:r>
          </w:p>
          <w:p w14:paraId="6CF8321E" w14:textId="77777777" w:rsidR="002307BF" w:rsidRPr="009C756D" w:rsidRDefault="002307BF" w:rsidP="002307BF">
            <w:pPr>
              <w:numPr>
                <w:ilvl w:val="1"/>
                <w:numId w:val="22"/>
              </w:numPr>
              <w:overflowPunct/>
              <w:autoSpaceDE/>
              <w:autoSpaceDN/>
              <w:adjustRightInd/>
              <w:spacing w:after="0"/>
              <w:contextualSpacing/>
              <w:jc w:val="both"/>
              <w:textAlignment w:val="auto"/>
              <w:rPr>
                <w:rFonts w:eastAsia="Malgun Gothic"/>
                <w:lang w:eastAsia="x-none"/>
              </w:rPr>
            </w:pPr>
            <w:bookmarkStart w:id="2" w:name="_Hlk195257871"/>
            <w:r w:rsidRPr="009C756D">
              <w:rPr>
                <w:rFonts w:eastAsia="Malgun Gothic" w:hint="eastAsia"/>
                <w:lang w:eastAsia="x-none"/>
              </w:rPr>
              <w:t xml:space="preserve">In the above </w:t>
            </w:r>
            <w:r w:rsidRPr="009C756D">
              <w:rPr>
                <w:lang w:eastAsia="x-none"/>
              </w:rPr>
              <w:t>combination</w:t>
            </w:r>
            <w:r w:rsidRPr="009C756D">
              <w:rPr>
                <w:rFonts w:hint="eastAsia"/>
                <w:lang w:eastAsia="x-none"/>
              </w:rPr>
              <w:t>s</w:t>
            </w:r>
            <w:r w:rsidRPr="009C756D">
              <w:rPr>
                <w:lang w:eastAsia="x-none"/>
              </w:rPr>
              <w:t xml:space="preserve"> of scenarios and cases</w:t>
            </w:r>
            <w:r w:rsidRPr="009C756D">
              <w:rPr>
                <w:rFonts w:hint="eastAsia"/>
                <w:lang w:eastAsia="x-none"/>
              </w:rPr>
              <w:t xml:space="preserve">, the MAC-CE is used only for </w:t>
            </w:r>
            <w:r w:rsidRPr="00FB6784">
              <w:rPr>
                <w:rFonts w:hint="eastAsia"/>
                <w:highlight w:val="green"/>
                <w:lang w:eastAsia="x-none"/>
              </w:rPr>
              <w:t>updating</w:t>
            </w:r>
            <w:r w:rsidRPr="009C756D">
              <w:rPr>
                <w:rFonts w:hint="eastAsia"/>
                <w:lang w:eastAsia="x-none"/>
              </w:rPr>
              <w:t xml:space="preserve"> the transmission parameter of a</w:t>
            </w:r>
            <w:r w:rsidRPr="009C756D">
              <w:rPr>
                <w:lang w:eastAsia="x-none"/>
              </w:rPr>
              <w:t xml:space="preserve"> transmitted </w:t>
            </w:r>
            <w:r w:rsidRPr="009C756D">
              <w:rPr>
                <w:rFonts w:hint="eastAsia"/>
                <w:lang w:eastAsia="x-none"/>
              </w:rPr>
              <w:t xml:space="preserve">OD-SSB for the cell since the OD-SSB has been </w:t>
            </w:r>
            <w:r w:rsidRPr="009C756D">
              <w:rPr>
                <w:lang w:eastAsia="x-none"/>
              </w:rPr>
              <w:t>transmitted according to NW indication</w:t>
            </w:r>
            <w:r w:rsidRPr="009C756D">
              <w:rPr>
                <w:rFonts w:hint="eastAsia"/>
                <w:lang w:eastAsia="x-none"/>
              </w:rPr>
              <w:t>.</w:t>
            </w:r>
            <w:bookmarkEnd w:id="2"/>
          </w:p>
          <w:p w14:paraId="08A79C71" w14:textId="77777777" w:rsidR="002307BF" w:rsidRPr="00C526DA" w:rsidRDefault="002307BF" w:rsidP="002307BF">
            <w:pPr>
              <w:numPr>
                <w:ilvl w:val="0"/>
                <w:numId w:val="22"/>
              </w:numPr>
              <w:overflowPunct/>
              <w:autoSpaceDE/>
              <w:autoSpaceDN/>
              <w:adjustRightInd/>
              <w:spacing w:after="0"/>
              <w:contextualSpacing/>
              <w:jc w:val="both"/>
              <w:textAlignment w:val="auto"/>
              <w:rPr>
                <w:rFonts w:eastAsia="Malgun Gothic"/>
                <w:lang w:eastAsia="x-none"/>
              </w:rPr>
            </w:pPr>
            <w:r w:rsidRPr="00C526DA">
              <w:rPr>
                <w:rFonts w:hint="eastAsia"/>
                <w:lang w:eastAsia="ko-KR"/>
              </w:rPr>
              <w:t>Scenario #3B and Case #2</w:t>
            </w:r>
          </w:p>
          <w:p w14:paraId="21295220" w14:textId="77777777" w:rsidR="002307BF" w:rsidRPr="00C526DA" w:rsidRDefault="002307BF" w:rsidP="002307BF">
            <w:pPr>
              <w:numPr>
                <w:ilvl w:val="1"/>
                <w:numId w:val="22"/>
              </w:numPr>
              <w:overflowPunct/>
              <w:autoSpaceDE/>
              <w:autoSpaceDN/>
              <w:adjustRightInd/>
              <w:spacing w:after="0"/>
              <w:contextualSpacing/>
              <w:jc w:val="both"/>
              <w:textAlignment w:val="auto"/>
              <w:rPr>
                <w:rFonts w:eastAsia="Malgun Gothic"/>
                <w:lang w:eastAsia="x-none"/>
              </w:rPr>
            </w:pPr>
            <w:r w:rsidRPr="00C526DA">
              <w:rPr>
                <w:rFonts w:eastAsia="Malgun Gothic" w:hint="eastAsia"/>
                <w:lang w:eastAsia="x-none"/>
              </w:rPr>
              <w:t xml:space="preserve">In the above </w:t>
            </w:r>
            <w:r w:rsidRPr="00C526DA">
              <w:rPr>
                <w:rFonts w:eastAsia="Malgun Gothic"/>
                <w:lang w:eastAsia="x-none"/>
              </w:rPr>
              <w:t>combination</w:t>
            </w:r>
            <w:r w:rsidRPr="00C526DA">
              <w:rPr>
                <w:rFonts w:eastAsia="Malgun Gothic" w:hint="eastAsia"/>
                <w:lang w:eastAsia="x-none"/>
              </w:rPr>
              <w:t>s</w:t>
            </w:r>
            <w:r w:rsidRPr="00C526DA">
              <w:rPr>
                <w:rFonts w:eastAsia="Malgun Gothic"/>
                <w:lang w:eastAsia="x-none"/>
              </w:rPr>
              <w:t xml:space="preserve"> of scenarios and cases</w:t>
            </w:r>
            <w:r w:rsidRPr="00C526DA">
              <w:rPr>
                <w:rFonts w:eastAsia="Malgun Gothic" w:hint="eastAsia"/>
                <w:lang w:eastAsia="x-none"/>
              </w:rPr>
              <w:t xml:space="preserve">, the MAC-CE is used only for </w:t>
            </w:r>
            <w:r w:rsidRPr="00EC19B5">
              <w:rPr>
                <w:rFonts w:eastAsia="Malgun Gothic" w:hint="eastAsia"/>
                <w:highlight w:val="green"/>
                <w:lang w:eastAsia="x-none"/>
              </w:rPr>
              <w:t>updating</w:t>
            </w:r>
            <w:r w:rsidRPr="00C526DA">
              <w:rPr>
                <w:rFonts w:eastAsia="Malgun Gothic" w:hint="eastAsia"/>
                <w:lang w:eastAsia="x-none"/>
              </w:rPr>
              <w:t xml:space="preserve"> the transmission parameter of </w:t>
            </w:r>
            <w:r w:rsidRPr="00C526DA">
              <w:rPr>
                <w:rFonts w:eastAsia="Malgun Gothic"/>
                <w:lang w:eastAsia="x-none"/>
              </w:rPr>
              <w:t>a transmitted</w:t>
            </w:r>
            <w:r w:rsidRPr="00C526DA">
              <w:rPr>
                <w:rFonts w:eastAsia="Malgun Gothic" w:hint="eastAsia"/>
                <w:lang w:eastAsia="x-none"/>
              </w:rPr>
              <w:t xml:space="preserve"> OD-SSB for the cell since the OD-SSB has been </w:t>
            </w:r>
            <w:r w:rsidRPr="00C526DA">
              <w:rPr>
                <w:rFonts w:eastAsia="Malgun Gothic"/>
                <w:lang w:eastAsia="x-none"/>
              </w:rPr>
              <w:t xml:space="preserve">transmitted according to </w:t>
            </w:r>
            <w:r>
              <w:rPr>
                <w:rFonts w:eastAsia="Malgun Gothic"/>
                <w:lang w:eastAsia="x-none"/>
              </w:rPr>
              <w:t>NW</w:t>
            </w:r>
            <w:r w:rsidRPr="00C526DA">
              <w:rPr>
                <w:rFonts w:eastAsia="Malgun Gothic"/>
                <w:lang w:eastAsia="x-none"/>
              </w:rPr>
              <w:t xml:space="preserve"> indication</w:t>
            </w:r>
            <w:ins w:id="3" w:author="Seonwook Kim" w:date="2025-04-11T09:57:00Z">
              <w:r w:rsidRPr="00C526DA">
                <w:rPr>
                  <w:rFonts w:eastAsia="Malgun Gothic" w:hint="eastAsia"/>
                  <w:lang w:eastAsia="x-none"/>
                </w:rPr>
                <w:t>.</w:t>
              </w:r>
            </w:ins>
          </w:p>
          <w:p w14:paraId="66E62964" w14:textId="77777777" w:rsidR="00D6152D" w:rsidRDefault="00D6152D" w:rsidP="00D45311">
            <w:pPr>
              <w:pStyle w:val="BodyText"/>
              <w:keepNext/>
              <w:rPr>
                <w:rFonts w:eastAsia="DengXian"/>
                <w:bCs/>
                <w:lang w:val="en-US"/>
              </w:rPr>
            </w:pPr>
          </w:p>
          <w:p w14:paraId="71DE57AC" w14:textId="2981A76A" w:rsidR="00D62C5A" w:rsidRDefault="00D6152D" w:rsidP="00D62C5A">
            <w:pPr>
              <w:pStyle w:val="BodyText"/>
              <w:keepNext/>
              <w:rPr>
                <w:rFonts w:eastAsia="DengXian"/>
              </w:rPr>
            </w:pPr>
            <w:r>
              <w:rPr>
                <w:rFonts w:eastAsia="DengXian"/>
                <w:bCs/>
                <w:lang w:val="en-US"/>
              </w:rPr>
              <w:t>“</w:t>
            </w:r>
            <w:proofErr w:type="gramStart"/>
            <w:r>
              <w:rPr>
                <w:rFonts w:eastAsia="DengXian"/>
                <w:bCs/>
                <w:lang w:val="en-US"/>
              </w:rPr>
              <w:t>after</w:t>
            </w:r>
            <w:proofErr w:type="gramEnd"/>
            <w:r>
              <w:rPr>
                <w:rFonts w:eastAsia="DengXian" w:hint="eastAsia"/>
                <w:bCs/>
                <w:lang w:val="en-US"/>
              </w:rPr>
              <w:t xml:space="preserve"> </w:t>
            </w:r>
            <w:proofErr w:type="spellStart"/>
            <w:r>
              <w:rPr>
                <w:rFonts w:eastAsia="DengXian" w:hint="eastAsia"/>
                <w:bCs/>
                <w:lang w:val="en-US"/>
              </w:rPr>
              <w:t>SCell</w:t>
            </w:r>
            <w:proofErr w:type="spellEnd"/>
            <w:r>
              <w:rPr>
                <w:rFonts w:eastAsia="DengXian" w:hint="eastAsia"/>
                <w:bCs/>
                <w:lang w:val="en-US"/>
              </w:rPr>
              <w:t xml:space="preserve"> activation complete</w:t>
            </w:r>
            <w:r>
              <w:rPr>
                <w:rFonts w:eastAsia="DengXian"/>
                <w:bCs/>
                <w:lang w:val="en-US"/>
              </w:rPr>
              <w:t>”</w:t>
            </w:r>
            <w:r>
              <w:rPr>
                <w:rFonts w:eastAsia="DengXian" w:hint="eastAsia"/>
                <w:bCs/>
                <w:lang w:val="en-US"/>
              </w:rPr>
              <w:t xml:space="preserve"> is only feasible if it is sent previously already. Now the wording seems to say it can be sent withou</w:t>
            </w:r>
            <w:r w:rsidR="00754B15">
              <w:rPr>
                <w:rFonts w:eastAsia="DengXian" w:hint="eastAsia"/>
                <w:bCs/>
                <w:lang w:val="en-US"/>
              </w:rPr>
              <w:t>t a prior command.</w:t>
            </w:r>
            <w:r w:rsidR="00F12A99">
              <w:rPr>
                <w:rFonts w:eastAsia="DengXian" w:hint="eastAsia"/>
                <w:bCs/>
                <w:lang w:val="en-US"/>
              </w:rPr>
              <w:t xml:space="preserve"> More importantly, sending OD-SSB MAC-CE after completion is clearly not a case to </w:t>
            </w:r>
            <w:r w:rsidR="00F12A99">
              <w:rPr>
                <w:rFonts w:eastAsia="DengXian"/>
                <w:bCs/>
                <w:lang w:val="en-US"/>
              </w:rPr>
              <w:t>“</w:t>
            </w:r>
            <w:r w:rsidR="00F12A99" w:rsidRPr="00F06BB5">
              <w:t>enable UEs to perfor</w:t>
            </w:r>
            <w:r w:rsidR="00F12A99">
              <w:t xml:space="preserve">m </w:t>
            </w:r>
            <w:r w:rsidR="00F12A99" w:rsidRPr="009B22C8">
              <w:t xml:space="preserve">at least </w:t>
            </w:r>
            <w:proofErr w:type="spellStart"/>
            <w:r w:rsidR="00F12A99" w:rsidRPr="009B22C8">
              <w:t>SCell</w:t>
            </w:r>
            <w:proofErr w:type="spellEnd"/>
            <w:r w:rsidR="00F12A99" w:rsidRPr="009B22C8">
              <w:t xml:space="preserve"> activation</w:t>
            </w:r>
            <w:r w:rsidR="00F12A99">
              <w:rPr>
                <w:rFonts w:eastAsia="DengXian"/>
                <w:bCs/>
                <w:lang w:val="en-US"/>
              </w:rPr>
              <w:t>”</w:t>
            </w:r>
            <w:r w:rsidR="00E62CAA">
              <w:rPr>
                <w:rFonts w:eastAsia="DengXian" w:hint="eastAsia"/>
                <w:bCs/>
                <w:lang w:val="en-US"/>
              </w:rPr>
              <w:t>.</w:t>
            </w:r>
            <w:r w:rsidR="00754B15">
              <w:rPr>
                <w:rFonts w:eastAsia="DengXian" w:hint="eastAsia"/>
                <w:bCs/>
                <w:lang w:val="en-US"/>
              </w:rPr>
              <w:t xml:space="preserve"> Reword</w:t>
            </w:r>
            <w:r w:rsidR="00D62C5A">
              <w:rPr>
                <w:rFonts w:eastAsia="DengXian" w:hint="eastAsia"/>
                <w:bCs/>
                <w:lang w:val="en-US"/>
              </w:rPr>
              <w:t xml:space="preserve">ed version can be </w:t>
            </w:r>
            <w:r w:rsidR="00D62C5A">
              <w:rPr>
                <w:rFonts w:eastAsia="DengXian"/>
                <w:bCs/>
                <w:lang w:val="en-US"/>
              </w:rPr>
              <w:t>“</w:t>
            </w:r>
            <w:r w:rsidR="00D62C5A">
              <w:t>This solution is supported p</w:t>
            </w:r>
            <w:r w:rsidR="00D62C5A" w:rsidRPr="00C55E40">
              <w:t xml:space="preserve">rior to or when </w:t>
            </w:r>
            <w:r w:rsidR="00D62C5A">
              <w:t xml:space="preserve">the </w:t>
            </w:r>
            <w:r w:rsidR="00D62C5A" w:rsidRPr="00C55E40">
              <w:t xml:space="preserve">UE receives </w:t>
            </w:r>
            <w:r w:rsidR="00D62C5A">
              <w:t xml:space="preserve">the </w:t>
            </w:r>
            <w:proofErr w:type="spellStart"/>
            <w:r w:rsidR="00D62C5A" w:rsidRPr="00C55E40">
              <w:t>SCell</w:t>
            </w:r>
            <w:proofErr w:type="spellEnd"/>
            <w:r w:rsidR="00D62C5A" w:rsidRPr="00C55E40">
              <w:t xml:space="preserve"> activation command</w:t>
            </w:r>
            <w:r w:rsidR="00D62C5A">
              <w:rPr>
                <w:rFonts w:eastAsia="DengXian" w:hint="eastAsia"/>
              </w:rPr>
              <w:t xml:space="preserve">, </w:t>
            </w:r>
            <w:r w:rsidR="00D62C5A" w:rsidRPr="00E62CAA">
              <w:rPr>
                <w:rFonts w:eastAsia="DengXian" w:hint="eastAsia"/>
                <w:color w:val="FF0000"/>
              </w:rPr>
              <w:t xml:space="preserve">and </w:t>
            </w:r>
            <w:r w:rsidR="00E62CAA" w:rsidRPr="00E62CAA">
              <w:rPr>
                <w:rFonts w:eastAsia="DengXian" w:hint="eastAsia"/>
                <w:color w:val="FF0000"/>
              </w:rPr>
              <w:t>the OD-SSB MAC-CE</w:t>
            </w:r>
            <w:r w:rsidR="00D62C5A" w:rsidRPr="00E62CAA">
              <w:rPr>
                <w:rFonts w:eastAsia="DengXian" w:hint="eastAsia"/>
                <w:color w:val="FF0000"/>
              </w:rPr>
              <w:t xml:space="preserve"> can be </w:t>
            </w:r>
            <w:r w:rsidR="00E62CAA" w:rsidRPr="00E62CAA">
              <w:rPr>
                <w:rFonts w:eastAsia="DengXian" w:hint="eastAsia"/>
                <w:color w:val="FF0000"/>
              </w:rPr>
              <w:t>re-</w:t>
            </w:r>
            <w:r w:rsidR="00D62C5A" w:rsidRPr="00E62CAA">
              <w:rPr>
                <w:rFonts w:eastAsia="DengXian" w:hint="eastAsia"/>
                <w:color w:val="FF0000"/>
              </w:rPr>
              <w:t>sen</w:t>
            </w:r>
            <w:r w:rsidR="00E62CAA" w:rsidRPr="00E62CAA">
              <w:rPr>
                <w:rFonts w:eastAsia="DengXian" w:hint="eastAsia"/>
                <w:color w:val="FF0000"/>
              </w:rPr>
              <w:t>t</w:t>
            </w:r>
            <w:r w:rsidR="00D62C5A" w:rsidRPr="00E62CAA">
              <w:rPr>
                <w:color w:val="FF0000"/>
              </w:rPr>
              <w:t xml:space="preserve"> </w:t>
            </w:r>
            <w:r w:rsidR="00D62C5A" w:rsidRPr="00E62CAA">
              <w:rPr>
                <w:strike/>
                <w:color w:val="FF0000"/>
              </w:rPr>
              <w:t>or</w:t>
            </w:r>
            <w:r w:rsidR="00D62C5A" w:rsidRPr="00E62CAA">
              <w:rPr>
                <w:strike/>
              </w:rPr>
              <w:t xml:space="preserve"> </w:t>
            </w:r>
            <w:r w:rsidR="00D62C5A" w:rsidRPr="009A0E68">
              <w:rPr>
                <w:highlight w:val="yellow"/>
              </w:rPr>
              <w:t xml:space="preserve">after the </w:t>
            </w:r>
            <w:proofErr w:type="spellStart"/>
            <w:r w:rsidR="00D62C5A" w:rsidRPr="009A0E68">
              <w:rPr>
                <w:highlight w:val="yellow"/>
              </w:rPr>
              <w:t>SCell</w:t>
            </w:r>
            <w:proofErr w:type="spellEnd"/>
            <w:r w:rsidR="00D62C5A" w:rsidRPr="009A0E68">
              <w:rPr>
                <w:highlight w:val="yellow"/>
              </w:rPr>
              <w:t xml:space="preserve"> activation complete</w:t>
            </w:r>
            <w:r w:rsidR="00D62C5A">
              <w:rPr>
                <w:rFonts w:eastAsia="DengXian" w:hint="eastAsia"/>
              </w:rPr>
              <w:t>.</w:t>
            </w:r>
          </w:p>
          <w:p w14:paraId="4CF5F462" w14:textId="79D6535F" w:rsidR="00B52CD6" w:rsidRPr="00B52CD6" w:rsidRDefault="00D62C5A" w:rsidP="00D45311">
            <w:pPr>
              <w:pStyle w:val="BodyText"/>
              <w:keepNext/>
              <w:rPr>
                <w:rFonts w:eastAsia="DengXian"/>
                <w:bCs/>
                <w:lang w:val="en-US"/>
              </w:rPr>
            </w:pPr>
            <w:r>
              <w:rPr>
                <w:rFonts w:eastAsia="DengXian"/>
                <w:bCs/>
                <w:lang w:val="en-US"/>
              </w:rPr>
              <w:t>”</w:t>
            </w:r>
          </w:p>
        </w:tc>
        <w:tc>
          <w:tcPr>
            <w:tcW w:w="4825" w:type="dxa"/>
          </w:tcPr>
          <w:p w14:paraId="12AD2281" w14:textId="77777777" w:rsidR="00B52CD6" w:rsidRPr="00D45311" w:rsidRDefault="00B52CD6" w:rsidP="00D45311">
            <w:pPr>
              <w:pStyle w:val="BodyText"/>
              <w:keepNext/>
              <w:rPr>
                <w:bCs/>
                <w:lang w:val="en-US"/>
              </w:rPr>
            </w:pPr>
          </w:p>
        </w:tc>
      </w:tr>
      <w:tr w:rsidR="00F12A99" w:rsidRPr="00D45311" w14:paraId="4021985C" w14:textId="77777777" w:rsidTr="00392226">
        <w:trPr>
          <w:trHeight w:val="127"/>
        </w:trPr>
        <w:tc>
          <w:tcPr>
            <w:tcW w:w="1555" w:type="dxa"/>
            <w:shd w:val="clear" w:color="auto" w:fill="auto"/>
          </w:tcPr>
          <w:p w14:paraId="18684D02" w14:textId="405A7FA2" w:rsidR="00F12A99" w:rsidRDefault="00E62CAA" w:rsidP="00D45311">
            <w:pPr>
              <w:pStyle w:val="BodyText"/>
              <w:keepNext/>
              <w:rPr>
                <w:rFonts w:eastAsia="DengXian"/>
                <w:bCs/>
                <w:lang w:val="en-US"/>
              </w:rPr>
            </w:pPr>
            <w:r>
              <w:rPr>
                <w:rFonts w:eastAsia="DengXian" w:hint="eastAsia"/>
                <w:bCs/>
                <w:lang w:val="en-US"/>
              </w:rPr>
              <w:t>OPPO002</w:t>
            </w:r>
          </w:p>
        </w:tc>
        <w:tc>
          <w:tcPr>
            <w:tcW w:w="4677" w:type="dxa"/>
          </w:tcPr>
          <w:p w14:paraId="63DEE573" w14:textId="6E004EC5" w:rsidR="00F12A99" w:rsidRPr="00AB1EEE" w:rsidRDefault="00F12A99" w:rsidP="00F12A99">
            <w:pPr>
              <w:pStyle w:val="Heading4"/>
            </w:pPr>
            <w:r w:rsidRPr="00AB1EEE">
              <w:t>15.4.2.</w:t>
            </w:r>
            <w:r>
              <w:t>x3</w:t>
            </w:r>
            <w:r w:rsidRPr="00AB1EEE">
              <w:tab/>
            </w:r>
          </w:p>
          <w:p w14:paraId="7915596C" w14:textId="77777777" w:rsidR="00F12A99" w:rsidRDefault="00F12A99" w:rsidP="00F12A99">
            <w:pPr>
              <w:jc w:val="both"/>
            </w:pPr>
            <w:r w:rsidRPr="00606F8E">
              <w:t xml:space="preserve">For adaptation of paging occasions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w:t>
            </w:r>
            <w:r w:rsidRPr="00E62CAA">
              <w:rPr>
                <w:highlight w:val="yellow"/>
              </w:rPr>
              <w:t>should</w:t>
            </w:r>
            <w:r w:rsidRPr="00DF1317">
              <w:t xml:space="preserve"> monitor PEI according to</w:t>
            </w:r>
            <w:r w:rsidRPr="00C02DDE">
              <w:t xml:space="preserve"> the additional PEI configuration</w:t>
            </w:r>
            <w:r>
              <w:t>, if configured</w:t>
            </w:r>
            <w:r w:rsidRPr="00DF1317">
              <w:t>.</w:t>
            </w:r>
          </w:p>
          <w:p w14:paraId="36E133E6" w14:textId="77777777" w:rsidR="00F12A99" w:rsidRDefault="00E62CAA" w:rsidP="00D45311">
            <w:pPr>
              <w:pStyle w:val="BodyText"/>
              <w:keepNext/>
              <w:rPr>
                <w:rFonts w:eastAsia="DengXian"/>
                <w:bCs/>
                <w:lang w:val="en-US"/>
              </w:rPr>
            </w:pPr>
            <w:r>
              <w:rPr>
                <w:rFonts w:eastAsia="DengXian" w:hint="eastAsia"/>
                <w:bCs/>
                <w:lang w:val="en-US"/>
              </w:rPr>
              <w:t xml:space="preserve">[OPPO] </w:t>
            </w:r>
            <w:r w:rsidR="00CB7047">
              <w:rPr>
                <w:rFonts w:eastAsia="DengXian" w:hint="eastAsia"/>
                <w:bCs/>
                <w:lang w:val="en-US"/>
              </w:rPr>
              <w:t xml:space="preserve">for UEs supporting PEI (as </w:t>
            </w:r>
            <w:r w:rsidR="00CB7047">
              <w:rPr>
                <w:rFonts w:eastAsia="DengXian"/>
                <w:bCs/>
                <w:lang w:val="en-US"/>
              </w:rPr>
              <w:t>commented</w:t>
            </w:r>
            <w:r w:rsidR="00CB7047">
              <w:rPr>
                <w:rFonts w:eastAsia="DengXian" w:hint="eastAsia"/>
                <w:bCs/>
                <w:lang w:val="en-US"/>
              </w:rPr>
              <w:t xml:space="preserve"> above in NoK003), </w:t>
            </w:r>
            <w:r>
              <w:rPr>
                <w:rFonts w:eastAsia="DengXian"/>
                <w:bCs/>
                <w:lang w:val="en-US"/>
              </w:rPr>
              <w:t>‘</w:t>
            </w:r>
            <w:r>
              <w:rPr>
                <w:rFonts w:eastAsia="DengXian" w:hint="eastAsia"/>
                <w:bCs/>
                <w:lang w:val="en-US"/>
              </w:rPr>
              <w:t>should</w:t>
            </w:r>
            <w:r>
              <w:rPr>
                <w:rFonts w:eastAsia="DengXian"/>
                <w:bCs/>
                <w:lang w:val="en-US"/>
              </w:rPr>
              <w:t>’</w:t>
            </w:r>
            <w:r>
              <w:rPr>
                <w:rFonts w:eastAsia="DengXian" w:hint="eastAsia"/>
                <w:bCs/>
                <w:lang w:val="en-US"/>
              </w:rPr>
              <w:t xml:space="preserve"> should be removed</w:t>
            </w:r>
            <w:r w:rsidR="00CB7047">
              <w:rPr>
                <w:rFonts w:eastAsia="DengXian" w:hint="eastAsia"/>
                <w:bCs/>
                <w:lang w:val="en-US"/>
              </w:rPr>
              <w:t xml:space="preserve">. </w:t>
            </w:r>
          </w:p>
          <w:p w14:paraId="745EFD8C" w14:textId="7890BFF7" w:rsidR="0061054E" w:rsidRDefault="0061054E" w:rsidP="00D45311">
            <w:pPr>
              <w:pStyle w:val="BodyText"/>
              <w:keepNext/>
              <w:rPr>
                <w:rFonts w:eastAsia="DengXian"/>
                <w:bCs/>
                <w:lang w:val="en-US"/>
              </w:rPr>
            </w:pPr>
            <w:r w:rsidRPr="00DF1317">
              <w:t>UE</w:t>
            </w:r>
            <w:r>
              <w:t>s</w:t>
            </w:r>
            <w:r w:rsidRPr="00DF1317">
              <w:t xml:space="preserve"> supporting paging adaption </w:t>
            </w:r>
            <w:r w:rsidRPr="0061054E">
              <w:rPr>
                <w:strike/>
                <w:color w:val="FF0000"/>
              </w:rPr>
              <w:t>should</w:t>
            </w:r>
            <w:r w:rsidRPr="0061054E">
              <w:rPr>
                <w:color w:val="FF0000"/>
              </w:rPr>
              <w:t xml:space="preserve"> </w:t>
            </w:r>
            <w:r w:rsidRPr="00DF1317">
              <w:t>monitor PEI</w:t>
            </w:r>
          </w:p>
        </w:tc>
        <w:tc>
          <w:tcPr>
            <w:tcW w:w="4825" w:type="dxa"/>
          </w:tcPr>
          <w:p w14:paraId="7B31CA0F" w14:textId="77777777" w:rsidR="00F12A99" w:rsidRPr="00D45311" w:rsidRDefault="00F12A99" w:rsidP="00D45311">
            <w:pPr>
              <w:pStyle w:val="BodyText"/>
              <w:keepNext/>
              <w:rPr>
                <w:bCs/>
                <w:lang w:val="en-US"/>
              </w:rPr>
            </w:pPr>
          </w:p>
        </w:tc>
      </w:tr>
      <w:tr w:rsidR="002F0FB4" w:rsidRPr="00D45311" w14:paraId="650CA576" w14:textId="77777777" w:rsidTr="00392226">
        <w:trPr>
          <w:trHeight w:val="127"/>
        </w:trPr>
        <w:tc>
          <w:tcPr>
            <w:tcW w:w="1555" w:type="dxa"/>
            <w:shd w:val="clear" w:color="auto" w:fill="auto"/>
          </w:tcPr>
          <w:p w14:paraId="741C090F" w14:textId="1CFA258D" w:rsidR="002F0FB4" w:rsidRDefault="002F0FB4" w:rsidP="002F0FB4">
            <w:pPr>
              <w:pStyle w:val="BodyText"/>
              <w:keepNext/>
              <w:rPr>
                <w:rFonts w:eastAsia="DengXian"/>
                <w:bCs/>
                <w:lang w:val="en-US"/>
              </w:rPr>
            </w:pPr>
            <w:r w:rsidRPr="00BE0F56">
              <w:rPr>
                <w:rFonts w:hint="eastAsia"/>
              </w:rPr>
              <w:lastRenderedPageBreak/>
              <w:t>Xiaomi</w:t>
            </w:r>
            <w:r w:rsidRPr="00BE0F56">
              <w:t>001</w:t>
            </w:r>
          </w:p>
        </w:tc>
        <w:tc>
          <w:tcPr>
            <w:tcW w:w="4677" w:type="dxa"/>
          </w:tcPr>
          <w:p w14:paraId="437F58E1" w14:textId="6B346FF4" w:rsidR="002F0FB4" w:rsidRPr="00BE0F56" w:rsidRDefault="002F0FB4" w:rsidP="002F0FB4">
            <w:pPr>
              <w:pStyle w:val="BodyText"/>
              <w:keepNext/>
            </w:pPr>
            <w:r w:rsidRPr="00BE0F56">
              <w:t xml:space="preserve">In last meeting, we agreed </w:t>
            </w:r>
            <w:r>
              <w:t>to not support</w:t>
            </w:r>
            <w:r w:rsidRPr="00BE0F56">
              <w:t xml:space="preserve"> MAC CE based signalling for SSB adaptation</w:t>
            </w:r>
          </w:p>
          <w:p w14:paraId="07819498" w14:textId="77777777" w:rsidR="002F0FB4" w:rsidRPr="00BE0F56" w:rsidRDefault="002F0FB4" w:rsidP="002F0FB4">
            <w:pPr>
              <w:pStyle w:val="BodyText"/>
            </w:pPr>
          </w:p>
          <w:p w14:paraId="112E516E" w14:textId="77777777" w:rsidR="002F0FB4" w:rsidRPr="00BE0F56" w:rsidRDefault="002F0FB4" w:rsidP="002F0FB4">
            <w:pPr>
              <w:pStyle w:val="Doc-text2"/>
              <w:numPr>
                <w:ilvl w:val="0"/>
                <w:numId w:val="24"/>
              </w:numPr>
              <w:pBdr>
                <w:top w:val="single" w:sz="4" w:space="1" w:color="auto"/>
                <w:left w:val="single" w:sz="4" w:space="4" w:color="auto"/>
                <w:bottom w:val="single" w:sz="4" w:space="1" w:color="auto"/>
                <w:right w:val="single" w:sz="4" w:space="0" w:color="auto"/>
              </w:pBdr>
              <w:overflowPunct/>
              <w:autoSpaceDE/>
              <w:autoSpaceDN/>
              <w:adjustRightInd/>
              <w:textAlignment w:val="auto"/>
              <w:rPr>
                <w:rFonts w:eastAsia="Times New Roman"/>
                <w:szCs w:val="20"/>
                <w:lang w:val="en-GB" w:eastAsia="zh-CN"/>
              </w:rPr>
            </w:pPr>
            <w:r w:rsidRPr="00BE0F56">
              <w:rPr>
                <w:rFonts w:eastAsia="Times New Roman"/>
                <w:szCs w:val="20"/>
                <w:lang w:val="en-GB" w:eastAsia="zh-CN"/>
              </w:rPr>
              <w:t>Not support MAC CE based signalling to indicate SSB adaptation in addition to DCI agreed in RAN1.</w:t>
            </w:r>
          </w:p>
          <w:p w14:paraId="38F6A401" w14:textId="32BAB91C" w:rsidR="002F0FB4" w:rsidRDefault="002F0FB4" w:rsidP="002F0FB4">
            <w:pPr>
              <w:pStyle w:val="BodyText"/>
              <w:rPr>
                <w:rFonts w:eastAsia="DengXian"/>
              </w:rPr>
            </w:pPr>
            <w:r>
              <w:rPr>
                <w:rFonts w:eastAsia="DengXian"/>
              </w:rPr>
              <w:t>Better to clarify in stage2, suggested TP:</w:t>
            </w:r>
          </w:p>
          <w:p w14:paraId="68FE994C" w14:textId="17CC209B" w:rsidR="002F0FB4" w:rsidRDefault="002F0FB4" w:rsidP="002F0FB4">
            <w:pPr>
              <w:jc w:val="both"/>
            </w:pPr>
            <w:r>
              <w:t xml:space="preserve">Adaptation of </w:t>
            </w:r>
            <w:r w:rsidRPr="00D10F12">
              <w:t xml:space="preserve">SSB in time domain is supported </w:t>
            </w:r>
            <w:r>
              <w:t xml:space="preserve">for </w:t>
            </w:r>
            <w:proofErr w:type="spellStart"/>
            <w:r>
              <w:t>SCells</w:t>
            </w:r>
            <w:proofErr w:type="spellEnd"/>
            <w:r>
              <w:t xml:space="preserve"> for </w:t>
            </w:r>
            <w:r w:rsidRPr="00D10F12">
              <w:t>UEs in RRC_CONNECTED</w:t>
            </w:r>
            <w:r>
              <w:t xml:space="preserve"> configured with carrier aggregation (CA). </w:t>
            </w:r>
            <w:r w:rsidRPr="006A0735">
              <w:t xml:space="preserve">Multiple SMTC configurations can be configured to the UE, and </w:t>
            </w:r>
            <w:r>
              <w:t xml:space="preserve">the </w:t>
            </w:r>
            <w:r w:rsidRPr="006A0735">
              <w:t>UE selects one SMTC based</w:t>
            </w:r>
            <w:r w:rsidRPr="002F0FB4">
              <w:rPr>
                <w:color w:val="000000" w:themeColor="text1"/>
              </w:rPr>
              <w:t xml:space="preserve"> on the</w:t>
            </w:r>
            <w:r>
              <w:t xml:space="preserve"> </w:t>
            </w:r>
            <w:r w:rsidRPr="001E2DC8">
              <w:t>SSB adaptation indication</w:t>
            </w:r>
            <w:r>
              <w:t xml:space="preserve"> </w:t>
            </w:r>
            <w:r>
              <w:rPr>
                <w:color w:val="FF0000"/>
                <w:u w:val="single"/>
              </w:rPr>
              <w:t>via DCI</w:t>
            </w:r>
            <w:r>
              <w:t>.</w:t>
            </w:r>
          </w:p>
          <w:p w14:paraId="7294871F" w14:textId="77777777" w:rsidR="002F0FB4" w:rsidRPr="00AB1EEE" w:rsidRDefault="002F0FB4" w:rsidP="002F0FB4">
            <w:pPr>
              <w:pStyle w:val="Heading4"/>
            </w:pPr>
          </w:p>
        </w:tc>
        <w:tc>
          <w:tcPr>
            <w:tcW w:w="4825" w:type="dxa"/>
          </w:tcPr>
          <w:p w14:paraId="4710A812" w14:textId="77777777" w:rsidR="002F0FB4" w:rsidRPr="00D45311" w:rsidRDefault="002F0FB4" w:rsidP="002F0FB4">
            <w:pPr>
              <w:pStyle w:val="BodyText"/>
              <w:keepNext/>
              <w:rPr>
                <w:bCs/>
                <w:lang w:val="en-US"/>
              </w:rPr>
            </w:pPr>
          </w:p>
        </w:tc>
      </w:tr>
      <w:tr w:rsidR="00792E77" w:rsidRPr="00D45311" w14:paraId="12C4790D" w14:textId="77777777" w:rsidTr="00392226">
        <w:trPr>
          <w:trHeight w:val="127"/>
        </w:trPr>
        <w:tc>
          <w:tcPr>
            <w:tcW w:w="1555" w:type="dxa"/>
            <w:shd w:val="clear" w:color="auto" w:fill="auto"/>
          </w:tcPr>
          <w:p w14:paraId="6E5035F2" w14:textId="288DAE9E" w:rsidR="00792E77" w:rsidRPr="00BE0F56" w:rsidRDefault="00792E77" w:rsidP="002F0FB4">
            <w:pPr>
              <w:pStyle w:val="BodyText"/>
              <w:keepNext/>
            </w:pPr>
            <w:r>
              <w:t>Apple 001</w:t>
            </w:r>
          </w:p>
        </w:tc>
        <w:tc>
          <w:tcPr>
            <w:tcW w:w="4677" w:type="dxa"/>
          </w:tcPr>
          <w:p w14:paraId="28DB243F" w14:textId="5DB7C203" w:rsidR="005D194C" w:rsidRPr="005D194C" w:rsidRDefault="005D194C" w:rsidP="002F0FB4">
            <w:pPr>
              <w:pStyle w:val="BodyText"/>
              <w:keepNext/>
              <w:rPr>
                <w:b/>
                <w:bCs/>
                <w:u w:val="single"/>
              </w:rPr>
            </w:pPr>
            <w:r w:rsidRPr="005D194C">
              <w:rPr>
                <w:b/>
                <w:bCs/>
                <w:u w:val="single"/>
              </w:rPr>
              <w:t>Where:</w:t>
            </w:r>
          </w:p>
          <w:p w14:paraId="175BD349" w14:textId="4C6A6615" w:rsidR="00792E77" w:rsidRDefault="00EC69DF" w:rsidP="002F0FB4">
            <w:pPr>
              <w:pStyle w:val="BodyText"/>
              <w:keepNext/>
            </w:pPr>
            <w:r>
              <w:t>Section 9.2.5:</w:t>
            </w:r>
          </w:p>
          <w:p w14:paraId="3D7B9A00" w14:textId="77777777" w:rsidR="00EC69DF" w:rsidRDefault="00EC69DF" w:rsidP="002F0FB4">
            <w:pPr>
              <w:pStyle w:val="BodyText"/>
              <w:keepNext/>
            </w:pPr>
            <w:r>
              <w:t>“</w:t>
            </w:r>
            <w:r w:rsidR="005D194C" w:rsidRPr="00D33CB9">
              <w:t xml:space="preserve">The </w:t>
            </w:r>
            <w:r w:rsidR="005D194C" w:rsidRPr="005D194C">
              <w:rPr>
                <w:highlight w:val="yellow"/>
              </w:rPr>
              <w:t>UE supporting paging adaptation</w:t>
            </w:r>
            <w:r w:rsidR="005D194C" w:rsidRPr="00D33CB9">
              <w:t xml:space="preserve"> shall also monitor separately signalled PEIs, if configured.</w:t>
            </w:r>
            <w:r>
              <w:t>”</w:t>
            </w:r>
          </w:p>
          <w:p w14:paraId="444A4316" w14:textId="3D65AEC9" w:rsidR="005D194C" w:rsidRPr="005D194C" w:rsidRDefault="005D194C" w:rsidP="002F0FB4">
            <w:pPr>
              <w:pStyle w:val="BodyText"/>
              <w:keepNext/>
              <w:rPr>
                <w:b/>
                <w:bCs/>
                <w:u w:val="single"/>
              </w:rPr>
            </w:pPr>
            <w:r>
              <w:rPr>
                <w:b/>
                <w:bCs/>
                <w:u w:val="single"/>
              </w:rPr>
              <w:t>Issue</w:t>
            </w:r>
            <w:r w:rsidRPr="005D194C">
              <w:rPr>
                <w:b/>
                <w:bCs/>
                <w:u w:val="single"/>
              </w:rPr>
              <w:t>:</w:t>
            </w:r>
          </w:p>
          <w:p w14:paraId="73E84AF4" w14:textId="77777777" w:rsidR="005D194C" w:rsidRDefault="005D194C" w:rsidP="002F0FB4">
            <w:pPr>
              <w:pStyle w:val="BodyText"/>
              <w:keepNext/>
            </w:pPr>
            <w:r>
              <w:t xml:space="preserve">As mentioned by Nokia and OPPO, the highlighted part is not accurate. </w:t>
            </w:r>
          </w:p>
          <w:p w14:paraId="0663639D" w14:textId="55636522" w:rsidR="005D194C" w:rsidRPr="005D194C" w:rsidRDefault="005D194C" w:rsidP="002F0FB4">
            <w:pPr>
              <w:pStyle w:val="BodyText"/>
              <w:keepNext/>
              <w:rPr>
                <w:b/>
                <w:bCs/>
                <w:u w:val="single"/>
              </w:rPr>
            </w:pPr>
            <w:r w:rsidRPr="005D194C">
              <w:rPr>
                <w:b/>
                <w:bCs/>
                <w:u w:val="single"/>
              </w:rPr>
              <w:t>Suggested change:</w:t>
            </w:r>
          </w:p>
          <w:p w14:paraId="17C06EE1" w14:textId="77777777" w:rsidR="005D194C" w:rsidRDefault="005D194C" w:rsidP="002F0FB4">
            <w:pPr>
              <w:pStyle w:val="BodyText"/>
              <w:keepNext/>
            </w:pPr>
          </w:p>
          <w:p w14:paraId="163283EC" w14:textId="634CFE04" w:rsidR="005D194C" w:rsidRPr="00BE0F56" w:rsidRDefault="005D194C" w:rsidP="002F0FB4">
            <w:pPr>
              <w:pStyle w:val="BodyText"/>
              <w:keepNext/>
            </w:pPr>
            <w:r>
              <w:t>“</w:t>
            </w:r>
            <w:r w:rsidRPr="00D33CB9">
              <w:t xml:space="preserve">The </w:t>
            </w:r>
            <w:r w:rsidRPr="005D194C">
              <w:t>UE supporting paging adaptation</w:t>
            </w:r>
            <w:r>
              <w:t xml:space="preserve"> </w:t>
            </w:r>
            <w:r w:rsidRPr="005D194C">
              <w:rPr>
                <w:b/>
                <w:bCs/>
                <w:color w:val="FF0000"/>
                <w:u w:val="single"/>
              </w:rPr>
              <w:t>and PEI</w:t>
            </w:r>
            <w:r w:rsidRPr="005D194C">
              <w:rPr>
                <w:color w:val="FF0000"/>
              </w:rPr>
              <w:t xml:space="preserve"> </w:t>
            </w:r>
            <w:r w:rsidRPr="00D33CB9">
              <w:t>shall also monitor separately signalled PEIs, if configured.</w:t>
            </w:r>
            <w:r>
              <w:t>”</w:t>
            </w:r>
          </w:p>
        </w:tc>
        <w:tc>
          <w:tcPr>
            <w:tcW w:w="4825" w:type="dxa"/>
          </w:tcPr>
          <w:p w14:paraId="2AFBA3B7" w14:textId="77777777" w:rsidR="00792E77" w:rsidRPr="00D45311" w:rsidRDefault="00792E77" w:rsidP="002F0FB4">
            <w:pPr>
              <w:pStyle w:val="BodyText"/>
              <w:keepNext/>
              <w:rPr>
                <w:bCs/>
                <w:lang w:val="en-US"/>
              </w:rPr>
            </w:pPr>
          </w:p>
        </w:tc>
      </w:tr>
      <w:tr w:rsidR="008F476B" w:rsidRPr="00D45311" w14:paraId="003CE5B9" w14:textId="77777777" w:rsidTr="00392226">
        <w:trPr>
          <w:trHeight w:val="127"/>
        </w:trPr>
        <w:tc>
          <w:tcPr>
            <w:tcW w:w="1555" w:type="dxa"/>
            <w:shd w:val="clear" w:color="auto" w:fill="auto"/>
          </w:tcPr>
          <w:p w14:paraId="73171967" w14:textId="7B92D041" w:rsidR="008F476B" w:rsidRDefault="001A5061" w:rsidP="002F0FB4">
            <w:pPr>
              <w:pStyle w:val="BodyText"/>
              <w:keepNext/>
            </w:pPr>
            <w:r>
              <w:lastRenderedPageBreak/>
              <w:t>Apple 00</w:t>
            </w:r>
            <w:r w:rsidR="004B6C88">
              <w:t>2</w:t>
            </w:r>
          </w:p>
        </w:tc>
        <w:tc>
          <w:tcPr>
            <w:tcW w:w="4677" w:type="dxa"/>
          </w:tcPr>
          <w:p w14:paraId="27DA1BEB" w14:textId="77777777" w:rsidR="001A5061" w:rsidRPr="005D194C" w:rsidRDefault="001A5061" w:rsidP="001A5061">
            <w:pPr>
              <w:pStyle w:val="BodyText"/>
              <w:keepNext/>
              <w:rPr>
                <w:b/>
                <w:bCs/>
                <w:u w:val="single"/>
              </w:rPr>
            </w:pPr>
            <w:r w:rsidRPr="005D194C">
              <w:rPr>
                <w:b/>
                <w:bCs/>
                <w:u w:val="single"/>
              </w:rPr>
              <w:t>Where:</w:t>
            </w:r>
          </w:p>
          <w:p w14:paraId="62E7B91D" w14:textId="77777777" w:rsidR="008F476B" w:rsidRDefault="001A5061" w:rsidP="001A5061">
            <w:pPr>
              <w:pStyle w:val="BodyText"/>
              <w:keepNext/>
            </w:pPr>
            <w:r>
              <w:t xml:space="preserve">Section </w:t>
            </w:r>
            <w:r w:rsidRPr="001A5061">
              <w:t>15.4.2.x</w:t>
            </w:r>
            <w:r>
              <w:t>1:</w:t>
            </w:r>
          </w:p>
          <w:p w14:paraId="1C767251" w14:textId="77777777" w:rsidR="001A5061" w:rsidRDefault="001A5061" w:rsidP="001A5061">
            <w:pPr>
              <w:pStyle w:val="BodyText"/>
              <w:keepNext/>
            </w:pPr>
            <w:r>
              <w:t>“This solution is supported p</w:t>
            </w:r>
            <w:r w:rsidRPr="00C55E40">
              <w:t xml:space="preserve">rior to or when </w:t>
            </w:r>
            <w:r>
              <w:t xml:space="preserve">the </w:t>
            </w:r>
            <w:r w:rsidRPr="00C55E40">
              <w:t xml:space="preserve">UE receives </w:t>
            </w:r>
            <w:r>
              <w:t xml:space="preserve">the </w:t>
            </w:r>
            <w:proofErr w:type="spellStart"/>
            <w:r w:rsidRPr="00C55E40">
              <w:t>SCell</w:t>
            </w:r>
            <w:proofErr w:type="spellEnd"/>
            <w:r w:rsidRPr="00C55E40">
              <w:t xml:space="preserve"> activation command</w:t>
            </w:r>
            <w:r w:rsidRPr="00DB1DF2">
              <w:t xml:space="preserve"> or </w:t>
            </w:r>
            <w:r w:rsidRPr="001A5061">
              <w:rPr>
                <w:highlight w:val="yellow"/>
              </w:rPr>
              <w:t xml:space="preserve">after the </w:t>
            </w:r>
            <w:proofErr w:type="spellStart"/>
            <w:r w:rsidRPr="001A5061">
              <w:rPr>
                <w:highlight w:val="yellow"/>
              </w:rPr>
              <w:t>SCell</w:t>
            </w:r>
            <w:proofErr w:type="spellEnd"/>
            <w:r w:rsidRPr="001A5061">
              <w:rPr>
                <w:highlight w:val="yellow"/>
              </w:rPr>
              <w:t xml:space="preserve"> activation complete. RRC and MAC-CE can indicate the activation/deactivation state of OD-SSB transmissions.”</w:t>
            </w:r>
          </w:p>
          <w:p w14:paraId="070C4AA5" w14:textId="77777777" w:rsidR="001A5061" w:rsidRPr="005D194C" w:rsidRDefault="001A5061" w:rsidP="001A5061">
            <w:pPr>
              <w:pStyle w:val="BodyText"/>
              <w:keepNext/>
              <w:rPr>
                <w:b/>
                <w:bCs/>
                <w:u w:val="single"/>
              </w:rPr>
            </w:pPr>
            <w:r>
              <w:rPr>
                <w:b/>
                <w:bCs/>
                <w:u w:val="single"/>
              </w:rPr>
              <w:t>Issue</w:t>
            </w:r>
            <w:r w:rsidRPr="005D194C">
              <w:rPr>
                <w:b/>
                <w:bCs/>
                <w:u w:val="single"/>
              </w:rPr>
              <w:t>:</w:t>
            </w:r>
          </w:p>
          <w:p w14:paraId="7D985EC6" w14:textId="3546400A" w:rsidR="001A5061" w:rsidRDefault="001A5061" w:rsidP="001A5061">
            <w:pPr>
              <w:pStyle w:val="BodyText"/>
              <w:keepNext/>
            </w:pPr>
            <w:r>
              <w:t xml:space="preserve">We agree with the issue raised by OPPO 001. </w:t>
            </w:r>
            <w:r w:rsidR="001D0ACB">
              <w:t>Our understanding is:</w:t>
            </w:r>
          </w:p>
          <w:p w14:paraId="753A5F3E" w14:textId="77777777" w:rsidR="001A5061" w:rsidRDefault="001D0ACB" w:rsidP="001A5061">
            <w:pPr>
              <w:pStyle w:val="BodyText"/>
              <w:keepNext/>
              <w:numPr>
                <w:ilvl w:val="0"/>
                <w:numId w:val="25"/>
              </w:numPr>
            </w:pPr>
            <w:r>
              <w:t>In case 2/2A (i.e. p</w:t>
            </w:r>
            <w:r w:rsidRPr="00C55E40">
              <w:t xml:space="preserve">rior to or when </w:t>
            </w:r>
            <w:r>
              <w:t xml:space="preserve">the </w:t>
            </w:r>
            <w:r w:rsidRPr="00C55E40">
              <w:t xml:space="preserve">UE receives </w:t>
            </w:r>
            <w:r>
              <w:t xml:space="preserve">the </w:t>
            </w:r>
            <w:proofErr w:type="spellStart"/>
            <w:r w:rsidRPr="00C55E40">
              <w:t>SCell</w:t>
            </w:r>
            <w:proofErr w:type="spellEnd"/>
            <w:r w:rsidRPr="00C55E40">
              <w:t xml:space="preserve"> activation command</w:t>
            </w:r>
            <w:r>
              <w:t>),</w:t>
            </w:r>
            <w:r w:rsidRPr="00DB1DF2">
              <w:t xml:space="preserve"> </w:t>
            </w:r>
            <w:r>
              <w:t xml:space="preserve">RRC and MAC-CE can indicate </w:t>
            </w:r>
            <w:r w:rsidRPr="001D0ACB">
              <w:t>the activation/deactivation state of OD-SSB transmissions</w:t>
            </w:r>
            <w:r>
              <w:t>.</w:t>
            </w:r>
          </w:p>
          <w:p w14:paraId="578D0B85" w14:textId="0FEFE98F" w:rsidR="001D0ACB" w:rsidRDefault="001D0ACB" w:rsidP="001D0ACB">
            <w:pPr>
              <w:pStyle w:val="BodyText"/>
              <w:keepNext/>
              <w:numPr>
                <w:ilvl w:val="0"/>
                <w:numId w:val="25"/>
              </w:numPr>
            </w:pPr>
            <w:r>
              <w:t xml:space="preserve">In case 3B (i.e. </w:t>
            </w:r>
            <w:r w:rsidRPr="001D0ACB">
              <w:t xml:space="preserve">after the </w:t>
            </w:r>
            <w:proofErr w:type="spellStart"/>
            <w:r w:rsidRPr="001D0ACB">
              <w:t>SCell</w:t>
            </w:r>
            <w:proofErr w:type="spellEnd"/>
            <w:r w:rsidRPr="001D0ACB">
              <w:t xml:space="preserve"> activation complete</w:t>
            </w:r>
            <w:r>
              <w:t>),</w:t>
            </w:r>
            <w:r w:rsidRPr="00DB1DF2">
              <w:t xml:space="preserve"> </w:t>
            </w:r>
            <w:r>
              <w:t>MAC-CE can only update</w:t>
            </w:r>
            <w:r w:rsidRPr="009C756D">
              <w:rPr>
                <w:rFonts w:hint="eastAsia"/>
                <w:lang w:eastAsia="x-none"/>
              </w:rPr>
              <w:t xml:space="preserve"> parameter of </w:t>
            </w:r>
            <w:r>
              <w:rPr>
                <w:lang w:eastAsia="x-none"/>
              </w:rPr>
              <w:t xml:space="preserve">an activated </w:t>
            </w:r>
            <w:r w:rsidRPr="009C756D">
              <w:rPr>
                <w:rFonts w:hint="eastAsia"/>
                <w:lang w:eastAsia="x-none"/>
              </w:rPr>
              <w:t>OD-SSB</w:t>
            </w:r>
            <w:r>
              <w:rPr>
                <w:lang w:eastAsia="x-none"/>
              </w:rPr>
              <w:t xml:space="preserve"> (i.e. can’t deactivate the </w:t>
            </w:r>
            <w:r w:rsidRPr="009C756D">
              <w:rPr>
                <w:rFonts w:hint="eastAsia"/>
                <w:lang w:eastAsia="x-none"/>
              </w:rPr>
              <w:t>OD-SSB</w:t>
            </w:r>
            <w:r>
              <w:rPr>
                <w:lang w:eastAsia="x-none"/>
              </w:rPr>
              <w:t>).</w:t>
            </w:r>
            <w:r w:rsidRPr="009C756D">
              <w:rPr>
                <w:rFonts w:hint="eastAsia"/>
                <w:lang w:eastAsia="x-none"/>
              </w:rPr>
              <w:t xml:space="preserve"> </w:t>
            </w:r>
            <w:r>
              <w:rPr>
                <w:lang w:eastAsia="x-none"/>
              </w:rPr>
              <w:t xml:space="preserve"> </w:t>
            </w:r>
          </w:p>
          <w:p w14:paraId="0E2D6635" w14:textId="30CEB9E0" w:rsidR="004B6C88" w:rsidRDefault="006F6092" w:rsidP="006F6092">
            <w:pPr>
              <w:pStyle w:val="BodyText"/>
              <w:keepNext/>
              <w:rPr>
                <w:b/>
                <w:bCs/>
                <w:u w:val="single"/>
              </w:rPr>
            </w:pPr>
            <w:r w:rsidRPr="005D194C">
              <w:rPr>
                <w:b/>
                <w:bCs/>
                <w:u w:val="single"/>
              </w:rPr>
              <w:t>Suggested change:</w:t>
            </w:r>
          </w:p>
          <w:p w14:paraId="350402A2" w14:textId="6FEB226A" w:rsidR="006F6092" w:rsidRPr="006F6092" w:rsidRDefault="006F6092" w:rsidP="006F6092">
            <w:pPr>
              <w:pStyle w:val="BodyText"/>
              <w:keepNext/>
            </w:pPr>
            <w:r>
              <w:t>“This solution is supported p</w:t>
            </w:r>
            <w:r w:rsidRPr="00C55E40">
              <w:t xml:space="preserve">rior to or when </w:t>
            </w:r>
            <w:r>
              <w:t xml:space="preserve">the </w:t>
            </w:r>
            <w:r w:rsidRPr="00C55E40">
              <w:t xml:space="preserve">UE receives </w:t>
            </w:r>
            <w:r>
              <w:t xml:space="preserve">the </w:t>
            </w:r>
            <w:proofErr w:type="spellStart"/>
            <w:r w:rsidRPr="00C55E40">
              <w:t>SCell</w:t>
            </w:r>
            <w:proofErr w:type="spellEnd"/>
            <w:r w:rsidRPr="00C55E40">
              <w:t xml:space="preserve"> activation command</w:t>
            </w:r>
            <w:r w:rsidRPr="00DB1DF2">
              <w:t xml:space="preserve"> or </w:t>
            </w:r>
            <w:r w:rsidRPr="006F6092">
              <w:t xml:space="preserve">after the </w:t>
            </w:r>
            <w:proofErr w:type="spellStart"/>
            <w:r w:rsidRPr="006F6092">
              <w:t>SCell</w:t>
            </w:r>
            <w:proofErr w:type="spellEnd"/>
            <w:r w:rsidRPr="006F6092">
              <w:t xml:space="preserve"> activation complete. RRC and MAC-CE can indicate the activation/deactivation state of OD-SSB transmissions</w:t>
            </w:r>
            <w:r>
              <w:t xml:space="preserve"> </w:t>
            </w:r>
            <w:r w:rsidRPr="006F6092">
              <w:rPr>
                <w:color w:val="FF0000"/>
                <w:u w:val="single"/>
              </w:rPr>
              <w:t xml:space="preserve">prior to or when the UE receives the </w:t>
            </w:r>
            <w:proofErr w:type="spellStart"/>
            <w:r w:rsidRPr="006F6092">
              <w:rPr>
                <w:color w:val="FF0000"/>
                <w:u w:val="single"/>
              </w:rPr>
              <w:t>SCell</w:t>
            </w:r>
            <w:proofErr w:type="spellEnd"/>
            <w:r w:rsidRPr="006F6092">
              <w:rPr>
                <w:color w:val="FF0000"/>
                <w:u w:val="single"/>
              </w:rPr>
              <w:t xml:space="preserve"> activation command</w:t>
            </w:r>
            <w:r w:rsidR="00107A57">
              <w:rPr>
                <w:color w:val="FF0000"/>
                <w:u w:val="single"/>
              </w:rPr>
              <w:t>.</w:t>
            </w:r>
            <w:r w:rsidRPr="006F6092">
              <w:rPr>
                <w:color w:val="FF0000"/>
                <w:u w:val="single"/>
              </w:rPr>
              <w:t xml:space="preserve"> </w:t>
            </w:r>
            <w:r w:rsidR="00107A57">
              <w:rPr>
                <w:color w:val="FF0000"/>
                <w:u w:val="single"/>
              </w:rPr>
              <w:t>A</w:t>
            </w:r>
            <w:r w:rsidRPr="006F6092">
              <w:rPr>
                <w:color w:val="FF0000"/>
                <w:u w:val="single"/>
              </w:rPr>
              <w:t>nd MAC-CE can update</w:t>
            </w:r>
            <w:r w:rsidRPr="006F6092">
              <w:rPr>
                <w:rFonts w:hint="eastAsia"/>
                <w:color w:val="FF0000"/>
                <w:u w:val="single"/>
                <w:lang w:eastAsia="x-none"/>
              </w:rPr>
              <w:t xml:space="preserve"> parameter of </w:t>
            </w:r>
            <w:r w:rsidRPr="006F6092">
              <w:rPr>
                <w:color w:val="FF0000"/>
                <w:u w:val="single"/>
                <w:lang w:eastAsia="x-none"/>
              </w:rPr>
              <w:t xml:space="preserve">an activated </w:t>
            </w:r>
            <w:r w:rsidRPr="006F6092">
              <w:rPr>
                <w:rFonts w:hint="eastAsia"/>
                <w:color w:val="FF0000"/>
                <w:u w:val="single"/>
                <w:lang w:eastAsia="x-none"/>
              </w:rPr>
              <w:t>OD-SSB</w:t>
            </w:r>
            <w:r w:rsidRPr="006F6092">
              <w:rPr>
                <w:color w:val="FF0000"/>
                <w:u w:val="single"/>
                <w:lang w:eastAsia="x-none"/>
              </w:rPr>
              <w:t xml:space="preserve"> after </w:t>
            </w:r>
            <w:r w:rsidRPr="006F6092">
              <w:rPr>
                <w:color w:val="FF0000"/>
                <w:u w:val="single"/>
              </w:rPr>
              <w:t xml:space="preserve">the </w:t>
            </w:r>
            <w:proofErr w:type="spellStart"/>
            <w:r w:rsidRPr="006F6092">
              <w:rPr>
                <w:color w:val="FF0000"/>
                <w:u w:val="single"/>
              </w:rPr>
              <w:t>SCell</w:t>
            </w:r>
            <w:proofErr w:type="spellEnd"/>
            <w:r w:rsidRPr="006F6092">
              <w:rPr>
                <w:color w:val="FF0000"/>
                <w:u w:val="single"/>
              </w:rPr>
              <w:t xml:space="preserve"> activation complete.”</w:t>
            </w:r>
          </w:p>
          <w:p w14:paraId="5836721D" w14:textId="3436407E" w:rsidR="001D0ACB" w:rsidRPr="00BE0F56" w:rsidRDefault="001D0ACB" w:rsidP="006F6092">
            <w:pPr>
              <w:pStyle w:val="BodyText"/>
              <w:keepNext/>
            </w:pPr>
          </w:p>
        </w:tc>
        <w:tc>
          <w:tcPr>
            <w:tcW w:w="4825" w:type="dxa"/>
          </w:tcPr>
          <w:p w14:paraId="3BC49961" w14:textId="77777777" w:rsidR="008F476B" w:rsidRPr="00D45311" w:rsidRDefault="008F476B" w:rsidP="002F0FB4">
            <w:pPr>
              <w:pStyle w:val="BodyText"/>
              <w:keepNext/>
              <w:rPr>
                <w:bCs/>
                <w:lang w:val="en-US"/>
              </w:rPr>
            </w:pPr>
          </w:p>
        </w:tc>
      </w:tr>
      <w:tr w:rsidR="004B6C88" w:rsidRPr="00D45311" w14:paraId="498E3E1B" w14:textId="77777777" w:rsidTr="00392226">
        <w:trPr>
          <w:trHeight w:val="127"/>
        </w:trPr>
        <w:tc>
          <w:tcPr>
            <w:tcW w:w="1555" w:type="dxa"/>
            <w:shd w:val="clear" w:color="auto" w:fill="auto"/>
          </w:tcPr>
          <w:p w14:paraId="18916B50" w14:textId="0E928D33" w:rsidR="004B6C88" w:rsidRDefault="004B6C88" w:rsidP="002F0FB4">
            <w:pPr>
              <w:pStyle w:val="BodyText"/>
              <w:keepNext/>
            </w:pPr>
            <w:r>
              <w:lastRenderedPageBreak/>
              <w:t>Apple 003</w:t>
            </w:r>
          </w:p>
        </w:tc>
        <w:tc>
          <w:tcPr>
            <w:tcW w:w="4677" w:type="dxa"/>
          </w:tcPr>
          <w:p w14:paraId="4D904840" w14:textId="77777777" w:rsidR="00AE5A89" w:rsidRPr="005D194C" w:rsidRDefault="00AE5A89" w:rsidP="00AE5A89">
            <w:pPr>
              <w:pStyle w:val="BodyText"/>
              <w:keepNext/>
              <w:rPr>
                <w:b/>
                <w:bCs/>
                <w:u w:val="single"/>
              </w:rPr>
            </w:pPr>
            <w:r w:rsidRPr="005D194C">
              <w:rPr>
                <w:b/>
                <w:bCs/>
                <w:u w:val="single"/>
              </w:rPr>
              <w:t>Where:</w:t>
            </w:r>
          </w:p>
          <w:p w14:paraId="33309FE9" w14:textId="77777777" w:rsidR="00AE5A89" w:rsidRDefault="00AE5A89" w:rsidP="00AE5A89">
            <w:pPr>
              <w:pStyle w:val="BodyText"/>
              <w:keepNext/>
            </w:pPr>
            <w:r>
              <w:t xml:space="preserve">Section </w:t>
            </w:r>
            <w:r w:rsidRPr="001A5061">
              <w:t>15.4.2.x</w:t>
            </w:r>
            <w:r>
              <w:t>1:</w:t>
            </w:r>
          </w:p>
          <w:p w14:paraId="406F33D8" w14:textId="704E8BA6" w:rsidR="00AE5A89" w:rsidRDefault="00AE5A89" w:rsidP="00AE5A89">
            <w:pPr>
              <w:pStyle w:val="BodyText"/>
              <w:keepNext/>
            </w:pPr>
            <w:r>
              <w:t>“</w:t>
            </w:r>
            <w:r w:rsidRPr="00325A51">
              <w:t xml:space="preserve">While the UE is camped on a cell, </w:t>
            </w:r>
            <w:r w:rsidRPr="00AE5A89">
              <w:rPr>
                <w:highlight w:val="yellow"/>
              </w:rPr>
              <w:t xml:space="preserve">it can use the OD-SIB1 request configuration of another cell from </w:t>
            </w:r>
            <w:proofErr w:type="spellStart"/>
            <w:r w:rsidRPr="00AE5A89">
              <w:rPr>
                <w:highlight w:val="yellow"/>
              </w:rPr>
              <w:t>SIBxx</w:t>
            </w:r>
            <w:proofErr w:type="spellEnd"/>
            <w:r w:rsidRPr="00AE5A89">
              <w:rPr>
                <w:highlight w:val="yellow"/>
              </w:rPr>
              <w:t xml:space="preserve"> valid in the camped cell to acquire OD-SIB1 of that cell for cell reselection</w:t>
            </w:r>
            <w:r w:rsidRPr="00325A51">
              <w:t xml:space="preserve"> or it can apply the </w:t>
            </w:r>
            <w:r>
              <w:t>OD-SIB1 request</w:t>
            </w:r>
            <w:r w:rsidRPr="00325A51">
              <w:t xml:space="preserve"> configuration of the camped cell from </w:t>
            </w:r>
            <w:proofErr w:type="spellStart"/>
            <w:r w:rsidRPr="00325A51">
              <w:t>SIBxx</w:t>
            </w:r>
            <w:proofErr w:type="spellEnd"/>
            <w:r w:rsidRPr="00325A51">
              <w:t xml:space="preserve"> valid in the camped cell to acquire </w:t>
            </w:r>
            <w:r>
              <w:t>OD-</w:t>
            </w:r>
            <w:r w:rsidRPr="00325A51">
              <w:t>SIB1 of the camped cell.</w:t>
            </w:r>
            <w:r>
              <w:t>”</w:t>
            </w:r>
          </w:p>
          <w:p w14:paraId="76A72E83" w14:textId="77777777" w:rsidR="00AE5A89" w:rsidRPr="005D194C" w:rsidRDefault="00AE5A89" w:rsidP="00AE5A89">
            <w:pPr>
              <w:pStyle w:val="BodyText"/>
              <w:keepNext/>
              <w:rPr>
                <w:b/>
                <w:bCs/>
                <w:u w:val="single"/>
              </w:rPr>
            </w:pPr>
            <w:r>
              <w:rPr>
                <w:b/>
                <w:bCs/>
                <w:u w:val="single"/>
              </w:rPr>
              <w:t>Issue</w:t>
            </w:r>
            <w:r w:rsidRPr="005D194C">
              <w:rPr>
                <w:b/>
                <w:bCs/>
                <w:u w:val="single"/>
              </w:rPr>
              <w:t>:</w:t>
            </w:r>
          </w:p>
          <w:p w14:paraId="06B04391" w14:textId="7DBA83BF" w:rsidR="00AE5A89" w:rsidRDefault="00AE5A89" w:rsidP="00AE5A89">
            <w:pPr>
              <w:pStyle w:val="BodyText"/>
              <w:keepNext/>
            </w:pPr>
            <w:r>
              <w:t>We think there are two issues:</w:t>
            </w:r>
          </w:p>
          <w:p w14:paraId="4A74D986" w14:textId="39F9DC76" w:rsidR="00AE5A89" w:rsidRDefault="00AE5A89" w:rsidP="00AE5A89">
            <w:pPr>
              <w:pStyle w:val="BodyText"/>
              <w:keepNext/>
              <w:numPr>
                <w:ilvl w:val="0"/>
                <w:numId w:val="26"/>
              </w:numPr>
            </w:pPr>
            <w:r>
              <w:t xml:space="preserve">On </w:t>
            </w:r>
            <w:r w:rsidRPr="00AE5A89">
              <w:rPr>
                <w:highlight w:val="yellow"/>
              </w:rPr>
              <w:t>highlighted</w:t>
            </w:r>
            <w:r>
              <w:t xml:space="preserve"> text, we agree with Nokia 006 that it is better to rephase it to make clearer. </w:t>
            </w:r>
          </w:p>
          <w:p w14:paraId="551B482C" w14:textId="586AB09E" w:rsidR="00AE5A89" w:rsidRDefault="00AE5A89" w:rsidP="00AE5A89">
            <w:pPr>
              <w:pStyle w:val="BodyText"/>
              <w:keepNext/>
              <w:numPr>
                <w:ilvl w:val="0"/>
                <w:numId w:val="26"/>
              </w:numPr>
            </w:pPr>
            <w:r>
              <w:t xml:space="preserve">The case of RRC_CONNECTED UE when T311 is running is missed. Note that the </w:t>
            </w:r>
            <w:r w:rsidRPr="00AE5A89">
              <w:rPr>
                <w:highlight w:val="yellow"/>
              </w:rPr>
              <w:t>highlighted</w:t>
            </w:r>
            <w:r>
              <w:t xml:space="preserve"> text </w:t>
            </w:r>
            <w:r w:rsidR="009952F7">
              <w:t>can’t cover this case</w:t>
            </w:r>
            <w:r>
              <w:t xml:space="preserve"> because the UE in RLF doesn’t camp on a cell and cell selection (rather than cell reselection) is triggered in RRC re-establishment.  </w:t>
            </w:r>
          </w:p>
          <w:p w14:paraId="56BCB40F" w14:textId="77777777" w:rsidR="00AE5A89" w:rsidRDefault="00AE5A89" w:rsidP="00AE5A89">
            <w:pPr>
              <w:pStyle w:val="BodyText"/>
              <w:keepNext/>
              <w:rPr>
                <w:b/>
                <w:bCs/>
                <w:u w:val="single"/>
              </w:rPr>
            </w:pPr>
            <w:r w:rsidRPr="005D194C">
              <w:rPr>
                <w:b/>
                <w:bCs/>
                <w:u w:val="single"/>
              </w:rPr>
              <w:t>Suggested change:</w:t>
            </w:r>
          </w:p>
          <w:p w14:paraId="77CF92E1" w14:textId="5E8562BA" w:rsidR="00AE5A89" w:rsidRPr="009556BA" w:rsidRDefault="00AE5A89" w:rsidP="00AE5A89">
            <w:pPr>
              <w:pStyle w:val="BodyText"/>
              <w:keepNext/>
              <w:rPr>
                <w:color w:val="FF0000"/>
                <w:u w:val="single"/>
                <w:lang w:val="en-CN"/>
              </w:rPr>
            </w:pPr>
            <w:r>
              <w:t>“</w:t>
            </w:r>
            <w:r w:rsidRPr="00325A51">
              <w:t>While the UE is camped on a cell</w:t>
            </w:r>
            <w:r w:rsidRPr="0059140F">
              <w:rPr>
                <w:color w:val="FF0000"/>
                <w:u w:val="single"/>
              </w:rPr>
              <w:t xml:space="preserve">, </w:t>
            </w:r>
            <w:r w:rsidR="009556BA">
              <w:rPr>
                <w:color w:val="FF0000"/>
                <w:u w:val="single"/>
              </w:rPr>
              <w:t xml:space="preserve">upon </w:t>
            </w:r>
            <w:r w:rsidR="00730300">
              <w:rPr>
                <w:color w:val="FF0000"/>
                <w:u w:val="single"/>
              </w:rPr>
              <w:t>reselect</w:t>
            </w:r>
            <w:r w:rsidR="004E1729">
              <w:rPr>
                <w:color w:val="FF0000"/>
                <w:u w:val="single"/>
              </w:rPr>
              <w:t xml:space="preserve">ing </w:t>
            </w:r>
            <w:r w:rsidR="00E97985">
              <w:rPr>
                <w:color w:val="FF0000"/>
                <w:u w:val="single"/>
              </w:rPr>
              <w:t>a suitable</w:t>
            </w:r>
            <w:r w:rsidR="000F20A9">
              <w:rPr>
                <w:color w:val="FF0000"/>
                <w:u w:val="single"/>
              </w:rPr>
              <w:t xml:space="preserve"> </w:t>
            </w:r>
            <w:r w:rsidR="004E1729">
              <w:rPr>
                <w:color w:val="FF0000"/>
                <w:u w:val="single"/>
              </w:rPr>
              <w:t>cell</w:t>
            </w:r>
            <w:r w:rsidR="0059140F" w:rsidRPr="0059140F">
              <w:rPr>
                <w:color w:val="FF0000"/>
                <w:u w:val="single"/>
              </w:rPr>
              <w:t>,</w:t>
            </w:r>
            <w:r w:rsidR="0059140F">
              <w:t xml:space="preserve"> </w:t>
            </w:r>
            <w:r w:rsidRPr="00AE5A89">
              <w:t xml:space="preserve">it can use the OD-SIB1 request configuration </w:t>
            </w:r>
            <w:r w:rsidRPr="00B4329B">
              <w:rPr>
                <w:strike/>
                <w:color w:val="FF0000"/>
              </w:rPr>
              <w:t>of another cell</w:t>
            </w:r>
            <w:r w:rsidRPr="00B4329B">
              <w:rPr>
                <w:color w:val="FF0000"/>
              </w:rPr>
              <w:t xml:space="preserve"> </w:t>
            </w:r>
            <w:r w:rsidRPr="00AE5A89">
              <w:t xml:space="preserve">from </w:t>
            </w:r>
            <w:proofErr w:type="spellStart"/>
            <w:r w:rsidRPr="00AE5A89">
              <w:t>SIBxx</w:t>
            </w:r>
            <w:proofErr w:type="spellEnd"/>
            <w:r w:rsidRPr="00AE5A89">
              <w:t xml:space="preserve"> valid in the camped cell to acquire OD-SIB1</w:t>
            </w:r>
            <w:r w:rsidRPr="00B4329B">
              <w:rPr>
                <w:strike/>
                <w:color w:val="FF0000"/>
              </w:rPr>
              <w:t xml:space="preserve"> </w:t>
            </w:r>
            <w:r w:rsidRPr="00B4329B">
              <w:rPr>
                <w:color w:val="FF0000"/>
                <w:u w:val="single"/>
              </w:rPr>
              <w:t>of that cell</w:t>
            </w:r>
            <w:r w:rsidRPr="00B4329B">
              <w:rPr>
                <w:strike/>
                <w:color w:val="FF0000"/>
              </w:rPr>
              <w:t xml:space="preserve"> </w:t>
            </w:r>
            <w:r w:rsidRPr="0059140F">
              <w:rPr>
                <w:strike/>
                <w:color w:val="FF0000"/>
              </w:rPr>
              <w:t>for cell reselection</w:t>
            </w:r>
            <w:r w:rsidR="0059140F">
              <w:t>,</w:t>
            </w:r>
            <w:r w:rsidRPr="00325A51">
              <w:t xml:space="preserve"> or it can apply the </w:t>
            </w:r>
            <w:r>
              <w:t>OD-SIB1 request</w:t>
            </w:r>
            <w:r w:rsidRPr="00325A51">
              <w:t xml:space="preserve"> configuration of the camped cell from </w:t>
            </w:r>
            <w:proofErr w:type="spellStart"/>
            <w:r w:rsidRPr="00325A51">
              <w:t>SIBxx</w:t>
            </w:r>
            <w:proofErr w:type="spellEnd"/>
            <w:r w:rsidRPr="00325A51">
              <w:t xml:space="preserve"> valid in the camped cell to acquire </w:t>
            </w:r>
            <w:r>
              <w:t>OD-</w:t>
            </w:r>
            <w:r w:rsidRPr="00325A51">
              <w:t>SIB1 of the camped cell.</w:t>
            </w:r>
            <w:r w:rsidR="00001F14">
              <w:t xml:space="preserve"> </w:t>
            </w:r>
            <w:r w:rsidR="00001F14" w:rsidRPr="007163B3">
              <w:rPr>
                <w:color w:val="FF0000"/>
                <w:u w:val="single"/>
              </w:rPr>
              <w:t>While T311 is running,</w:t>
            </w:r>
            <w:r w:rsidR="009556BA">
              <w:rPr>
                <w:color w:val="FF0000"/>
                <w:u w:val="single"/>
              </w:rPr>
              <w:t xml:space="preserve"> u</w:t>
            </w:r>
            <w:r w:rsidR="009556BA" w:rsidRPr="009556BA">
              <w:rPr>
                <w:color w:val="FF0000"/>
                <w:u w:val="single"/>
                <w:lang w:val="en-CN"/>
              </w:rPr>
              <w:t>pon selecting a suitable cell</w:t>
            </w:r>
            <w:r w:rsidR="009556BA">
              <w:rPr>
                <w:color w:val="FF0000"/>
                <w:u w:val="single"/>
                <w:lang w:val="en-CN"/>
              </w:rPr>
              <w:t xml:space="preserve">, </w:t>
            </w:r>
            <w:r w:rsidR="00001F14" w:rsidRPr="007163B3">
              <w:rPr>
                <w:color w:val="FF0000"/>
                <w:u w:val="single"/>
              </w:rPr>
              <w:t xml:space="preserve">the UE can use the </w:t>
            </w:r>
            <w:r w:rsidR="00E17B1F" w:rsidRPr="007163B3">
              <w:rPr>
                <w:color w:val="FF0000"/>
                <w:u w:val="single"/>
              </w:rPr>
              <w:t xml:space="preserve">valid </w:t>
            </w:r>
            <w:r w:rsidR="00001F14" w:rsidRPr="007163B3">
              <w:rPr>
                <w:color w:val="FF0000"/>
                <w:u w:val="single"/>
              </w:rPr>
              <w:t>OD-SIB request</w:t>
            </w:r>
            <w:r w:rsidR="00E17B1F" w:rsidRPr="007163B3">
              <w:rPr>
                <w:color w:val="FF0000"/>
                <w:u w:val="single"/>
              </w:rPr>
              <w:t xml:space="preserve"> configuration to acquire </w:t>
            </w:r>
            <w:r w:rsidR="0061498E">
              <w:rPr>
                <w:color w:val="FF0000"/>
                <w:u w:val="single"/>
              </w:rPr>
              <w:t xml:space="preserve">its </w:t>
            </w:r>
            <w:r w:rsidR="00E17B1F" w:rsidRPr="007163B3">
              <w:rPr>
                <w:color w:val="FF0000"/>
                <w:u w:val="single"/>
              </w:rPr>
              <w:t>OD-SIB</w:t>
            </w:r>
            <w:r w:rsidR="009556BA">
              <w:rPr>
                <w:color w:val="FF0000"/>
                <w:u w:val="single"/>
              </w:rPr>
              <w:t>1</w:t>
            </w:r>
            <w:r w:rsidR="007163B3">
              <w:t>.</w:t>
            </w:r>
            <w:r>
              <w:t>”</w:t>
            </w:r>
          </w:p>
          <w:p w14:paraId="1DCE9D54" w14:textId="77777777" w:rsidR="004B6C88" w:rsidRPr="005D194C" w:rsidRDefault="004B6C88" w:rsidP="001A5061">
            <w:pPr>
              <w:pStyle w:val="BodyText"/>
              <w:keepNext/>
              <w:rPr>
                <w:b/>
                <w:bCs/>
                <w:u w:val="single"/>
              </w:rPr>
            </w:pPr>
          </w:p>
        </w:tc>
        <w:tc>
          <w:tcPr>
            <w:tcW w:w="4825" w:type="dxa"/>
          </w:tcPr>
          <w:p w14:paraId="1A765B03" w14:textId="77777777" w:rsidR="004B6C88" w:rsidRPr="00D45311" w:rsidRDefault="004B6C88" w:rsidP="002F0FB4">
            <w:pPr>
              <w:pStyle w:val="BodyText"/>
              <w:keepNext/>
              <w:rPr>
                <w:bCs/>
                <w:lang w:val="en-US"/>
              </w:rPr>
            </w:pPr>
          </w:p>
        </w:tc>
      </w:tr>
      <w:tr w:rsidR="00705BEB" w:rsidRPr="00D45311" w14:paraId="2329EAAF" w14:textId="77777777" w:rsidTr="00392226">
        <w:trPr>
          <w:trHeight w:val="127"/>
        </w:trPr>
        <w:tc>
          <w:tcPr>
            <w:tcW w:w="1555" w:type="dxa"/>
            <w:shd w:val="clear" w:color="auto" w:fill="auto"/>
          </w:tcPr>
          <w:p w14:paraId="1AA768B4" w14:textId="29CEEE49" w:rsidR="00705BEB" w:rsidRDefault="00705BEB" w:rsidP="002F0FB4">
            <w:pPr>
              <w:pStyle w:val="BodyText"/>
              <w:keepNext/>
            </w:pPr>
            <w:r>
              <w:t>Apple 004</w:t>
            </w:r>
          </w:p>
        </w:tc>
        <w:tc>
          <w:tcPr>
            <w:tcW w:w="4677" w:type="dxa"/>
          </w:tcPr>
          <w:p w14:paraId="57312B72" w14:textId="77777777" w:rsidR="00705BEB" w:rsidRDefault="00705BEB" w:rsidP="00AE5A89">
            <w:pPr>
              <w:pStyle w:val="BodyText"/>
              <w:keepNext/>
            </w:pPr>
            <w:r w:rsidRPr="00AB1EEE">
              <w:t>15.4.2.</w:t>
            </w:r>
            <w:r>
              <w:t>x3</w:t>
            </w:r>
          </w:p>
          <w:p w14:paraId="2AE8E66A" w14:textId="05F3889E" w:rsidR="00705BEB" w:rsidRDefault="00705BEB" w:rsidP="00705BEB">
            <w:pPr>
              <w:jc w:val="both"/>
            </w:pPr>
            <w:r>
              <w:t>“</w:t>
            </w:r>
            <w:r w:rsidRPr="00606F8E">
              <w:t xml:space="preserve">For adaptation of paging occasions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should monitor PEI according to</w:t>
            </w:r>
            <w:r w:rsidRPr="00C02DDE">
              <w:t xml:space="preserve"> the additional PEI configuration</w:t>
            </w:r>
            <w:r>
              <w:t>, if configured</w:t>
            </w:r>
            <w:r w:rsidRPr="00DF1317">
              <w:t>.</w:t>
            </w:r>
            <w:r>
              <w:t>”</w:t>
            </w:r>
          </w:p>
          <w:p w14:paraId="4D150D1E" w14:textId="74E3F81E" w:rsidR="00705BEB" w:rsidRDefault="00705BEB" w:rsidP="00705BEB">
            <w:pPr>
              <w:jc w:val="both"/>
            </w:pPr>
            <w:proofErr w:type="gramStart"/>
            <w:r>
              <w:t>Similar to</w:t>
            </w:r>
            <w:proofErr w:type="gramEnd"/>
            <w:r>
              <w:t xml:space="preserve"> Apple 001, we suggest below change:</w:t>
            </w:r>
          </w:p>
          <w:p w14:paraId="23687C10" w14:textId="3A0BC8E3" w:rsidR="00705BEB" w:rsidRPr="005D194C" w:rsidRDefault="00705BEB" w:rsidP="00AE5A89">
            <w:pPr>
              <w:pStyle w:val="BodyText"/>
              <w:keepNext/>
              <w:rPr>
                <w:b/>
                <w:bCs/>
                <w:u w:val="single"/>
              </w:rPr>
            </w:pPr>
            <w:r w:rsidRPr="00DF1317">
              <w:t>UE</w:t>
            </w:r>
            <w:r>
              <w:t>s</w:t>
            </w:r>
            <w:r w:rsidRPr="00DF1317">
              <w:t xml:space="preserve"> supporting paging adaption </w:t>
            </w:r>
            <w:r w:rsidRPr="00705BEB">
              <w:rPr>
                <w:color w:val="FF0000"/>
                <w:u w:val="single"/>
              </w:rPr>
              <w:t>and PEI</w:t>
            </w:r>
            <w:r w:rsidRPr="00705BEB">
              <w:rPr>
                <w:color w:val="FF0000"/>
              </w:rPr>
              <w:t xml:space="preserve"> </w:t>
            </w:r>
            <w:r w:rsidRPr="00705BEB">
              <w:rPr>
                <w:strike/>
                <w:color w:val="FF0000"/>
              </w:rPr>
              <w:t>should</w:t>
            </w:r>
            <w:r w:rsidRPr="00DF1317">
              <w:t xml:space="preserve"> monitor PEI according to</w:t>
            </w:r>
            <w:r w:rsidRPr="00C02DDE">
              <w:t xml:space="preserve"> the additional PEI configuration</w:t>
            </w:r>
            <w:r>
              <w:t>, if configured</w:t>
            </w:r>
            <w:r w:rsidRPr="00DF1317">
              <w:t>.</w:t>
            </w:r>
            <w:r>
              <w:t>”</w:t>
            </w:r>
          </w:p>
        </w:tc>
        <w:tc>
          <w:tcPr>
            <w:tcW w:w="4825" w:type="dxa"/>
          </w:tcPr>
          <w:p w14:paraId="7A6C2DE7" w14:textId="77777777" w:rsidR="00705BEB" w:rsidRPr="00D45311" w:rsidRDefault="00705BEB" w:rsidP="002F0FB4">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2226">
      <w:headerReference w:type="even" r:id="rId12"/>
      <w:footerReference w:type="default" r:id="rId13"/>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FA648" w14:textId="77777777" w:rsidR="00D468CD" w:rsidRDefault="00D468CD">
      <w:pPr>
        <w:spacing w:after="0"/>
      </w:pPr>
      <w:r>
        <w:separator/>
      </w:r>
    </w:p>
  </w:endnote>
  <w:endnote w:type="continuationSeparator" w:id="0">
    <w:p w14:paraId="70967416" w14:textId="77777777" w:rsidR="00D468CD" w:rsidRDefault="00D468CD">
      <w:pPr>
        <w:spacing w:after="0"/>
      </w:pPr>
      <w:r>
        <w:continuationSeparator/>
      </w:r>
    </w:p>
  </w:endnote>
  <w:endnote w:type="continuationNotice" w:id="1">
    <w:p w14:paraId="5E7D9D65" w14:textId="77777777" w:rsidR="00D468CD" w:rsidRDefault="00D468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8EFB9" w14:textId="77777777" w:rsidR="00D468CD" w:rsidRDefault="00D468CD">
      <w:pPr>
        <w:spacing w:after="0"/>
      </w:pPr>
      <w:r>
        <w:separator/>
      </w:r>
    </w:p>
  </w:footnote>
  <w:footnote w:type="continuationSeparator" w:id="0">
    <w:p w14:paraId="2AA6109E" w14:textId="77777777" w:rsidR="00D468CD" w:rsidRDefault="00D468CD">
      <w:pPr>
        <w:spacing w:after="0"/>
      </w:pPr>
      <w:r>
        <w:continuationSeparator/>
      </w:r>
    </w:p>
  </w:footnote>
  <w:footnote w:type="continuationNotice" w:id="1">
    <w:p w14:paraId="651404D2" w14:textId="77777777" w:rsidR="00D468CD" w:rsidRDefault="00D468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87357"/>
    <w:multiLevelType w:val="hybridMultilevel"/>
    <w:tmpl w:val="2D50B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054BCC"/>
    <w:multiLevelType w:val="hybridMultilevel"/>
    <w:tmpl w:val="EC725B32"/>
    <w:lvl w:ilvl="0" w:tplc="DD9AF8D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0863A3B"/>
    <w:multiLevelType w:val="hybridMultilevel"/>
    <w:tmpl w:val="ADFC3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4" w15:restartNumberingAfterBreak="0">
    <w:nsid w:val="741A533C"/>
    <w:multiLevelType w:val="hybridMultilevel"/>
    <w:tmpl w:val="397E276C"/>
    <w:lvl w:ilvl="0" w:tplc="C85AE1F6">
      <w:start w:val="1"/>
      <w:numFmt w:val="decimal"/>
      <w:lvlText w:val="%1."/>
      <w:lvlJc w:val="left"/>
      <w:pPr>
        <w:ind w:left="1619" w:hanging="360"/>
      </w:pPr>
      <w:rPr>
        <w:rFonts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num w:numId="1" w16cid:durableId="1957128917">
    <w:abstractNumId w:val="14"/>
  </w:num>
  <w:num w:numId="2" w16cid:durableId="735592958">
    <w:abstractNumId w:val="8"/>
  </w:num>
  <w:num w:numId="3" w16cid:durableId="1840149769">
    <w:abstractNumId w:val="15"/>
  </w:num>
  <w:num w:numId="4" w16cid:durableId="738290302">
    <w:abstractNumId w:val="22"/>
  </w:num>
  <w:num w:numId="5" w16cid:durableId="197353032">
    <w:abstractNumId w:val="16"/>
  </w:num>
  <w:num w:numId="6" w16cid:durableId="1767800670">
    <w:abstractNumId w:val="2"/>
  </w:num>
  <w:num w:numId="7" w16cid:durableId="1329944817">
    <w:abstractNumId w:val="20"/>
  </w:num>
  <w:num w:numId="8" w16cid:durableId="1746681946">
    <w:abstractNumId w:val="21"/>
  </w:num>
  <w:num w:numId="9" w16cid:durableId="1080761521">
    <w:abstractNumId w:val="3"/>
  </w:num>
  <w:num w:numId="10" w16cid:durableId="1095131710">
    <w:abstractNumId w:val="11"/>
  </w:num>
  <w:num w:numId="11" w16cid:durableId="1364132618">
    <w:abstractNumId w:val="4"/>
  </w:num>
  <w:num w:numId="12" w16cid:durableId="1160970892">
    <w:abstractNumId w:val="0"/>
  </w:num>
  <w:num w:numId="13" w16cid:durableId="1822959248">
    <w:abstractNumId w:val="23"/>
  </w:num>
  <w:num w:numId="14" w16cid:durableId="374352750">
    <w:abstractNumId w:val="18"/>
  </w:num>
  <w:num w:numId="15" w16cid:durableId="1081021586">
    <w:abstractNumId w:val="6"/>
  </w:num>
  <w:num w:numId="16" w16cid:durableId="859658251">
    <w:abstractNumId w:val="13"/>
  </w:num>
  <w:num w:numId="17" w16cid:durableId="946427181">
    <w:abstractNumId w:val="7"/>
  </w:num>
  <w:num w:numId="18" w16cid:durableId="900555041">
    <w:abstractNumId w:val="17"/>
  </w:num>
  <w:num w:numId="19" w16cid:durableId="492915003">
    <w:abstractNumId w:val="10"/>
  </w:num>
  <w:num w:numId="20" w16cid:durableId="1620718157">
    <w:abstractNumId w:val="16"/>
  </w:num>
  <w:num w:numId="21" w16cid:durableId="2002660596">
    <w:abstractNumId w:val="9"/>
  </w:num>
  <w:num w:numId="22" w16cid:durableId="696197016">
    <w:abstractNumId w:val="12"/>
  </w:num>
  <w:num w:numId="23" w16cid:durableId="1211845777">
    <w:abstractNumId w:val="5"/>
  </w:num>
  <w:num w:numId="24" w16cid:durableId="203250338">
    <w:abstractNumId w:val="24"/>
  </w:num>
  <w:num w:numId="25" w16cid:durableId="507839459">
    <w:abstractNumId w:val="19"/>
  </w:num>
  <w:num w:numId="26" w16cid:durableId="1651595440">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1F14"/>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0CA"/>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1D59"/>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20A9"/>
    <w:rsid w:val="000F32B1"/>
    <w:rsid w:val="000F4AC5"/>
    <w:rsid w:val="000F5C27"/>
    <w:rsid w:val="000F5DCB"/>
    <w:rsid w:val="000F5DF1"/>
    <w:rsid w:val="000F6B9C"/>
    <w:rsid w:val="00100B6E"/>
    <w:rsid w:val="00100CE1"/>
    <w:rsid w:val="00104271"/>
    <w:rsid w:val="0010446A"/>
    <w:rsid w:val="00104A26"/>
    <w:rsid w:val="00104D2B"/>
    <w:rsid w:val="0010525A"/>
    <w:rsid w:val="00105C4F"/>
    <w:rsid w:val="00106ADC"/>
    <w:rsid w:val="00107812"/>
    <w:rsid w:val="00107A57"/>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5FE6"/>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2E0"/>
    <w:rsid w:val="001525D4"/>
    <w:rsid w:val="001526A0"/>
    <w:rsid w:val="00154238"/>
    <w:rsid w:val="0015423C"/>
    <w:rsid w:val="001558F6"/>
    <w:rsid w:val="00155CB9"/>
    <w:rsid w:val="0015615A"/>
    <w:rsid w:val="0015669A"/>
    <w:rsid w:val="00156A5F"/>
    <w:rsid w:val="001578D9"/>
    <w:rsid w:val="00157CF7"/>
    <w:rsid w:val="001603CB"/>
    <w:rsid w:val="001605D3"/>
    <w:rsid w:val="00160878"/>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77FE0"/>
    <w:rsid w:val="0018147A"/>
    <w:rsid w:val="00181B9E"/>
    <w:rsid w:val="00185267"/>
    <w:rsid w:val="00186CAF"/>
    <w:rsid w:val="00187589"/>
    <w:rsid w:val="001875F2"/>
    <w:rsid w:val="0018769C"/>
    <w:rsid w:val="001878C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061"/>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ACB"/>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68"/>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7BF"/>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1BA1"/>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5DD3"/>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FB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0FC9"/>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3FF6"/>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5553"/>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4FE2"/>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6C88"/>
    <w:rsid w:val="004B71CA"/>
    <w:rsid w:val="004B76C4"/>
    <w:rsid w:val="004B7B23"/>
    <w:rsid w:val="004C1984"/>
    <w:rsid w:val="004C19BF"/>
    <w:rsid w:val="004C1EBF"/>
    <w:rsid w:val="004C272A"/>
    <w:rsid w:val="004C597E"/>
    <w:rsid w:val="004C6DDC"/>
    <w:rsid w:val="004D0433"/>
    <w:rsid w:val="004D09B0"/>
    <w:rsid w:val="004D2614"/>
    <w:rsid w:val="004D41CB"/>
    <w:rsid w:val="004D60ED"/>
    <w:rsid w:val="004D721A"/>
    <w:rsid w:val="004E00C0"/>
    <w:rsid w:val="004E1729"/>
    <w:rsid w:val="004E1BA4"/>
    <w:rsid w:val="004E273F"/>
    <w:rsid w:val="004E3F59"/>
    <w:rsid w:val="004E4320"/>
    <w:rsid w:val="004E4BF7"/>
    <w:rsid w:val="004E5D09"/>
    <w:rsid w:val="004E5EB0"/>
    <w:rsid w:val="004E63EF"/>
    <w:rsid w:val="004E770F"/>
    <w:rsid w:val="004F0F6E"/>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33"/>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6DBF"/>
    <w:rsid w:val="0058744A"/>
    <w:rsid w:val="00587A18"/>
    <w:rsid w:val="0059140F"/>
    <w:rsid w:val="00592909"/>
    <w:rsid w:val="0059372A"/>
    <w:rsid w:val="005946B2"/>
    <w:rsid w:val="0059478B"/>
    <w:rsid w:val="00595940"/>
    <w:rsid w:val="00595A8D"/>
    <w:rsid w:val="00596000"/>
    <w:rsid w:val="00596C4B"/>
    <w:rsid w:val="005973B4"/>
    <w:rsid w:val="005A035F"/>
    <w:rsid w:val="005A06F0"/>
    <w:rsid w:val="005A0E78"/>
    <w:rsid w:val="005A13AA"/>
    <w:rsid w:val="005A1461"/>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94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28A"/>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54E"/>
    <w:rsid w:val="00610D78"/>
    <w:rsid w:val="00612C06"/>
    <w:rsid w:val="00613208"/>
    <w:rsid w:val="0061494D"/>
    <w:rsid w:val="0061498E"/>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4ECF"/>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6092"/>
    <w:rsid w:val="006F7BC2"/>
    <w:rsid w:val="006F7F4F"/>
    <w:rsid w:val="00702B7D"/>
    <w:rsid w:val="0070333F"/>
    <w:rsid w:val="00703895"/>
    <w:rsid w:val="00703E7B"/>
    <w:rsid w:val="00705BEB"/>
    <w:rsid w:val="00705CFD"/>
    <w:rsid w:val="00706072"/>
    <w:rsid w:val="0070639F"/>
    <w:rsid w:val="00706C6F"/>
    <w:rsid w:val="007079BA"/>
    <w:rsid w:val="007104CD"/>
    <w:rsid w:val="007107B4"/>
    <w:rsid w:val="007108C0"/>
    <w:rsid w:val="007110DE"/>
    <w:rsid w:val="0071150F"/>
    <w:rsid w:val="00713AD9"/>
    <w:rsid w:val="00714108"/>
    <w:rsid w:val="0071600A"/>
    <w:rsid w:val="007163B3"/>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300"/>
    <w:rsid w:val="0073043B"/>
    <w:rsid w:val="00731509"/>
    <w:rsid w:val="007315A5"/>
    <w:rsid w:val="00731819"/>
    <w:rsid w:val="00731C19"/>
    <w:rsid w:val="00732EAD"/>
    <w:rsid w:val="007343B4"/>
    <w:rsid w:val="0073664A"/>
    <w:rsid w:val="007371C1"/>
    <w:rsid w:val="00737EEB"/>
    <w:rsid w:val="00740122"/>
    <w:rsid w:val="00741CDE"/>
    <w:rsid w:val="00742C77"/>
    <w:rsid w:val="007440E1"/>
    <w:rsid w:val="00744403"/>
    <w:rsid w:val="00744A11"/>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B15"/>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29F2"/>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2E77"/>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00E7"/>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2A"/>
    <w:rsid w:val="008F2733"/>
    <w:rsid w:val="008F3031"/>
    <w:rsid w:val="008F30C6"/>
    <w:rsid w:val="008F3348"/>
    <w:rsid w:val="008F396D"/>
    <w:rsid w:val="008F3ADE"/>
    <w:rsid w:val="008F3F97"/>
    <w:rsid w:val="008F476B"/>
    <w:rsid w:val="008F5BC5"/>
    <w:rsid w:val="008F5F13"/>
    <w:rsid w:val="008F689E"/>
    <w:rsid w:val="00900099"/>
    <w:rsid w:val="00900927"/>
    <w:rsid w:val="009019CB"/>
    <w:rsid w:val="009019D1"/>
    <w:rsid w:val="00902DAC"/>
    <w:rsid w:val="0090416A"/>
    <w:rsid w:val="0090507D"/>
    <w:rsid w:val="00905515"/>
    <w:rsid w:val="00905FFE"/>
    <w:rsid w:val="0090656D"/>
    <w:rsid w:val="00907195"/>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809"/>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56BA"/>
    <w:rsid w:val="00955733"/>
    <w:rsid w:val="00956318"/>
    <w:rsid w:val="00956B10"/>
    <w:rsid w:val="00956EE0"/>
    <w:rsid w:val="00956F09"/>
    <w:rsid w:val="00957C42"/>
    <w:rsid w:val="00960081"/>
    <w:rsid w:val="0096125B"/>
    <w:rsid w:val="00961A25"/>
    <w:rsid w:val="00961D96"/>
    <w:rsid w:val="00965780"/>
    <w:rsid w:val="009665B5"/>
    <w:rsid w:val="00967392"/>
    <w:rsid w:val="009677C9"/>
    <w:rsid w:val="0097109A"/>
    <w:rsid w:val="00971B0F"/>
    <w:rsid w:val="00971BA3"/>
    <w:rsid w:val="00972458"/>
    <w:rsid w:val="00972807"/>
    <w:rsid w:val="009734A3"/>
    <w:rsid w:val="00974067"/>
    <w:rsid w:val="00974FE2"/>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2F7"/>
    <w:rsid w:val="009957C5"/>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3948"/>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5EB"/>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5FD4"/>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5A89"/>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84B"/>
    <w:rsid w:val="00B27C58"/>
    <w:rsid w:val="00B27F5B"/>
    <w:rsid w:val="00B30C2D"/>
    <w:rsid w:val="00B31015"/>
    <w:rsid w:val="00B3140B"/>
    <w:rsid w:val="00B315AF"/>
    <w:rsid w:val="00B3247A"/>
    <w:rsid w:val="00B33955"/>
    <w:rsid w:val="00B345F6"/>
    <w:rsid w:val="00B34617"/>
    <w:rsid w:val="00B35CFB"/>
    <w:rsid w:val="00B366E3"/>
    <w:rsid w:val="00B36F3D"/>
    <w:rsid w:val="00B36F9B"/>
    <w:rsid w:val="00B37608"/>
    <w:rsid w:val="00B3779A"/>
    <w:rsid w:val="00B37C97"/>
    <w:rsid w:val="00B404A1"/>
    <w:rsid w:val="00B412E1"/>
    <w:rsid w:val="00B425B1"/>
    <w:rsid w:val="00B4329B"/>
    <w:rsid w:val="00B45B81"/>
    <w:rsid w:val="00B45B9C"/>
    <w:rsid w:val="00B45C7B"/>
    <w:rsid w:val="00B46DFE"/>
    <w:rsid w:val="00B47ACC"/>
    <w:rsid w:val="00B52450"/>
    <w:rsid w:val="00B52CD6"/>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400"/>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5F2F"/>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4363"/>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0819"/>
    <w:rsid w:val="00C41088"/>
    <w:rsid w:val="00C414B0"/>
    <w:rsid w:val="00C41993"/>
    <w:rsid w:val="00C420B4"/>
    <w:rsid w:val="00C42913"/>
    <w:rsid w:val="00C42BB1"/>
    <w:rsid w:val="00C43CFB"/>
    <w:rsid w:val="00C45DC0"/>
    <w:rsid w:val="00C5205D"/>
    <w:rsid w:val="00C52A80"/>
    <w:rsid w:val="00C52AC2"/>
    <w:rsid w:val="00C5316D"/>
    <w:rsid w:val="00C53E10"/>
    <w:rsid w:val="00C545AD"/>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047"/>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02CD"/>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8CD"/>
    <w:rsid w:val="00D46A95"/>
    <w:rsid w:val="00D46A9F"/>
    <w:rsid w:val="00D51803"/>
    <w:rsid w:val="00D51D93"/>
    <w:rsid w:val="00D51ECD"/>
    <w:rsid w:val="00D525DB"/>
    <w:rsid w:val="00D52BAB"/>
    <w:rsid w:val="00D53A6A"/>
    <w:rsid w:val="00D55C4C"/>
    <w:rsid w:val="00D55D7C"/>
    <w:rsid w:val="00D55F2B"/>
    <w:rsid w:val="00D56495"/>
    <w:rsid w:val="00D56BDD"/>
    <w:rsid w:val="00D57539"/>
    <w:rsid w:val="00D60D33"/>
    <w:rsid w:val="00D6152D"/>
    <w:rsid w:val="00D626E1"/>
    <w:rsid w:val="00D62936"/>
    <w:rsid w:val="00D62C5A"/>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54E"/>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9E7"/>
    <w:rsid w:val="00E02A43"/>
    <w:rsid w:val="00E02B70"/>
    <w:rsid w:val="00E0707F"/>
    <w:rsid w:val="00E0735A"/>
    <w:rsid w:val="00E07A58"/>
    <w:rsid w:val="00E124A9"/>
    <w:rsid w:val="00E132ED"/>
    <w:rsid w:val="00E137FF"/>
    <w:rsid w:val="00E13C28"/>
    <w:rsid w:val="00E14CDB"/>
    <w:rsid w:val="00E16E28"/>
    <w:rsid w:val="00E17B1F"/>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672"/>
    <w:rsid w:val="00E54C75"/>
    <w:rsid w:val="00E54FD8"/>
    <w:rsid w:val="00E54FF2"/>
    <w:rsid w:val="00E55289"/>
    <w:rsid w:val="00E55D93"/>
    <w:rsid w:val="00E567A9"/>
    <w:rsid w:val="00E572D1"/>
    <w:rsid w:val="00E60AC4"/>
    <w:rsid w:val="00E60E01"/>
    <w:rsid w:val="00E62A44"/>
    <w:rsid w:val="00E62CAA"/>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5D4"/>
    <w:rsid w:val="00E87D25"/>
    <w:rsid w:val="00E90841"/>
    <w:rsid w:val="00E91E6D"/>
    <w:rsid w:val="00E93841"/>
    <w:rsid w:val="00E954F9"/>
    <w:rsid w:val="00E95AE7"/>
    <w:rsid w:val="00E97985"/>
    <w:rsid w:val="00EA118E"/>
    <w:rsid w:val="00EA133C"/>
    <w:rsid w:val="00EA2A2E"/>
    <w:rsid w:val="00EA30F4"/>
    <w:rsid w:val="00EA4267"/>
    <w:rsid w:val="00EA50E7"/>
    <w:rsid w:val="00EA58C9"/>
    <w:rsid w:val="00EA674A"/>
    <w:rsid w:val="00EA6AAA"/>
    <w:rsid w:val="00EA7A15"/>
    <w:rsid w:val="00EB0E21"/>
    <w:rsid w:val="00EB2AF6"/>
    <w:rsid w:val="00EB32EB"/>
    <w:rsid w:val="00EB35C5"/>
    <w:rsid w:val="00EB3B70"/>
    <w:rsid w:val="00EB3D9E"/>
    <w:rsid w:val="00EB743E"/>
    <w:rsid w:val="00EC1893"/>
    <w:rsid w:val="00EC5311"/>
    <w:rsid w:val="00EC69DF"/>
    <w:rsid w:val="00EC708D"/>
    <w:rsid w:val="00EC76F5"/>
    <w:rsid w:val="00ED219D"/>
    <w:rsid w:val="00ED2E7E"/>
    <w:rsid w:val="00ED3A95"/>
    <w:rsid w:val="00ED3E20"/>
    <w:rsid w:val="00ED4454"/>
    <w:rsid w:val="00ED523D"/>
    <w:rsid w:val="00ED5767"/>
    <w:rsid w:val="00ED5AB0"/>
    <w:rsid w:val="00ED5F1E"/>
    <w:rsid w:val="00ED6B45"/>
    <w:rsid w:val="00ED6E9A"/>
    <w:rsid w:val="00ED7610"/>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0F98"/>
    <w:rsid w:val="00EF19B7"/>
    <w:rsid w:val="00EF3B90"/>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A99"/>
    <w:rsid w:val="00F12BEF"/>
    <w:rsid w:val="00F14652"/>
    <w:rsid w:val="00F14C41"/>
    <w:rsid w:val="00F14CFA"/>
    <w:rsid w:val="00F15117"/>
    <w:rsid w:val="00F17194"/>
    <w:rsid w:val="00F17EC5"/>
    <w:rsid w:val="00F20118"/>
    <w:rsid w:val="00F20271"/>
    <w:rsid w:val="00F217BC"/>
    <w:rsid w:val="00F22D88"/>
    <w:rsid w:val="00F23040"/>
    <w:rsid w:val="00F233E2"/>
    <w:rsid w:val="00F2445C"/>
    <w:rsid w:val="00F24C0B"/>
    <w:rsid w:val="00F24DEC"/>
    <w:rsid w:val="00F25F84"/>
    <w:rsid w:val="00F27948"/>
    <w:rsid w:val="00F314F4"/>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76E73"/>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0C7"/>
    <w:rsid w:val="00FA228D"/>
    <w:rsid w:val="00FA2737"/>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393"/>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ListParagraph10">
    <w:name w:val="List Paragraph10"/>
    <w:basedOn w:val="Normal"/>
    <w:uiPriority w:val="34"/>
    <w:unhideWhenUsed/>
    <w:qFormat/>
    <w:rsid w:val="00207A68"/>
    <w:pPr>
      <w:overflowPunct/>
      <w:autoSpaceDE/>
      <w:autoSpaceDN/>
      <w:adjustRightInd/>
      <w:spacing w:after="160" w:line="278" w:lineRule="auto"/>
      <w:ind w:leftChars="200" w:left="480"/>
      <w:textAlignment w:val="auto"/>
    </w:pPr>
    <w:rPr>
      <w:rFonts w:ascii="Times" w:eastAsia="Batang" w:hAnsi="Time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96357866">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663633793">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165970064">
      <w:bodyDiv w:val="1"/>
      <w:marLeft w:val="0"/>
      <w:marRight w:val="0"/>
      <w:marTop w:val="0"/>
      <w:marBottom w:val="0"/>
      <w:divBdr>
        <w:top w:val="none" w:sz="0" w:space="0" w:color="auto"/>
        <w:left w:val="none" w:sz="0" w:space="0" w:color="auto"/>
        <w:bottom w:val="none" w:sz="0" w:space="0" w:color="auto"/>
        <w:right w:val="none" w:sz="0" w:space="0" w:color="auto"/>
      </w:divBdr>
    </w:div>
    <w:div w:id="1447114482">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59992346">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RBI5PAMIO524-1616901215-46751</_dlc_DocId>
    <_dlc_DocIdUrl xmlns="71c5aaf6-e6ce-465b-b873-5148d2a4c105">
      <Url>https://nokia.sharepoint.com/sites/gxp/_layouts/15/DocIdRedir.aspx?ID=RBI5PAMIO524-1616901215-46751</Url>
      <Description>RBI5PAMIO524-1616901215-46751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86B151-9BE2-42F7-9244-20A98E9ECE7A}">
  <ds:schemaRefs>
    <ds:schemaRef ds:uri="Microsoft.SharePoint.Taxonomy.ContentTypeSync"/>
  </ds:schemaRefs>
</ds:datastoreItem>
</file>

<file path=customXml/itemProps2.xml><?xml version="1.0" encoding="utf-8"?>
<ds:datastoreItem xmlns:ds="http://schemas.openxmlformats.org/officeDocument/2006/customXml" ds:itemID="{197BBA2E-9D0A-4AD2-BA3F-EDAB497CE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4.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5.xml><?xml version="1.0" encoding="utf-8"?>
<ds:datastoreItem xmlns:ds="http://schemas.openxmlformats.org/officeDocument/2006/customXml" ds:itemID="{F8B74664-E5A1-44EB-B622-F0BCBC8751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Rapporteur (after RAN2#129b)</cp:lastModifiedBy>
  <cp:revision>2</cp:revision>
  <dcterms:created xsi:type="dcterms:W3CDTF">2025-04-26T11:09:00Z</dcterms:created>
  <dcterms:modified xsi:type="dcterms:W3CDTF">2025-04-26T11:09:00Z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dlc_DocIdItemGuid">
    <vt:lpwstr>573883ef-8ff1-4ac2-98cd-dca5a5123052</vt:lpwstr>
  </property>
</Properties>
</file>