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w:t>
      </w:r>
      <w:r w:rsidR="008405ED">
        <w:rPr>
          <w:rFonts w:ascii="Calibri" w:eastAsia="宋体" w:hAnsi="Calibri" w:cs="Arial"/>
          <w:sz w:val="22"/>
          <w:szCs w:val="22"/>
          <w:highlight w:val="yellow"/>
          <w:lang w:eastAsia="zh-CN"/>
        </w:rPr>
        <w:t>y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Pr="009A7D65">
        <w:rPr>
          <w:rFonts w:ascii="Calibri" w:eastAsia="宋体" w:hAnsi="Calibri" w:cs="Arial"/>
          <w:sz w:val="22"/>
          <w:szCs w:val="22"/>
          <w:highlight w:val="yellow"/>
          <w:lang w:eastAsia="zh-CN"/>
        </w:rPr>
        <w:t>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2F456378" w14:textId="75356278" w:rsidR="00B2784B" w:rsidRPr="00D45311" w:rsidRDefault="00B2784B" w:rsidP="00D45311">
            <w:pPr>
              <w:pStyle w:val="a0"/>
              <w:keepNext/>
              <w:rPr>
                <w:bCs/>
                <w:lang w:val="en-US"/>
              </w:rPr>
            </w:pPr>
            <w:r>
              <w:rPr>
                <w:bCs/>
                <w:lang w:val="en-US"/>
              </w:rPr>
              <w:t>The arrow for periodically broadcast SIB1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d"/>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d"/>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等线"/>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等线"/>
                <w:lang w:eastAsia="zh-CN"/>
              </w:rPr>
            </w:pPr>
            <w:r>
              <w:rPr>
                <w:rFonts w:eastAsia="等线" w:hint="eastAsia"/>
                <w:lang w:eastAsia="zh-CN"/>
              </w:rPr>
              <w:t>[OPPO] after checking with our R1, we are now a bit neg</w:t>
            </w:r>
            <w:r w:rsidR="00DB754E">
              <w:rPr>
                <w:rFonts w:eastAsia="等线" w:hint="eastAsia"/>
                <w:lang w:eastAsia="zh-CN"/>
              </w:rPr>
              <w:t xml:space="preserve">ative </w:t>
            </w:r>
            <w:r w:rsidR="00B35CFB">
              <w:rPr>
                <w:rFonts w:eastAsia="等线" w:hint="eastAsia"/>
                <w:lang w:eastAsia="zh-CN"/>
              </w:rPr>
              <w:t xml:space="preserve">to capture this conclusion directly, since R1 assume that Kssb would not change upon SIB1-request reception, but </w:t>
            </w:r>
            <w:r w:rsidR="00B35CFB">
              <w:rPr>
                <w:rFonts w:eastAsia="等线"/>
                <w:lang w:eastAsia="zh-CN"/>
              </w:rPr>
              <w:t>rather</w:t>
            </w:r>
            <w:r w:rsidR="00B35CFB">
              <w:rPr>
                <w:rFonts w:eastAsia="等线" w:hint="eastAsia"/>
                <w:lang w:eastAsia="zh-CN"/>
              </w:rPr>
              <w:t xml:space="preserve"> kept as &gt;</w:t>
            </w:r>
            <w:r w:rsidR="007729F2">
              <w:rPr>
                <w:rFonts w:eastAsia="等线" w:hint="eastAsia"/>
                <w:lang w:eastAsia="zh-CN"/>
              </w:rPr>
              <w:t>=</w:t>
            </w:r>
            <w:r w:rsidR="00B35CFB">
              <w:rPr>
                <w:rFonts w:eastAsia="等线"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4053EBA" w14:textId="45D462C1" w:rsidR="00B35CFB" w:rsidRPr="00C40819" w:rsidRDefault="00BA5F2F" w:rsidP="00B2784B">
            <w:pPr>
              <w:rPr>
                <w:rFonts w:eastAsia="等线"/>
                <w:lang w:eastAsia="zh-CN"/>
              </w:rPr>
            </w:pPr>
            <w:r>
              <w:rPr>
                <w:rFonts w:eastAsia="等线"/>
                <w:lang w:eastAsia="zh-CN"/>
              </w:rPr>
              <w:t>S</w:t>
            </w:r>
            <w:r>
              <w:rPr>
                <w:rFonts w:eastAsia="等线" w:hint="eastAsia"/>
                <w:lang w:eastAsia="zh-CN"/>
              </w:rPr>
              <w:t>o that some further clarification may be needed at R2 in terms of the scenario where Kssb @ MIB &lt;</w:t>
            </w:r>
            <w:r w:rsidR="007729F2">
              <w:rPr>
                <w:rFonts w:eastAsia="等线" w:hint="eastAsia"/>
                <w:lang w:eastAsia="zh-CN"/>
              </w:rPr>
              <w:t>24/12 for a NES cell.</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a0"/>
              <w:keepNext/>
              <w:rPr>
                <w:bCs/>
                <w:lang w:val="en-US"/>
              </w:rPr>
            </w:pPr>
            <w:r>
              <w:rPr>
                <w:bCs/>
                <w:lang w:val="en-US"/>
              </w:rPr>
              <w:t>NOK 001</w:t>
            </w:r>
          </w:p>
        </w:tc>
        <w:tc>
          <w:tcPr>
            <w:tcW w:w="4677" w:type="dxa"/>
          </w:tcPr>
          <w:p w14:paraId="4A620D4B" w14:textId="77777777" w:rsidR="00D45311" w:rsidRDefault="001878CC" w:rsidP="00D45311">
            <w:pPr>
              <w:pStyle w:val="a0"/>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4D09B0" w:rsidRDefault="004D09B0" w:rsidP="00D45311">
            <w:pPr>
              <w:pStyle w:val="a0"/>
              <w:keepNext/>
              <w:rPr>
                <w:bCs/>
                <w:lang w:val="en-US"/>
              </w:rPr>
            </w:pPr>
          </w:p>
          <w:p w14:paraId="611511AA" w14:textId="5074CA05" w:rsidR="004D09B0" w:rsidRPr="00D45311" w:rsidRDefault="004D09B0" w:rsidP="00D45311">
            <w:pPr>
              <w:pStyle w:val="a0"/>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a0"/>
              <w:keepNext/>
              <w:rPr>
                <w:bCs/>
                <w:lang w:val="en-US"/>
              </w:rPr>
            </w:pPr>
            <w:r>
              <w:rPr>
                <w:bCs/>
                <w:lang w:val="en-US"/>
              </w:rPr>
              <w:lastRenderedPageBreak/>
              <w:t>NOK 002</w:t>
            </w:r>
          </w:p>
        </w:tc>
        <w:tc>
          <w:tcPr>
            <w:tcW w:w="4677" w:type="dxa"/>
          </w:tcPr>
          <w:p w14:paraId="0D7523D4" w14:textId="77777777" w:rsidR="00D45311" w:rsidRDefault="001878CC" w:rsidP="00D45311">
            <w:pPr>
              <w:pStyle w:val="a0"/>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a0"/>
              <w:keepNext/>
              <w:rPr>
                <w:bCs/>
                <w:lang w:val="en-US"/>
              </w:rPr>
            </w:pPr>
            <w:r>
              <w:rPr>
                <w:bCs/>
                <w:lang w:val="en-US"/>
              </w:rPr>
              <w:t>Maybe highlight that “request” is “OD-SIB1 request” and then also maybe it is wrong to say that only “broadcast on-demand” is allowed after the request. NW can start regular broadcast as well. So Maybe sentence could be modifed to</w:t>
            </w:r>
            <w:r w:rsidR="00135FE6">
              <w:rPr>
                <w:bCs/>
                <w:lang w:val="en-US"/>
              </w:rPr>
              <w:t xml:space="preserve"> (red removed- green added)</w:t>
            </w:r>
            <w:r>
              <w:rPr>
                <w:bCs/>
                <w:lang w:val="en-US"/>
              </w:rPr>
              <w:t xml:space="preserve"> </w:t>
            </w:r>
          </w:p>
          <w:p w14:paraId="5DB8B218" w14:textId="77777777" w:rsidR="00EF3B90" w:rsidRDefault="00EF3B90" w:rsidP="00D45311">
            <w:pPr>
              <w:pStyle w:val="a0"/>
              <w:keepNext/>
              <w:rPr>
                <w:bCs/>
                <w:lang w:val="en-US"/>
              </w:rPr>
            </w:pPr>
          </w:p>
          <w:p w14:paraId="764A2A66" w14:textId="77777777" w:rsidR="001878CC" w:rsidRDefault="001878CC" w:rsidP="00D45311">
            <w:pPr>
              <w:pStyle w:val="a0"/>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a0"/>
              <w:keepNext/>
              <w:rPr>
                <w:bCs/>
                <w:lang w:val="en-US"/>
              </w:rPr>
            </w:pPr>
          </w:p>
          <w:p w14:paraId="63E93705" w14:textId="7367E8D8" w:rsidR="00744A11" w:rsidRPr="001878CC" w:rsidRDefault="00744A11" w:rsidP="00D45311">
            <w:pPr>
              <w:pStyle w:val="a0"/>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a0"/>
              <w:keepNext/>
              <w:rPr>
                <w:bCs/>
                <w:lang w:val="en-US"/>
              </w:rPr>
            </w:pPr>
            <w:r>
              <w:rPr>
                <w:bCs/>
                <w:lang w:val="en-US"/>
              </w:rPr>
              <w:t>NOK003</w:t>
            </w:r>
          </w:p>
        </w:tc>
        <w:tc>
          <w:tcPr>
            <w:tcW w:w="4677" w:type="dxa"/>
          </w:tcPr>
          <w:p w14:paraId="3B61DEC6" w14:textId="77777777" w:rsidR="00D45311" w:rsidRDefault="00921809" w:rsidP="00D45311">
            <w:pPr>
              <w:pStyle w:val="a0"/>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a0"/>
              <w:keepNext/>
              <w:rPr>
                <w:bCs/>
                <w:lang w:val="en-US"/>
              </w:rPr>
            </w:pPr>
          </w:p>
          <w:p w14:paraId="427E9265" w14:textId="152DBF24" w:rsidR="00921809" w:rsidRPr="00D45311" w:rsidRDefault="00921809" w:rsidP="00D45311">
            <w:pPr>
              <w:pStyle w:val="a0"/>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a0"/>
              <w:keepNext/>
              <w:rPr>
                <w:bCs/>
                <w:lang w:val="en-US"/>
              </w:rPr>
            </w:pPr>
            <w:r>
              <w:rPr>
                <w:bCs/>
                <w:lang w:val="en-US"/>
              </w:rPr>
              <w:t>NOK004</w:t>
            </w:r>
          </w:p>
        </w:tc>
        <w:tc>
          <w:tcPr>
            <w:tcW w:w="4677" w:type="dxa"/>
          </w:tcPr>
          <w:p w14:paraId="0F06824E" w14:textId="2B44D470" w:rsidR="00D45311" w:rsidRPr="00D45311" w:rsidRDefault="00D56495" w:rsidP="00D45311">
            <w:pPr>
              <w:pStyle w:val="a0"/>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a0"/>
              <w:keepNext/>
              <w:rPr>
                <w:bCs/>
                <w:lang w:val="en-US"/>
              </w:rPr>
            </w:pPr>
            <w:r>
              <w:rPr>
                <w:bCs/>
                <w:lang w:val="en-US"/>
              </w:rPr>
              <w:t>Nokia005</w:t>
            </w:r>
          </w:p>
        </w:tc>
        <w:tc>
          <w:tcPr>
            <w:tcW w:w="4677" w:type="dxa"/>
          </w:tcPr>
          <w:p w14:paraId="191D3868" w14:textId="63F13906" w:rsidR="00D45311" w:rsidRPr="00D45311" w:rsidRDefault="00CE02CD" w:rsidP="00D45311">
            <w:pPr>
              <w:pStyle w:val="a0"/>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after the SCell activation complete</w:t>
            </w:r>
            <w:r w:rsidR="00435553">
              <w:rPr>
                <w:bCs/>
                <w:lang w:val="en-US"/>
              </w:rPr>
              <w:t>” =&gt;”</w:t>
            </w:r>
            <w:r w:rsidR="00435553" w:rsidRPr="00DB1DF2">
              <w:t xml:space="preserve"> after the SCell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a0"/>
              <w:keepNext/>
              <w:rPr>
                <w:bCs/>
                <w:lang w:val="en-US"/>
              </w:rPr>
            </w:pPr>
            <w:r>
              <w:rPr>
                <w:bCs/>
                <w:lang w:val="en-US"/>
              </w:rPr>
              <w:lastRenderedPageBreak/>
              <w:t>Nokia006</w:t>
            </w:r>
          </w:p>
        </w:tc>
        <w:tc>
          <w:tcPr>
            <w:tcW w:w="4677" w:type="dxa"/>
          </w:tcPr>
          <w:p w14:paraId="252A8751" w14:textId="77777777" w:rsidR="00D45311" w:rsidRDefault="00C545AD" w:rsidP="00D45311">
            <w:pPr>
              <w:pStyle w:val="a0"/>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a0"/>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It is already mentioned in earlier sentences that SIBxx may contain info for this or other ce</w:t>
            </w:r>
            <w:r w:rsidR="00285DD3">
              <w:t xml:space="preserve">l. Also UE cannot camp on cell before it acquires SIB1 so terminology is not really correct in my view. </w:t>
            </w:r>
            <w:r w:rsidR="00B52450">
              <w:t>In fact is this sentence needed at all. So maybe remove it as all the information is already in the previous sentences?</w:t>
            </w:r>
            <w:r w:rsidR="008A00E7">
              <w:t xml:space="preserve"> If something is needed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r w:rsidRPr="00325A51">
              <w:t>SIBxx</w:t>
            </w:r>
            <w:r>
              <w:t>“</w:t>
            </w:r>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a0"/>
              <w:keepNext/>
              <w:rPr>
                <w:bCs/>
                <w:lang w:val="en-US"/>
              </w:rPr>
            </w:pPr>
            <w:r>
              <w:rPr>
                <w:bCs/>
                <w:lang w:val="en-US"/>
              </w:rPr>
              <w:t>Nok007</w:t>
            </w:r>
          </w:p>
        </w:tc>
        <w:tc>
          <w:tcPr>
            <w:tcW w:w="4677" w:type="dxa"/>
          </w:tcPr>
          <w:p w14:paraId="4CEE4006" w14:textId="77777777" w:rsidR="00D45311" w:rsidRDefault="00907195" w:rsidP="00D45311">
            <w:pPr>
              <w:pStyle w:val="a0"/>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a0"/>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a0"/>
              <w:keepNext/>
              <w:rPr>
                <w:bCs/>
                <w:lang w:val="en-US"/>
              </w:rPr>
            </w:pPr>
            <w:r>
              <w:rPr>
                <w:bCs/>
                <w:lang w:val="en-US"/>
              </w:rPr>
              <w:br/>
              <w:t>Also I guess SMTC decision for SSB adapatation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a0"/>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a0"/>
              <w:keepNext/>
              <w:rPr>
                <w:rFonts w:eastAsia="等线"/>
                <w:bCs/>
                <w:lang w:val="en-US"/>
              </w:rPr>
            </w:pPr>
            <w:r>
              <w:rPr>
                <w:rFonts w:eastAsia="等线" w:hint="eastAsia"/>
                <w:bCs/>
                <w:lang w:val="en-US"/>
              </w:rPr>
              <w:lastRenderedPageBreak/>
              <w:t>OPPO001</w:t>
            </w:r>
          </w:p>
        </w:tc>
        <w:tc>
          <w:tcPr>
            <w:tcW w:w="4677" w:type="dxa"/>
          </w:tcPr>
          <w:p w14:paraId="3DD3F238" w14:textId="77777777" w:rsidR="00B52CD6" w:rsidRDefault="00B52CD6" w:rsidP="00D45311">
            <w:pPr>
              <w:pStyle w:val="a0"/>
              <w:keepNext/>
              <w:rPr>
                <w:rFonts w:eastAsia="等线"/>
                <w:bCs/>
                <w:lang w:val="en-US"/>
              </w:rPr>
            </w:pPr>
            <w:r>
              <w:rPr>
                <w:rFonts w:eastAsia="等线" w:hint="eastAsia"/>
                <w:bCs/>
                <w:lang w:val="en-US"/>
              </w:rPr>
              <w:t>15.4.2.X1</w:t>
            </w:r>
          </w:p>
          <w:p w14:paraId="3957198B" w14:textId="1C193FBE" w:rsidR="00B52CD6" w:rsidRDefault="00F12A99" w:rsidP="00D45311">
            <w:pPr>
              <w:pStyle w:val="a0"/>
              <w:keepNext/>
              <w:rPr>
                <w:rFonts w:eastAsia="等线"/>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r w:rsidR="00B52CD6" w:rsidRPr="00C55E40">
              <w:t>SCell activation command</w:t>
            </w:r>
            <w:r w:rsidR="00B52CD6" w:rsidRPr="00DB1DF2">
              <w:t xml:space="preserve"> or </w:t>
            </w:r>
            <w:r w:rsidR="00B52CD6" w:rsidRPr="009A0E68">
              <w:rPr>
                <w:highlight w:val="yellow"/>
              </w:rPr>
              <w:t>after the SCell activation complete</w:t>
            </w:r>
            <w:r w:rsidR="00B52CD6">
              <w:rPr>
                <w:rFonts w:eastAsia="等线" w:hint="eastAsia"/>
              </w:rPr>
              <w:t>.</w:t>
            </w:r>
          </w:p>
          <w:p w14:paraId="0B022914" w14:textId="5752CD36" w:rsidR="00B52CD6" w:rsidRDefault="002307BF" w:rsidP="00D45311">
            <w:pPr>
              <w:pStyle w:val="a0"/>
              <w:keepNext/>
              <w:rPr>
                <w:rFonts w:eastAsia="等线"/>
                <w:bCs/>
              </w:rPr>
            </w:pPr>
            <w:r>
              <w:rPr>
                <w:rFonts w:eastAsia="等线" w:hint="eastAsia"/>
                <w:bCs/>
              </w:rPr>
              <w:t xml:space="preserve">[OPPO] </w:t>
            </w:r>
            <w:r w:rsidR="00B52CD6">
              <w:rPr>
                <w:rFonts w:eastAsia="等线"/>
                <w:bCs/>
              </w:rPr>
              <w:t>R</w:t>
            </w:r>
            <w:r w:rsidR="00B52CD6">
              <w:rPr>
                <w:rFonts w:eastAsia="等线"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a0"/>
              <w:keepNext/>
              <w:rPr>
                <w:rFonts w:eastAsia="等线"/>
                <w:bCs/>
                <w:lang w:val="en-US"/>
              </w:rPr>
            </w:pPr>
          </w:p>
          <w:p w14:paraId="71DE57AC" w14:textId="2981A76A" w:rsidR="00D62C5A" w:rsidRDefault="00D6152D" w:rsidP="00D62C5A">
            <w:pPr>
              <w:pStyle w:val="a0"/>
              <w:keepNext/>
              <w:rPr>
                <w:rFonts w:eastAsia="等线"/>
              </w:rPr>
            </w:pPr>
            <w:r>
              <w:rPr>
                <w:rFonts w:eastAsia="等线"/>
                <w:bCs/>
                <w:lang w:val="en-US"/>
              </w:rPr>
              <w:t>“after</w:t>
            </w:r>
            <w:r>
              <w:rPr>
                <w:rFonts w:eastAsia="等线" w:hint="eastAsia"/>
                <w:bCs/>
                <w:lang w:val="en-US"/>
              </w:rPr>
              <w:t xml:space="preserve"> SCell activation complete</w:t>
            </w:r>
            <w:r>
              <w:rPr>
                <w:rFonts w:eastAsia="等线"/>
                <w:bCs/>
                <w:lang w:val="en-US"/>
              </w:rPr>
              <w:t>”</w:t>
            </w:r>
            <w:r>
              <w:rPr>
                <w:rFonts w:eastAsia="等线" w:hint="eastAsia"/>
                <w:bCs/>
                <w:lang w:val="en-US"/>
              </w:rPr>
              <w:t xml:space="preserve"> is only feasible if it is sent previously already. Now the wording seems to say it can be sent withou</w:t>
            </w:r>
            <w:r w:rsidR="00754B15">
              <w:rPr>
                <w:rFonts w:eastAsia="等线" w:hint="eastAsia"/>
                <w:bCs/>
                <w:lang w:val="en-US"/>
              </w:rPr>
              <w:t>t a prior command.</w:t>
            </w:r>
            <w:r w:rsidR="00F12A99">
              <w:rPr>
                <w:rFonts w:eastAsia="等线" w:hint="eastAsia"/>
                <w:bCs/>
                <w:lang w:val="en-US"/>
              </w:rPr>
              <w:t xml:space="preserve"> More importantly, sending OD-SSB MAC-CE after completion is clearly not a case to </w:t>
            </w:r>
            <w:r w:rsidR="00F12A99">
              <w:rPr>
                <w:rFonts w:eastAsia="等线"/>
                <w:bCs/>
                <w:lang w:val="en-US"/>
              </w:rPr>
              <w:t>“</w:t>
            </w:r>
            <w:r w:rsidR="00F12A99" w:rsidRPr="00F06BB5">
              <w:t>enable UEs to perfor</w:t>
            </w:r>
            <w:r w:rsidR="00F12A99">
              <w:t xml:space="preserve">m </w:t>
            </w:r>
            <w:r w:rsidR="00F12A99" w:rsidRPr="009B22C8">
              <w:t>at least SCell activation</w:t>
            </w:r>
            <w:r w:rsidR="00F12A99">
              <w:rPr>
                <w:rFonts w:eastAsia="等线"/>
                <w:bCs/>
                <w:lang w:val="en-US"/>
              </w:rPr>
              <w:t>”</w:t>
            </w:r>
            <w:r w:rsidR="00E62CAA">
              <w:rPr>
                <w:rFonts w:eastAsia="等线" w:hint="eastAsia"/>
                <w:bCs/>
                <w:lang w:val="en-US"/>
              </w:rPr>
              <w:t>.</w:t>
            </w:r>
            <w:r w:rsidR="00754B15">
              <w:rPr>
                <w:rFonts w:eastAsia="等线" w:hint="eastAsia"/>
                <w:bCs/>
                <w:lang w:val="en-US"/>
              </w:rPr>
              <w:t xml:space="preserve"> Reword</w:t>
            </w:r>
            <w:r w:rsidR="00D62C5A">
              <w:rPr>
                <w:rFonts w:eastAsia="等线" w:hint="eastAsia"/>
                <w:bCs/>
                <w:lang w:val="en-US"/>
              </w:rPr>
              <w:t xml:space="preserve">ed version can be </w:t>
            </w:r>
            <w:r w:rsidR="00D62C5A">
              <w:rPr>
                <w:rFonts w:eastAsia="等线"/>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r w:rsidR="00D62C5A" w:rsidRPr="00C55E40">
              <w:t>SCell activation command</w:t>
            </w:r>
            <w:r w:rsidR="00D62C5A">
              <w:rPr>
                <w:rFonts w:eastAsia="等线" w:hint="eastAsia"/>
              </w:rPr>
              <w:t xml:space="preserve">, </w:t>
            </w:r>
            <w:r w:rsidR="00D62C5A" w:rsidRPr="00E62CAA">
              <w:rPr>
                <w:rFonts w:eastAsia="等线" w:hint="eastAsia"/>
                <w:color w:val="FF0000"/>
              </w:rPr>
              <w:t xml:space="preserve">and </w:t>
            </w:r>
            <w:r w:rsidR="00E62CAA" w:rsidRPr="00E62CAA">
              <w:rPr>
                <w:rFonts w:eastAsia="等线" w:hint="eastAsia"/>
                <w:color w:val="FF0000"/>
              </w:rPr>
              <w:t>the OD-SSB MAC-CE</w:t>
            </w:r>
            <w:r w:rsidR="00D62C5A" w:rsidRPr="00E62CAA">
              <w:rPr>
                <w:rFonts w:eastAsia="等线" w:hint="eastAsia"/>
                <w:color w:val="FF0000"/>
              </w:rPr>
              <w:t xml:space="preserve"> can be </w:t>
            </w:r>
            <w:r w:rsidR="00E62CAA" w:rsidRPr="00E62CAA">
              <w:rPr>
                <w:rFonts w:eastAsia="等线" w:hint="eastAsia"/>
                <w:color w:val="FF0000"/>
              </w:rPr>
              <w:t>re-</w:t>
            </w:r>
            <w:r w:rsidR="00D62C5A" w:rsidRPr="00E62CAA">
              <w:rPr>
                <w:rFonts w:eastAsia="等线" w:hint="eastAsia"/>
                <w:color w:val="FF0000"/>
              </w:rPr>
              <w:t>sen</w:t>
            </w:r>
            <w:r w:rsidR="00E62CAA" w:rsidRPr="00E62CAA">
              <w:rPr>
                <w:rFonts w:eastAsia="等线"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after the SCell activation complete</w:t>
            </w:r>
            <w:r w:rsidR="00D62C5A">
              <w:rPr>
                <w:rFonts w:eastAsia="等线" w:hint="eastAsia"/>
              </w:rPr>
              <w:t>.</w:t>
            </w:r>
          </w:p>
          <w:p w14:paraId="4CF5F462" w14:textId="79D6535F" w:rsidR="00B52CD6" w:rsidRPr="00B52CD6" w:rsidRDefault="00D62C5A" w:rsidP="00D45311">
            <w:pPr>
              <w:pStyle w:val="a0"/>
              <w:keepNext/>
              <w:rPr>
                <w:rFonts w:eastAsia="等线"/>
                <w:bCs/>
                <w:lang w:val="en-US"/>
              </w:rPr>
            </w:pPr>
            <w:r>
              <w:rPr>
                <w:rFonts w:eastAsia="等线"/>
                <w:bCs/>
                <w:lang w:val="en-US"/>
              </w:rPr>
              <w:t>”</w:t>
            </w:r>
          </w:p>
        </w:tc>
        <w:tc>
          <w:tcPr>
            <w:tcW w:w="4825" w:type="dxa"/>
          </w:tcPr>
          <w:p w14:paraId="12AD2281" w14:textId="77777777" w:rsidR="00B52CD6" w:rsidRPr="00D45311" w:rsidRDefault="00B52CD6" w:rsidP="00D45311">
            <w:pPr>
              <w:pStyle w:val="a0"/>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a0"/>
              <w:keepNext/>
              <w:rPr>
                <w:rFonts w:eastAsia="等线"/>
                <w:bCs/>
                <w:lang w:val="en-US"/>
              </w:rPr>
            </w:pPr>
            <w:r>
              <w:rPr>
                <w:rFonts w:eastAsia="等线" w:hint="eastAsia"/>
                <w:bCs/>
                <w:lang w:val="en-US"/>
              </w:rPr>
              <w:t>OPPO002</w:t>
            </w:r>
          </w:p>
        </w:tc>
        <w:tc>
          <w:tcPr>
            <w:tcW w:w="4677" w:type="dxa"/>
          </w:tcPr>
          <w:p w14:paraId="63DEE573" w14:textId="6E004EC5" w:rsidR="00F12A99" w:rsidRPr="00AB1EEE" w:rsidRDefault="00F12A99" w:rsidP="00F12A99">
            <w:pPr>
              <w:pStyle w:val="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a0"/>
              <w:keepNext/>
              <w:rPr>
                <w:rFonts w:eastAsia="等线"/>
                <w:bCs/>
                <w:lang w:val="en-US"/>
              </w:rPr>
            </w:pPr>
            <w:r>
              <w:rPr>
                <w:rFonts w:eastAsia="等线" w:hint="eastAsia"/>
                <w:bCs/>
                <w:lang w:val="en-US"/>
              </w:rPr>
              <w:t xml:space="preserve">[OPPO] </w:t>
            </w:r>
            <w:r w:rsidR="00CB7047">
              <w:rPr>
                <w:rFonts w:eastAsia="等线" w:hint="eastAsia"/>
                <w:bCs/>
                <w:lang w:val="en-US"/>
              </w:rPr>
              <w:t xml:space="preserve">for UEs supporting PEI (as </w:t>
            </w:r>
            <w:r w:rsidR="00CB7047">
              <w:rPr>
                <w:rFonts w:eastAsia="等线"/>
                <w:bCs/>
                <w:lang w:val="en-US"/>
              </w:rPr>
              <w:t>commented</w:t>
            </w:r>
            <w:r w:rsidR="00CB7047">
              <w:rPr>
                <w:rFonts w:eastAsia="等线" w:hint="eastAsia"/>
                <w:bCs/>
                <w:lang w:val="en-US"/>
              </w:rPr>
              <w:t xml:space="preserve"> above in NoK003), </w:t>
            </w:r>
            <w:r>
              <w:rPr>
                <w:rFonts w:eastAsia="等线"/>
                <w:bCs/>
                <w:lang w:val="en-US"/>
              </w:rPr>
              <w:t>‘</w:t>
            </w:r>
            <w:r>
              <w:rPr>
                <w:rFonts w:eastAsia="等线" w:hint="eastAsia"/>
                <w:bCs/>
                <w:lang w:val="en-US"/>
              </w:rPr>
              <w:t>should</w:t>
            </w:r>
            <w:r>
              <w:rPr>
                <w:rFonts w:eastAsia="等线"/>
                <w:bCs/>
                <w:lang w:val="en-US"/>
              </w:rPr>
              <w:t>’</w:t>
            </w:r>
            <w:r>
              <w:rPr>
                <w:rFonts w:eastAsia="等线" w:hint="eastAsia"/>
                <w:bCs/>
                <w:lang w:val="en-US"/>
              </w:rPr>
              <w:t xml:space="preserve"> should be removed</w:t>
            </w:r>
            <w:r w:rsidR="00CB7047">
              <w:rPr>
                <w:rFonts w:eastAsia="等线" w:hint="eastAsia"/>
                <w:bCs/>
                <w:lang w:val="en-US"/>
              </w:rPr>
              <w:t xml:space="preserve">. </w:t>
            </w:r>
          </w:p>
          <w:p w14:paraId="745EFD8C" w14:textId="7890BFF7" w:rsidR="0061054E" w:rsidRDefault="0061054E" w:rsidP="00D45311">
            <w:pPr>
              <w:pStyle w:val="a0"/>
              <w:keepNext/>
              <w:rPr>
                <w:rFonts w:eastAsia="等线"/>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a0"/>
              <w:keepNext/>
              <w:rPr>
                <w:bCs/>
                <w:lang w:val="en-US"/>
              </w:rPr>
            </w:pPr>
          </w:p>
        </w:tc>
      </w:tr>
      <w:tr w:rsidR="002F0FB4" w:rsidRPr="00D45311" w14:paraId="650CA576" w14:textId="77777777" w:rsidTr="00392226">
        <w:trPr>
          <w:trHeight w:val="127"/>
        </w:trPr>
        <w:tc>
          <w:tcPr>
            <w:tcW w:w="1555" w:type="dxa"/>
            <w:shd w:val="clear" w:color="auto" w:fill="auto"/>
          </w:tcPr>
          <w:p w14:paraId="741C090F" w14:textId="1CFA258D" w:rsidR="002F0FB4" w:rsidRDefault="002F0FB4" w:rsidP="002F0FB4">
            <w:pPr>
              <w:pStyle w:val="a0"/>
              <w:keepNext/>
              <w:rPr>
                <w:rFonts w:eastAsia="等线" w:hint="eastAsia"/>
                <w:bCs/>
                <w:lang w:val="en-US"/>
              </w:rPr>
            </w:pPr>
            <w:r w:rsidRPr="00BE0F56">
              <w:rPr>
                <w:rFonts w:hint="eastAsia"/>
              </w:rPr>
              <w:lastRenderedPageBreak/>
              <w:t>Xiaomi</w:t>
            </w:r>
            <w:r w:rsidRPr="00BE0F56">
              <w:t>001</w:t>
            </w:r>
          </w:p>
        </w:tc>
        <w:tc>
          <w:tcPr>
            <w:tcW w:w="4677" w:type="dxa"/>
          </w:tcPr>
          <w:p w14:paraId="437F58E1" w14:textId="6B346FF4" w:rsidR="002F0FB4" w:rsidRPr="00BE0F56" w:rsidRDefault="002F0FB4" w:rsidP="002F0FB4">
            <w:pPr>
              <w:pStyle w:val="a0"/>
              <w:keepNext/>
            </w:pPr>
            <w:r w:rsidRPr="00BE0F56">
              <w:t xml:space="preserve">In last meeting, we agreed </w:t>
            </w:r>
            <w:r>
              <w:t>to not support</w:t>
            </w:r>
            <w:r w:rsidRPr="00BE0F56">
              <w:t xml:space="preserve"> MAC CE based signalling for SSB adaptation</w:t>
            </w:r>
          </w:p>
          <w:p w14:paraId="07819498" w14:textId="77777777" w:rsidR="002F0FB4" w:rsidRPr="00BE0F56" w:rsidRDefault="002F0FB4" w:rsidP="002F0FB4">
            <w:pPr>
              <w:pStyle w:val="a0"/>
            </w:pPr>
          </w:p>
          <w:p w14:paraId="112E516E" w14:textId="77777777" w:rsidR="002F0FB4" w:rsidRPr="00BE0F56" w:rsidRDefault="002F0FB4" w:rsidP="002F0FB4">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2F0FB4" w:rsidRDefault="002F0FB4" w:rsidP="002F0FB4">
            <w:pPr>
              <w:pStyle w:val="a0"/>
              <w:rPr>
                <w:rFonts w:eastAsia="等线"/>
              </w:rPr>
            </w:pPr>
            <w:r>
              <w:rPr>
                <w:rFonts w:eastAsia="等线"/>
              </w:rPr>
              <w:t>Better to clarify in stage</w:t>
            </w:r>
            <w:r>
              <w:rPr>
                <w:rFonts w:eastAsia="等线"/>
              </w:rPr>
              <w:t>2,</w:t>
            </w:r>
            <w:r>
              <w:rPr>
                <w:rFonts w:eastAsia="等线"/>
              </w:rPr>
              <w:t xml:space="preserve"> suggested TP:</w:t>
            </w:r>
          </w:p>
          <w:p w14:paraId="68FE994C" w14:textId="17CC209B" w:rsidR="002F0FB4" w:rsidRDefault="002F0FB4" w:rsidP="002F0FB4">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2F0FB4" w:rsidRPr="00AB1EEE" w:rsidRDefault="002F0FB4" w:rsidP="002F0FB4">
            <w:pPr>
              <w:pStyle w:val="4"/>
            </w:pPr>
          </w:p>
        </w:tc>
        <w:tc>
          <w:tcPr>
            <w:tcW w:w="4825" w:type="dxa"/>
          </w:tcPr>
          <w:p w14:paraId="4710A812" w14:textId="77777777" w:rsidR="002F0FB4" w:rsidRPr="00D45311" w:rsidRDefault="002F0FB4" w:rsidP="002F0FB4">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D71A" w14:textId="77777777" w:rsidR="00340FC9" w:rsidRDefault="00340FC9">
      <w:pPr>
        <w:spacing w:after="0"/>
      </w:pPr>
      <w:r>
        <w:separator/>
      </w:r>
    </w:p>
  </w:endnote>
  <w:endnote w:type="continuationSeparator" w:id="0">
    <w:p w14:paraId="63CA1BDA" w14:textId="77777777" w:rsidR="00340FC9" w:rsidRDefault="00340FC9">
      <w:pPr>
        <w:spacing w:after="0"/>
      </w:pPr>
      <w:r>
        <w:continuationSeparator/>
      </w:r>
    </w:p>
  </w:endnote>
  <w:endnote w:type="continuationNotice" w:id="1">
    <w:p w14:paraId="728EBC72" w14:textId="77777777" w:rsidR="00340FC9" w:rsidRDefault="00340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6CF4" w14:textId="77777777" w:rsidR="00340FC9" w:rsidRDefault="00340FC9">
      <w:pPr>
        <w:spacing w:after="0"/>
      </w:pPr>
      <w:r>
        <w:separator/>
      </w:r>
    </w:p>
  </w:footnote>
  <w:footnote w:type="continuationSeparator" w:id="0">
    <w:p w14:paraId="4D2AA52C" w14:textId="77777777" w:rsidR="00340FC9" w:rsidRDefault="00340FC9">
      <w:pPr>
        <w:spacing w:after="0"/>
      </w:pPr>
      <w:r>
        <w:continuationSeparator/>
      </w:r>
    </w:p>
  </w:footnote>
  <w:footnote w:type="continuationNotice" w:id="1">
    <w:p w14:paraId="0362D267" w14:textId="77777777" w:rsidR="00340FC9" w:rsidRDefault="00340F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3"/>
  </w:num>
  <w:num w:numId="2">
    <w:abstractNumId w:val="7"/>
  </w:num>
  <w:num w:numId="3">
    <w:abstractNumId w:val="14"/>
  </w:num>
  <w:num w:numId="4">
    <w:abstractNumId w:val="20"/>
  </w:num>
  <w:num w:numId="5">
    <w:abstractNumId w:val="15"/>
  </w:num>
  <w:num w:numId="6">
    <w:abstractNumId w:val="1"/>
  </w:num>
  <w:num w:numId="7">
    <w:abstractNumId w:val="18"/>
  </w:num>
  <w:num w:numId="8">
    <w:abstractNumId w:val="19"/>
  </w:num>
  <w:num w:numId="9">
    <w:abstractNumId w:val="2"/>
  </w:num>
  <w:num w:numId="10">
    <w:abstractNumId w:val="10"/>
  </w:num>
  <w:num w:numId="11">
    <w:abstractNumId w:val="3"/>
  </w:num>
  <w:num w:numId="12">
    <w:abstractNumId w:val="0"/>
  </w:num>
  <w:num w:numId="13">
    <w:abstractNumId w:val="21"/>
  </w:num>
  <w:num w:numId="14">
    <w:abstractNumId w:val="17"/>
  </w:num>
  <w:num w:numId="15">
    <w:abstractNumId w:val="5"/>
  </w:num>
  <w:num w:numId="16">
    <w:abstractNumId w:val="12"/>
  </w:num>
  <w:num w:numId="17">
    <w:abstractNumId w:val="6"/>
  </w:num>
  <w:num w:numId="18">
    <w:abstractNumId w:val="16"/>
  </w:num>
  <w:num w:numId="19">
    <w:abstractNumId w:val="9"/>
  </w:num>
  <w:num w:numId="20">
    <w:abstractNumId w:val="15"/>
  </w:num>
  <w:num w:numId="21">
    <w:abstractNumId w:val="8"/>
  </w:num>
  <w:num w:numId="22">
    <w:abstractNumId w:val="11"/>
  </w:num>
  <w:num w:numId="23">
    <w:abstractNumId w:val="4"/>
  </w:num>
  <w:num w:numId="24">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5CFD"/>
    <w:rsid w:val="00706072"/>
    <w:rsid w:val="0070639F"/>
    <w:rsid w:val="00706C6F"/>
    <w:rsid w:val="007079BA"/>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F97"/>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a"/>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2.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F8B74664-E5A1-44EB-B622-F0BCBC8751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Xiaomi_Li Zhao</cp:lastModifiedBy>
  <cp:revision>3</cp:revision>
  <dcterms:created xsi:type="dcterms:W3CDTF">2025-04-24T08:50:00Z</dcterms:created>
  <dcterms:modified xsi:type="dcterms:W3CDTF">2025-04-24T08:52:00Z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