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EC72" w14:textId="77777777" w:rsidR="00B272A9"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#130</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Pr="001157DF">
        <w:rPr>
          <w:b/>
          <w:i/>
          <w:sz w:val="28"/>
          <w:highlight w:val="yellow"/>
        </w:rPr>
        <w:fldChar w:fldCharType="begin"/>
      </w:r>
      <w:r w:rsidRPr="001157DF">
        <w:rPr>
          <w:b/>
          <w:i/>
          <w:sz w:val="28"/>
          <w:highlight w:val="yellow"/>
        </w:rPr>
        <w:instrText xml:space="preserve"> DOCPROPERTY  Tdoc#  \* MERGEFORMAT </w:instrText>
      </w:r>
      <w:r w:rsidRPr="001157DF">
        <w:rPr>
          <w:b/>
          <w:i/>
          <w:sz w:val="28"/>
          <w:highlight w:val="yellow"/>
        </w:rPr>
        <w:fldChar w:fldCharType="separate"/>
      </w:r>
      <w:r w:rsidRPr="001157DF">
        <w:rPr>
          <w:b/>
          <w:i/>
          <w:sz w:val="28"/>
          <w:highlight w:val="yellow"/>
        </w:rPr>
        <w:t>R2-250</w:t>
      </w:r>
      <w:r w:rsidRPr="001157DF">
        <w:rPr>
          <w:b/>
          <w:i/>
          <w:sz w:val="28"/>
          <w:highlight w:val="yellow"/>
        </w:rPr>
        <w:fldChar w:fldCharType="end"/>
      </w:r>
      <w:r w:rsidRPr="001157DF">
        <w:rPr>
          <w:b/>
          <w:i/>
          <w:sz w:val="28"/>
          <w:highlight w:val="yellow"/>
        </w:rPr>
        <w:t>xxxx</w:t>
      </w:r>
    </w:p>
    <w:p w14:paraId="1AAA9C6B" w14:textId="77777777" w:rsidR="00B272A9" w:rsidRPr="007E0DB1" w:rsidRDefault="00B272A9" w:rsidP="00B272A9">
      <w:pPr>
        <w:pStyle w:val="CRCoverPage"/>
        <w:outlineLvl w:val="0"/>
        <w:rPr>
          <w:b/>
          <w:sz w:val="24"/>
        </w:rPr>
      </w:pPr>
      <w:r>
        <w:rPr>
          <w:b/>
          <w:sz w:val="24"/>
        </w:rPr>
        <w:t>Malta</w:t>
      </w:r>
      <w:r w:rsidRPr="005575EC">
        <w:rPr>
          <w:b/>
          <w:sz w:val="24"/>
        </w:rPr>
        <w:t xml:space="preserve">, </w:t>
      </w:r>
      <w:r>
        <w:rPr>
          <w:b/>
          <w:sz w:val="24"/>
        </w:rPr>
        <w:t>MT</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sidRPr="005575EC">
        <w:rPr>
          <w:b/>
          <w:sz w:val="24"/>
          <w:vertAlign w:val="superscript"/>
        </w:rPr>
        <w:t>st</w:t>
      </w:r>
      <w:r w:rsidRPr="005575EC">
        <w:rPr>
          <w:b/>
          <w:sz w:val="24"/>
        </w:rPr>
        <w:t>, 2025</w:t>
      </w:r>
      <w:r>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Pr="006D4A8C" w:rsidRDefault="00FB535C" w:rsidP="00FB535C">
                  <w:pPr>
                    <w:jc w:val="center"/>
                    <w:rPr>
                      <w:rFonts w:ascii="Arial" w:hAnsi="Arial"/>
                      <w:strike/>
                    </w:rPr>
                  </w:pPr>
                  <w:r w:rsidRPr="006D4A8C">
                    <w:rPr>
                      <w:rFonts w:ascii="Arial" w:hAnsi="Arial"/>
                      <w:strike/>
                      <w:lang w:eastAsia="zh-CN"/>
                    </w:rPr>
                    <w:lastRenderedPageBreak/>
                    <w:t>Captured</w:t>
                  </w:r>
                  <w:r w:rsidRPr="006D4A8C">
                    <w:rPr>
                      <w:rFonts w:ascii="Arial" w:hAnsi="Arial"/>
                      <w:strike/>
                      <w:lang w:val="en-US" w:eastAsia="zh-CN"/>
                    </w:rPr>
                    <w:t xml:space="preserve"> </w:t>
                  </w:r>
                  <w:r w:rsidRPr="006D4A8C">
                    <w:rPr>
                      <w:rFonts w:ascii="Arial" w:hAnsi="Arial"/>
                      <w:strike/>
                    </w:rPr>
                    <w:t xml:space="preserve">in new section </w:t>
                  </w:r>
                  <w:r w:rsidR="00171059" w:rsidRPr="006D4A8C">
                    <w:rPr>
                      <w:rFonts w:ascii="Arial" w:hAnsi="Arial"/>
                      <w:strike/>
                    </w:rPr>
                    <w:t>X</w:t>
                  </w:r>
                  <w:r w:rsidRPr="006D4A8C">
                    <w:rPr>
                      <w:rFonts w:ascii="Arial" w:hAnsi="Arial"/>
                      <w:strike/>
                    </w:rPr>
                    <w:t xml:space="preserve">. </w:t>
                  </w:r>
                </w:p>
                <w:p w14:paraId="035DC56A" w14:textId="09D33ED5" w:rsidR="00C73638" w:rsidRPr="001A7A7E" w:rsidRDefault="00DF258E" w:rsidP="00C73638">
                  <w:pPr>
                    <w:jc w:val="center"/>
                    <w:rPr>
                      <w:rFonts w:ascii="Arial" w:hAnsi="Arial"/>
                    </w:rPr>
                  </w:pPr>
                  <w:r w:rsidRPr="006D4A8C">
                    <w:rPr>
                      <w:rFonts w:ascii="Arial" w:hAnsi="Arial"/>
                      <w:strike/>
                    </w:rPr>
                    <w:lastRenderedPageBreak/>
                    <w:t xml:space="preserve">EN 4: </w:t>
                  </w:r>
                  <w:r w:rsidR="00E80D27" w:rsidRPr="006D4A8C">
                    <w:rPr>
                      <w:rFonts w:ascii="Arial" w:hAnsi="Arial"/>
                      <w:strike/>
                    </w:rPr>
                    <w:t>details of UL WUS configuration and whether/how to capture the details.</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Pr="006D4A8C" w:rsidRDefault="00B171C2" w:rsidP="009E52E0">
                  <w:pPr>
                    <w:jc w:val="center"/>
                    <w:rPr>
                      <w:rFonts w:ascii="Arial" w:hAnsi="Arial"/>
                      <w:strike/>
                    </w:rPr>
                  </w:pPr>
                  <w:r w:rsidRPr="006D4A8C">
                    <w:rPr>
                      <w:rFonts w:ascii="Arial" w:hAnsi="Arial"/>
                      <w:strike/>
                      <w:lang w:eastAsia="zh-CN"/>
                    </w:rPr>
                    <w:t>Captured</w:t>
                  </w:r>
                  <w:r w:rsidR="009E52E0" w:rsidRPr="006D4A8C">
                    <w:rPr>
                      <w:rFonts w:ascii="Arial" w:hAnsi="Arial"/>
                      <w:strike/>
                      <w:lang w:val="en-US" w:eastAsia="zh-CN"/>
                    </w:rPr>
                    <w:t xml:space="preserve"> </w:t>
                  </w:r>
                  <w:r w:rsidR="009E52E0" w:rsidRPr="006D4A8C">
                    <w:rPr>
                      <w:rFonts w:ascii="Arial" w:hAnsi="Arial"/>
                      <w:strike/>
                    </w:rPr>
                    <w:t xml:space="preserve">in new section </w:t>
                  </w:r>
                  <w:r w:rsidR="00F32A13" w:rsidRPr="006D4A8C">
                    <w:rPr>
                      <w:rFonts w:ascii="Arial" w:hAnsi="Arial"/>
                      <w:strike/>
                    </w:rPr>
                    <w:t>X</w:t>
                  </w:r>
                  <w:r w:rsidR="009E52E0" w:rsidRPr="006D4A8C">
                    <w:rPr>
                      <w:rFonts w:ascii="Arial" w:hAnsi="Arial"/>
                      <w:strike/>
                    </w:rPr>
                    <w:t xml:space="preserve">. </w:t>
                  </w:r>
                </w:p>
                <w:p w14:paraId="0BC83645" w14:textId="135D0CE1" w:rsidR="00C73638" w:rsidRPr="001A7A7E" w:rsidRDefault="000966E6" w:rsidP="009E52E0">
                  <w:pPr>
                    <w:jc w:val="center"/>
                    <w:rPr>
                      <w:rFonts w:ascii="Arial" w:hAnsi="Arial"/>
                    </w:rPr>
                  </w:pPr>
                  <w:r w:rsidRPr="006D4A8C">
                    <w:rPr>
                      <w:rFonts w:ascii="Arial" w:hAnsi="Arial"/>
                      <w:strike/>
                    </w:rPr>
                    <w:t>EN 4: details of UL WUS configuration and whether/how to capture the details.</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30F00D92" w14:textId="58BAD328" w:rsidR="00C73638" w:rsidRPr="001A7A7E" w:rsidRDefault="005C47DD" w:rsidP="00C73638">
                  <w:pPr>
                    <w:jc w:val="center"/>
                    <w:rPr>
                      <w:rFonts w:ascii="Arial" w:hAnsi="Arial"/>
                    </w:rPr>
                  </w:pPr>
                  <w:r w:rsidRPr="003D3334">
                    <w:rPr>
                      <w:rFonts w:ascii="Arial" w:hAnsi="Arial"/>
                      <w:strike/>
                    </w:rPr>
                    <w:t>Captured in new Section X</w:t>
                  </w: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02C37A4B" w:rsidR="00C73638" w:rsidRPr="001A7A7E" w:rsidRDefault="005C47DD" w:rsidP="00E311BA">
                  <w:pPr>
                    <w:jc w:val="center"/>
                    <w:rPr>
                      <w:rFonts w:ascii="Arial" w:hAnsi="Arial"/>
                    </w:rPr>
                  </w:pPr>
                  <w:r w:rsidRPr="003D3334">
                    <w:rPr>
                      <w:rFonts w:ascii="Arial" w:hAnsi="Arial"/>
                      <w:strike/>
                    </w:rPr>
                    <w:t>Captured in new Section X</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4A60DDB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00614388" w:rsidRPr="00614388">
                    <w:rPr>
                      <w:rFonts w:ascii="Arial" w:hAnsi="Arial"/>
                      <w:color w:val="FF0000"/>
                      <w:u w:val="single"/>
                    </w:rPr>
                    <w:t>5.3.1</w:t>
                  </w:r>
                  <w:r w:rsidR="006A46D3" w:rsidRPr="00614388">
                    <w:rPr>
                      <w:rFonts w:ascii="Arial" w:hAnsi="Arial"/>
                      <w:strike/>
                      <w:color w:val="FF0000"/>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72EE86ED"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sidR="00614388">
                    <w:rPr>
                      <w:rFonts w:ascii="Arial" w:hAnsi="Arial"/>
                    </w:rPr>
                    <w:t xml:space="preserve">in </w:t>
                  </w:r>
                  <w:r w:rsidR="00614388" w:rsidRPr="00614388">
                    <w:rPr>
                      <w:rFonts w:ascii="Arial" w:hAnsi="Arial"/>
                      <w:strike/>
                      <w:color w:val="FF0000"/>
                    </w:rPr>
                    <w:t>new</w:t>
                  </w:r>
                  <w:r w:rsidR="00614388">
                    <w:rPr>
                      <w:rFonts w:ascii="Arial" w:hAnsi="Arial"/>
                    </w:rPr>
                    <w:t xml:space="preserve"> section </w:t>
                  </w:r>
                  <w:r w:rsidR="00614388" w:rsidRPr="00614388">
                    <w:rPr>
                      <w:rFonts w:ascii="Arial" w:hAnsi="Arial"/>
                      <w:color w:val="FF0000"/>
                      <w:u w:val="single"/>
                    </w:rPr>
                    <w:t>5.3.1</w:t>
                  </w:r>
                  <w:r w:rsidR="00614388" w:rsidRPr="00614388">
                    <w:rPr>
                      <w:rFonts w:ascii="Arial" w:hAnsi="Arial"/>
                      <w:strike/>
                      <w:color w:val="FF0000"/>
                    </w:rPr>
                    <w:t>X</w:t>
                  </w:r>
                  <w:r w:rsidR="00614388">
                    <w:rPr>
                      <w:rFonts w:ascii="Arial" w:hAnsi="Arial"/>
                    </w:rPr>
                    <w:t>.</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626D9FF4" w14:textId="005EAD90" w:rsidR="00C73638" w:rsidRPr="001A7A7E" w:rsidRDefault="00E849C5" w:rsidP="00C73638">
                  <w:pPr>
                    <w:jc w:val="center"/>
                    <w:rPr>
                      <w:rFonts w:ascii="Arial" w:hAnsi="Arial"/>
                      <w:noProof/>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Pr="00614388">
                    <w:rPr>
                      <w:rFonts w:ascii="Arial" w:hAnsi="Arial"/>
                      <w:color w:val="FF0000"/>
                      <w:u w:val="single"/>
                    </w:rPr>
                    <w:t>5.3.1</w:t>
                  </w:r>
                  <w:r w:rsidRPr="00614388">
                    <w:rPr>
                      <w:rFonts w:ascii="Arial" w:hAnsi="Arial"/>
                      <w:strike/>
                      <w:color w:val="FF0000"/>
                    </w:rPr>
                    <w:t>X</w:t>
                  </w:r>
                  <w:r>
                    <w:rPr>
                      <w:rFonts w:ascii="Arial" w:hAnsi="Arial"/>
                    </w:rPr>
                    <w:t>.</w:t>
                  </w: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E849C5" w:rsidRDefault="00CA0B4D" w:rsidP="000D5C02">
                  <w:pPr>
                    <w:jc w:val="center"/>
                    <w:rPr>
                      <w:rFonts w:ascii="Arial" w:hAnsi="Arial"/>
                      <w:strike/>
                      <w:noProof/>
                    </w:rPr>
                  </w:pPr>
                  <w:r w:rsidRPr="00E849C5">
                    <w:rPr>
                      <w:rFonts w:ascii="Arial" w:hAnsi="Arial"/>
                      <w:strike/>
                    </w:rPr>
                    <w:t xml:space="preserve">Captured in </w:t>
                  </w:r>
                  <w:r w:rsidR="00634F60" w:rsidRPr="00E849C5">
                    <w:rPr>
                      <w:rFonts w:ascii="Arial" w:hAnsi="Arial"/>
                      <w:strike/>
                    </w:rPr>
                    <w:t xml:space="preserve">new </w:t>
                  </w:r>
                  <w:r w:rsidRPr="00E849C5">
                    <w:rPr>
                      <w:rFonts w:ascii="Arial" w:hAnsi="Arial"/>
                      <w:strike/>
                    </w:rPr>
                    <w:t xml:space="preserve">Section </w:t>
                  </w:r>
                  <w:r w:rsidR="006A46D3" w:rsidRPr="00E849C5">
                    <w:rPr>
                      <w:rFonts w:ascii="Arial" w:hAnsi="Arial"/>
                      <w:strike/>
                    </w:rPr>
                    <w:t>X</w:t>
                  </w:r>
                  <w:r w:rsidR="005D4029" w:rsidRPr="00E849C5">
                    <w:rPr>
                      <w:rFonts w:ascii="Arial" w:hAnsi="Arial"/>
                      <w:strike/>
                    </w:rPr>
                    <w:t xml:space="preserve"> (refer to </w:t>
                  </w:r>
                  <w:r w:rsidR="00BE1A56" w:rsidRPr="00E849C5">
                    <w:rPr>
                      <w:rFonts w:ascii="Arial" w:hAnsi="Arial"/>
                      <w:strike/>
                    </w:rPr>
                    <w:t xml:space="preserve">Section </w:t>
                  </w:r>
                  <w:r w:rsidR="00FE31F1" w:rsidRPr="00E849C5">
                    <w:rPr>
                      <w:rFonts w:ascii="Arial" w:hAnsi="Arial"/>
                      <w:strike/>
                    </w:rPr>
                    <w:t>5.2.5)</w:t>
                  </w:r>
                  <w:r w:rsidR="006A46D3" w:rsidRPr="00E849C5">
                    <w:rPr>
                      <w:rFonts w:ascii="Arial" w:hAnsi="Arial"/>
                      <w:strike/>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3D3334" w:rsidRDefault="00C73638" w:rsidP="00C73638">
                  <w:pPr>
                    <w:rPr>
                      <w:rFonts w:ascii="Arial" w:hAnsi="Arial"/>
                      <w:strike/>
                    </w:rPr>
                  </w:pPr>
                  <w:r w:rsidRPr="003D3334">
                    <w:rPr>
                      <w:rFonts w:ascii="Arial" w:hAnsi="Arial"/>
                      <w:strike/>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3D3334" w:rsidRDefault="00EE19C0" w:rsidP="00EE19C0">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325CBC" w:rsidRPr="003D3334">
                    <w:rPr>
                      <w:rFonts w:ascii="Arial" w:hAnsi="Arial"/>
                      <w:strike/>
                    </w:rPr>
                    <w:t xml:space="preserve"> </w:t>
                  </w:r>
                  <w:r w:rsidR="00FA0434" w:rsidRPr="003D3334">
                    <w:rPr>
                      <w:rFonts w:ascii="Arial" w:hAnsi="Arial"/>
                      <w:strike/>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3D3334" w:rsidRDefault="00146FEB" w:rsidP="002A0171">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6C75A1" w:rsidRPr="003D3334">
                    <w:rPr>
                      <w:rFonts w:ascii="Arial" w:hAnsi="Arial"/>
                      <w:strike/>
                    </w:rPr>
                    <w:t xml:space="preserve"> (refer to SI modification of 38.331)</w:t>
                  </w:r>
                  <w:r w:rsidRPr="003D3334">
                    <w:rPr>
                      <w:rFonts w:ascii="Arial" w:hAnsi="Arial"/>
                      <w:strike/>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Pr="00CF0215" w:rsidRDefault="00B42D03" w:rsidP="007F008C">
                  <w:pPr>
                    <w:rPr>
                      <w:rFonts w:ascii="Arial" w:hAnsi="Arial"/>
                      <w:strike/>
                    </w:rPr>
                  </w:pPr>
                  <w:r w:rsidRPr="00CF0215">
                    <w:rPr>
                      <w:rFonts w:ascii="Arial" w:hAnsi="Arial"/>
                      <w:strike/>
                    </w:rPr>
                    <w:t>Captured in Section X.</w:t>
                  </w:r>
                </w:p>
                <w:p w14:paraId="670634B8" w14:textId="531E41DB" w:rsidR="00C73638" w:rsidRPr="001A7A7E" w:rsidRDefault="007F008C" w:rsidP="007F008C">
                  <w:pPr>
                    <w:rPr>
                      <w:rFonts w:ascii="Arial" w:hAnsi="Arial"/>
                    </w:rPr>
                  </w:pPr>
                  <w:r w:rsidRPr="00CF0215">
                    <w:rPr>
                      <w:rFonts w:ascii="Arial" w:hAnsi="Arial"/>
                      <w:strike/>
                    </w:rPr>
                    <w:t>Editor’s note 3: need to update IE name of SIB-X according to running RRC CR.</w:t>
                  </w:r>
                  <w:r w:rsidRPr="007F008C">
                    <w:rPr>
                      <w:rFonts w:ascii="Arial" w:hAnsi="Arial"/>
                    </w:rPr>
                    <w:t xml:space="preserve">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CF0215" w:rsidRDefault="00FF08BE" w:rsidP="00C73638">
                  <w:pPr>
                    <w:jc w:val="center"/>
                    <w:rPr>
                      <w:rFonts w:ascii="Arial" w:hAnsi="Arial"/>
                      <w:strike/>
                    </w:rPr>
                  </w:pPr>
                  <w:r w:rsidRPr="00CF0215">
                    <w:rPr>
                      <w:rFonts w:ascii="Arial" w:hAnsi="Arial"/>
                      <w:strike/>
                    </w:rPr>
                    <w:t xml:space="preserve">Captured in new Section </w:t>
                  </w:r>
                  <w:r w:rsidR="009E4464" w:rsidRPr="00CF0215">
                    <w:rPr>
                      <w:rFonts w:ascii="Arial" w:hAnsi="Arial"/>
                      <w:strike/>
                    </w:rPr>
                    <w:t>X</w:t>
                  </w:r>
                  <w:r w:rsidRPr="00CF0215">
                    <w:rPr>
                      <w:rFonts w:ascii="Arial" w:hAnsi="Arial"/>
                      <w:strike/>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Pr="00CF0215" w:rsidRDefault="008B2983" w:rsidP="00C73638">
                  <w:pPr>
                    <w:jc w:val="center"/>
                    <w:rPr>
                      <w:rFonts w:ascii="Arial" w:hAnsi="Arial"/>
                      <w:strike/>
                    </w:rPr>
                  </w:pPr>
                  <w:r w:rsidRPr="00CF0215">
                    <w:rPr>
                      <w:rFonts w:ascii="Arial" w:hAnsi="Arial"/>
                      <w:strike/>
                    </w:rPr>
                    <w:t xml:space="preserve">Captured </w:t>
                  </w:r>
                  <w:r w:rsidR="00C25C29" w:rsidRPr="00CF0215">
                    <w:rPr>
                      <w:rFonts w:ascii="Arial" w:hAnsi="Arial"/>
                      <w:strike/>
                    </w:rPr>
                    <w:t xml:space="preserve">In </w:t>
                  </w:r>
                  <w:r w:rsidRPr="00CF0215">
                    <w:rPr>
                      <w:rFonts w:ascii="Arial" w:hAnsi="Arial"/>
                      <w:strike/>
                    </w:rPr>
                    <w:t xml:space="preserve">new Section X </w:t>
                  </w:r>
                </w:p>
                <w:p w14:paraId="52355132" w14:textId="50FD40D7" w:rsidR="008B2983" w:rsidRPr="001A7A7E" w:rsidRDefault="00C25C29" w:rsidP="00FD04F3">
                  <w:pPr>
                    <w:jc w:val="center"/>
                    <w:rPr>
                      <w:rFonts w:ascii="Arial" w:hAnsi="Arial"/>
                    </w:rPr>
                  </w:pPr>
                  <w:r w:rsidRPr="00CF0215">
                    <w:rPr>
                      <w:rFonts w:ascii="Arial" w:hAnsi="Arial"/>
                      <w:strike/>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355D8705"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4A71F39C" w14:textId="77777777" w:rsidR="00B54E49"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p w14:paraId="0B8F5C9F" w14:textId="228B0600" w:rsidR="00C73638" w:rsidRPr="001A7A7E" w:rsidRDefault="00C73638" w:rsidP="00B54E49">
                  <w:pPr>
                    <w:rPr>
                      <w:rFonts w:ascii="Arial" w:hAnsi="Arial"/>
                    </w:rPr>
                  </w:pP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B54E49" w:rsidRDefault="00BD3E72" w:rsidP="00C73638">
                  <w:pPr>
                    <w:jc w:val="center"/>
                    <w:rPr>
                      <w:rFonts w:ascii="Arial" w:hAnsi="Arial"/>
                      <w:strike/>
                    </w:rPr>
                  </w:pPr>
                  <w:r w:rsidRPr="00B54E49">
                    <w:rPr>
                      <w:rFonts w:ascii="Arial" w:hAnsi="Arial"/>
                      <w:strike/>
                    </w:rPr>
                    <w:t xml:space="preserve">Captured in new Section </w:t>
                  </w:r>
                  <w:r w:rsidR="00BD2D6D" w:rsidRPr="00B54E49">
                    <w:rPr>
                      <w:rFonts w:ascii="Arial" w:hAnsi="Arial"/>
                      <w:strike/>
                    </w:rPr>
                    <w:t>X</w:t>
                  </w:r>
                  <w:r w:rsidRPr="00B54E49">
                    <w:rPr>
                      <w:rFonts w:ascii="Arial" w:hAnsi="Arial"/>
                      <w:strike/>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27C92E4E"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6FD2F570" w:rsidR="00C73638" w:rsidRPr="001A7A7E" w:rsidRDefault="00296E6B" w:rsidP="00C73638">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C65566" w:rsidRDefault="00A33AEE" w:rsidP="00C73638">
                  <w:pPr>
                    <w:jc w:val="center"/>
                    <w:rPr>
                      <w:rFonts w:ascii="Arial" w:hAnsi="Arial"/>
                      <w:strike/>
                    </w:rPr>
                  </w:pPr>
                  <w:r w:rsidRPr="00C65566">
                    <w:rPr>
                      <w:rFonts w:ascii="Arial" w:hAnsi="Arial"/>
                      <w:strike/>
                    </w:rPr>
                    <w:t xml:space="preserve">Captured in new Section </w:t>
                  </w:r>
                  <w:r w:rsidR="00EA1A49" w:rsidRPr="00C65566">
                    <w:rPr>
                      <w:rFonts w:ascii="Arial" w:hAnsi="Arial"/>
                      <w:strike/>
                    </w:rPr>
                    <w:t>X</w:t>
                  </w:r>
                  <w:r w:rsidRPr="00C65566">
                    <w:rPr>
                      <w:rFonts w:ascii="Arial" w:hAnsi="Arial"/>
                      <w:strike/>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 xml:space="preserve">There is no need for additional barring mechanisms (in addition to the </w:t>
                  </w:r>
                  <w:proofErr w:type="spellStart"/>
                  <w:r w:rsidRPr="00067C35">
                    <w:rPr>
                      <w:rFonts w:ascii="Arial" w:hAnsi="Arial"/>
                      <w:lang w:val="en-US"/>
                    </w:rPr>
                    <w:t>k_ssb</w:t>
                  </w:r>
                  <w:proofErr w:type="spellEnd"/>
                  <w:r w:rsidRPr="00067C35">
                    <w:rPr>
                      <w:rFonts w:ascii="Arial" w:hAnsi="Arial"/>
                      <w:lang w:val="en-US"/>
                    </w:rPr>
                    <w:t xml:space="preserve">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Pr="00841241" w:rsidRDefault="004319DE" w:rsidP="00C73638">
                  <w:pPr>
                    <w:jc w:val="center"/>
                    <w:rPr>
                      <w:rFonts w:ascii="Arial" w:hAnsi="Arial"/>
                      <w:strike/>
                      <w:noProof/>
                    </w:rPr>
                  </w:pPr>
                  <w:r w:rsidRPr="00841241">
                    <w:rPr>
                      <w:rFonts w:ascii="Arial" w:hAnsi="Arial"/>
                      <w:strike/>
                      <w:noProof/>
                    </w:rPr>
                    <w:lastRenderedPageBreak/>
                    <w:t xml:space="preserve">Captured in Section </w:t>
                  </w:r>
                  <w:r w:rsidR="00E13231" w:rsidRPr="00841241">
                    <w:rPr>
                      <w:rFonts w:ascii="Arial" w:hAnsi="Arial"/>
                      <w:strike/>
                    </w:rPr>
                    <w:t>X</w:t>
                  </w:r>
                  <w:r w:rsidRPr="00841241">
                    <w:rPr>
                      <w:rFonts w:ascii="Arial" w:hAnsi="Arial"/>
                      <w:strike/>
                      <w:noProof/>
                    </w:rPr>
                    <w:t xml:space="preserve">. </w:t>
                  </w:r>
                </w:p>
                <w:p w14:paraId="2CF1359C" w14:textId="740B6EA0" w:rsidR="00AE3F69" w:rsidRDefault="00633473" w:rsidP="007208DB">
                  <w:pPr>
                    <w:rPr>
                      <w:rFonts w:ascii="Arial" w:hAnsi="Arial"/>
                      <w:noProof/>
                    </w:rPr>
                  </w:pPr>
                  <w:r w:rsidRPr="00841241">
                    <w:rPr>
                      <w:rFonts w:ascii="Arial" w:hAnsi="Arial"/>
                      <w:strike/>
                    </w:rPr>
                    <w:t>EN 4: details of UL WUS configuration and whether/how to capture the details.</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Pr="00841241" w:rsidRDefault="00AA052D" w:rsidP="00AA052D">
                  <w:pPr>
                    <w:jc w:val="center"/>
                    <w:rPr>
                      <w:rFonts w:ascii="Arial" w:hAnsi="Arial"/>
                      <w:strike/>
                      <w:noProof/>
                    </w:rPr>
                  </w:pPr>
                  <w:r w:rsidRPr="00841241">
                    <w:rPr>
                      <w:rFonts w:ascii="Arial" w:hAnsi="Arial"/>
                      <w:strike/>
                      <w:noProof/>
                    </w:rPr>
                    <w:t xml:space="preserve">Captured in Section </w:t>
                  </w:r>
                  <w:r w:rsidR="00B93CDE" w:rsidRPr="00841241">
                    <w:rPr>
                      <w:rFonts w:ascii="Arial" w:hAnsi="Arial"/>
                      <w:strike/>
                    </w:rPr>
                    <w:t>X</w:t>
                  </w:r>
                  <w:r w:rsidRPr="00841241">
                    <w:rPr>
                      <w:rFonts w:ascii="Arial" w:hAnsi="Arial"/>
                      <w:strike/>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Pr="00841241" w:rsidRDefault="00981115" w:rsidP="00AD6CB5">
                  <w:pPr>
                    <w:rPr>
                      <w:rFonts w:ascii="Arial" w:hAnsi="Arial"/>
                      <w:strike/>
                      <w:noProof/>
                    </w:rPr>
                  </w:pPr>
                  <w:r w:rsidRPr="00841241">
                    <w:rPr>
                      <w:rFonts w:ascii="Arial" w:hAnsi="Arial"/>
                      <w:strike/>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A9177D">
              <w:trPr>
                <w:trHeight w:val="454"/>
              </w:trPr>
              <w:tc>
                <w:tcPr>
                  <w:tcW w:w="6852" w:type="dxa"/>
                  <w:gridSpan w:val="2"/>
                  <w:tcBorders>
                    <w:bottom w:val="single" w:sz="4" w:space="0" w:color="auto"/>
                  </w:tcBorders>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A9177D">
              <w:trPr>
                <w:trHeight w:val="239"/>
              </w:trPr>
              <w:tc>
                <w:tcPr>
                  <w:tcW w:w="3426" w:type="dxa"/>
                  <w:shd w:val="clear" w:color="auto" w:fill="73FEFF"/>
                </w:tcPr>
                <w:p w14:paraId="28867A6D" w14:textId="140B34E2" w:rsidR="00C73638" w:rsidRPr="00A9177D" w:rsidRDefault="00615DAA" w:rsidP="00615DAA">
                  <w:pPr>
                    <w:rPr>
                      <w:rFonts w:ascii="Arial" w:hAnsi="Arial"/>
                    </w:rPr>
                  </w:pPr>
                  <w:r w:rsidRPr="00615DAA">
                    <w:rPr>
                      <w:rFonts w:ascii="Arial" w:hAnsi="Arial"/>
                    </w:rPr>
                    <w:t>NW ensures that the RRC connected UE has the latest SIB1 (e.g. dedicated RRC message to deliver SIB1 or not configure searchSpaceSIB1), as baseline. UE understands that the stored SIB1 is the latest SIB1.</w:t>
                  </w:r>
                </w:p>
              </w:tc>
              <w:tc>
                <w:tcPr>
                  <w:tcW w:w="3426" w:type="dxa"/>
                  <w:shd w:val="clear" w:color="auto" w:fill="73FEFF"/>
                  <w:vAlign w:val="center"/>
                </w:tcPr>
                <w:p w14:paraId="4A136710" w14:textId="18C817C3" w:rsidR="00C73638" w:rsidRPr="001A7A7E" w:rsidRDefault="00615DAA" w:rsidP="00C73638">
                  <w:pPr>
                    <w:jc w:val="center"/>
                    <w:rPr>
                      <w:rFonts w:ascii="Arial" w:hAnsi="Arial"/>
                    </w:rPr>
                  </w:pPr>
                  <w:r>
                    <w:rPr>
                      <w:rFonts w:ascii="Arial" w:hAnsi="Arial"/>
                    </w:rPr>
                    <w:t>N/A</w:t>
                  </w:r>
                </w:p>
              </w:tc>
            </w:tr>
            <w:tr w:rsidR="00615DAA" w:rsidRPr="001A7A7E" w14:paraId="626190BD" w14:textId="77777777" w:rsidTr="00A9177D">
              <w:trPr>
                <w:trHeight w:val="239"/>
              </w:trPr>
              <w:tc>
                <w:tcPr>
                  <w:tcW w:w="3426" w:type="dxa"/>
                  <w:shd w:val="clear" w:color="auto" w:fill="73FEFF"/>
                </w:tcPr>
                <w:p w14:paraId="5926D2A5" w14:textId="136CA891" w:rsidR="00615DAA" w:rsidRPr="00615DAA" w:rsidRDefault="00615DAA" w:rsidP="00615DAA">
                  <w:pPr>
                    <w:rPr>
                      <w:rFonts w:ascii="Arial" w:hAnsi="Arial"/>
                    </w:rPr>
                  </w:pPr>
                  <w:r w:rsidRPr="00615DAA">
                    <w:rPr>
                      <w:rFonts w:ascii="Arial" w:hAnsi="Arial"/>
                    </w:rPr>
                    <w:t>When the cell supporting on demand SIB1 is broadcasting SIB1 (e.g. upon SIB1 request), legacy UE can camp on the cell if the legacy UE is able to acquire the broadcasted SIB1. No specification impact is foreseen.</w:t>
                  </w:r>
                </w:p>
              </w:tc>
              <w:tc>
                <w:tcPr>
                  <w:tcW w:w="3426" w:type="dxa"/>
                  <w:shd w:val="clear" w:color="auto" w:fill="73FEFF"/>
                  <w:vAlign w:val="center"/>
                </w:tcPr>
                <w:p w14:paraId="416BDF47" w14:textId="3E7718DF" w:rsidR="00615DAA" w:rsidRDefault="00615DAA" w:rsidP="00C73638">
                  <w:pPr>
                    <w:jc w:val="center"/>
                    <w:rPr>
                      <w:rFonts w:ascii="Arial" w:hAnsi="Arial"/>
                    </w:rPr>
                  </w:pPr>
                  <w:r>
                    <w:rPr>
                      <w:rFonts w:ascii="Arial" w:hAnsi="Arial"/>
                    </w:rPr>
                    <w:t>N/A</w:t>
                  </w:r>
                </w:p>
              </w:tc>
            </w:tr>
            <w:tr w:rsidR="00615DAA" w:rsidRPr="001A7A7E" w14:paraId="699188FF" w14:textId="77777777" w:rsidTr="00A9177D">
              <w:trPr>
                <w:trHeight w:val="239"/>
              </w:trPr>
              <w:tc>
                <w:tcPr>
                  <w:tcW w:w="3426" w:type="dxa"/>
                  <w:shd w:val="clear" w:color="auto" w:fill="73FEFF"/>
                </w:tcPr>
                <w:p w14:paraId="3D569273" w14:textId="471FF5F5" w:rsidR="00615DAA" w:rsidRPr="00615DAA" w:rsidRDefault="002A68C0" w:rsidP="00615DAA">
                  <w:pPr>
                    <w:rPr>
                      <w:rFonts w:ascii="Arial" w:hAnsi="Arial"/>
                    </w:rPr>
                  </w:pPr>
                  <w:r w:rsidRPr="002A68C0">
                    <w:rPr>
                      <w:rFonts w:ascii="Arial" w:hAnsi="Arial"/>
                    </w:rPr>
                    <w:t>We do not need a separate new triggering condition of OD-SIB1 acquisition.</w:t>
                  </w:r>
                </w:p>
              </w:tc>
              <w:tc>
                <w:tcPr>
                  <w:tcW w:w="3426" w:type="dxa"/>
                  <w:shd w:val="clear" w:color="auto" w:fill="73FEFF"/>
                  <w:vAlign w:val="center"/>
                </w:tcPr>
                <w:p w14:paraId="3D3D0910" w14:textId="1CB50FD1" w:rsidR="00615DAA" w:rsidRDefault="002A68C0" w:rsidP="00C73638">
                  <w:pPr>
                    <w:jc w:val="center"/>
                    <w:rPr>
                      <w:rFonts w:ascii="Arial" w:hAnsi="Arial"/>
                    </w:rPr>
                  </w:pPr>
                  <w:r>
                    <w:rPr>
                      <w:rFonts w:ascii="Arial" w:hAnsi="Arial"/>
                    </w:rPr>
                    <w:t>N/A</w:t>
                  </w:r>
                </w:p>
              </w:tc>
            </w:tr>
            <w:tr w:rsidR="002A68C0" w:rsidRPr="001A7A7E" w14:paraId="79EA8F2E" w14:textId="77777777" w:rsidTr="00A9177D">
              <w:trPr>
                <w:trHeight w:val="239"/>
              </w:trPr>
              <w:tc>
                <w:tcPr>
                  <w:tcW w:w="3426" w:type="dxa"/>
                  <w:shd w:val="clear" w:color="auto" w:fill="73FEFF"/>
                </w:tcPr>
                <w:p w14:paraId="5E71B663" w14:textId="49373EAD" w:rsidR="002A68C0" w:rsidRPr="002A68C0" w:rsidRDefault="008D780D" w:rsidP="00615DAA">
                  <w:pPr>
                    <w:rPr>
                      <w:rFonts w:ascii="Arial" w:hAnsi="Arial"/>
                    </w:rPr>
                  </w:pPr>
                  <w:r w:rsidRPr="008D780D">
                    <w:rPr>
                      <w:rFonts w:ascii="Arial" w:hAnsi="Arial"/>
                    </w:rPr>
                    <w:lastRenderedPageBreak/>
                    <w:t>When timer T311 is running, SIB1 acquisition triggering condition is same as legacy. No additional spec impact is foreseen.</w:t>
                  </w:r>
                </w:p>
              </w:tc>
              <w:tc>
                <w:tcPr>
                  <w:tcW w:w="3426" w:type="dxa"/>
                  <w:shd w:val="clear" w:color="auto" w:fill="73FEFF"/>
                  <w:vAlign w:val="center"/>
                </w:tcPr>
                <w:p w14:paraId="4B6EEF99" w14:textId="314B57D9" w:rsidR="002A68C0" w:rsidRDefault="008D780D" w:rsidP="00C73638">
                  <w:pPr>
                    <w:jc w:val="center"/>
                    <w:rPr>
                      <w:rFonts w:ascii="Arial" w:hAnsi="Arial"/>
                    </w:rPr>
                  </w:pPr>
                  <w:r>
                    <w:rPr>
                      <w:rFonts w:ascii="Arial" w:hAnsi="Arial"/>
                    </w:rPr>
                    <w:t>N/A</w:t>
                  </w: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From the UE point of view, UE will monitor one PEI/PO every paging 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lastRenderedPageBreak/>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9709FA" w:rsidRDefault="00E321D0" w:rsidP="00E321D0">
                  <w:pPr>
                    <w:rPr>
                      <w:strike/>
                    </w:rPr>
                  </w:pPr>
                  <w:r w:rsidRPr="009709FA">
                    <w:rPr>
                      <w:rFonts w:ascii="Arial" w:hAnsi="Arial"/>
                      <w:strike/>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Pr="009709FA" w:rsidRDefault="009F17FB" w:rsidP="002C6DD8">
                  <w:pPr>
                    <w:jc w:val="center"/>
                    <w:rPr>
                      <w:rFonts w:ascii="Arial" w:hAnsi="Arial"/>
                      <w:strike/>
                    </w:rPr>
                  </w:pPr>
                  <w:r w:rsidRPr="009709FA">
                    <w:rPr>
                      <w:rFonts w:ascii="Arial" w:hAnsi="Arial"/>
                      <w:strike/>
                    </w:rPr>
                    <w:t>Editor’s note 2: details of Rel-19 PEI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lastRenderedPageBreak/>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lastRenderedPageBreak/>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6F02A0">
              <w:trPr>
                <w:trHeight w:val="454"/>
              </w:trPr>
              <w:tc>
                <w:tcPr>
                  <w:tcW w:w="6852" w:type="dxa"/>
                  <w:gridSpan w:val="2"/>
                  <w:tcBorders>
                    <w:bottom w:val="single" w:sz="4" w:space="0" w:color="auto"/>
                  </w:tcBorders>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6F02A0">
              <w:trPr>
                <w:trHeight w:val="239"/>
              </w:trPr>
              <w:tc>
                <w:tcPr>
                  <w:tcW w:w="3426" w:type="dxa"/>
                  <w:tcBorders>
                    <w:bottom w:val="single" w:sz="4" w:space="0" w:color="auto"/>
                  </w:tcBorders>
                  <w:shd w:val="clear" w:color="auto" w:fill="00FA00"/>
                </w:tcPr>
                <w:p w14:paraId="2B57F581" w14:textId="53F0AF37" w:rsidR="002037A1" w:rsidRPr="00F856E6" w:rsidRDefault="00F856E6" w:rsidP="00F856E6">
                  <w:pPr>
                    <w:pStyle w:val="Agreement"/>
                    <w:ind w:left="0"/>
                    <w:rPr>
                      <w:b w:val="0"/>
                      <w:lang w:val="en-US"/>
                    </w:rPr>
                  </w:pPr>
                  <w:r w:rsidRPr="00F856E6">
                    <w:rPr>
                      <w:b w:val="0"/>
                      <w:lang w:val="en-US"/>
                    </w:rPr>
                    <w:t>For the case when both pei-Config-r17 and pagingAdaptationPEI-Config-r19 are configured, R19 UE supporting paging adaption should monitor PEI according to pagingAdaptationPEI-Config-r19 while other UE should monitor PEI according to pei-Config-r17.</w:t>
                  </w:r>
                </w:p>
              </w:tc>
              <w:tc>
                <w:tcPr>
                  <w:tcW w:w="3426" w:type="dxa"/>
                  <w:tcBorders>
                    <w:bottom w:val="single" w:sz="4" w:space="0" w:color="auto"/>
                  </w:tcBorders>
                  <w:shd w:val="clear" w:color="auto" w:fill="00FA00"/>
                  <w:vAlign w:val="center"/>
                </w:tcPr>
                <w:p w14:paraId="68721A45" w14:textId="2FF5D93F" w:rsidR="002037A1" w:rsidRPr="00FC7521" w:rsidRDefault="00141F37" w:rsidP="002037A1">
                  <w:pPr>
                    <w:jc w:val="center"/>
                    <w:rPr>
                      <w:rFonts w:ascii="Arial" w:hAnsi="Arial"/>
                      <w:noProof/>
                      <w:lang w:val="en-US"/>
                    </w:rPr>
                  </w:pPr>
                  <w:r>
                    <w:rPr>
                      <w:rFonts w:ascii="Arial" w:hAnsi="Arial"/>
                      <w:noProof/>
                    </w:rPr>
                    <w:t xml:space="preserve">Captured in </w:t>
                  </w:r>
                  <w:r w:rsidR="00241673">
                    <w:rPr>
                      <w:rFonts w:ascii="Arial" w:hAnsi="Arial"/>
                      <w:noProof/>
                    </w:rPr>
                    <w:t xml:space="preserve">Section </w:t>
                  </w:r>
                  <w:r w:rsidR="005E5132">
                    <w:rPr>
                      <w:rFonts w:ascii="Arial" w:hAnsi="Arial"/>
                      <w:noProof/>
                    </w:rPr>
                    <w:t>7.2.1</w:t>
                  </w:r>
                </w:p>
              </w:tc>
            </w:tr>
            <w:tr w:rsidR="0036598B" w:rsidRPr="001A7A7E" w14:paraId="196E0247" w14:textId="77777777" w:rsidTr="00F856E6">
              <w:trPr>
                <w:trHeight w:val="239"/>
              </w:trPr>
              <w:tc>
                <w:tcPr>
                  <w:tcW w:w="3426" w:type="dxa"/>
                  <w:shd w:val="clear" w:color="auto" w:fill="73FEFF"/>
                </w:tcPr>
                <w:p w14:paraId="3BAC4D91" w14:textId="33DEE8F8" w:rsidR="0036598B" w:rsidRPr="00F856E6" w:rsidRDefault="00F856E6" w:rsidP="00F856E6">
                  <w:pPr>
                    <w:pStyle w:val="Agreement"/>
                    <w:ind w:left="0"/>
                    <w:rPr>
                      <w:noProof/>
                      <w:lang w:val="en-US"/>
                    </w:rPr>
                  </w:pPr>
                  <w:r w:rsidRPr="00F856E6">
                    <w:rPr>
                      <w:b w:val="0"/>
                      <w:lang w:val="en-US"/>
                    </w:rPr>
                    <w:t>For the case when pei-Config-r17 is configured and pagingAdaptationPEI-Config-r19 is absent, both R19 UE supporting paging adaption and other UE should monitor PEI according to pei-Config-r17.</w:t>
                  </w:r>
                </w:p>
              </w:tc>
              <w:tc>
                <w:tcPr>
                  <w:tcW w:w="3426" w:type="dxa"/>
                  <w:shd w:val="clear" w:color="auto" w:fill="73FEFF"/>
                  <w:vAlign w:val="center"/>
                </w:tcPr>
                <w:p w14:paraId="5C288472" w14:textId="5ED09745" w:rsidR="0036598B" w:rsidRPr="001A7A7E" w:rsidRDefault="00F856E6" w:rsidP="002037A1">
                  <w:pPr>
                    <w:jc w:val="center"/>
                    <w:rPr>
                      <w:rFonts w:ascii="Arial" w:hAnsi="Arial"/>
                      <w:noProof/>
                    </w:rPr>
                  </w:pPr>
                  <w:r>
                    <w:rPr>
                      <w:rFonts w:ascii="Arial" w:hAnsi="Arial"/>
                    </w:rPr>
                    <w:t>N/A</w:t>
                  </w:r>
                </w:p>
              </w:tc>
            </w:tr>
            <w:tr w:rsidR="00F856E6" w:rsidRPr="001A7A7E" w14:paraId="794D3142" w14:textId="77777777" w:rsidTr="00F856E6">
              <w:trPr>
                <w:trHeight w:val="239"/>
              </w:trPr>
              <w:tc>
                <w:tcPr>
                  <w:tcW w:w="3426" w:type="dxa"/>
                  <w:shd w:val="clear" w:color="auto" w:fill="73FEFF"/>
                </w:tcPr>
                <w:p w14:paraId="0382C1D9" w14:textId="11EE42CA" w:rsidR="00F856E6" w:rsidRDefault="00F856E6" w:rsidP="00F856E6">
                  <w:pPr>
                    <w:pStyle w:val="Agreement"/>
                    <w:ind w:left="0"/>
                    <w:rPr>
                      <w:rFonts w:ascii="AppleSystemUIFont" w:eastAsia="Malgun Gothic" w:hAnsi="AppleSystemUIFont" w:cs="AppleSystemUIFont"/>
                      <w:sz w:val="26"/>
                      <w:szCs w:val="26"/>
                      <w:lang w:val="en-US" w:eastAsia="zh-CN"/>
                    </w:rPr>
                  </w:pPr>
                  <w:r w:rsidRPr="00F856E6">
                    <w:rPr>
                      <w:b w:val="0"/>
                      <w:lang w:val="en-US"/>
                    </w:rPr>
                    <w:t>Paging</w:t>
                  </w:r>
                  <w:r>
                    <w:rPr>
                      <w:b w:val="0"/>
                      <w:lang w:val="en-US"/>
                    </w:rPr>
                    <w:t xml:space="preserve"> </w:t>
                  </w:r>
                  <w:r w:rsidRPr="00F856E6">
                    <w:rPr>
                      <w:b w:val="0"/>
                      <w:lang w:val="en-US"/>
                    </w:rPr>
                    <w:t>clustering</w:t>
                  </w:r>
                  <w:r>
                    <w:rPr>
                      <w:b w:val="0"/>
                      <w:lang w:val="en-US"/>
                    </w:rPr>
                    <w:t xml:space="preserve"> </w:t>
                  </w:r>
                  <w:r w:rsidRPr="00F856E6">
                    <w:rPr>
                      <w:b w:val="0"/>
                      <w:lang w:val="en-US"/>
                    </w:rPr>
                    <w:t>/</w:t>
                  </w:r>
                  <w:r>
                    <w:rPr>
                      <w:b w:val="0"/>
                      <w:lang w:val="en-US"/>
                    </w:rPr>
                    <w:t xml:space="preserve"> </w:t>
                  </w:r>
                  <w:r w:rsidRPr="00F856E6">
                    <w:rPr>
                      <w:b w:val="0"/>
                      <w:lang w:val="en-US"/>
                    </w:rPr>
                    <w:t>bundling</w:t>
                  </w:r>
                  <w:r>
                    <w:rPr>
                      <w:b w:val="0"/>
                      <w:lang w:val="en-US"/>
                    </w:rPr>
                    <w:t xml:space="preserve"> </w:t>
                  </w:r>
                  <w:r w:rsidRPr="00F856E6">
                    <w:rPr>
                      <w:b w:val="0"/>
                      <w:lang w:val="en-US"/>
                    </w:rPr>
                    <w:t>/</w:t>
                  </w:r>
                  <w:r>
                    <w:rPr>
                      <w:b w:val="0"/>
                      <w:lang w:val="en-US"/>
                    </w:rPr>
                    <w:t xml:space="preserve"> </w:t>
                  </w:r>
                  <w:r w:rsidRPr="00F856E6">
                    <w:rPr>
                      <w:b w:val="0"/>
                      <w:lang w:val="en-US"/>
                    </w:rPr>
                    <w:t>adaptation is not supported/applied in RRC_CONNECTED.</w:t>
                  </w:r>
                </w:p>
              </w:tc>
              <w:tc>
                <w:tcPr>
                  <w:tcW w:w="3426" w:type="dxa"/>
                  <w:shd w:val="clear" w:color="auto" w:fill="73FEFF"/>
                  <w:vAlign w:val="center"/>
                </w:tcPr>
                <w:p w14:paraId="4A5350BD" w14:textId="03481F9E" w:rsidR="00F856E6" w:rsidRPr="001A7A7E" w:rsidRDefault="00F856E6" w:rsidP="002037A1">
                  <w:pPr>
                    <w:jc w:val="center"/>
                    <w:rPr>
                      <w:rFonts w:ascii="Arial" w:hAnsi="Arial"/>
                      <w:noProof/>
                    </w:rPr>
                  </w:pPr>
                  <w:r>
                    <w:rPr>
                      <w:rFonts w:ascii="Arial" w:hAnsi="Arial"/>
                    </w:rPr>
                    <w:t>N/A</w:t>
                  </w: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8A0A8C">
              <w:trPr>
                <w:trHeight w:val="239"/>
              </w:trPr>
              <w:tc>
                <w:tcPr>
                  <w:tcW w:w="3426" w:type="dxa"/>
                </w:tcPr>
                <w:p w14:paraId="1F90F0FE" w14:textId="77777777" w:rsidR="002037A1" w:rsidRPr="001A7A7E" w:rsidRDefault="002037A1" w:rsidP="002037A1">
                  <w:pPr>
                    <w:jc w:val="both"/>
                    <w:rPr>
                      <w:rFonts w:ascii="Arial" w:hAnsi="Arial"/>
                      <w:noProof/>
                    </w:rPr>
                  </w:pPr>
                </w:p>
              </w:tc>
              <w:tc>
                <w:tcPr>
                  <w:tcW w:w="3426" w:type="dxa"/>
                  <w:vAlign w:val="center"/>
                </w:tcPr>
                <w:p w14:paraId="1679F94C" w14:textId="77777777" w:rsidR="002037A1" w:rsidRPr="001A7A7E" w:rsidRDefault="002037A1" w:rsidP="002037A1">
                  <w:pPr>
                    <w:jc w:val="center"/>
                    <w:rPr>
                      <w:rFonts w:ascii="Arial" w:hAnsi="Arial"/>
                      <w:noProof/>
                    </w:rPr>
                  </w:pP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00374AF7"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ins w:id="11" w:author="Rapporteur (after RAN2#129b)-r01" w:date="2025-05-01T22:38:00Z" w16du:dateUtc="2025-05-01T14:38:00Z">
              <w:r w:rsidR="00572059">
                <w:rPr>
                  <w:rFonts w:eastAsia="DengXian"/>
                  <w:lang w:eastAsia="zh-CN"/>
                </w:rPr>
                <w:t xml:space="preserve">5.2.4.1, 5.3.1, </w:t>
              </w:r>
            </w:ins>
            <w:r w:rsidR="00171059">
              <w:rPr>
                <w:rFonts w:eastAsia="DengXian"/>
                <w:lang w:eastAsia="zh-CN"/>
              </w:rPr>
              <w:t>7.1, 7.2</w:t>
            </w:r>
            <w:del w:id="12" w:author="Rapporteur (after RAN2#129b)-r01" w:date="2025-05-01T22:38:00Z" w16du:dateUtc="2025-05-01T14:38:00Z">
              <w:r w:rsidR="00171059" w:rsidDel="00572059">
                <w:rPr>
                  <w:rFonts w:eastAsia="DengXian"/>
                  <w:lang w:eastAsia="zh-CN"/>
                </w:rPr>
                <w:delText>, X</w:delText>
              </w:r>
            </w:del>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3" w:name="_Toc29245230"/>
      <w:bookmarkStart w:id="14" w:name="_Toc37298581"/>
      <w:bookmarkStart w:id="15" w:name="_Toc46502343"/>
      <w:bookmarkStart w:id="16" w:name="_Toc52749320"/>
      <w:bookmarkStart w:id="17" w:name="_Toc185531015"/>
      <w:r>
        <w:rPr>
          <w:sz w:val="32"/>
          <w:lang w:eastAsia="zh-CN"/>
        </w:rPr>
        <w:t>First change</w:t>
      </w:r>
    </w:p>
    <w:p w14:paraId="0100A9C8" w14:textId="77777777" w:rsidR="00C87FDD" w:rsidRPr="00EA2168" w:rsidRDefault="00C87FDD" w:rsidP="00C87FDD">
      <w:pPr>
        <w:pStyle w:val="Heading2"/>
      </w:pPr>
      <w:bookmarkStart w:id="18" w:name="_Toc29245183"/>
      <w:bookmarkStart w:id="19" w:name="_Toc37298526"/>
      <w:bookmarkStart w:id="20" w:name="_Toc46502288"/>
      <w:bookmarkStart w:id="21" w:name="_Toc52749265"/>
      <w:bookmarkStart w:id="22" w:name="_Toc185530955"/>
      <w:r w:rsidRPr="00EA2168">
        <w:t>3.1</w:t>
      </w:r>
      <w:r w:rsidRPr="00EA2168">
        <w:tab/>
        <w:t>Definitions</w:t>
      </w:r>
      <w:bookmarkEnd w:id="18"/>
      <w:bookmarkEnd w:id="19"/>
      <w:bookmarkEnd w:id="20"/>
      <w:bookmarkEnd w:id="21"/>
      <w:bookmarkEnd w:id="22"/>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lastRenderedPageBreak/>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2112807" w14:textId="4E23A831" w:rsidR="007A3DD6" w:rsidRDefault="00C87FDD" w:rsidP="00C87FDD">
      <w:pPr>
        <w:rPr>
          <w:ins w:id="23" w:author="Rapporteur (after RAN2#129)" w:date="2025-03-21T19:47:00Z" w16du:dateUtc="2025-03-21T11:47: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3EB76CA3" w14:textId="0B5F10D5" w:rsidR="00FB1490" w:rsidRPr="00FB1490" w:rsidRDefault="00FB1490" w:rsidP="00C87FDD">
      <w:pPr>
        <w:rPr>
          <w:rFonts w:eastAsia="MS Mincho"/>
          <w:rPrChange w:id="24" w:author="Rapporteur (after RAN2#129)" w:date="2025-03-21T19:47:00Z" w16du:dateUtc="2025-03-21T11:47:00Z">
            <w:rPr>
              <w:rFonts w:eastAsia="Malgun Gothic"/>
              <w:lang w:eastAsia="ko-KR"/>
            </w:rPr>
          </w:rPrChange>
        </w:rPr>
      </w:pPr>
      <w:commentRangeStart w:id="25"/>
      <w:ins w:id="26" w:author="Rapporteur (after RAN2#129)" w:date="2025-03-21T19:47:00Z" w16du:dateUtc="2025-03-21T11:47: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commentRangeEnd w:id="25"/>
      <w:r w:rsidR="00394667">
        <w:rPr>
          <w:rStyle w:val="CommentReference"/>
          <w:rFonts w:eastAsiaTheme="minorEastAsia"/>
          <w:lang w:eastAsia="en-US"/>
        </w:rPr>
        <w:commentReference w:id="25"/>
      </w:r>
    </w:p>
    <w:p w14:paraId="09AF30E6" w14:textId="6FD20267"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lastRenderedPageBreak/>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7" w:name="_Toc37298527"/>
      <w:bookmarkStart w:id="28" w:name="_Toc46502289"/>
      <w:bookmarkStart w:id="29" w:name="_Toc52749266"/>
      <w:bookmarkStart w:id="30" w:name="_Toc185530956"/>
      <w:r w:rsidRPr="00EA2168">
        <w:t>3.2</w:t>
      </w:r>
      <w:r w:rsidRPr="00EA2168">
        <w:tab/>
        <w:t>Abbreviations</w:t>
      </w:r>
      <w:bookmarkEnd w:id="27"/>
      <w:bookmarkEnd w:id="28"/>
      <w:bookmarkEnd w:id="29"/>
      <w:bookmarkEnd w:id="30"/>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lastRenderedPageBreak/>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NCR-Fwd</w:t>
      </w:r>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31"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3BD3B902" w:rsidR="005B6705" w:rsidRPr="00EA2168" w:rsidRDefault="0082711A" w:rsidP="0082711A">
      <w:pPr>
        <w:pStyle w:val="EW"/>
        <w:rPr>
          <w:rFonts w:eastAsia="Yu Mincho"/>
        </w:rPr>
      </w:pPr>
      <w:ins w:id="32" w:author="Rapporteur (after RAN2#129)" w:date="2025-03-21T19:47:00Z" w16du:dateUtc="2025-03-21T11:47: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719D9223" w14:textId="77777777" w:rsidR="00645AC2" w:rsidRDefault="00645AC2" w:rsidP="00645AC2">
      <w:pPr>
        <w:pStyle w:val="EW"/>
        <w:rPr>
          <w:ins w:id="33" w:author="Apple - Peng Cheng" w:date="2025-02-23T16:10:00Z" w16du:dateUtc="2025-02-23T08:10:00Z"/>
        </w:rPr>
      </w:pPr>
      <w:r w:rsidRPr="00EA2168">
        <w:t>UE</w:t>
      </w:r>
      <w:r w:rsidRPr="00EA2168">
        <w:tab/>
        <w:t>User Equipment</w:t>
      </w:r>
    </w:p>
    <w:p w14:paraId="06CB7091" w14:textId="0F78E66B" w:rsidR="00DB5FBE" w:rsidRPr="00EA2168" w:rsidRDefault="00B81825" w:rsidP="00B81825">
      <w:pPr>
        <w:pStyle w:val="EW"/>
      </w:pPr>
      <w:commentRangeStart w:id="34"/>
      <w:ins w:id="35" w:author="Rapporteur (after RAN2#129)" w:date="2025-03-21T19:48:00Z" w16du:dateUtc="2025-03-21T11:48:00Z">
        <w:del w:id="36" w:author="Rapporteur (after RAN2#129b)" w:date="2025-04-19T11:12:00Z" w16du:dateUtc="2025-04-19T03:12:00Z">
          <w:r w:rsidDel="0002212A">
            <w:delText xml:space="preserve">UL WUS             Uplink Wake-Up Signal </w:delText>
          </w:r>
        </w:del>
      </w:ins>
      <w:commentRangeEnd w:id="34"/>
      <w:r w:rsidR="00AD0646">
        <w:rPr>
          <w:rStyle w:val="CommentReference"/>
          <w:rFonts w:eastAsiaTheme="minorEastAsia"/>
          <w:lang w:eastAsia="en-US"/>
        </w:rPr>
        <w:commentReference w:id="34"/>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7" w:name="_Toc29245205"/>
      <w:bookmarkStart w:id="38" w:name="_Toc37298551"/>
      <w:bookmarkStart w:id="39" w:name="_Toc46502313"/>
      <w:bookmarkStart w:id="40" w:name="_Toc52749290"/>
      <w:bookmarkStart w:id="41" w:name="_Toc185530980"/>
      <w:r w:rsidRPr="00EA2168">
        <w:t>5.2.4.1</w:t>
      </w:r>
      <w:r w:rsidRPr="00EA2168">
        <w:tab/>
        <w:t>Reselection priorities handling</w:t>
      </w:r>
      <w:bookmarkEnd w:id="37"/>
      <w:bookmarkEnd w:id="38"/>
      <w:bookmarkEnd w:id="39"/>
      <w:bookmarkEnd w:id="40"/>
      <w:bookmarkEnd w:id="41"/>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lastRenderedPageBreak/>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16E8BFD" w14:textId="51D721CF" w:rsidR="00053C91" w:rsidRDefault="00053C91" w:rsidP="00FD7078">
      <w:pPr>
        <w:rPr>
          <w:ins w:id="42" w:author="Rapporteur (after RAN2#129b)-r01" w:date="2025-05-01T22:39:00Z" w16du:dateUtc="2025-05-01T14:39:00Z"/>
          <w:lang w:eastAsia="zh-CN"/>
        </w:rPr>
      </w:pPr>
      <w:commentRangeStart w:id="43"/>
      <w:ins w:id="44" w:author="Rapporteur (after RAN2#129b)" w:date="2025-04-19T20:21:00Z" w16du:dateUtc="2025-04-19T12:21:00Z">
        <w:r>
          <w:rPr>
            <w:lang w:val="en-US"/>
          </w:rPr>
          <w:t>If dedicated frequen</w:t>
        </w:r>
        <w:del w:id="45" w:author="Rapporteur (after RAN2#129b)-r01" w:date="2025-05-01T22:38:00Z" w16du:dateUtc="2025-05-01T14:38:00Z">
          <w:r w:rsidDel="00857893">
            <w:rPr>
              <w:lang w:val="en-US"/>
            </w:rPr>
            <w:delText>e</w:delText>
          </w:r>
        </w:del>
        <w:r>
          <w:rPr>
            <w:lang w:val="en-US"/>
          </w:rPr>
          <w:t>cy priority parameters (</w:t>
        </w:r>
        <w:r w:rsidRPr="00212D19">
          <w:rPr>
            <w:i/>
            <w:iCs/>
          </w:rPr>
          <w:t>odsib1-</w:t>
        </w:r>
      </w:ins>
      <w:ins w:id="46" w:author="Rapporteur (after RAN2#129b)" w:date="2025-04-21T13:34:00Z" w16du:dateUtc="2025-04-21T05:34:00Z">
        <w:r w:rsidR="009A5DE9">
          <w:rPr>
            <w:i/>
            <w:iCs/>
          </w:rPr>
          <w:t>C</w:t>
        </w:r>
      </w:ins>
      <w:ins w:id="47" w:author="Rapporteur (after RAN2#129b)" w:date="2025-04-19T20:21:00Z" w16du:dateUtc="2025-04-19T12:21:00Z">
        <w:r w:rsidRPr="00212D19">
          <w:rPr>
            <w:i/>
            <w:iCs/>
          </w:rPr>
          <w:t>ellReselectionPriority</w:t>
        </w:r>
        <w:r>
          <w:t xml:space="preserve">, </w:t>
        </w:r>
        <w:r w:rsidRPr="00212D19">
          <w:rPr>
            <w:i/>
            <w:iCs/>
          </w:rPr>
          <w:t>odsib1-</w:t>
        </w:r>
      </w:ins>
      <w:ins w:id="48" w:author="Rapporteur (after RAN2#129b)" w:date="2025-04-21T13:34:00Z" w16du:dateUtc="2025-04-21T05:34:00Z">
        <w:r w:rsidR="009A5DE9">
          <w:rPr>
            <w:i/>
            <w:iCs/>
          </w:rPr>
          <w:t>C</w:t>
        </w:r>
      </w:ins>
      <w:ins w:id="49" w:author="Rapporteur (after RAN2#129b)" w:date="2025-04-19T20:21:00Z" w16du:dateUtc="2025-04-19T12:21:00Z">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w:t>
        </w:r>
      </w:ins>
      <w:ins w:id="50" w:author="Rapporteur (after RAN2#129b)" w:date="2025-04-21T13:34:00Z" w16du:dateUtc="2025-04-21T05:34:00Z">
        <w:r w:rsidR="00944EDB">
          <w:t xml:space="preserve">and </w:t>
        </w:r>
        <w:proofErr w:type="spellStart"/>
        <w:r w:rsidR="00944EDB" w:rsidRPr="00212D19">
          <w:rPr>
            <w:i/>
            <w:iCs/>
          </w:rPr>
          <w:t>cellReselectionSubPriorit</w:t>
        </w:r>
      </w:ins>
      <w:ins w:id="51" w:author="Rapporteur (after RAN2#129b)-r01" w:date="2025-05-01T22:38:00Z" w16du:dateUtc="2025-05-01T14:38:00Z">
        <w:r w:rsidR="00D7497D">
          <w:rPr>
            <w:i/>
            <w:iCs/>
          </w:rPr>
          <w:t>y</w:t>
        </w:r>
      </w:ins>
      <w:proofErr w:type="spellEnd"/>
      <w:ins w:id="52" w:author="Rapporteur (after RAN2#129b)" w:date="2025-04-21T13:34:00Z" w16du:dateUtc="2025-04-21T05:34:00Z">
        <w:r w:rsidR="00944EDB">
          <w:rPr>
            <w:i/>
            <w:iCs/>
          </w:rPr>
          <w:t xml:space="preserve"> </w:t>
        </w:r>
      </w:ins>
      <w:ins w:id="53" w:author="Rapporteur (after RAN2#129b)" w:date="2025-04-19T20:21:00Z" w16du:dateUtc="2025-04-19T12:21:00Z">
        <w:r>
          <w:rPr>
            <w:lang w:eastAsia="zh-CN"/>
          </w:rPr>
          <w:t xml:space="preserve">in the system information and </w:t>
        </w:r>
        <w:r>
          <w:rPr>
            <w:lang w:val="en-US"/>
          </w:rPr>
          <w:t>applies the dedicated ones to determine frequency prioritization. If dedicated inter-frequency and/or intra-freque</w:t>
        </w:r>
      </w:ins>
      <w:ins w:id="54" w:author="Rapporteur (after RAN2#129b)-r01" w:date="2025-05-01T22:39:00Z" w16du:dateUtc="2025-05-01T14:39:00Z">
        <w:r w:rsidR="00421BCD">
          <w:rPr>
            <w:lang w:val="en-US"/>
          </w:rPr>
          <w:t>n</w:t>
        </w:r>
      </w:ins>
      <w:ins w:id="55" w:author="Rapporteur (after RAN2#129b)" w:date="2025-04-19T20:21:00Z" w16du:dateUtc="2025-04-19T12:21:00Z">
        <w:r>
          <w:rPr>
            <w:lang w:val="en-US"/>
          </w:rPr>
          <w:t>cy excluded cell lists (</w:t>
        </w:r>
        <w:r w:rsidRPr="00212D19">
          <w:rPr>
            <w:i/>
            <w:iCs/>
          </w:rPr>
          <w:t>intraFreqODSIB1-ExcludedCellList</w:t>
        </w:r>
        <w:r>
          <w:t xml:space="preserve">, </w:t>
        </w:r>
        <w:r w:rsidRPr="00212D19">
          <w:rPr>
            <w:i/>
            <w:iCs/>
          </w:rPr>
          <w:t>interFreqODSIB1-ExcludedCellList</w:t>
        </w:r>
        <w:r>
          <w:rPr>
            <w:lang w:val="en-US"/>
          </w:rPr>
          <w:t xml:space="preserve">) are provided in system information, the UE supporting OD-SIB1 </w:t>
        </w:r>
        <w:r>
          <w:t xml:space="preserve">ignores </w:t>
        </w:r>
        <w:proofErr w:type="spellStart"/>
        <w:r w:rsidRPr="00212D19">
          <w:rPr>
            <w:i/>
            <w:iCs/>
          </w:rPr>
          <w:t>intraFreqExcludedCellList</w:t>
        </w:r>
        <w:proofErr w:type="spellEnd"/>
        <w:r w:rsidRPr="00212D19">
          <w:rPr>
            <w:i/>
            <w:iCs/>
          </w:rPr>
          <w:t xml:space="preserve"> / </w:t>
        </w:r>
        <w:proofErr w:type="spellStart"/>
        <w:r w:rsidRPr="00212D19">
          <w:rPr>
            <w:i/>
            <w:iCs/>
          </w:rPr>
          <w:t>interFreqExcludedCellList</w:t>
        </w:r>
        <w:proofErr w:type="spellEnd"/>
        <w:r w:rsidRPr="006D0C02">
          <w:t xml:space="preserve"> </w:t>
        </w:r>
        <w:r>
          <w:t>and doesn’t consider the cell(s) in the dedicated lists as candidates for cell reselection</w:t>
        </w:r>
        <w:r>
          <w:rPr>
            <w:lang w:val="en-CN" w:eastAsia="zh-CN"/>
          </w:rPr>
          <w:t>.</w:t>
        </w:r>
      </w:ins>
      <w:commentRangeEnd w:id="43"/>
      <w:ins w:id="56" w:author="Rapporteur (after RAN2#129b)" w:date="2025-04-19T21:25:00Z" w16du:dateUtc="2025-04-19T13:25:00Z">
        <w:r w:rsidR="00AD0646">
          <w:rPr>
            <w:rStyle w:val="CommentReference"/>
            <w:rFonts w:eastAsiaTheme="minorEastAsia"/>
            <w:lang w:eastAsia="en-US"/>
          </w:rPr>
          <w:commentReference w:id="43"/>
        </w:r>
      </w:ins>
    </w:p>
    <w:p w14:paraId="3657F03A" w14:textId="55363354" w:rsidR="0022665A" w:rsidRPr="0022665A" w:rsidRDefault="0022665A" w:rsidP="00FD7078">
      <w:pPr>
        <w:rPr>
          <w:ins w:id="57" w:author="Rapporteur (after RAN2#129b)" w:date="2025-04-19T20:21:00Z" w16du:dateUtc="2025-04-19T12:21:00Z"/>
          <w:color w:val="FF0000"/>
          <w:lang w:eastAsia="zh-CN"/>
          <w:rPrChange w:id="58" w:author="Rapporteur (after RAN2#129b)-r01" w:date="2025-05-01T22:39:00Z" w16du:dateUtc="2025-05-01T14:39:00Z">
            <w:rPr>
              <w:ins w:id="59" w:author="Rapporteur (after RAN2#129b)" w:date="2025-04-19T20:21:00Z" w16du:dateUtc="2025-04-19T12:21:00Z"/>
            </w:rPr>
          </w:rPrChange>
        </w:rPr>
      </w:pPr>
      <w:ins w:id="60" w:author="Rapporteur (after RAN2#129b)-r01" w:date="2025-05-01T22:39:00Z" w16du:dateUtc="2025-05-01T14:39:00Z">
        <w:r w:rsidRPr="00B37CDB">
          <w:rPr>
            <w:color w:val="FF0000"/>
            <w:lang w:eastAsia="zh-CN"/>
          </w:rPr>
          <w:t xml:space="preserve">Editor Note: FFS whether the </w:t>
        </w:r>
        <w:r>
          <w:rPr>
            <w:color w:val="FF0000"/>
            <w:lang w:eastAsia="zh-CN"/>
          </w:rPr>
          <w:t xml:space="preserve">UE always ignores the legacy excluded cell lists </w:t>
        </w:r>
        <w:r w:rsidRPr="007A3244">
          <w:rPr>
            <w:color w:val="FF0000"/>
            <w:lang w:eastAsia="zh-CN"/>
          </w:rPr>
          <w:t>received</w:t>
        </w:r>
        <w:r>
          <w:rPr>
            <w:color w:val="FF0000"/>
            <w:lang w:eastAsia="zh-CN"/>
          </w:rPr>
          <w:t xml:space="preserve"> from a cell in which </w:t>
        </w:r>
        <w:proofErr w:type="spellStart"/>
        <w:r>
          <w:rPr>
            <w:color w:val="FF0000"/>
            <w:lang w:eastAsia="zh-CN"/>
          </w:rPr>
          <w:t>SIBxx</w:t>
        </w:r>
        <w:proofErr w:type="spellEnd"/>
        <w:r>
          <w:rPr>
            <w:color w:val="FF0000"/>
            <w:lang w:eastAsia="zh-CN"/>
          </w:rPr>
          <w:t xml:space="preserve"> is provided, irrespective of whether dedicated excluded cell lists being provided.</w:t>
        </w:r>
      </w:ins>
    </w:p>
    <w:p w14:paraId="7F6588E2" w14:textId="7C79A2FC"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lastRenderedPageBreak/>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w:t>
      </w:r>
      <w:proofErr w:type="gramStart"/>
      <w:r w:rsidRPr="00EA2168">
        <w:rPr>
          <w:lang w:eastAsia="zh-CN"/>
        </w:rPr>
        <w:t>cell</w:t>
      </w:r>
      <w:proofErr w:type="gramEnd"/>
      <w:r w:rsidRPr="00EA2168">
        <w:rPr>
          <w:lang w:eastAsia="zh-CN"/>
        </w:rPr>
        <w:t xml:space="preserve">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lastRenderedPageBreak/>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61" w:name="_Toc46502336"/>
      <w:bookmarkStart w:id="62" w:name="_Toc52749313"/>
      <w:bookmarkStart w:id="63" w:name="_Toc185531007"/>
      <w:r w:rsidRPr="00EA2168">
        <w:t>5.3.1</w:t>
      </w:r>
      <w:r w:rsidRPr="00EA2168">
        <w:tab/>
        <w:t>Cell status and cell reservations</w:t>
      </w:r>
      <w:bookmarkEnd w:id="61"/>
      <w:bookmarkEnd w:id="62"/>
      <w:bookmarkEnd w:id="63"/>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lastRenderedPageBreak/>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64" w:name="_Hlk506409868"/>
      <w:r w:rsidRPr="00EA2168">
        <w:rPr>
          <w:bCs/>
          <w:i/>
          <w:noProof/>
        </w:rPr>
        <w:t>cellReservedForOtherUse</w:t>
      </w:r>
      <w:bookmarkEnd w:id="64"/>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lastRenderedPageBreak/>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lastRenderedPageBreak/>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65"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65"/>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lastRenderedPageBreak/>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rPr>
          <w:ins w:id="66" w:author="Rapporteur (after RAN2#129b)" w:date="2025-04-19T20:52:00Z" w16du:dateUtc="2025-04-19T12:52:00Z"/>
        </w:rPr>
      </w:pPr>
      <w:r w:rsidRPr="00EA2168">
        <w:t>-</w:t>
      </w:r>
      <w:r w:rsidRPr="00EA2168">
        <w:tab/>
        <w:t xml:space="preserve">the UE may select another cell on the same frequency if re-selection criteria are </w:t>
      </w:r>
      <w:proofErr w:type="gramStart"/>
      <w:r w:rsidRPr="00EA2168">
        <w:t>fulfilled;</w:t>
      </w:r>
      <w:proofErr w:type="gramEnd"/>
    </w:p>
    <w:p w14:paraId="2D1AB2DE" w14:textId="045814AE" w:rsidR="008477A9" w:rsidRDefault="008477A9" w:rsidP="008477A9">
      <w:pPr>
        <w:pStyle w:val="B4"/>
        <w:rPr>
          <w:ins w:id="67" w:author="Rapporteur (after RAN2#129b)" w:date="2025-04-19T20:51:00Z" w16du:dateUtc="2025-04-19T12:51:00Z"/>
        </w:rPr>
      </w:pPr>
      <w:commentRangeStart w:id="68"/>
      <w:ins w:id="69" w:author="Rapporteur (after RAN2#129b)" w:date="2025-04-19T20:52:00Z" w16du:dateUtc="2025-04-19T12:52:00Z">
        <w:r>
          <w:t>-</w:t>
        </w:r>
        <w:r>
          <w:tab/>
          <w:t>If t</w:t>
        </w:r>
        <w:r w:rsidRPr="00EA2168">
          <w:t>he cell is to be treated as if the cell status is "barred" due to</w:t>
        </w:r>
        <w:r>
          <w:t xml:space="preserve"> no available </w:t>
        </w:r>
        <w:r w:rsidRPr="00AF402E">
          <w:rPr>
            <w:i/>
            <w:iCs/>
            <w:rPrChange w:id="70" w:author="Rapporteur (after RAN2#129b)" w:date="2025-04-21T10:54:00Z" w16du:dateUtc="2025-04-21T02:54:00Z">
              <w:rPr/>
            </w:rPrChange>
          </w:rPr>
          <w:t>SIB1</w:t>
        </w:r>
        <w:r>
          <w:t xml:space="preserve"> request configuration for the </w:t>
        </w:r>
        <w:r>
          <w:rPr>
            <w:lang w:val="en-US"/>
          </w:rPr>
          <w:t>UE supporting OD-SIB1</w:t>
        </w:r>
      </w:ins>
      <w:ins w:id="71" w:author="Rapporteur (after RAN2#129b)-r01" w:date="2025-05-01T22:39:00Z" w16du:dateUtc="2025-05-01T14:39:00Z">
        <w:r w:rsidR="00BF2FED">
          <w:rPr>
            <w:lang w:val="en-US"/>
          </w:rPr>
          <w:t xml:space="preserve"> as defined in secti</w:t>
        </w:r>
      </w:ins>
      <w:ins w:id="72" w:author="Rapporteur (after RAN2#129b)-r01" w:date="2025-05-01T22:40:00Z" w16du:dateUtc="2025-05-01T14:40:00Z">
        <w:r w:rsidR="00BF2FED">
          <w:rPr>
            <w:lang w:val="en-US"/>
          </w:rPr>
          <w:t xml:space="preserve">on </w:t>
        </w:r>
        <w:r w:rsidR="00C200FA">
          <w:rPr>
            <w:bCs/>
            <w:lang w:val="en-US"/>
          </w:rPr>
          <w:t>5.2.2.3.</w:t>
        </w:r>
        <w:r w:rsidR="00C200FA">
          <w:rPr>
            <w:bCs/>
            <w:lang w:val="en-US"/>
          </w:rPr>
          <w:t xml:space="preserve">1 </w:t>
        </w:r>
        <w:r w:rsidR="00BF2FED">
          <w:rPr>
            <w:lang w:val="en-US"/>
          </w:rPr>
          <w:t>of TS 38.331 [3]</w:t>
        </w:r>
      </w:ins>
      <w:ins w:id="73" w:author="Rapporteur (after RAN2#129b)" w:date="2025-04-19T20:52:00Z" w16du:dateUtc="2025-04-19T12:52:00Z">
        <w:r>
          <w:rPr>
            <w:lang w:val="en-US"/>
          </w:rPr>
          <w:t>; or</w:t>
        </w:r>
      </w:ins>
      <w:commentRangeEnd w:id="68"/>
      <w:ins w:id="74" w:author="Rapporteur (after RAN2#129b)" w:date="2025-04-19T21:17:00Z" w16du:dateUtc="2025-04-19T13:17:00Z">
        <w:r w:rsidR="002143BD">
          <w:rPr>
            <w:rStyle w:val="CommentReference"/>
            <w:rFonts w:eastAsiaTheme="minorEastAsia"/>
            <w:lang w:eastAsia="en-US"/>
          </w:rPr>
          <w:commentReference w:id="68"/>
        </w:r>
      </w:ins>
    </w:p>
    <w:p w14:paraId="33CEFC18" w14:textId="35B2B913" w:rsidR="00506540" w:rsidRDefault="00506540" w:rsidP="00506540">
      <w:pPr>
        <w:pStyle w:val="B4"/>
        <w:rPr>
          <w:ins w:id="75" w:author="Rapporteur (after RAN2#129b)" w:date="2025-04-19T20:51:00Z" w16du:dateUtc="2025-04-19T12:51:00Z"/>
        </w:rPr>
      </w:pPr>
      <w:commentRangeStart w:id="76"/>
      <w:ins w:id="77" w:author="Rapporteur (after RAN2#129b)" w:date="2025-04-19T20:51:00Z" w16du:dateUtc="2025-04-19T12:51:00Z">
        <w:r>
          <w:t>-</w:t>
        </w:r>
        <w:r>
          <w:tab/>
        </w:r>
        <w:r w:rsidRPr="00EA2168">
          <w:t xml:space="preserve">If the cell is to be treated as if the cell status is "barred" due to </w:t>
        </w:r>
        <w:r>
          <w:t xml:space="preserve">maximum number of PRACH attempts is reached for the </w:t>
        </w:r>
        <w:r>
          <w:rPr>
            <w:lang w:val="en-US"/>
          </w:rPr>
          <w:t>UE supporting OD-SIB1</w:t>
        </w:r>
      </w:ins>
      <w:ins w:id="78" w:author="Rapporteur (after RAN2#129b)-r01" w:date="2025-05-01T22:40:00Z" w16du:dateUtc="2025-05-01T14:40:00Z">
        <w:r w:rsidR="0079354D">
          <w:rPr>
            <w:lang w:val="en-US"/>
          </w:rPr>
          <w:t xml:space="preserve"> </w:t>
        </w:r>
      </w:ins>
      <w:ins w:id="79" w:author="Rapporteur (after RAN2#129b)-r01" w:date="2025-05-01T22:41:00Z" w16du:dateUtc="2025-05-01T14:41:00Z">
        <w:r w:rsidR="0079354D">
          <w:rPr>
            <w:lang w:val="en-US"/>
          </w:rPr>
          <w:t xml:space="preserve">as defined in section </w:t>
        </w:r>
        <w:r w:rsidR="00A5217A">
          <w:rPr>
            <w:bCs/>
            <w:lang w:val="en-US"/>
          </w:rPr>
          <w:t xml:space="preserve">5.2.2.3.3x </w:t>
        </w:r>
        <w:r w:rsidR="0079354D">
          <w:rPr>
            <w:lang w:val="en-US"/>
          </w:rPr>
          <w:t>of TS 38.331 [3]</w:t>
        </w:r>
      </w:ins>
      <w:ins w:id="80" w:author="Rapporteur (after RAN2#129b)" w:date="2025-04-19T20:51:00Z" w16du:dateUtc="2025-04-19T12:51:00Z">
        <w:r>
          <w:t>; or</w:t>
        </w:r>
      </w:ins>
      <w:commentRangeEnd w:id="76"/>
      <w:ins w:id="81" w:author="Rapporteur (after RAN2#129b)" w:date="2025-04-19T21:19:00Z" w16du:dateUtc="2025-04-19T13:19:00Z">
        <w:r w:rsidR="00CB40EC">
          <w:rPr>
            <w:rStyle w:val="CommentReference"/>
            <w:rFonts w:eastAsiaTheme="minorEastAsia"/>
            <w:lang w:eastAsia="en-US"/>
          </w:rPr>
          <w:commentReference w:id="76"/>
        </w:r>
      </w:ins>
    </w:p>
    <w:p w14:paraId="3FFBE698" w14:textId="31E8EFB1" w:rsidR="0095398A" w:rsidRDefault="007D2A32" w:rsidP="0095398A">
      <w:pPr>
        <w:pStyle w:val="B5"/>
        <w:ind w:left="1420"/>
        <w:rPr>
          <w:ins w:id="82" w:author="Rapporteur (after RAN2#129b)" w:date="2025-05-01T22:43:00Z" w16du:dateUtc="2025-05-01T14:43:00Z"/>
        </w:rPr>
      </w:pPr>
      <w:ins w:id="83" w:author="Rapporteur (after RAN2#129b)-r01" w:date="2025-05-01T22:58:00Z" w16du:dateUtc="2025-05-01T14:58:00Z">
        <w:r>
          <w:t xml:space="preserve">[FFS </w:t>
        </w:r>
      </w:ins>
      <w:commentRangeStart w:id="84"/>
      <w:ins w:id="85" w:author="Rapporteur (after RAN2#129b)" w:date="2025-04-19T20:51:00Z" w16du:dateUtc="2025-04-19T12:51:00Z">
        <w:r w:rsidR="00506540">
          <w:t>-</w:t>
        </w:r>
        <w:r w:rsidR="00506540">
          <w:tab/>
          <w:t>If t</w:t>
        </w:r>
        <w:r w:rsidR="00506540" w:rsidRPr="00EA2168">
          <w:t>he cell is to be treated as if the cell status is "barred" due to</w:t>
        </w:r>
        <w:r w:rsidR="00506540">
          <w:t xml:space="preserve"> failing to </w:t>
        </w:r>
        <w:proofErr w:type="spellStart"/>
        <w:r w:rsidR="00506540">
          <w:t>acqire</w:t>
        </w:r>
        <w:proofErr w:type="spellEnd"/>
        <w:r w:rsidR="00506540">
          <w:t xml:space="preserve"> the </w:t>
        </w:r>
        <w:r w:rsidR="00506540" w:rsidRPr="00BB3F4C">
          <w:rPr>
            <w:i/>
            <w:iCs/>
          </w:rPr>
          <w:t>SIB1</w:t>
        </w:r>
        <w:r w:rsidR="00506540">
          <w:t xml:space="preserve"> </w:t>
        </w:r>
        <w:r w:rsidR="00506540" w:rsidRPr="000E4950">
          <w:rPr>
            <w:rFonts w:eastAsia="Malgun Gothic"/>
            <w:lang w:eastAsia="ko-KR"/>
          </w:rPr>
          <w:t xml:space="preserve">upon the expiry of the </w:t>
        </w:r>
        <w:r w:rsidR="00506540" w:rsidRPr="00A6321C">
          <w:rPr>
            <w:rFonts w:eastAsia="Malgun Gothic"/>
            <w:i/>
            <w:iCs/>
            <w:lang w:eastAsia="ko-KR"/>
            <w:rPrChange w:id="86" w:author="Rapporteur (after RAN2#129b)" w:date="2025-04-21T10:55:00Z" w16du:dateUtc="2025-04-21T02:55:00Z">
              <w:rPr>
                <w:rFonts w:eastAsia="Malgun Gothic"/>
                <w:lang w:eastAsia="ko-KR"/>
              </w:rPr>
            </w:rPrChange>
          </w:rPr>
          <w:t>SIB1</w:t>
        </w:r>
        <w:r w:rsidR="00506540" w:rsidRPr="000E4950">
          <w:rPr>
            <w:rFonts w:eastAsia="Malgun Gothic"/>
            <w:lang w:eastAsia="ko-KR"/>
          </w:rPr>
          <w:t xml:space="preserve"> monitoring window</w:t>
        </w:r>
        <w:r w:rsidR="00506540">
          <w:rPr>
            <w:rFonts w:eastAsia="Malgun Gothic"/>
            <w:lang w:eastAsia="ko-KR"/>
          </w:rPr>
          <w:t xml:space="preserve"> as defined in [4] </w:t>
        </w:r>
        <w:r w:rsidR="00506540">
          <w:t xml:space="preserve">for the </w:t>
        </w:r>
        <w:r w:rsidR="00506540">
          <w:rPr>
            <w:lang w:val="en-US"/>
          </w:rPr>
          <w:t>UE supporting OD-SIB1</w:t>
        </w:r>
        <w:r w:rsidR="00506540">
          <w:t>; or</w:t>
        </w:r>
      </w:ins>
      <w:commentRangeEnd w:id="84"/>
      <w:ins w:id="87" w:author="Rapporteur (after RAN2#129b)-r01" w:date="2025-05-01T22:58:00Z" w16du:dateUtc="2025-05-01T14:58:00Z">
        <w:r>
          <w:t>]</w:t>
        </w:r>
      </w:ins>
    </w:p>
    <w:p w14:paraId="651DE54F" w14:textId="77777777" w:rsidR="004F196A" w:rsidRPr="00EA2168" w:rsidRDefault="00CB40EC" w:rsidP="004F196A">
      <w:pPr>
        <w:pStyle w:val="B4"/>
      </w:pPr>
      <w:ins w:id="88" w:author="Rapporteur (after RAN2#129b)" w:date="2025-04-19T21:20:00Z" w16du:dateUtc="2025-04-19T13:20:00Z">
        <w:r>
          <w:rPr>
            <w:rStyle w:val="CommentReference"/>
            <w:rFonts w:eastAsiaTheme="minorEastAsia"/>
            <w:lang w:eastAsia="en-US"/>
          </w:rPr>
          <w:commentReference w:id="84"/>
        </w:r>
      </w:ins>
      <w:r w:rsidR="004F196A" w:rsidRPr="00EA2168">
        <w:t>-</w:t>
      </w:r>
      <w:r w:rsidR="004F196A" w:rsidRPr="00EA2168">
        <w:tab/>
        <w:t xml:space="preserve">If the cell is to be treated as if the cell status is "barred" due to being unable to acquire the </w:t>
      </w:r>
      <w:r w:rsidR="004F196A" w:rsidRPr="00EA2168">
        <w:rPr>
          <w:i/>
          <w:iCs/>
        </w:rPr>
        <w:t>SIB1</w:t>
      </w:r>
      <w:r w:rsidR="004F196A"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589447FC" w14:textId="7807AA36" w:rsidR="00097034" w:rsidRDefault="00097034" w:rsidP="00097034">
      <w:pPr>
        <w:pStyle w:val="B4"/>
        <w:rPr>
          <w:ins w:id="89" w:author="Rapporteur (after RAN2#129b)" w:date="2025-05-01T22:52:00Z" w16du:dateUtc="2025-05-01T14:52:00Z"/>
        </w:rPr>
      </w:pPr>
      <w:ins w:id="90" w:author="Rapporteur (after RAN2#129b)" w:date="2025-05-01T22:52:00Z" w16du:dateUtc="2025-05-01T14:52: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UE supporting OD-SIB1</w:t>
        </w:r>
      </w:ins>
      <w:ins w:id="91" w:author="Rapporteur (after RAN2#129b)-r01" w:date="2025-05-01T22:57:00Z" w16du:dateUtc="2025-05-01T14:57:00Z">
        <w:r w:rsidR="003910E4">
          <w:rPr>
            <w:lang w:val="en-US"/>
          </w:rPr>
          <w:t xml:space="preserve"> </w:t>
        </w:r>
        <w:r w:rsidR="003910E4">
          <w:rPr>
            <w:lang w:val="en-US"/>
          </w:rPr>
          <w:t xml:space="preserve">as defined in section </w:t>
        </w:r>
        <w:r w:rsidR="003910E4">
          <w:rPr>
            <w:bCs/>
            <w:lang w:val="en-US"/>
          </w:rPr>
          <w:t xml:space="preserve">5.2.2.3.1 </w:t>
        </w:r>
        <w:r w:rsidR="003910E4">
          <w:rPr>
            <w:lang w:val="en-US"/>
          </w:rPr>
          <w:t>of TS 38.331 [3]</w:t>
        </w:r>
      </w:ins>
      <w:ins w:id="92" w:author="Rapporteur (after RAN2#129b)" w:date="2025-05-01T22:52:00Z" w16du:dateUtc="2025-05-01T14:52:00Z">
        <w:r>
          <w:rPr>
            <w:lang w:val="en-US"/>
          </w:rPr>
          <w:t>; or</w:t>
        </w:r>
      </w:ins>
    </w:p>
    <w:p w14:paraId="4B9A6204" w14:textId="2C89004E" w:rsidR="00097034" w:rsidRDefault="00097034" w:rsidP="00097034">
      <w:pPr>
        <w:pStyle w:val="B4"/>
        <w:rPr>
          <w:ins w:id="93" w:author="Rapporteur (after RAN2#129b)" w:date="2025-05-01T22:52:00Z" w16du:dateUtc="2025-05-01T14:52:00Z"/>
        </w:rPr>
      </w:pPr>
      <w:ins w:id="94" w:author="Rapporteur (after RAN2#129b)" w:date="2025-05-01T22:52:00Z" w16du:dateUtc="2025-05-01T14:52:00Z">
        <w:r>
          <w:t>-</w:t>
        </w:r>
        <w:r>
          <w:tab/>
        </w:r>
        <w:r w:rsidRPr="00EA2168">
          <w:t xml:space="preserve">If the cell is to be treated as if the cell status is "barred" due to </w:t>
        </w:r>
        <w:r>
          <w:t xml:space="preserve">maximum number of PRACH attempts is reached for the </w:t>
        </w:r>
        <w:r>
          <w:rPr>
            <w:lang w:val="en-US"/>
          </w:rPr>
          <w:t>UE supporting OD-SIB1</w:t>
        </w:r>
      </w:ins>
      <w:ins w:id="95" w:author="Rapporteur (after RAN2#129b)-r01" w:date="2025-05-01T22:58:00Z" w16du:dateUtc="2025-05-01T14:58:00Z">
        <w:r w:rsidR="006D0A8C">
          <w:rPr>
            <w:lang w:val="en-US"/>
          </w:rPr>
          <w:t xml:space="preserve"> </w:t>
        </w:r>
        <w:r w:rsidR="006D0A8C">
          <w:rPr>
            <w:lang w:val="en-US"/>
          </w:rPr>
          <w:t xml:space="preserve">as defined in section </w:t>
        </w:r>
        <w:r w:rsidR="006D0A8C">
          <w:rPr>
            <w:bCs/>
            <w:lang w:val="en-US"/>
          </w:rPr>
          <w:t xml:space="preserve">5.2.2.3.3x </w:t>
        </w:r>
        <w:r w:rsidR="006D0A8C">
          <w:rPr>
            <w:lang w:val="en-US"/>
          </w:rPr>
          <w:t>of TS 38.331 [3]</w:t>
        </w:r>
      </w:ins>
      <w:ins w:id="96" w:author="Rapporteur (after RAN2#129b)" w:date="2025-05-01T22:52:00Z" w16du:dateUtc="2025-05-01T14:52:00Z">
        <w:r>
          <w:t>; or</w:t>
        </w:r>
      </w:ins>
    </w:p>
    <w:p w14:paraId="47E766C7" w14:textId="38DCCAD1" w:rsidR="00476A71" w:rsidRDefault="0053550A" w:rsidP="009B74E0">
      <w:pPr>
        <w:pStyle w:val="B4"/>
      </w:pPr>
      <w:ins w:id="97" w:author="Rapporteur (after RAN2#129b)-r01" w:date="2025-05-01T22:59:00Z" w16du:dateUtc="2025-05-01T14:59:00Z">
        <w:r>
          <w:t xml:space="preserve">[FFS </w:t>
        </w:r>
      </w:ins>
      <w:ins w:id="98" w:author="Rapporteur (after RAN2#129b)" w:date="2025-05-01T22:52:00Z" w16du:dateUtc="2025-05-01T14:52:00Z">
        <w:r w:rsidR="00097034">
          <w:t>-</w:t>
        </w:r>
        <w:r w:rsidR="00097034">
          <w:tab/>
          <w:t>If t</w:t>
        </w:r>
        <w:r w:rsidR="00097034" w:rsidRPr="00EA2168">
          <w:t>he cell is to be treated as if the cell status is "barred" due to</w:t>
        </w:r>
        <w:r w:rsidR="00097034">
          <w:t xml:space="preserve"> failing to </w:t>
        </w:r>
        <w:proofErr w:type="spellStart"/>
        <w:r w:rsidR="00097034">
          <w:t>acqire</w:t>
        </w:r>
        <w:proofErr w:type="spellEnd"/>
        <w:r w:rsidR="00097034">
          <w:t xml:space="preserve"> the </w:t>
        </w:r>
        <w:r w:rsidR="00097034" w:rsidRPr="00BB3F4C">
          <w:rPr>
            <w:i/>
            <w:iCs/>
          </w:rPr>
          <w:t>SIB1</w:t>
        </w:r>
        <w:r w:rsidR="00097034">
          <w:t xml:space="preserve"> </w:t>
        </w:r>
        <w:r w:rsidR="00097034" w:rsidRPr="000E4950">
          <w:rPr>
            <w:rFonts w:eastAsia="Malgun Gothic"/>
            <w:lang w:eastAsia="ko-KR"/>
          </w:rPr>
          <w:t xml:space="preserve">upon the expiry of the </w:t>
        </w:r>
        <w:r w:rsidR="00097034" w:rsidRPr="00B37CDB">
          <w:rPr>
            <w:rFonts w:eastAsia="Malgun Gothic"/>
            <w:i/>
            <w:iCs/>
            <w:lang w:eastAsia="ko-KR"/>
          </w:rPr>
          <w:t>SIB1</w:t>
        </w:r>
        <w:r w:rsidR="00097034" w:rsidRPr="000E4950">
          <w:rPr>
            <w:rFonts w:eastAsia="Malgun Gothic"/>
            <w:lang w:eastAsia="ko-KR"/>
          </w:rPr>
          <w:t xml:space="preserve"> monitoring window</w:t>
        </w:r>
        <w:r w:rsidR="00097034">
          <w:rPr>
            <w:rFonts w:eastAsia="Malgun Gothic"/>
            <w:lang w:eastAsia="ko-KR"/>
          </w:rPr>
          <w:t xml:space="preserve"> as defined in [4] </w:t>
        </w:r>
        <w:r w:rsidR="00097034">
          <w:t xml:space="preserve">for the </w:t>
        </w:r>
        <w:r w:rsidR="00097034">
          <w:rPr>
            <w:lang w:val="en-US"/>
          </w:rPr>
          <w:t>UE supporting OD-SIB1</w:t>
        </w:r>
        <w:r w:rsidR="00097034">
          <w:t>; or</w:t>
        </w:r>
      </w:ins>
      <w:ins w:id="99" w:author="Rapporteur (after RAN2#129b)-r01" w:date="2025-05-01T22:59:00Z" w16du:dateUtc="2025-05-01T14:59:00Z">
        <w:r>
          <w:t>]</w:t>
        </w:r>
      </w:ins>
    </w:p>
    <w:p w14:paraId="7FF848F8" w14:textId="77777777"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100" w:name="_Hlk81556465"/>
      <w:r w:rsidRPr="00EA2168">
        <w:t xml:space="preserve">to another </w:t>
      </w:r>
      <w:bookmarkEnd w:id="100"/>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20C69AE2" w14:textId="77777777" w:rsidR="00FD7078" w:rsidRDefault="00FD7078" w:rsidP="00FD7078">
      <w:pPr>
        <w:rPr>
          <w:ins w:id="101" w:author="Rapporteur (after RAN2#129b)" w:date="2025-04-19T20:46:00Z" w16du:dateUtc="2025-04-19T12:46:00Z"/>
        </w:rPr>
      </w:pPr>
      <w:r w:rsidRPr="00EA2168">
        <w:lastRenderedPageBreak/>
        <w:t>The cell selection of another cell may also include a change of RAT.</w:t>
      </w:r>
    </w:p>
    <w:p w14:paraId="3B28889B" w14:textId="436B8B1A" w:rsidR="00B85115" w:rsidRDefault="00516D63" w:rsidP="00FD7078">
      <w:pPr>
        <w:rPr>
          <w:ins w:id="102" w:author="Rapporteur (after RAN2#129b)-r01" w:date="2025-05-01T23:11:00Z" w16du:dateUtc="2025-05-01T15:11:00Z"/>
        </w:rPr>
      </w:pPr>
      <w:commentRangeStart w:id="103"/>
      <w:ins w:id="104" w:author="Rapporteur (after RAN2#129b)" w:date="2025-04-19T20:48:00Z" w16du:dateUtc="2025-04-19T12:48:00Z">
        <w:r>
          <w:t xml:space="preserve">If </w:t>
        </w:r>
      </w:ins>
      <w:ins w:id="105" w:author="Rapporteur (after RAN2#129b)" w:date="2025-04-19T20:49:00Z" w16du:dateUtc="2025-04-19T12:49:00Z">
        <w:r>
          <w:t xml:space="preserve">a </w:t>
        </w:r>
        <w:r>
          <w:rPr>
            <w:lang w:val="en-US"/>
          </w:rPr>
          <w:t>UE supporting OD-SIB1</w:t>
        </w:r>
      </w:ins>
      <w:ins w:id="106" w:author="Rapporteur (after RAN2#129b)" w:date="2025-04-19T20:48:00Z">
        <w:r w:rsidRPr="00516D63">
          <w:rPr>
            <w:rPrChange w:id="107" w:author="Rapporteur (after RAN2#129b)" w:date="2025-04-19T20:48:00Z" w16du:dateUtc="2025-04-19T12:48:00Z">
              <w:rPr>
                <w:lang w:val="en-US"/>
              </w:rPr>
            </w:rPrChange>
          </w:rPr>
          <w:t xml:space="preserve"> </w:t>
        </w:r>
      </w:ins>
      <w:ins w:id="108" w:author="Rapporteur (after RAN2#129b)" w:date="2025-04-19T20:49:00Z" w16du:dateUtc="2025-04-19T12:49:00Z">
        <w:r>
          <w:t>barred</w:t>
        </w:r>
      </w:ins>
      <w:ins w:id="109" w:author="Rapporteur (after RAN2#129b)" w:date="2025-04-19T20:48:00Z">
        <w:r w:rsidRPr="00516D63">
          <w:rPr>
            <w:rPrChange w:id="110" w:author="Rapporteur (after RAN2#129b)" w:date="2025-04-19T20:48:00Z" w16du:dateUtc="2025-04-19T12:48:00Z">
              <w:rPr>
                <w:lang w:val="en-US"/>
              </w:rPr>
            </w:rPrChange>
          </w:rPr>
          <w:t xml:space="preserve"> </w:t>
        </w:r>
      </w:ins>
      <w:ins w:id="111" w:author="Rapporteur (after RAN2#129b)" w:date="2025-04-19T20:49:00Z" w16du:dateUtc="2025-04-19T12:49:00Z">
        <w:r>
          <w:t>a</w:t>
        </w:r>
      </w:ins>
      <w:ins w:id="112" w:author="Rapporteur (after RAN2#129b)" w:date="2025-04-19T20:48:00Z">
        <w:r w:rsidRPr="00516D63">
          <w:rPr>
            <w:rPrChange w:id="113" w:author="Rapporteur (after RAN2#129b)" w:date="2025-04-19T20:48:00Z" w16du:dateUtc="2025-04-19T12:48:00Z">
              <w:rPr>
                <w:lang w:val="en-US"/>
              </w:rPr>
            </w:rPrChange>
          </w:rPr>
          <w:t xml:space="preserve"> cell </w:t>
        </w:r>
        <w:del w:id="114" w:author="Rapporteur (after RAN2#129b)-r01" w:date="2025-05-01T22:59:00Z" w16du:dateUtc="2025-05-01T14:59:00Z">
          <w:r w:rsidRPr="00516D63" w:rsidDel="0070413B">
            <w:rPr>
              <w:rPrChange w:id="115" w:author="Rapporteur (after RAN2#129b)" w:date="2025-04-19T20:48:00Z" w16du:dateUtc="2025-04-19T12:48:00Z">
                <w:rPr>
                  <w:lang w:val="en-US"/>
                </w:rPr>
              </w:rPrChange>
            </w:rPr>
            <w:delText xml:space="preserve">in which OD-SIB1 is enabled </w:delText>
          </w:r>
        </w:del>
        <w:r w:rsidRPr="00516D63">
          <w:rPr>
            <w:rPrChange w:id="116" w:author="Rapporteur (after RAN2#129b)" w:date="2025-04-19T20:48:00Z" w16du:dateUtc="2025-04-19T12:48:00Z">
              <w:rPr>
                <w:lang w:val="en-US"/>
              </w:rPr>
            </w:rPrChange>
          </w:rPr>
          <w:t xml:space="preserve">due to </w:t>
        </w:r>
      </w:ins>
      <w:ins w:id="117" w:author="Rapporteur (after RAN2#129b)" w:date="2025-04-19T20:49:00Z" w16du:dateUtc="2025-04-19T12:49:00Z">
        <w:r>
          <w:t xml:space="preserve">no available </w:t>
        </w:r>
      </w:ins>
      <w:ins w:id="118" w:author="Rapporteur (after RAN2#129b)" w:date="2025-04-19T20:50:00Z" w16du:dateUtc="2025-04-19T12:50:00Z">
        <w:r w:rsidRPr="0045502B">
          <w:rPr>
            <w:i/>
            <w:iCs/>
            <w:rPrChange w:id="119" w:author="Rapporteur (after RAN2#129b)" w:date="2025-04-21T10:55:00Z" w16du:dateUtc="2025-04-21T02:55:00Z">
              <w:rPr/>
            </w:rPrChange>
          </w:rPr>
          <w:t>SIB1</w:t>
        </w:r>
        <w:r>
          <w:t xml:space="preserve"> request </w:t>
        </w:r>
      </w:ins>
      <w:ins w:id="120" w:author="Rapporteur (after RAN2#129b)" w:date="2025-04-19T20:48:00Z">
        <w:r w:rsidRPr="00516D63">
          <w:rPr>
            <w:rPrChange w:id="121" w:author="Rapporteur (after RAN2#129b)" w:date="2025-04-19T20:48:00Z" w16du:dateUtc="2025-04-19T12:48:00Z">
              <w:rPr>
                <w:lang w:val="en-US"/>
              </w:rPr>
            </w:rPrChange>
          </w:rPr>
          <w:t>configuration</w:t>
        </w:r>
      </w:ins>
      <w:ins w:id="122" w:author="Rapporteur (after RAN2#129b)-r01" w:date="2025-05-01T23:00:00Z" w16du:dateUtc="2025-05-01T15:00:00Z">
        <w:r w:rsidR="00B757EB">
          <w:t xml:space="preserve"> </w:t>
        </w:r>
        <w:r w:rsidR="00B757EB">
          <w:rPr>
            <w:lang w:val="en-US"/>
          </w:rPr>
          <w:t xml:space="preserve">as defined in section </w:t>
        </w:r>
        <w:r w:rsidR="00B757EB">
          <w:rPr>
            <w:bCs/>
            <w:lang w:val="en-US"/>
          </w:rPr>
          <w:t xml:space="preserve">5.2.2.3.1 </w:t>
        </w:r>
        <w:r w:rsidR="00B757EB">
          <w:rPr>
            <w:lang w:val="en-US"/>
          </w:rPr>
          <w:t>of TS 38.331 [3]</w:t>
        </w:r>
      </w:ins>
      <w:ins w:id="123" w:author="Rapporteur (after RAN2#129b)" w:date="2025-04-19T20:50:00Z" w16du:dateUtc="2025-04-19T12:50:00Z">
        <w:r>
          <w:t>, it</w:t>
        </w:r>
      </w:ins>
      <w:ins w:id="124" w:author="Rapporteur (after RAN2#129b)" w:date="2025-04-19T20:47:00Z" w16du:dateUtc="2025-04-19T12:47:00Z">
        <w:r>
          <w:t xml:space="preserve"> </w:t>
        </w:r>
      </w:ins>
      <w:ins w:id="125" w:author="Rapporteur (after RAN2#129b)" w:date="2025-04-19T20:46:00Z" w16du:dateUtc="2025-04-19T12:46:00Z">
        <w:r w:rsidR="005D645F" w:rsidRPr="005D645F">
          <w:rPr>
            <w:rPrChange w:id="126" w:author="Rapporteur (after RAN2#129b)" w:date="2025-04-19T20:46:00Z" w16du:dateUtc="2025-04-19T12:46:00Z">
              <w:rPr>
                <w:i/>
                <w:iCs/>
              </w:rPr>
            </w:rPrChange>
          </w:rPr>
          <w:t xml:space="preserve">considers the cell is no longer barred once its </w:t>
        </w:r>
      </w:ins>
      <w:ins w:id="127" w:author="Rapporteur (after RAN2#129b)" w:date="2025-04-19T20:50:00Z" w16du:dateUtc="2025-04-19T12:50:00Z">
        <w:r w:rsidR="009D6AE3" w:rsidRPr="002E734C">
          <w:rPr>
            <w:i/>
            <w:iCs/>
            <w:rPrChange w:id="128" w:author="Rapporteur (after RAN2#129b)" w:date="2025-04-21T10:55:00Z" w16du:dateUtc="2025-04-21T02:55:00Z">
              <w:rPr/>
            </w:rPrChange>
          </w:rPr>
          <w:t>SIB1</w:t>
        </w:r>
        <w:r w:rsidR="009D6AE3">
          <w:t xml:space="preserve"> request</w:t>
        </w:r>
      </w:ins>
      <w:ins w:id="129" w:author="Rapporteur (after RAN2#129b)" w:date="2025-04-19T20:46:00Z" w16du:dateUtc="2025-04-19T12:46:00Z">
        <w:r w:rsidR="005D645F" w:rsidRPr="005D645F">
          <w:rPr>
            <w:rPrChange w:id="130" w:author="Rapporteur (after RAN2#129b)" w:date="2025-04-19T20:46:00Z" w16du:dateUtc="2025-04-19T12:46:00Z">
              <w:rPr>
                <w:i/>
                <w:iCs/>
              </w:rPr>
            </w:rPrChange>
          </w:rPr>
          <w:t xml:space="preserve"> configuration </w:t>
        </w:r>
      </w:ins>
      <w:ins w:id="131" w:author="Rapporteur (after RAN2#129b)-r01" w:date="2025-05-01T23:00:00Z" w16du:dateUtc="2025-05-01T15:00:00Z">
        <w:r w:rsidR="00E75F01">
          <w:t>of the cell is acquired</w:t>
        </w:r>
      </w:ins>
      <w:ins w:id="132" w:author="Rapporteur (after RAN2#129b)" w:date="2025-04-19T20:46:00Z" w16du:dateUtc="2025-04-19T12:46:00Z">
        <w:del w:id="133" w:author="Rapporteur (after RAN2#129b)-r01" w:date="2025-05-01T23:01:00Z" w16du:dateUtc="2025-05-01T15:01:00Z">
          <w:r w:rsidR="005D645F" w:rsidRPr="005D645F" w:rsidDel="00E75F01">
            <w:rPr>
              <w:rPrChange w:id="134" w:author="Rapporteur (after RAN2#129b)" w:date="2025-04-19T20:46:00Z" w16du:dateUtc="2025-04-19T12:46:00Z">
                <w:rPr>
                  <w:i/>
                  <w:iCs/>
                </w:rPr>
              </w:rPrChange>
            </w:rPr>
            <w:delText>becomes available</w:delText>
          </w:r>
        </w:del>
        <w:r w:rsidR="005D645F" w:rsidRPr="005D645F">
          <w:rPr>
            <w:rPrChange w:id="135" w:author="Rapporteur (after RAN2#129b)" w:date="2025-04-19T20:46:00Z" w16du:dateUtc="2025-04-19T12:46:00Z">
              <w:rPr>
                <w:i/>
                <w:iCs/>
              </w:rPr>
            </w:rPrChange>
          </w:rPr>
          <w:t>.</w:t>
        </w:r>
      </w:ins>
      <w:commentRangeEnd w:id="103"/>
      <w:ins w:id="136" w:author="Rapporteur (after RAN2#129b)" w:date="2025-04-19T21:22:00Z" w16du:dateUtc="2025-04-19T13:22:00Z">
        <w:r w:rsidR="00CB40EC">
          <w:rPr>
            <w:rStyle w:val="CommentReference"/>
            <w:rFonts w:eastAsiaTheme="minorEastAsia"/>
            <w:lang w:eastAsia="en-US"/>
          </w:rPr>
          <w:commentReference w:id="103"/>
        </w:r>
      </w:ins>
    </w:p>
    <w:p w14:paraId="6478785D" w14:textId="58C57457" w:rsidR="00587779" w:rsidRPr="00CE70C8" w:rsidRDefault="00587779" w:rsidP="00FD7078">
      <w:pPr>
        <w:rPr>
          <w:color w:val="FF0000"/>
          <w:rPrChange w:id="137" w:author="Rapporteur (after RAN2#129b)-r01" w:date="2025-05-01T23:12:00Z" w16du:dateUtc="2025-05-01T15:12:00Z">
            <w:rPr/>
          </w:rPrChange>
        </w:rPr>
      </w:pPr>
      <w:ins w:id="138" w:author="Rapporteur (after RAN2#129b)-r01" w:date="2025-05-01T23:11:00Z" w16du:dateUtc="2025-05-01T15:11:00Z">
        <w:r w:rsidRPr="00CE70C8">
          <w:rPr>
            <w:color w:val="FF0000"/>
            <w:rPrChange w:id="139" w:author="Rapporteur (after RAN2#129b)-r01" w:date="2025-05-01T23:12:00Z" w16du:dateUtc="2025-05-01T15:12:00Z">
              <w:rPr/>
            </w:rPrChange>
          </w:rPr>
          <w:t xml:space="preserve">Editor’s Note: </w:t>
        </w:r>
      </w:ins>
      <w:ins w:id="140" w:author="Rapporteur (after RAN2#129b)-r01" w:date="2025-05-01T23:12:00Z" w16du:dateUtc="2025-05-01T15:12:00Z">
        <w:r w:rsidRPr="00CE70C8">
          <w:rPr>
            <w:color w:val="FF0000"/>
            <w:rPrChange w:id="141" w:author="Rapporteur (after RAN2#129b)-r01" w:date="2025-05-01T23:12:00Z" w16du:dateUtc="2025-05-01T15:12:00Z">
              <w:rPr>
                <w:rFonts w:ascii="Helvetica" w:hAnsi="Helvetica"/>
                <w:i/>
                <w:iCs/>
                <w:color w:val="000000"/>
                <w:sz w:val="21"/>
                <w:szCs w:val="21"/>
              </w:rPr>
            </w:rPrChange>
          </w:rPr>
          <w:t>FFS whether to explicitly capture the failure case of OD-SIB1 window expiry</w:t>
        </w:r>
      </w:ins>
      <w:ins w:id="142" w:author="Rapporteur (after RAN2#129b)-r01" w:date="2025-05-01T23:13:00Z" w16du:dateUtc="2025-05-01T15:13:00Z">
        <w:r w:rsidR="00F300E7">
          <w:rPr>
            <w:color w:val="FF0000"/>
          </w:rPr>
          <w:t xml:space="preserve"> in 38.304</w:t>
        </w:r>
      </w:ins>
      <w:ins w:id="143" w:author="Rapporteur (after RAN2#129b)-r01" w:date="2025-05-01T23:12:00Z" w16du:dateUtc="2025-05-01T15:12:00Z">
        <w:r w:rsidRPr="00CE70C8">
          <w:rPr>
            <w:color w:val="FF0000"/>
            <w:rPrChange w:id="144" w:author="Rapporteur (after RAN2#129b)-r01" w:date="2025-05-01T23:12:00Z" w16du:dateUtc="2025-05-01T15:12:00Z">
              <w:rPr>
                <w:rFonts w:ascii="Helvetica" w:hAnsi="Helvetica"/>
                <w:i/>
                <w:iCs/>
                <w:color w:val="000000"/>
                <w:sz w:val="21"/>
                <w:szCs w:val="21"/>
              </w:rPr>
            </w:rPrChange>
          </w:rPr>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3"/>
      <w:bookmarkEnd w:id="14"/>
      <w:bookmarkEnd w:id="15"/>
      <w:bookmarkEnd w:id="16"/>
      <w:bookmarkEnd w:id="17"/>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145" w:name="_967898916"/>
      <w:bookmarkStart w:id="146" w:name="_967899918"/>
      <w:bookmarkStart w:id="147" w:name="_967900323"/>
      <w:bookmarkStart w:id="148" w:name="_968057577"/>
      <w:bookmarkStart w:id="149" w:name="_968059040"/>
      <w:bookmarkStart w:id="150" w:name="_968059095"/>
      <w:bookmarkStart w:id="151" w:name="_968059297"/>
      <w:bookmarkStart w:id="152" w:name="_968059420"/>
      <w:bookmarkStart w:id="153" w:name="_968059442"/>
      <w:bookmarkStart w:id="154" w:name="_968060540"/>
      <w:bookmarkStart w:id="155" w:name="_968065686"/>
      <w:bookmarkStart w:id="156" w:name="_968484165"/>
      <w:bookmarkStart w:id="157" w:name="_968484813"/>
      <w:bookmarkStart w:id="158" w:name="_968484821"/>
      <w:bookmarkStart w:id="159" w:name="_968485490"/>
      <w:bookmarkStart w:id="160" w:name="_968491067"/>
      <w:bookmarkStart w:id="161" w:name="_968491141"/>
      <w:bookmarkStart w:id="162" w:name="_968493680"/>
      <w:bookmarkStart w:id="163" w:name="_969080957"/>
      <w:bookmarkStart w:id="164" w:name="_969081935"/>
      <w:bookmarkStart w:id="165" w:name="_969082143"/>
      <w:bookmarkStart w:id="166" w:name="_981793738"/>
      <w:bookmarkStart w:id="167" w:name="_98179373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168"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lastRenderedPageBreak/>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168"/>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else if used T</w:t>
      </w:r>
      <w:r w:rsidRPr="00EA2168">
        <w:rPr>
          <w:vertAlign w:val="subscript"/>
        </w:rPr>
        <w:t>eDRX,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else if used T</w:t>
      </w:r>
      <w:r w:rsidRPr="00EA2168">
        <w:rPr>
          <w:rFonts w:eastAsia="SimSun"/>
          <w:vertAlign w:val="subscript"/>
        </w:rPr>
        <w:t>eDRX,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lastRenderedPageBreak/>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20B266F3" w14:textId="18524D69" w:rsidR="00354152" w:rsidRDefault="002822FD" w:rsidP="002822FD">
      <w:pPr>
        <w:rPr>
          <w:ins w:id="169" w:author="Rapporteur (after RAN2#129)" w:date="2025-03-21T19:48:00Z" w16du:dateUtc="2025-03-21T11:48: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5FF80F71" w14:textId="372B0113" w:rsidR="00395FC7" w:rsidRPr="00EA2168" w:rsidRDefault="00395FC7" w:rsidP="002822FD">
      <w:ins w:id="170" w:author="Rapporteur (after RAN2#129)" w:date="2025-03-21T19:48:00Z" w16du:dateUtc="2025-03-21T11:48:00Z">
        <w:r>
          <w:t xml:space="preserve">For a UE </w:t>
        </w:r>
      </w:ins>
      <w:ins w:id="171" w:author="Rapporteur (after RAN2#129b)-r01" w:date="2025-05-01T23:03:00Z" w16du:dateUtc="2025-05-01T15:03:00Z">
        <w:r w:rsidR="00412D99">
          <w:t xml:space="preserve">in RRC_IDLE and RRC_INACTIVE and </w:t>
        </w:r>
      </w:ins>
      <w:ins w:id="172" w:author="Rapporteur (after RAN2#129)" w:date="2025-03-21T19:48:00Z" w16du:dateUtc="2025-03-21T11:48:00Z">
        <w:r>
          <w:t xml:space="preserve">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ins>
      <w:ins w:id="173" w:author="Rapporteur (after RAN2#129b)-r01" w:date="2025-05-01T23:07:00Z" w16du:dateUtc="2025-05-01T15:07:00Z">
        <w:r w:rsidR="00967B58" w:rsidRPr="00967B58">
          <w:rPr>
            <w:i/>
            <w:iCs/>
            <w:rPrChange w:id="174" w:author="Rapporteur (after RAN2#129b)-r01" w:date="2025-05-01T23:07:00Z" w16du:dateUtc="2025-05-01T15:07:00Z">
              <w:rPr/>
            </w:rPrChange>
          </w:rPr>
          <w:t>SIB1</w:t>
        </w:r>
      </w:ins>
      <w:ins w:id="175" w:author="Rapporteur (after RAN2#129)" w:date="2025-03-21T19:48:00Z" w16du:dateUtc="2025-03-21T11:48:00Z">
        <w:del w:id="176" w:author="Rapporteur (after RAN2#129b)-r01" w:date="2025-05-01T23:07:00Z" w16du:dateUtc="2025-05-01T15:07:00Z">
          <w:r w:rsidDel="00967B58">
            <w:delText>system information</w:delText>
          </w:r>
        </w:del>
        <w:r>
          <w:t xml:space="preserve">, it </w:t>
        </w:r>
      </w:ins>
      <w:ins w:id="177" w:author="Rapporteur (after RAN2#129b)-r01" w:date="2025-05-01T23:09:00Z" w16du:dateUtc="2025-05-01T15:09:00Z">
        <w:r w:rsidR="00E8339A">
          <w:t xml:space="preserve">determines the value of Ns from </w:t>
        </w:r>
        <w:proofErr w:type="spellStart"/>
        <w:r w:rsidR="00E8339A" w:rsidRPr="00E8339A">
          <w:rPr>
            <w:i/>
            <w:iCs/>
            <w:color w:val="000000" w:themeColor="text1"/>
            <w:rPrChange w:id="178" w:author="Rapporteur (after RAN2#129b)-r01" w:date="2025-05-01T23:10:00Z" w16du:dateUtc="2025-05-01T15:10:00Z">
              <w:rPr>
                <w:i/>
                <w:iCs/>
                <w:color w:val="FF0000"/>
                <w:u w:val="single"/>
              </w:rPr>
            </w:rPrChange>
          </w:rPr>
          <w:t>pagingAdaptation</w:t>
        </w:r>
        <w:proofErr w:type="spellEnd"/>
        <w:r w:rsidR="00E8339A" w:rsidRPr="00E8339A">
          <w:rPr>
            <w:i/>
            <w:iCs/>
            <w:color w:val="000000" w:themeColor="text1"/>
            <w:rPrChange w:id="179" w:author="Rapporteur (after RAN2#129b)-r01" w:date="2025-05-01T23:10:00Z" w16du:dateUtc="2025-05-01T15:10:00Z">
              <w:rPr>
                <w:i/>
                <w:iCs/>
                <w:color w:val="FF0000"/>
                <w:u w:val="single"/>
              </w:rPr>
            </w:rPrChange>
          </w:rPr>
          <w:t>-NS</w:t>
        </w:r>
        <w:r w:rsidR="00E8339A" w:rsidRPr="00E8339A">
          <w:rPr>
            <w:i/>
            <w:iCs/>
            <w:color w:val="000000" w:themeColor="text1"/>
            <w:rPrChange w:id="180" w:author="Rapporteur (after RAN2#129b)-r01" w:date="2025-05-01T23:10:00Z" w16du:dateUtc="2025-05-01T15:10:00Z">
              <w:rPr>
                <w:i/>
                <w:iCs/>
                <w:color w:val="FF0000"/>
                <w:u w:val="single"/>
              </w:rPr>
            </w:rPrChange>
          </w:rPr>
          <w:t>,</w:t>
        </w:r>
        <w:r w:rsidR="00E8339A" w:rsidRPr="00E8339A">
          <w:rPr>
            <w:color w:val="000000" w:themeColor="text1"/>
            <w:rPrChange w:id="181" w:author="Rapporteur (after RAN2#129b)-r01" w:date="2025-05-01T23:10:00Z" w16du:dateUtc="2025-05-01T15:10:00Z">
              <w:rPr/>
            </w:rPrChange>
          </w:rPr>
          <w:t xml:space="preserve"> </w:t>
        </w:r>
      </w:ins>
      <w:ins w:id="182" w:author="Rapporteur (after RAN2#129)" w:date="2025-03-21T19:48:00Z" w16du:dateUtc="2025-03-21T11:48:00Z">
        <w:del w:id="183" w:author="Rapporteur (after RAN2#129b)-r01" w:date="2025-05-01T23:09:00Z" w16du:dateUtc="2025-05-01T15:09:00Z">
          <w:r w:rsidDel="00E8339A">
            <w:delText xml:space="preserve">derives </w:delText>
          </w:r>
        </w:del>
        <w:del w:id="184" w:author="Rapporteur (after RAN2#129b)-r01" w:date="2025-05-01T23:10:00Z" w16du:dateUtc="2025-05-01T15:10:00Z">
          <w:r w:rsidDel="00E8339A">
            <w:delText xml:space="preserve">the value of </w:delText>
          </w:r>
        </w:del>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 and </w:t>
        </w:r>
        <w:r w:rsidRPr="000F2550">
          <w:t>only monitor</w:t>
        </w:r>
        <w:r>
          <w:t>s</w:t>
        </w:r>
        <w:r w:rsidRPr="000F2550">
          <w:t xml:space="preserve"> the PO</w:t>
        </w:r>
        <w:r>
          <w:t>(s) derived from these paging parameters</w:t>
        </w:r>
        <w:r w:rsidRPr="000F2550">
          <w:t>.</w:t>
        </w:r>
        <w:r>
          <w:t xml:space="preserve"> </w:t>
        </w:r>
        <w:r>
          <w:rPr>
            <w:lang w:val="en-US"/>
          </w:rPr>
          <w:t xml:space="preserve">  </w:t>
        </w:r>
      </w:ins>
    </w:p>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85" w:name="_Toc185531017"/>
      <w:r w:rsidRPr="00EA2168">
        <w:rPr>
          <w:rFonts w:eastAsia="SimSun"/>
        </w:rPr>
        <w:lastRenderedPageBreak/>
        <w:t>7.2.1</w:t>
      </w:r>
      <w:r w:rsidRPr="00EA2168">
        <w:rPr>
          <w:rFonts w:eastAsia="SimSun"/>
        </w:rPr>
        <w:tab/>
      </w:r>
      <w:r w:rsidRPr="00EA2168">
        <w:rPr>
          <w:lang w:eastAsia="zh-CN"/>
        </w:rPr>
        <w:t>Paging Early Indication</w:t>
      </w:r>
      <w:r w:rsidRPr="00EA2168">
        <w:rPr>
          <w:rFonts w:eastAsia="SimSun"/>
        </w:rPr>
        <w:t xml:space="preserve"> reception</w:t>
      </w:r>
      <w:bookmarkEnd w:id="185"/>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60AA54FD" w14:textId="255711DC" w:rsidR="006E34A0" w:rsidRDefault="001D28C1" w:rsidP="00194570">
      <w:pPr>
        <w:pStyle w:val="EditorsNote"/>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3A4D4B2F" w14:textId="3771C831" w:rsidR="003E364F" w:rsidRPr="00254AC7" w:rsidRDefault="00841D3B" w:rsidP="00841D3B">
      <w:pPr>
        <w:rPr>
          <w:ins w:id="186" w:author="Rapporteur (after RAN2#129)" w:date="2025-03-21T19:49:00Z" w16du:dateUtc="2025-03-21T11:49:00Z"/>
          <w:rFonts w:eastAsia="SimSun"/>
          <w:rPrChange w:id="187" w:author="Rapporteur (after RAN2#129b)" w:date="2025-04-19T20:53:00Z" w16du:dateUtc="2025-04-19T12:53:00Z">
            <w:rPr>
              <w:ins w:id="188" w:author="Rapporteur (after RAN2#129)" w:date="2025-03-21T19:49:00Z" w16du:dateUtc="2025-03-21T11:49:00Z"/>
              <w:lang w:val="en-US"/>
            </w:rPr>
          </w:rPrChange>
        </w:rPr>
      </w:pPr>
      <w:ins w:id="189" w:author="Rapporteur (after RAN2#129)" w:date="2025-03-21T19:49:00Z" w16du:dateUtc="2025-03-21T11:49: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del w:id="190" w:author="Rapporteur (after RAN2#129b)" w:date="2025-04-19T20:12:00Z" w16du:dateUtc="2025-04-19T12:12:00Z">
          <w:r w:rsidDel="00E07994">
            <w:delText>its behavior is FFS</w:delText>
          </w:r>
          <w:r w:rsidRPr="000F2550" w:rsidDel="00E07994">
            <w:delText>.</w:delText>
          </w:r>
        </w:del>
      </w:ins>
      <w:ins w:id="191" w:author="Rapporteur (after RAN2#129b)" w:date="2025-04-19T20:13:00Z" w16du:dateUtc="2025-04-19T12:13:00Z">
        <w:r w:rsidR="00E604AE" w:rsidRPr="00E604AE">
          <w:rPr>
            <w:rFonts w:ascii="AppleSystemUIFont" w:eastAsia="Malgun Gothic" w:hAnsi="AppleSystemUIFont" w:cs="AppleSystemUIFont"/>
            <w:sz w:val="26"/>
            <w:szCs w:val="26"/>
            <w:u w:val="single"/>
            <w:lang w:val="en-US" w:eastAsia="zh-CN"/>
          </w:rPr>
          <w:t xml:space="preserve"> </w:t>
        </w:r>
      </w:ins>
      <w:commentRangeStart w:id="192"/>
      <w:ins w:id="193" w:author="Rapporteur (after RAN2#129b)" w:date="2025-04-19T20:13:00Z">
        <w:r w:rsidR="00E604AE" w:rsidRPr="00E604AE">
          <w:rPr>
            <w:u w:val="single"/>
            <w:lang w:val="en-US"/>
          </w:rPr>
          <w:t xml:space="preserve">the UE in RRC_IDLE and RRC_INACTIVE state monitors the PEI occasion </w:t>
        </w:r>
      </w:ins>
      <w:ins w:id="194" w:author="Rapporteur (after RAN2#129b)" w:date="2025-04-19T20:55:00Z" w16du:dateUtc="2025-04-19T12:55:00Z">
        <w:r w:rsidR="007C4D6E">
          <w:rPr>
            <w:u w:val="single"/>
            <w:lang w:val="en-US"/>
          </w:rPr>
          <w:t xml:space="preserve">according to </w:t>
        </w:r>
      </w:ins>
      <w:proofErr w:type="spellStart"/>
      <w:ins w:id="195" w:author="Rapporteur (after RAN2#129b)" w:date="2025-04-19T20:53:00Z" w16du:dateUtc="2025-04-19T12:53:00Z">
        <w:r w:rsidR="008E2417" w:rsidRPr="00212D19">
          <w:rPr>
            <w:i/>
            <w:iCs/>
            <w:lang w:val="en-US"/>
          </w:rPr>
          <w:t>pagingAdaptationPEI</w:t>
        </w:r>
        <w:proofErr w:type="spellEnd"/>
        <w:r w:rsidR="008E2417" w:rsidRPr="00212D19">
          <w:rPr>
            <w:i/>
            <w:iCs/>
            <w:lang w:val="en-US"/>
          </w:rPr>
          <w:t>-Config</w:t>
        </w:r>
        <w:r w:rsidR="008E2417">
          <w:rPr>
            <w:i/>
            <w:iCs/>
            <w:lang w:val="en-US"/>
          </w:rPr>
          <w:t>.</w:t>
        </w:r>
      </w:ins>
      <w:ins w:id="196" w:author="Rapporteur (after RAN2#129)" w:date="2025-03-21T19:49:00Z" w16du:dateUtc="2025-03-21T11:49:00Z">
        <w:del w:id="197" w:author="Rapporteur (after RAN2#129b)" w:date="2025-04-19T20:52:00Z" w16du:dateUtc="2025-04-19T12:52:00Z">
          <w:r w:rsidDel="008E2417">
            <w:delText xml:space="preserve"> </w:delText>
          </w:r>
        </w:del>
      </w:ins>
    </w:p>
    <w:p w14:paraId="336B4196" w14:textId="63E5B801" w:rsidR="00767A82" w:rsidRPr="00523CC5" w:rsidRDefault="00841D3B" w:rsidP="00FD7078">
      <w:pPr>
        <w:pStyle w:val="EditorsNote"/>
      </w:pPr>
      <w:ins w:id="198" w:author="Rapporteur (after RAN2#129)" w:date="2025-03-21T19:49:00Z" w16du:dateUtc="2025-03-21T11:49:00Z">
        <w:del w:id="199" w:author="Rapporteur (after RAN2#129b)" w:date="2025-04-18T19:44:00Z" w16du:dateUtc="2025-04-18T11:44:00Z">
          <w:r w:rsidDel="00B027C2">
            <w:lastRenderedPageBreak/>
            <w:delText xml:space="preserve">Editor’s note: FFS the UE behavior if </w:delText>
          </w:r>
          <w:r w:rsidRPr="0070026F" w:rsidDel="00B027C2">
            <w:rPr>
              <w:i/>
              <w:iCs/>
              <w:lang w:val="en-US"/>
            </w:rPr>
            <w:delText>pagingAdaptationPEI-Config</w:delText>
          </w:r>
          <w:r w:rsidDel="00B027C2">
            <w:rPr>
              <w:i/>
              <w:iCs/>
              <w:lang w:val="en-US"/>
            </w:rPr>
            <w:delText xml:space="preserve"> </w:delText>
          </w:r>
          <w:r w:rsidRPr="00212D19" w:rsidDel="00B027C2">
            <w:rPr>
              <w:lang w:val="en-US"/>
            </w:rPr>
            <w:delText>is configured.</w:delText>
          </w:r>
          <w:r w:rsidRPr="00212D19" w:rsidDel="00B027C2">
            <w:delText xml:space="preserve"> </w:delText>
          </w:r>
        </w:del>
      </w:ins>
      <w:commentRangeEnd w:id="192"/>
      <w:r w:rsidR="00EA3FF3">
        <w:rPr>
          <w:rStyle w:val="CommentReference"/>
          <w:rFonts w:eastAsiaTheme="minorEastAsia"/>
          <w:color w:val="auto"/>
          <w:lang w:eastAsia="en-US"/>
        </w:rPr>
        <w:commentReference w:id="192"/>
      </w:r>
    </w:p>
    <w:p w14:paraId="750DB299" w14:textId="77777777" w:rsidR="006574C1" w:rsidRPr="00EA2168" w:rsidRDefault="006574C1" w:rsidP="001D28C1">
      <w:pPr>
        <w:rPr>
          <w:rFonts w:eastAsia="SimSun"/>
          <w:lang w:eastAsia="en-GB"/>
        </w:rPr>
      </w:pPr>
    </w:p>
    <w:p w14:paraId="4C84F165" w14:textId="055F85FE"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78C66164" w14:textId="2BC03297" w:rsidR="00434436" w:rsidRPr="00EA2168" w:rsidDel="0092429A" w:rsidRDefault="00434436" w:rsidP="00434436">
      <w:pPr>
        <w:pStyle w:val="Heading1"/>
        <w:rPr>
          <w:ins w:id="200" w:author="Rapporteur (after RAN2#129)" w:date="2025-03-21T19:51:00Z" w16du:dateUtc="2025-03-21T11:51:00Z"/>
          <w:del w:id="201" w:author="Rapporteur (after RAN2#129b)" w:date="2025-04-19T21:15:00Z" w16du:dateUtc="2025-04-19T13:15:00Z"/>
          <w:rFonts w:eastAsia="SimSun"/>
          <w:lang w:eastAsia="zh-CN"/>
        </w:rPr>
      </w:pPr>
      <w:bookmarkStart w:id="202" w:name="_Toc185531027"/>
      <w:ins w:id="203" w:author="Rapporteur (after RAN2#129)" w:date="2025-03-21T19:51:00Z" w16du:dateUtc="2025-03-21T11:51:00Z">
        <w:del w:id="204" w:author="Rapporteur (after RAN2#129b)" w:date="2025-04-19T21:15:00Z" w16du:dateUtc="2025-04-19T13:15:00Z">
          <w:r w:rsidDel="0092429A">
            <w:rPr>
              <w:rFonts w:eastAsia="SimSun"/>
              <w:lang w:eastAsia="zh-CN"/>
            </w:rPr>
            <w:delText>X</w:delText>
          </w:r>
          <w:r w:rsidRPr="00EA2168" w:rsidDel="0092429A">
            <w:rPr>
              <w:rFonts w:eastAsia="SimSun"/>
              <w:lang w:eastAsia="zh-CN"/>
            </w:rPr>
            <w:tab/>
          </w:r>
          <w:bookmarkEnd w:id="202"/>
          <w:r w:rsidDel="0092429A">
            <w:rPr>
              <w:lang w:eastAsia="zh-CN"/>
            </w:rPr>
            <w:delText>On-Demand SIB1 operation</w:delText>
          </w:r>
        </w:del>
      </w:ins>
    </w:p>
    <w:p w14:paraId="6D932047" w14:textId="06986B1E" w:rsidR="00434436" w:rsidRPr="00212D19" w:rsidDel="00EA3FF3" w:rsidRDefault="00434436" w:rsidP="00434436">
      <w:pPr>
        <w:rPr>
          <w:ins w:id="205" w:author="Rapporteur (after RAN2#129)" w:date="2025-03-21T19:51:00Z" w16du:dateUtc="2025-03-21T11:51:00Z"/>
          <w:del w:id="206" w:author="Rapporteur (after RAN2#129b)" w:date="2025-04-19T21:14:00Z" w16du:dateUtc="2025-04-19T13:14:00Z"/>
          <w:lang w:val="en-CN" w:eastAsia="zh-CN"/>
        </w:rPr>
      </w:pPr>
      <w:commentRangeStart w:id="207"/>
      <w:ins w:id="208" w:author="Rapporteur (after RAN2#129)" w:date="2025-03-21T19:51:00Z" w16du:dateUtc="2025-03-21T11:51:00Z">
        <w:del w:id="209" w:author="Rapporteur (after RAN2#129b)" w:date="2025-04-19T21:14:00Z" w16du:dateUtc="2025-04-19T13:14:00Z">
          <w:r w:rsidDel="00EA3FF3">
            <w:rPr>
              <w:lang w:val="en-US"/>
            </w:rPr>
            <w:delText>If dedicated frequenecy priority parameters (</w:delText>
          </w:r>
          <w:r w:rsidRPr="00212D19" w:rsidDel="00EA3FF3">
            <w:rPr>
              <w:i/>
              <w:iCs/>
            </w:rPr>
            <w:delText>odsib1-cellReselectionPriority</w:delText>
          </w:r>
          <w:r w:rsidDel="00EA3FF3">
            <w:delText xml:space="preserve">, </w:delText>
          </w:r>
          <w:r w:rsidRPr="00212D19" w:rsidDel="00EA3FF3">
            <w:rPr>
              <w:i/>
              <w:iCs/>
            </w:rPr>
            <w:delText>odsib1-cellReselectionSubPriority</w:delText>
          </w:r>
          <w:r w:rsidDel="00EA3FF3">
            <w:rPr>
              <w:lang w:val="en-US"/>
            </w:rPr>
            <w:delText xml:space="preserve">) are provided in system information, the UE supporting OD-SIB1 ignores the </w:delText>
          </w:r>
          <w:r w:rsidDel="00EA3FF3">
            <w:rPr>
              <w:i/>
            </w:rPr>
            <w:delText>cellReselectionPriority</w:delText>
          </w:r>
          <w:r w:rsidDel="00EA3FF3">
            <w:delText xml:space="preserve"> </w:delText>
          </w:r>
          <w:r w:rsidDel="00EA3FF3">
            <w:rPr>
              <w:lang w:eastAsia="zh-CN"/>
            </w:rPr>
            <w:delText xml:space="preserve">in the system information and </w:delText>
          </w:r>
          <w:r w:rsidDel="00EA3FF3">
            <w:rPr>
              <w:lang w:val="en-US"/>
            </w:rPr>
            <w:delText>applies the dedicated ones to determine frequency prioritization in accordance with Section 5.2.4.1. If dedicated inter-frequency and/or intra-frequecy excluded cell lists (</w:delText>
          </w:r>
          <w:r w:rsidRPr="00212D19" w:rsidDel="00EA3FF3">
            <w:rPr>
              <w:i/>
              <w:iCs/>
            </w:rPr>
            <w:delText>intraFreqODSIB1-ExcludedCellList</w:delText>
          </w:r>
          <w:r w:rsidDel="00EA3FF3">
            <w:delText xml:space="preserve">, </w:delText>
          </w:r>
          <w:r w:rsidRPr="00212D19" w:rsidDel="00EA3FF3">
            <w:rPr>
              <w:i/>
              <w:iCs/>
            </w:rPr>
            <w:delText>interFreqODSIB1-ExcludedCellList</w:delText>
          </w:r>
          <w:r w:rsidDel="00EA3FF3">
            <w:rPr>
              <w:lang w:val="en-US"/>
            </w:rPr>
            <w:delText xml:space="preserve">) are provided in system information, the UE supporting OD-SIB1 </w:delText>
          </w:r>
          <w:r w:rsidDel="00EA3FF3">
            <w:delText xml:space="preserve">ignores </w:delText>
          </w:r>
          <w:r w:rsidRPr="00212D19" w:rsidDel="00EA3FF3">
            <w:rPr>
              <w:i/>
              <w:iCs/>
            </w:rPr>
            <w:delText>intraFreqExcludedCellList / interFreqExcludedCellList</w:delText>
          </w:r>
          <w:r w:rsidRPr="006D0C02" w:rsidDel="00EA3FF3">
            <w:delText xml:space="preserve"> </w:delText>
          </w:r>
          <w:r w:rsidDel="00EA3FF3">
            <w:delText>and doesn’t consider the cell(s) in the dedicated lists as candidates for cell reselection</w:delText>
          </w:r>
        </w:del>
      </w:ins>
      <w:commentRangeEnd w:id="207"/>
      <w:r w:rsidR="00EA3FF3">
        <w:rPr>
          <w:rStyle w:val="CommentReference"/>
          <w:rFonts w:eastAsiaTheme="minorEastAsia"/>
          <w:lang w:eastAsia="en-US"/>
        </w:rPr>
        <w:commentReference w:id="207"/>
      </w:r>
    </w:p>
    <w:p w14:paraId="404A33A9" w14:textId="50C3572C" w:rsidR="00434436" w:rsidDel="003B2305" w:rsidRDefault="00434436" w:rsidP="00434436">
      <w:pPr>
        <w:rPr>
          <w:ins w:id="210" w:author="Rapporteur (after RAN2#129)" w:date="2025-03-21T19:51:00Z" w16du:dateUtc="2025-03-21T11:51:00Z"/>
          <w:del w:id="211" w:author="Rapporteur (after RAN2#129b)" w:date="2025-04-19T11:30:00Z" w16du:dateUtc="2025-04-19T03:30:00Z"/>
          <w:lang w:val="en-US"/>
        </w:rPr>
      </w:pPr>
      <w:ins w:id="212" w:author="Rapporteur (after RAN2#129)" w:date="2025-03-21T19:51:00Z" w16du:dateUtc="2025-03-21T11:51:00Z">
        <w:del w:id="213" w:author="Rapporteur (after RAN2#129b)" w:date="2025-04-19T11:30:00Z" w16du:dateUtc="2025-04-19T03:30:00Z">
          <w:r w:rsidDel="003B2305">
            <w:delText xml:space="preserve">When one intra-frequency / inter-frequency neighbor cell in which OD-SIB1 is enabled satisfies the </w:delText>
          </w:r>
          <w:r w:rsidRPr="00E50D71" w:rsidDel="003B2305">
            <w:rPr>
              <w:lang w:val="en-US"/>
            </w:rPr>
            <w:delText xml:space="preserve">cell reselection criterion </w:delText>
          </w:r>
          <w:r w:rsidDel="003B2305">
            <w:rPr>
              <w:lang w:val="en-US"/>
            </w:rPr>
            <w:delText>defined in Section 5.2.4.5 and Section 5.2.4.6</w:delText>
          </w:r>
          <w:r w:rsidDel="003B2305">
            <w:rPr>
              <w:lang w:val="en-US" w:eastAsia="zh-CN"/>
            </w:rPr>
            <w:delText xml:space="preserve"> and doesn’t broadcast SIB1</w:delText>
          </w:r>
          <w:r w:rsidDel="003B2305">
            <w:rPr>
              <w:lang w:val="en-US"/>
            </w:rPr>
            <w:delText xml:space="preserve">, the UE supporting OD-SIB1 with valid UL WUS configuration triggers the OD-SIB1 procedure towards this cell defined in TS 38.331 [3]. </w:delText>
          </w:r>
        </w:del>
      </w:ins>
    </w:p>
    <w:p w14:paraId="79ACBB93" w14:textId="0546AE7A" w:rsidR="00434436" w:rsidRPr="00212D19" w:rsidDel="00EA3FF3" w:rsidRDefault="00434436" w:rsidP="00434436">
      <w:pPr>
        <w:rPr>
          <w:ins w:id="214" w:author="Rapporteur (after RAN2#129)" w:date="2025-03-21T19:51:00Z" w16du:dateUtc="2025-03-21T11:51:00Z"/>
          <w:del w:id="215" w:author="Rapporteur (after RAN2#129b)" w:date="2025-04-19T21:15:00Z" w16du:dateUtc="2025-04-19T13:15:00Z"/>
          <w:lang w:val="en-CN" w:eastAsia="zh-CN"/>
        </w:rPr>
      </w:pPr>
      <w:commentRangeStart w:id="216"/>
      <w:ins w:id="217" w:author="Rapporteur (after RAN2#129)" w:date="2025-03-21T19:51:00Z" w16du:dateUtc="2025-03-21T11:51:00Z">
        <w:del w:id="218" w:author="Rapporteur (after RAN2#129b)" w:date="2025-04-19T21:15:00Z" w16du:dateUtc="2025-04-19T13:15:00Z">
          <w:r w:rsidDel="00EA3FF3">
            <w:rPr>
              <w:lang w:val="en-US"/>
            </w:rPr>
            <w:delText xml:space="preserve">The UE supporting OD-SIB1 determines the </w:delText>
          </w:r>
          <w:r w:rsidDel="00EA3FF3">
            <w:delText>cell reservations and access restrictions</w:delText>
          </w:r>
          <w:r w:rsidDel="00EA3FF3">
            <w:rPr>
              <w:lang w:val="en-CN" w:eastAsia="zh-CN"/>
            </w:rPr>
            <w:delText xml:space="preserve"> </w:delText>
          </w:r>
          <w:r w:rsidDel="00EA3FF3">
            <w:rPr>
              <w:lang w:val="en-US"/>
            </w:rPr>
            <w:delText>in accordance with Section 5. The U</w:delText>
          </w:r>
          <w:r w:rsidRPr="0089732F" w:rsidDel="00EA3FF3">
            <w:rPr>
              <w:lang w:val="en-US"/>
            </w:rPr>
            <w:delText xml:space="preserve">E </w:delText>
          </w:r>
          <w:r w:rsidDel="00EA3FF3">
            <w:rPr>
              <w:lang w:val="en-US"/>
            </w:rPr>
            <w:delText>supporting OD-SIB1 also considers</w:delText>
          </w:r>
          <w:r w:rsidRPr="0089732F" w:rsidDel="00EA3FF3">
            <w:rPr>
              <w:lang w:val="en-US"/>
            </w:rPr>
            <w:delText xml:space="preserve"> the cell </w:delText>
          </w:r>
          <w:r w:rsidDel="00EA3FF3">
            <w:rPr>
              <w:lang w:val="en-US"/>
            </w:rPr>
            <w:delText xml:space="preserve">as </w:delText>
          </w:r>
          <w:r w:rsidRPr="0089732F" w:rsidDel="00EA3FF3">
            <w:rPr>
              <w:lang w:val="en-US"/>
            </w:rPr>
            <w:delText>if cell status is “barred” and</w:delText>
          </w:r>
          <w:r w:rsidDel="00EA3FF3">
            <w:rPr>
              <w:lang w:val="en-US"/>
            </w:rPr>
            <w:delText xml:space="preserve"> </w:delText>
          </w:r>
          <w:r w:rsidRPr="0089732F" w:rsidDel="00EA3FF3">
            <w:rPr>
              <w:lang w:val="en-US"/>
            </w:rPr>
            <w:delText xml:space="preserve">excludes it as a candidate for reselection </w:delText>
          </w:r>
          <w:r w:rsidDel="00EA3FF3">
            <w:rPr>
              <w:lang w:val="en-US"/>
            </w:rPr>
            <w:delText>in the following cases:</w:delText>
          </w:r>
        </w:del>
      </w:ins>
    </w:p>
    <w:p w14:paraId="72A4E6CB" w14:textId="0F2CE51D" w:rsidR="00434436" w:rsidRPr="00212D19" w:rsidDel="00EA3FF3" w:rsidRDefault="00434436" w:rsidP="00434436">
      <w:pPr>
        <w:pStyle w:val="ListParagraph"/>
        <w:numPr>
          <w:ilvl w:val="0"/>
          <w:numId w:val="20"/>
        </w:numPr>
        <w:spacing w:after="187"/>
        <w:ind w:leftChars="0"/>
        <w:rPr>
          <w:ins w:id="219" w:author="Rapporteur (after RAN2#129)" w:date="2025-03-21T19:51:00Z" w16du:dateUtc="2025-03-21T11:51:00Z"/>
          <w:del w:id="220" w:author="Rapporteur (after RAN2#129b)" w:date="2025-04-19T21:15:00Z" w16du:dateUtc="2025-04-19T13:15:00Z"/>
          <w:rFonts w:ascii="Times New Roman" w:hAnsi="Times New Roman"/>
          <w:lang w:val="en-US"/>
        </w:rPr>
      </w:pPr>
      <w:ins w:id="221" w:author="Rapporteur (after RAN2#129)" w:date="2025-03-21T19:51:00Z" w16du:dateUtc="2025-03-21T11:51:00Z">
        <w:del w:id="222" w:author="Rapporteur (after RAN2#129b)" w:date="2025-04-19T21:15:00Z" w16du:dateUtc="2025-04-19T13:15:00Z">
          <w:r w:rsidDel="00EA3FF3">
            <w:rPr>
              <w:rFonts w:ascii="Times New Roman" w:hAnsi="Times New Roman"/>
              <w:lang w:val="en-US"/>
            </w:rPr>
            <w:delText>i</w:delText>
          </w:r>
          <w:r w:rsidRPr="00212D19" w:rsidDel="00EA3FF3">
            <w:rPr>
              <w:rFonts w:ascii="Times New Roman" w:hAnsi="Times New Roman"/>
              <w:lang w:val="en-US"/>
            </w:rPr>
            <w:delText>f it has no corresponding UL WUS configuration,</w:delText>
          </w:r>
          <w:r w:rsidDel="00EA3FF3">
            <w:rPr>
              <w:rFonts w:ascii="Times New Roman" w:hAnsi="Times New Roman"/>
              <w:lang w:val="en-US"/>
            </w:rPr>
            <w:delText xml:space="preserve"> or</w:delText>
          </w:r>
          <w:r w:rsidRPr="00212D19" w:rsidDel="00EA3FF3">
            <w:rPr>
              <w:rFonts w:ascii="Times New Roman" w:hAnsi="Times New Roman"/>
              <w:lang w:val="en-US"/>
            </w:rPr>
            <w:delText xml:space="preserve"> </w:delText>
          </w:r>
        </w:del>
      </w:ins>
    </w:p>
    <w:p w14:paraId="3B36E545" w14:textId="40DD2A7F" w:rsidR="00434436" w:rsidDel="00EA3FF3" w:rsidRDefault="00434436" w:rsidP="00434436">
      <w:pPr>
        <w:pStyle w:val="ListParagraph"/>
        <w:numPr>
          <w:ilvl w:val="0"/>
          <w:numId w:val="20"/>
        </w:numPr>
        <w:spacing w:after="187"/>
        <w:ind w:leftChars="0"/>
        <w:rPr>
          <w:ins w:id="223" w:author="Rapporteur (after RAN2#129)" w:date="2025-03-21T19:51:00Z" w16du:dateUtc="2025-03-21T11:51:00Z"/>
          <w:del w:id="224" w:author="Rapporteur (after RAN2#129b)" w:date="2025-04-19T21:15:00Z" w16du:dateUtc="2025-04-19T13:15:00Z"/>
          <w:rFonts w:ascii="Times New Roman" w:hAnsi="Times New Roman"/>
          <w:lang w:val="en-US"/>
        </w:rPr>
      </w:pPr>
      <w:ins w:id="225" w:author="Rapporteur (after RAN2#129)" w:date="2025-03-21T19:51:00Z" w16du:dateUtc="2025-03-21T11:51:00Z">
        <w:del w:id="226" w:author="Rapporteur (after RAN2#129b)" w:date="2025-04-19T21:15:00Z" w16du:dateUtc="2025-04-19T13:15:00Z">
          <w:r w:rsidRPr="00212D19" w:rsidDel="00EA3FF3">
            <w:rPr>
              <w:rFonts w:ascii="Times New Roman" w:hAnsi="Times New Roman"/>
              <w:lang w:val="en-US"/>
            </w:rPr>
            <w:delText xml:space="preserve">if </w:delText>
          </w:r>
          <w:r w:rsidRPr="004C490B" w:rsidDel="00EA3FF3">
            <w:rPr>
              <w:rFonts w:ascii="Times New Roman" w:hAnsi="Times New Roman"/>
              <w:lang w:val="en-US"/>
            </w:rPr>
            <w:delText xml:space="preserve">the </w:delText>
          </w:r>
          <w:r w:rsidDel="00EA3FF3">
            <w:rPr>
              <w:rFonts w:ascii="Times New Roman" w:hAnsi="Times New Roman"/>
              <w:lang w:val="en-US"/>
            </w:rPr>
            <w:delText xml:space="preserve">maximum number of preamble transmission for OD-SIB1 request </w:delText>
          </w:r>
          <w:r w:rsidRPr="004C490B" w:rsidDel="00EA3FF3">
            <w:rPr>
              <w:rFonts w:ascii="Times New Roman" w:hAnsi="Times New Roman"/>
              <w:lang w:val="en-US"/>
            </w:rPr>
            <w:delText xml:space="preserve">is </w:delText>
          </w:r>
          <w:r w:rsidDel="00EA3FF3">
            <w:rPr>
              <w:rFonts w:ascii="Times New Roman" w:hAnsi="Times New Roman"/>
              <w:lang w:val="en-US"/>
            </w:rPr>
            <w:delText>reached.</w:delText>
          </w:r>
        </w:del>
      </w:ins>
    </w:p>
    <w:p w14:paraId="440654B8" w14:textId="352C3EDA" w:rsidR="00434436" w:rsidDel="00EA3FF3" w:rsidRDefault="00434436" w:rsidP="00434436">
      <w:pPr>
        <w:rPr>
          <w:ins w:id="227" w:author="Rapporteur (after RAN2#129)" w:date="2025-03-21T19:51:00Z" w16du:dateUtc="2025-03-21T11:51:00Z"/>
          <w:del w:id="228" w:author="Rapporteur (after RAN2#129b)" w:date="2025-04-19T21:15:00Z" w16du:dateUtc="2025-04-19T13:15:00Z"/>
          <w:lang w:val="en-US"/>
        </w:rPr>
      </w:pPr>
      <w:ins w:id="229" w:author="Rapporteur (after RAN2#129)" w:date="2025-03-21T19:51:00Z" w16du:dateUtc="2025-03-21T11:51:00Z">
        <w:del w:id="230" w:author="Rapporteur (after RAN2#129b)" w:date="2025-04-19T21:15:00Z" w16du:dateUtc="2025-04-19T13:15:00Z">
          <w:r w:rsidDel="00EA3FF3">
            <w:rPr>
              <w:lang w:val="en-US"/>
            </w:rPr>
            <w:delText xml:space="preserve">The UE supporting OD-SIB1 </w:delText>
          </w:r>
          <w:r w:rsidRPr="004C490B" w:rsidDel="00EA3FF3">
            <w:rPr>
              <w:lang w:val="en-US"/>
            </w:rPr>
            <w:delText xml:space="preserve">would treat </w:delText>
          </w:r>
          <w:r w:rsidDel="00EA3FF3">
            <w:rPr>
              <w:lang w:val="en-US"/>
            </w:rPr>
            <w:delText xml:space="preserve">the </w:delText>
          </w:r>
          <w:r w:rsidRPr="004C490B" w:rsidDel="00EA3FF3">
            <w:rPr>
              <w:lang w:val="en-US"/>
            </w:rPr>
            <w:delText>cell as if cell status is “not barred” and consider it as candidate for cell reselection</w:delText>
          </w:r>
          <w:r w:rsidDel="00EA3FF3">
            <w:rPr>
              <w:lang w:val="en-US"/>
            </w:rPr>
            <w:delText xml:space="preserve"> in the following case: </w:delText>
          </w:r>
        </w:del>
      </w:ins>
    </w:p>
    <w:p w14:paraId="41ECE9B7" w14:textId="3EA89D0F" w:rsidR="00434436" w:rsidRPr="00EB406D" w:rsidDel="00EA3FF3" w:rsidRDefault="00434436" w:rsidP="00434436">
      <w:pPr>
        <w:pStyle w:val="ListParagraph"/>
        <w:numPr>
          <w:ilvl w:val="0"/>
          <w:numId w:val="20"/>
        </w:numPr>
        <w:spacing w:after="187"/>
        <w:ind w:leftChars="0"/>
        <w:rPr>
          <w:ins w:id="231" w:author="Rapporteur (after RAN2#129)" w:date="2025-03-21T19:51:00Z" w16du:dateUtc="2025-03-21T11:51:00Z"/>
          <w:del w:id="232" w:author="Rapporteur (after RAN2#129b)" w:date="2025-04-19T21:15:00Z" w16du:dateUtc="2025-04-19T13:15:00Z"/>
          <w:lang w:val="en-US"/>
        </w:rPr>
      </w:pPr>
      <w:ins w:id="233" w:author="Rapporteur (after RAN2#129)" w:date="2025-03-21T19:51:00Z" w16du:dateUtc="2025-03-21T11:51:00Z">
        <w:del w:id="234" w:author="Rapporteur (after RAN2#129b)" w:date="2025-04-19T21:15:00Z" w16du:dateUtc="2025-04-19T13:15:00Z">
          <w:r w:rsidDel="00EA3FF3">
            <w:rPr>
              <w:rFonts w:ascii="Times New Roman" w:hAnsi="Times New Roman"/>
              <w:lang w:val="en-US"/>
            </w:rPr>
            <w:delText>if</w:delText>
          </w:r>
          <w:r w:rsidRPr="00212D19" w:rsidDel="00EA3FF3">
            <w:rPr>
              <w:rFonts w:ascii="Times New Roman" w:hAnsi="Times New Roman"/>
              <w:lang w:val="en-US"/>
            </w:rPr>
            <w:delText xml:space="preserve"> </w:delText>
          </w:r>
          <w:r w:rsidDel="00EA3FF3">
            <w:rPr>
              <w:rFonts w:ascii="Times New Roman" w:hAnsi="Times New Roman"/>
              <w:lang w:val="en-US"/>
            </w:rPr>
            <w:delText xml:space="preserve">it regarded the cell </w:delText>
          </w:r>
          <w:r w:rsidDel="00EA3FF3">
            <w:delText xml:space="preserve">in which OD-SIB1 is enabled </w:delText>
          </w:r>
          <w:r w:rsidDel="00EA3FF3">
            <w:rPr>
              <w:rFonts w:ascii="Times New Roman" w:hAnsi="Times New Roman"/>
              <w:lang w:val="en-US"/>
            </w:rPr>
            <w:delText>as if cell status is “barred” due to lack of corresponding</w:delText>
          </w:r>
          <w:r w:rsidRPr="00797EBB" w:rsidDel="00EA3FF3">
            <w:rPr>
              <w:rFonts w:ascii="Times New Roman" w:hAnsi="Times New Roman"/>
              <w:lang w:val="en-US"/>
            </w:rPr>
            <w:delText xml:space="preserve"> UL WUS configuration</w:delText>
          </w:r>
          <w:r w:rsidDel="00EA3FF3">
            <w:rPr>
              <w:rFonts w:ascii="Times New Roman" w:hAnsi="Times New Roman"/>
              <w:lang w:val="en-US"/>
            </w:rPr>
            <w:delText xml:space="preserve"> before</w:delText>
          </w:r>
          <w:r w:rsidRPr="008A0A8C" w:rsidDel="00EA3FF3">
            <w:rPr>
              <w:rFonts w:ascii="Times New Roman" w:hAnsi="Times New Roman"/>
              <w:lang w:val="en-US"/>
            </w:rPr>
            <w:delText xml:space="preserve"> </w:delText>
          </w:r>
          <w:r w:rsidDel="00EA3FF3">
            <w:rPr>
              <w:rFonts w:ascii="Times New Roman" w:hAnsi="Times New Roman"/>
              <w:lang w:val="en-US"/>
            </w:rPr>
            <w:delText>but</w:delText>
          </w:r>
          <w:r w:rsidRPr="00212D19" w:rsidDel="00EA3FF3">
            <w:rPr>
              <w:rFonts w:ascii="Times New Roman" w:hAnsi="Times New Roman"/>
              <w:lang w:val="en-US"/>
            </w:rPr>
            <w:delText xml:space="preserve"> has received a </w:delText>
          </w:r>
          <w:r w:rsidDel="00EA3FF3">
            <w:rPr>
              <w:rFonts w:ascii="Times New Roman" w:hAnsi="Times New Roman"/>
              <w:lang w:val="en-US"/>
            </w:rPr>
            <w:delText>valid</w:delText>
          </w:r>
          <w:r w:rsidRPr="00797EBB" w:rsidDel="00EA3FF3">
            <w:rPr>
              <w:rFonts w:ascii="Times New Roman" w:hAnsi="Times New Roman"/>
              <w:lang w:val="en-US"/>
            </w:rPr>
            <w:delText xml:space="preserve"> </w:delText>
          </w:r>
          <w:r w:rsidRPr="00212D19" w:rsidDel="00EA3FF3">
            <w:rPr>
              <w:rFonts w:ascii="Times New Roman" w:hAnsi="Times New Roman"/>
              <w:lang w:val="en-US"/>
            </w:rPr>
            <w:delText xml:space="preserve">UL-WUS configuration. </w:delText>
          </w:r>
        </w:del>
      </w:ins>
      <w:commentRangeEnd w:id="216"/>
      <w:r w:rsidR="00EA3FF3">
        <w:rPr>
          <w:rStyle w:val="CommentReference"/>
          <w:rFonts w:ascii="Times New Roman" w:eastAsiaTheme="minorEastAsia" w:hAnsi="Times New Roman"/>
          <w:szCs w:val="20"/>
          <w:lang w:eastAsia="en-US"/>
        </w:rPr>
        <w:commentReference w:id="216"/>
      </w:r>
    </w:p>
    <w:p w14:paraId="38CEE746" w14:textId="42D6F944" w:rsidR="00434436" w:rsidRPr="00E144C1" w:rsidDel="00EA6E9E" w:rsidRDefault="00434436" w:rsidP="00434436">
      <w:pPr>
        <w:pStyle w:val="EditorsNote"/>
        <w:rPr>
          <w:ins w:id="235" w:author="Rapporteur (after RAN2#129)" w:date="2025-03-21T19:51:00Z" w16du:dateUtc="2025-03-21T11:51:00Z"/>
          <w:del w:id="236" w:author="Rapporteur (after RAN2#129b)" w:date="2025-04-19T19:55:00Z" w16du:dateUtc="2025-04-19T11:55:00Z"/>
          <w:lang w:val="en-US"/>
          <w:rPrChange w:id="237" w:author="Rapporteur (after RAN2#129b)" w:date="2025-04-19T19:56:00Z" w16du:dateUtc="2025-04-19T11:56:00Z">
            <w:rPr>
              <w:ins w:id="238" w:author="Rapporteur (after RAN2#129)" w:date="2025-03-21T19:51:00Z" w16du:dateUtc="2025-03-21T11:51:00Z"/>
              <w:del w:id="239" w:author="Rapporteur (after RAN2#129b)" w:date="2025-04-19T19:55:00Z" w16du:dateUtc="2025-04-19T11:55:00Z"/>
            </w:rPr>
          </w:rPrChange>
        </w:rPr>
      </w:pPr>
      <w:commentRangeStart w:id="240"/>
      <w:ins w:id="241" w:author="Rapporteur (after RAN2#129)" w:date="2025-03-21T19:51:00Z" w16du:dateUtc="2025-03-21T11:51:00Z">
        <w:del w:id="242" w:author="Rapporteur (after RAN2#129b)" w:date="2025-04-19T19:55:00Z" w16du:dateUtc="2025-04-19T11:55:00Z">
          <w:r w:rsidDel="00EA6E9E">
            <w:delText>Editor’s note: whether to capture the barring (including no UL WUS configuration and max number of preamble transmission for OD-SIB1 request) in TS 38.331 or/and TS 38.304.</w:delText>
          </w:r>
        </w:del>
      </w:ins>
      <w:commentRangeEnd w:id="240"/>
      <w:r w:rsidR="00CB27BC">
        <w:rPr>
          <w:rStyle w:val="CommentReference"/>
          <w:rFonts w:eastAsiaTheme="minorEastAsia"/>
          <w:color w:val="auto"/>
          <w:lang w:eastAsia="en-US"/>
        </w:rPr>
        <w:commentReference w:id="240"/>
      </w:r>
    </w:p>
    <w:p w14:paraId="748B4171" w14:textId="13744D5F" w:rsidR="00434436" w:rsidDel="00EA6E9E" w:rsidRDefault="00434436" w:rsidP="00434436">
      <w:pPr>
        <w:pStyle w:val="EditorsNote"/>
        <w:rPr>
          <w:ins w:id="243" w:author="Rapporteur (after RAN2#129)" w:date="2025-03-21T19:51:00Z" w16du:dateUtc="2025-03-21T11:51:00Z"/>
          <w:del w:id="244" w:author="Rapporteur (after RAN2#129b)" w:date="2025-04-19T19:55:00Z" w16du:dateUtc="2025-04-19T11:55:00Z"/>
        </w:rPr>
      </w:pPr>
      <w:commentRangeStart w:id="245"/>
      <w:ins w:id="246" w:author="Rapporteur (after RAN2#129)" w:date="2025-03-21T19:51:00Z" w16du:dateUtc="2025-03-21T11:51:00Z">
        <w:del w:id="247" w:author="Rapporteur (after RAN2#129b)" w:date="2025-04-19T19:55:00Z" w16du:dateUtc="2025-04-19T11:55:00Z">
          <w:r w:rsidDel="00EA6E9E">
            <w:delText xml:space="preserve">Editor’s note: whether to capture the unbarring behavior in TS 38.331 or/and TS 38.304. </w:delText>
          </w:r>
        </w:del>
      </w:ins>
      <w:commentRangeEnd w:id="245"/>
      <w:r w:rsidR="00CB27BC">
        <w:rPr>
          <w:rStyle w:val="CommentReference"/>
          <w:rFonts w:eastAsiaTheme="minorEastAsia"/>
          <w:color w:val="auto"/>
          <w:lang w:eastAsia="en-US"/>
        </w:rPr>
        <w:commentReference w:id="245"/>
      </w:r>
    </w:p>
    <w:p w14:paraId="1D5A842A" w14:textId="19495DB7" w:rsidR="00434436" w:rsidDel="00EA6E9E" w:rsidRDefault="00434436" w:rsidP="00434436">
      <w:pPr>
        <w:pStyle w:val="EditorsNote"/>
        <w:rPr>
          <w:ins w:id="248" w:author="Rapporteur (after RAN2#129)" w:date="2025-03-21T19:51:00Z" w16du:dateUtc="2025-03-21T11:51:00Z"/>
          <w:del w:id="249" w:author="Rapporteur (after RAN2#129b)" w:date="2025-04-19T19:55:00Z" w16du:dateUtc="2025-04-19T11:55:00Z"/>
        </w:rPr>
      </w:pPr>
      <w:commentRangeStart w:id="250"/>
      <w:ins w:id="251" w:author="Rapporteur (after RAN2#129)" w:date="2025-03-21T19:51:00Z" w16du:dateUtc="2025-03-21T11:51:00Z">
        <w:del w:id="252" w:author="Rapporteur (after RAN2#129b)" w:date="2025-04-19T19:55:00Z" w16du:dateUtc="2025-04-19T11:55:00Z">
          <w:r w:rsidDel="00EA6E9E">
            <w:delText xml:space="preserve">Editor’s note: whether to capture trigger condition of OD-SIB1 acqusition procedure for RRC_IDLE / RRC_INACTIVE UE (i.e. reusing cell reselection criteria) in TS 38.331 or/and TS 38.304. </w:delText>
          </w:r>
        </w:del>
      </w:ins>
      <w:commentRangeEnd w:id="250"/>
      <w:r w:rsidR="00CB27BC">
        <w:rPr>
          <w:rStyle w:val="CommentReference"/>
          <w:rFonts w:eastAsiaTheme="minorEastAsia"/>
          <w:color w:val="auto"/>
          <w:lang w:eastAsia="en-US"/>
        </w:rPr>
        <w:commentReference w:id="250"/>
      </w:r>
    </w:p>
    <w:p w14:paraId="348CF954" w14:textId="1B00F9FB" w:rsidR="00434436" w:rsidDel="00EA3FF3" w:rsidRDefault="00434436" w:rsidP="00434436">
      <w:pPr>
        <w:pStyle w:val="EditorsNote"/>
        <w:rPr>
          <w:ins w:id="253" w:author="Rapporteur (after RAN2#129)" w:date="2025-03-21T19:51:00Z" w16du:dateUtc="2025-03-21T11:51:00Z"/>
          <w:del w:id="254" w:author="Rapporteur (after RAN2#129b)" w:date="2025-04-19T21:15:00Z" w16du:dateUtc="2025-04-19T13:15:00Z"/>
        </w:rPr>
      </w:pPr>
      <w:commentRangeStart w:id="255"/>
      <w:ins w:id="256" w:author="Rapporteur (after RAN2#129)" w:date="2025-03-21T19:51:00Z" w16du:dateUtc="2025-03-21T11:51:00Z">
        <w:del w:id="257" w:author="Rapporteur (after RAN2#129b)" w:date="2025-04-19T21:15:00Z" w16du:dateUtc="2025-04-19T13:15:00Z">
          <w:r w:rsidDel="00EA3FF3">
            <w:delText xml:space="preserve">Editor’s note: whether to capture OD-SIB1 operation in this separate Section or in Section 5.3.1/5.2.4.1.  </w:delText>
          </w:r>
        </w:del>
      </w:ins>
      <w:commentRangeEnd w:id="255"/>
      <w:r w:rsidR="00AD0646">
        <w:rPr>
          <w:rStyle w:val="CommentReference"/>
          <w:rFonts w:eastAsiaTheme="minorEastAsia"/>
          <w:color w:val="auto"/>
          <w:lang w:eastAsia="en-US"/>
        </w:rPr>
        <w:commentReference w:id="255"/>
      </w:r>
    </w:p>
    <w:p w14:paraId="0EDA3915" w14:textId="185ECA2C"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erReference w:type="first" r:id="rId18"/>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Rapporteur (after RAN2#129b)" w:date="2025-04-21T10:53:00Z" w:initials="PC">
    <w:p w14:paraId="1276E1AF" w14:textId="77777777" w:rsidR="00394667" w:rsidRDefault="00394667" w:rsidP="00394667">
      <w:r>
        <w:rPr>
          <w:rStyle w:val="CommentReference"/>
        </w:rPr>
        <w:annotationRef/>
      </w:r>
      <w:r>
        <w:rPr>
          <w:rFonts w:eastAsiaTheme="minorEastAsia"/>
          <w:lang w:eastAsia="en-US"/>
        </w:rPr>
        <w:t>Align with RAN2#129b agreement:</w:t>
      </w:r>
      <w:r>
        <w:rPr>
          <w:rFonts w:eastAsiaTheme="minorEastAsia"/>
          <w:lang w:eastAsia="en-US"/>
        </w:rPr>
        <w:cr/>
      </w:r>
      <w:r>
        <w:rPr>
          <w:rFonts w:eastAsiaTheme="minorEastAsia"/>
          <w:lang w:eastAsia="en-US"/>
        </w:rPr>
        <w:cr/>
        <w:t xml:space="preserve">“=&gt; </w:t>
      </w:r>
      <w:r>
        <w:rPr>
          <w:rFonts w:eastAsiaTheme="minorEastAsia"/>
          <w:b/>
          <w:bCs/>
          <w:lang w:eastAsia="en-US"/>
        </w:rPr>
        <w:t>Define features, not devices. That is, definition of OD-SIB1, OD-SSB, paging adaptation etc in 38.300 and in other specifications refer to 38.300:”</w:t>
      </w:r>
    </w:p>
  </w:comment>
  <w:comment w:id="34" w:author="Rapporteur (after RAN2#129b)" w:date="2025-04-19T21:28:00Z" w:initials="PC">
    <w:p w14:paraId="3B75F2D1" w14:textId="77777777" w:rsidR="00372209" w:rsidRDefault="00AD0646" w:rsidP="00372209">
      <w:r>
        <w:rPr>
          <w:rStyle w:val="CommentReference"/>
        </w:rPr>
        <w:annotationRef/>
      </w:r>
      <w:r w:rsidR="00372209">
        <w:rPr>
          <w:rFonts w:eastAsiaTheme="minorEastAsia"/>
          <w:lang w:eastAsia="en-US"/>
        </w:rPr>
        <w:t>Remove according to RAN2#129b agreement:</w:t>
      </w:r>
      <w:r w:rsidR="00372209">
        <w:rPr>
          <w:rFonts w:eastAsiaTheme="minorEastAsia"/>
          <w:lang w:eastAsia="en-US"/>
        </w:rPr>
        <w:cr/>
      </w:r>
      <w:r w:rsidR="00372209">
        <w:rPr>
          <w:rFonts w:eastAsiaTheme="minorEastAsia"/>
          <w:lang w:eastAsia="en-US"/>
        </w:rPr>
        <w:cr/>
        <w:t xml:space="preserve">“Þ    </w:t>
      </w:r>
      <w:r w:rsidR="00372209">
        <w:rPr>
          <w:rFonts w:eastAsiaTheme="minorEastAsia"/>
          <w:b/>
          <w:bCs/>
          <w:lang w:eastAsia="en-US"/>
        </w:rPr>
        <w:t>Define features, not devices. That is, definition of OD-SIB1, OD-SSB, paging adaptation etc in 38.300 and in other specifications refer to 38.300:</w:t>
      </w:r>
      <w:r w:rsidR="00372209">
        <w:rPr>
          <w:rFonts w:eastAsiaTheme="minorEastAsia"/>
          <w:lang w:eastAsia="en-US"/>
        </w:rPr>
        <w:cr/>
        <w:t xml:space="preserve">·         </w:t>
      </w:r>
      <w:r w:rsidR="00372209">
        <w:rPr>
          <w:rFonts w:eastAsiaTheme="minorEastAsia"/>
          <w:b/>
          <w:bCs/>
          <w:highlight w:val="yellow"/>
          <w:lang w:eastAsia="en-US"/>
        </w:rPr>
        <w:t>Avoid NES, Cell A, UL-WUS</w:t>
      </w:r>
      <w:r w:rsidR="00372209">
        <w:rPr>
          <w:rFonts w:eastAsiaTheme="minorEastAsia"/>
          <w:lang w:eastAsia="en-US"/>
        </w:rPr>
        <w:cr/>
        <w:t xml:space="preserve">·         </w:t>
      </w:r>
      <w:r w:rsidR="00372209">
        <w:rPr>
          <w:rFonts w:eastAsiaTheme="minorEastAsia"/>
          <w:b/>
          <w:bCs/>
          <w:lang w:eastAsia="en-US"/>
        </w:rPr>
        <w:t>“UE supporting OD-SIB1” where/if needed, and to replace with the UE capability name</w:t>
      </w:r>
      <w:r w:rsidR="00372209">
        <w:rPr>
          <w:rFonts w:eastAsiaTheme="minorEastAsia"/>
          <w:lang w:eastAsia="en-US"/>
        </w:rPr>
        <w:cr/>
        <w:t xml:space="preserve">·         </w:t>
      </w:r>
      <w:r w:rsidR="00372209">
        <w:rPr>
          <w:rFonts w:eastAsiaTheme="minorEastAsia"/>
          <w:b/>
          <w:bCs/>
          <w:lang w:eastAsia="en-US"/>
        </w:rPr>
        <w:t>UL-WUS is replaced with SIB1 request in e.g. field descriptions</w:t>
      </w:r>
      <w:r w:rsidR="00372209">
        <w:rPr>
          <w:rFonts w:eastAsiaTheme="minorEastAsia"/>
          <w:lang w:eastAsia="en-US"/>
        </w:rPr>
        <w:cr/>
        <w:t xml:space="preserve">·         </w:t>
      </w:r>
      <w:r w:rsidR="00372209">
        <w:rPr>
          <w:rFonts w:eastAsiaTheme="minorEastAsia"/>
          <w:b/>
          <w:bCs/>
          <w:lang w:eastAsia="en-US"/>
        </w:rPr>
        <w:t>ul-WUS-Config renamed as od-sib1-Config</w:t>
      </w:r>
      <w:r w:rsidR="00372209">
        <w:rPr>
          <w:rFonts w:eastAsiaTheme="minorEastAsia"/>
          <w:lang w:eastAsia="en-US"/>
        </w:rPr>
        <w:cr/>
        <w:t>”</w:t>
      </w:r>
      <w:r w:rsidR="00372209">
        <w:rPr>
          <w:rFonts w:eastAsiaTheme="minorEastAsia"/>
          <w:lang w:eastAsia="en-US"/>
        </w:rPr>
        <w:cr/>
      </w:r>
    </w:p>
  </w:comment>
  <w:comment w:id="43" w:author="Rapporteur (after RAN2#129b)" w:date="2025-04-19T21:25:00Z" w:initials="PC">
    <w:p w14:paraId="715E383F" w14:textId="1700471A" w:rsidR="00AD0646" w:rsidRDefault="00AD0646" w:rsidP="00AD0646">
      <w:r>
        <w:rPr>
          <w:rStyle w:val="CommentReference"/>
        </w:rPr>
        <w:annotationRef/>
      </w:r>
      <w:r>
        <w:rPr>
          <w:rFonts w:eastAsiaTheme="minorEastAsia"/>
          <w:lang w:eastAsia="en-US"/>
        </w:rPr>
        <w:t>Move from Section X. Capture RAN2#128 agreement:</w:t>
      </w:r>
      <w:r>
        <w:rPr>
          <w:rFonts w:eastAsiaTheme="minorEastAsia"/>
          <w:lang w:eastAsia="en-US"/>
        </w:rPr>
        <w:cr/>
      </w:r>
      <w:r>
        <w:rPr>
          <w:rFonts w:eastAsiaTheme="minorEastAsia"/>
          <w:lang w:eastAsia="en-US"/>
        </w:rPr>
        <w:cr/>
        <w:t>“</w:t>
      </w:r>
      <w:r>
        <w:rPr>
          <w:rFonts w:eastAsiaTheme="minorEastAsia"/>
          <w:b/>
          <w:bCs/>
          <w:lang w:eastAsia="en-US"/>
        </w:rPr>
        <w:t>1.     New NES-specific reselection priority parameters for NES UEs are defined for the purpose of prioritizing/deprioritizing a NES frequency.</w:t>
      </w:r>
      <w:r>
        <w:rPr>
          <w:rFonts w:eastAsiaTheme="minorEastAsia"/>
          <w:lang w:eastAsia="en-US"/>
        </w:rPr>
        <w:cr/>
      </w:r>
      <w:r>
        <w:rPr>
          <w:rFonts w:eastAsiaTheme="minorEastAsia"/>
          <w:b/>
          <w:bCs/>
          <w:lang w:eastAsia="en-US"/>
        </w:rPr>
        <w:t>2.     Introduce new IntraFreqExcludedCellList-NES / InterFreqExcludedCellList-NES IEs enable proper reselection behaviour of legacy and NES UEs.</w:t>
      </w:r>
      <w:r>
        <w:rPr>
          <w:rFonts w:eastAsiaTheme="minorEastAsia"/>
          <w:lang w:eastAsia="en-US"/>
        </w:rPr>
        <w:t>”</w:t>
      </w:r>
    </w:p>
  </w:comment>
  <w:comment w:id="68" w:author="Rapporteur (after RAN2#129b)" w:date="2025-04-19T21:17:00Z" w:initials="PC">
    <w:p w14:paraId="587EEA9E" w14:textId="77777777" w:rsidR="00AD0646" w:rsidRDefault="002143BD" w:rsidP="00AD0646">
      <w:r>
        <w:rPr>
          <w:rStyle w:val="CommentReference"/>
        </w:rPr>
        <w:annotationRef/>
      </w:r>
      <w:r w:rsidR="00AD0646">
        <w:rPr>
          <w:rFonts w:eastAsiaTheme="minorEastAsia"/>
          <w:lang w:eastAsia="en-US"/>
        </w:rPr>
        <w:t>RAN2#128 agreement:</w:t>
      </w:r>
      <w:r w:rsidR="00AD0646">
        <w:rPr>
          <w:rFonts w:eastAsiaTheme="minorEastAsia"/>
          <w:lang w:eastAsia="en-US"/>
        </w:rPr>
        <w:cr/>
      </w:r>
      <w:r w:rsidR="00AD0646">
        <w:rPr>
          <w:rFonts w:eastAsiaTheme="minorEastAsia"/>
          <w:lang w:eastAsia="en-US"/>
        </w:rPr>
        <w:cr/>
        <w:t>“</w:t>
      </w:r>
      <w:r w:rsidR="00AD0646">
        <w:rPr>
          <w:rFonts w:eastAsiaTheme="minorEastAsia"/>
          <w:b/>
          <w:bCs/>
          <w:lang w:eastAsia="en-US"/>
        </w:rPr>
        <w:t xml:space="preserve">=&gt; </w:t>
      </w:r>
      <w:r w:rsidR="00AD0646">
        <w:rPr>
          <w:rFonts w:eastAsiaTheme="minorEastAsia"/>
          <w:b/>
          <w:bCs/>
          <w:highlight w:val="cyan"/>
          <w:lang w:eastAsia="en-US"/>
        </w:rPr>
        <w:t>A UE bars the NES/SIB1 less cell and/or excludes it as a candidate for reselection since the UE had no corresponding UL WUS configuration</w:t>
      </w:r>
      <w:r w:rsidR="00AD0646">
        <w:rPr>
          <w:rFonts w:eastAsiaTheme="minorEastAsia"/>
          <w:b/>
          <w:bCs/>
          <w:lang w:eastAsia="en-US"/>
        </w:rPr>
        <w:t>, the UE would treat this cell as if cell status is “not barred” and consider it as candidate for cell reselection once it has received a UL-WUS configuration to request SIB1 for this cell.</w:t>
      </w:r>
      <w:r w:rsidR="00AD0646">
        <w:rPr>
          <w:rFonts w:eastAsiaTheme="minorEastAsia"/>
          <w:lang w:eastAsia="en-US"/>
        </w:rPr>
        <w:t>”</w:t>
      </w:r>
    </w:p>
  </w:comment>
  <w:comment w:id="76" w:author="Rapporteur (after RAN2#129b)" w:date="2025-04-19T21:19:00Z" w:initials="PC">
    <w:p w14:paraId="62A565DF" w14:textId="6F6F803D" w:rsidR="00CB40EC" w:rsidRDefault="00CB40EC" w:rsidP="00CB40EC">
      <w:r>
        <w:rPr>
          <w:rStyle w:val="CommentReference"/>
        </w:rPr>
        <w:annotationRef/>
      </w:r>
      <w:r>
        <w:rPr>
          <w:rFonts w:eastAsiaTheme="minorEastAsia"/>
          <w:lang w:eastAsia="en-US"/>
        </w:rPr>
        <w:t>RAN2#129b agreement:</w:t>
      </w:r>
      <w:r>
        <w:rPr>
          <w:rFonts w:eastAsiaTheme="minorEastAsia"/>
          <w:lang w:eastAsia="en-US"/>
        </w:rPr>
        <w:cr/>
      </w:r>
      <w:r>
        <w:rPr>
          <w:rFonts w:eastAsiaTheme="minorEastAsia"/>
          <w:lang w:eastAsia="en-US"/>
        </w:rPr>
        <w:cr/>
        <w:t>“=&gt;</w:t>
      </w:r>
      <w:r>
        <w:rPr>
          <w:rFonts w:eastAsiaTheme="minorEastAsia"/>
          <w:b/>
          <w:bCs/>
          <w:lang w:eastAsia="en-US"/>
        </w:rPr>
        <w:t xml:space="preserve">(modified) On the unbarring behavior of OD-SIB1 UE, capture it as normative text in TS 38.304. </w:t>
      </w:r>
      <w:r>
        <w:rPr>
          <w:rFonts w:eastAsiaTheme="minorEastAsia"/>
          <w:b/>
          <w:bCs/>
          <w:highlight w:val="cyan"/>
          <w:lang w:eastAsia="en-US"/>
        </w:rPr>
        <w:t xml:space="preserve">Way-forward Proposal (on offline check of Proposal 1): For UE barring the OD-SIB1 cell in case of RACH failure, capture in TS 38.304, e.g. </w:t>
      </w:r>
      <w:r>
        <w:rPr>
          <w:rFonts w:eastAsiaTheme="minorEastAsia"/>
          <w:highlight w:val="cyan"/>
          <w:lang w:eastAsia="en-US"/>
        </w:rPr>
        <w:cr/>
      </w:r>
      <w:r>
        <w:rPr>
          <w:rFonts w:eastAsiaTheme="minorEastAsia"/>
          <w:b/>
          <w:bCs/>
          <w:highlight w:val="cyan"/>
          <w:lang w:eastAsia="en-US"/>
        </w:rPr>
        <w:t>1&gt;</w:t>
      </w:r>
      <w:r>
        <w:rPr>
          <w:rFonts w:eastAsiaTheme="minorEastAsia"/>
          <w:highlight w:val="cyan"/>
          <w:lang w:eastAsia="en-US"/>
        </w:rPr>
        <w:t xml:space="preserve">    </w:t>
      </w:r>
      <w:r>
        <w:rPr>
          <w:rFonts w:eastAsiaTheme="minorEastAsia"/>
          <w:b/>
          <w:bCs/>
          <w:highlight w:val="cyan"/>
          <w:lang w:eastAsia="en-US"/>
        </w:rPr>
        <w:t>If the cell is to be treated as if the cell status is "barred" due to the OD-SIB1 request number reaching preambleTransMax;</w:t>
      </w:r>
      <w:r>
        <w:rPr>
          <w:rFonts w:eastAsiaTheme="minorEastAsia"/>
          <w:highlight w:val="cyan"/>
          <w:lang w:eastAsia="en-US"/>
        </w:rPr>
        <w:cr/>
      </w:r>
      <w:r>
        <w:rPr>
          <w:rFonts w:eastAsiaTheme="minorEastAsia"/>
          <w:b/>
          <w:bCs/>
          <w:highlight w:val="cyan"/>
          <w:lang w:eastAsia="en-US"/>
        </w:rPr>
        <w:t>2&gt; UE may exclude the barred cell as a candidate for cell selection/reselection for up to 300 seconds;</w:t>
      </w:r>
      <w:r>
        <w:rPr>
          <w:rFonts w:eastAsiaTheme="minorEastAsia"/>
          <w:highlight w:val="cyan"/>
          <w:lang w:eastAsia="en-US"/>
        </w:rPr>
        <w:t>”</w:t>
      </w:r>
    </w:p>
  </w:comment>
  <w:comment w:id="84" w:author="Rapporteur (after RAN2#129b)" w:date="2025-04-19T21:20:00Z" w:initials="PC">
    <w:p w14:paraId="7C01AD6B" w14:textId="5E652A37" w:rsidR="00CB40EC" w:rsidRDefault="00CB40EC" w:rsidP="00CB40EC">
      <w:r>
        <w:rPr>
          <w:rStyle w:val="CommentReference"/>
        </w:rPr>
        <w:annotationRef/>
      </w:r>
      <w:r>
        <w:rPr>
          <w:rFonts w:eastAsiaTheme="minorEastAsia"/>
          <w:color w:val="000000"/>
          <w:lang w:eastAsia="en-US"/>
        </w:rPr>
        <w:t>RAN2#129b agreement:</w:t>
      </w:r>
    </w:p>
    <w:p w14:paraId="6766E36C" w14:textId="77777777" w:rsidR="00CB40EC" w:rsidRDefault="00CB40EC" w:rsidP="00CB40EC"/>
    <w:p w14:paraId="5D34E96B" w14:textId="77777777" w:rsidR="00CB40EC" w:rsidRDefault="00CB40EC" w:rsidP="00CB40EC">
      <w:r>
        <w:rPr>
          <w:rFonts w:eastAsiaTheme="minorEastAsia"/>
          <w:color w:val="000000"/>
          <w:lang w:eastAsia="en-US"/>
        </w:rPr>
        <w:t xml:space="preserve">“=&gt;  </w:t>
      </w:r>
      <w:r>
        <w:rPr>
          <w:rFonts w:eastAsiaTheme="minorEastAsia"/>
          <w:b/>
          <w:bCs/>
          <w:color w:val="000000"/>
          <w:lang w:eastAsia="en-US"/>
        </w:rPr>
        <w:t>If UE has not received the PDCCH scheduling SIB1 upon the expiry of the SIB1 monitoring window, UE may consider the cell as being barred.”</w:t>
      </w:r>
    </w:p>
  </w:comment>
  <w:comment w:id="103" w:author="Rapporteur (after RAN2#129b)" w:date="2025-04-19T21:22:00Z" w:initials="PC">
    <w:p w14:paraId="3D7992E6" w14:textId="77777777" w:rsidR="00AD0646" w:rsidRDefault="00CB40EC" w:rsidP="00AD0646">
      <w:r>
        <w:rPr>
          <w:rStyle w:val="CommentReference"/>
        </w:rPr>
        <w:annotationRef/>
      </w:r>
      <w:r w:rsidR="00AD0646">
        <w:rPr>
          <w:rFonts w:eastAsiaTheme="minorEastAsia"/>
          <w:lang w:eastAsia="en-US"/>
        </w:rPr>
        <w:t>RAN2#128 agreement:</w:t>
      </w:r>
      <w:r w:rsidR="00AD0646">
        <w:rPr>
          <w:rFonts w:eastAsiaTheme="minorEastAsia"/>
          <w:lang w:eastAsia="en-US"/>
        </w:rPr>
        <w:cr/>
      </w:r>
      <w:r w:rsidR="00AD0646">
        <w:rPr>
          <w:rFonts w:eastAsiaTheme="minorEastAsia"/>
          <w:lang w:eastAsia="en-US"/>
        </w:rPr>
        <w:cr/>
        <w:t>“</w:t>
      </w:r>
      <w:r w:rsidR="00AD0646">
        <w:rPr>
          <w:rFonts w:eastAsiaTheme="minorEastAsia"/>
          <w:b/>
          <w:bCs/>
          <w:lang w:eastAsia="en-US"/>
        </w:rPr>
        <w:t xml:space="preserve">=&gt; A UE bars the NES/SIB1 less cell and/or excludes it as a candidate for reselection since the UE had no corresponding UL WUS configuration, </w:t>
      </w:r>
      <w:r w:rsidR="00AD0646">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sidR="00AD0646">
        <w:rPr>
          <w:rFonts w:eastAsiaTheme="minorEastAsia"/>
          <w:lang w:eastAsia="en-US"/>
        </w:rPr>
        <w:t>”</w:t>
      </w:r>
    </w:p>
  </w:comment>
  <w:comment w:id="192" w:author="Rapporteur (after RAN2#129b)" w:date="2025-04-19T20:55:00Z" w:initials="PC">
    <w:p w14:paraId="530153BC" w14:textId="1602B758" w:rsidR="00EA3FF3" w:rsidRDefault="00EA3FF3" w:rsidP="00EA3FF3">
      <w:r>
        <w:rPr>
          <w:rStyle w:val="CommentReference"/>
        </w:rPr>
        <w:annotationRef/>
      </w:r>
      <w:r>
        <w:rPr>
          <w:rFonts w:eastAsiaTheme="minorEastAsia"/>
          <w:lang w:eastAsia="en-US"/>
        </w:rPr>
        <w:t>Update according to RAN2#129b agreements:</w:t>
      </w:r>
      <w:r>
        <w:rPr>
          <w:rFonts w:eastAsiaTheme="minorEastAsia"/>
          <w:lang w:eastAsia="en-US"/>
        </w:rPr>
        <w:cr/>
      </w:r>
      <w:r>
        <w:rPr>
          <w:rFonts w:eastAsiaTheme="minorEastAsia"/>
          <w:lang w:eastAsia="en-US"/>
        </w:rPr>
        <w:cr/>
        <w:t xml:space="preserve">“=&gt; </w:t>
      </w:r>
      <w:r>
        <w:rPr>
          <w:rFonts w:eastAsiaTheme="minorEastAsia"/>
          <w:b/>
          <w:bCs/>
          <w:lang w:eastAsia="en-US"/>
        </w:rPr>
        <w:t>For the case when both pei-Config-r17 and pagingAdaptationPEI-Config-r19 are configured, R19 UE supporting paging adaption should monitor PEI according to pagingAdaptationPEI-Config-r19 while other UE should monitor PEI according to pei-Config-r17.</w:t>
      </w:r>
      <w:r>
        <w:rPr>
          <w:rFonts w:eastAsiaTheme="minorEastAsia"/>
          <w:lang w:eastAsia="en-US"/>
        </w:rPr>
        <w:t>”</w:t>
      </w:r>
    </w:p>
  </w:comment>
  <w:comment w:id="207" w:author="Rapporteur (after RAN2#129b)" w:date="2025-04-19T21:14:00Z" w:initials="PC">
    <w:p w14:paraId="08E37ABB" w14:textId="77777777" w:rsidR="00EA3FF3" w:rsidRDefault="00EA3FF3" w:rsidP="00EA3FF3">
      <w:r>
        <w:rPr>
          <w:rStyle w:val="CommentReference"/>
        </w:rPr>
        <w:annotationRef/>
      </w:r>
      <w:r>
        <w:rPr>
          <w:rFonts w:eastAsiaTheme="minorEastAsia"/>
          <w:color w:val="000000"/>
          <w:lang w:eastAsia="en-US"/>
        </w:rPr>
        <w:t>Move to section 5.2.4.1.</w:t>
      </w:r>
    </w:p>
  </w:comment>
  <w:comment w:id="216" w:author="Rapporteur (after RAN2#129b)" w:date="2025-04-19T21:15:00Z" w:initials="PC">
    <w:p w14:paraId="1E302A8E" w14:textId="77777777" w:rsidR="00EA3FF3" w:rsidRDefault="00EA3FF3" w:rsidP="00EA3FF3">
      <w:r>
        <w:rPr>
          <w:rStyle w:val="CommentReference"/>
        </w:rPr>
        <w:annotationRef/>
      </w:r>
      <w:r>
        <w:rPr>
          <w:rFonts w:eastAsiaTheme="minorEastAsia"/>
          <w:color w:val="000000"/>
          <w:lang w:eastAsia="en-US"/>
        </w:rPr>
        <w:t>Move to section 5.3.1.</w:t>
      </w:r>
    </w:p>
  </w:comment>
  <w:comment w:id="240" w:author="Rapporteur (after RAN2#129b)" w:date="2025-04-19T19:57:00Z" w:initials="PC">
    <w:p w14:paraId="126E6F80" w14:textId="5BF7ECE1" w:rsidR="00CB27BC" w:rsidRDefault="00CB27BC" w:rsidP="00CB27BC">
      <w:r>
        <w:rPr>
          <w:rStyle w:val="CommentReference"/>
        </w:rPr>
        <w:annotationRef/>
      </w:r>
      <w:r>
        <w:rPr>
          <w:rFonts w:eastAsiaTheme="minorEastAsia"/>
          <w:lang w:eastAsia="en-US"/>
        </w:rPr>
        <w:t>Remove this EN according to below RAN2#129b agreement:</w:t>
      </w:r>
      <w:r>
        <w:rPr>
          <w:rFonts w:eastAsiaTheme="minorEastAsia"/>
          <w:lang w:eastAsia="en-US"/>
        </w:rPr>
        <w:cr/>
      </w:r>
      <w:r>
        <w:rPr>
          <w:rFonts w:eastAsiaTheme="minorEastAsia"/>
          <w:lang w:eastAsia="en-US"/>
        </w:rPr>
        <w:cr/>
        <w:t xml:space="preserve"> “=&gt; </w:t>
      </w:r>
      <w:r>
        <w:rPr>
          <w:rFonts w:eastAsiaTheme="minorEastAsia"/>
          <w:b/>
          <w:bCs/>
          <w:lang w:eastAsia="en-US"/>
        </w:rPr>
        <w:t>Following agreement on “barring behavior clean-up”, capture the UE barring behavior of OD-SIB1 in both TS 38.331 and TS 38.304. Check offline whether we can rely on existing legacy UE barring specification in 38.304 (e.g. the case of RACH failure).</w:t>
      </w:r>
      <w:r>
        <w:rPr>
          <w:rFonts w:eastAsiaTheme="minorEastAsia"/>
          <w:lang w:eastAsia="en-US"/>
        </w:rPr>
        <w:t>”</w:t>
      </w:r>
    </w:p>
  </w:comment>
  <w:comment w:id="245" w:author="Rapporteur (after RAN2#129b)" w:date="2025-04-19T20:00:00Z" w:initials="PC">
    <w:p w14:paraId="4390A949" w14:textId="77777777" w:rsidR="00AD0646" w:rsidRDefault="00CB27BC" w:rsidP="00AD0646">
      <w:r>
        <w:rPr>
          <w:rStyle w:val="CommentReference"/>
        </w:rPr>
        <w:annotationRef/>
      </w:r>
      <w:r w:rsidR="00AD0646">
        <w:rPr>
          <w:rFonts w:eastAsiaTheme="minorEastAsia"/>
          <w:lang w:eastAsia="en-US"/>
        </w:rPr>
        <w:t>Remove this EN according to below RAN2#129b agreement:</w:t>
      </w:r>
      <w:r w:rsidR="00AD0646">
        <w:rPr>
          <w:rFonts w:eastAsiaTheme="minorEastAsia"/>
          <w:lang w:eastAsia="en-US"/>
        </w:rPr>
        <w:cr/>
      </w:r>
      <w:r w:rsidR="00AD0646">
        <w:rPr>
          <w:rFonts w:eastAsiaTheme="minorEastAsia"/>
          <w:lang w:eastAsia="en-US"/>
        </w:rPr>
        <w:cr/>
        <w:t>“</w:t>
      </w:r>
      <w:r w:rsidR="00AD0646">
        <w:rPr>
          <w:rFonts w:eastAsiaTheme="minorEastAsia"/>
          <w:b/>
          <w:bCs/>
          <w:lang w:eastAsia="en-US"/>
        </w:rPr>
        <w:t>=&gt;(modified) On the unbarring behavior of OD-SIB1 UE, capture it as normative text in TS 38.304</w:t>
      </w:r>
      <w:r w:rsidR="00AD0646">
        <w:rPr>
          <w:rFonts w:eastAsiaTheme="minorEastAsia"/>
          <w:lang w:eastAsia="en-US"/>
        </w:rPr>
        <w:t>”</w:t>
      </w:r>
    </w:p>
  </w:comment>
  <w:comment w:id="250" w:author="Rapporteur (after RAN2#129b)" w:date="2025-04-19T20:01:00Z" w:initials="PC">
    <w:p w14:paraId="1547ED6A" w14:textId="2C2CCA68" w:rsidR="00CB27BC" w:rsidRDefault="00CB27BC" w:rsidP="00CB27BC">
      <w:r>
        <w:rPr>
          <w:rStyle w:val="CommentReference"/>
        </w:rPr>
        <w:annotationRef/>
      </w:r>
      <w:r>
        <w:rPr>
          <w:rFonts w:eastAsiaTheme="minorEastAsia"/>
          <w:color w:val="000000"/>
          <w:lang w:eastAsia="en-US"/>
        </w:rPr>
        <w:t xml:space="preserve">Remove this EN </w:t>
      </w:r>
      <w:r>
        <w:rPr>
          <w:rFonts w:eastAsiaTheme="minorEastAsia"/>
          <w:lang w:eastAsia="en-US"/>
        </w:rPr>
        <w:t>according to below RAN2#129b agreement:</w:t>
      </w:r>
    </w:p>
    <w:p w14:paraId="036BC8C3" w14:textId="77777777" w:rsidR="00CB27BC" w:rsidRDefault="00CB27BC" w:rsidP="00CB27BC"/>
    <w:p w14:paraId="122E8919" w14:textId="77777777" w:rsidR="00CB27BC" w:rsidRDefault="00CB27BC" w:rsidP="00CB27BC">
      <w:r>
        <w:rPr>
          <w:rFonts w:eastAsiaTheme="minorEastAsia"/>
          <w:lang w:eastAsia="en-US"/>
        </w:rPr>
        <w:t>“</w:t>
      </w:r>
      <w:r>
        <w:rPr>
          <w:rFonts w:eastAsiaTheme="minorEastAsia"/>
          <w:b/>
          <w:bCs/>
          <w:lang w:eastAsia="en-US"/>
        </w:rPr>
        <w:t>=&gt;</w:t>
      </w:r>
      <w:r>
        <w:rPr>
          <w:rFonts w:eastAsiaTheme="minorEastAsia"/>
          <w:b/>
          <w:bCs/>
          <w:color w:val="000000"/>
          <w:lang w:eastAsia="en-US"/>
        </w:rPr>
        <w:t>We do not need a separate new triggering condition of OD-SIB1 acquisition.</w:t>
      </w:r>
      <w:r>
        <w:rPr>
          <w:rFonts w:eastAsiaTheme="minorEastAsia"/>
          <w:lang w:eastAsia="en-US"/>
        </w:rPr>
        <w:t>”</w:t>
      </w:r>
    </w:p>
  </w:comment>
  <w:comment w:id="255" w:author="Rapporteur (after RAN2#129b)" w:date="2025-04-19T21:27:00Z" w:initials="PC">
    <w:p w14:paraId="2FF58FF9" w14:textId="77777777" w:rsidR="00AD0646" w:rsidRDefault="00AD0646" w:rsidP="00AD0646">
      <w:r>
        <w:rPr>
          <w:rStyle w:val="CommentReference"/>
        </w:rPr>
        <w:annotationRef/>
      </w:r>
      <w:r>
        <w:rPr>
          <w:rFonts w:eastAsiaTheme="minorEastAsia"/>
          <w:color w:val="000000"/>
          <w:lang w:eastAsia="en-US"/>
        </w:rPr>
        <w:t xml:space="preserve">This section is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76E1AF" w15:done="0"/>
  <w15:commentEx w15:paraId="3B75F2D1" w15:done="0"/>
  <w15:commentEx w15:paraId="715E383F" w15:done="0"/>
  <w15:commentEx w15:paraId="587EEA9E" w15:done="0"/>
  <w15:commentEx w15:paraId="62A565DF" w15:done="0"/>
  <w15:commentEx w15:paraId="5D34E96B" w15:done="0"/>
  <w15:commentEx w15:paraId="3D7992E6" w15:done="0"/>
  <w15:commentEx w15:paraId="530153BC" w15:done="0"/>
  <w15:commentEx w15:paraId="08E37ABB" w15:done="0"/>
  <w15:commentEx w15:paraId="1E302A8E" w15:done="0"/>
  <w15:commentEx w15:paraId="126E6F80" w15:done="0"/>
  <w15:commentEx w15:paraId="4390A949" w15:done="0"/>
  <w15:commentEx w15:paraId="122E8919" w15:done="0"/>
  <w15:commentEx w15:paraId="2FF58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C013AC" w16cex:dateUtc="2025-04-21T02:53:00Z"/>
  <w16cex:commentExtensible w16cex:durableId="24F99270" w16cex:dateUtc="2025-04-19T13:28:00Z"/>
  <w16cex:commentExtensible w16cex:durableId="0E232EA0" w16cex:dateUtc="2025-04-19T13:25:00Z"/>
  <w16cex:commentExtensible w16cex:durableId="3C833D5F" w16cex:dateUtc="2025-04-19T13:17:00Z"/>
  <w16cex:commentExtensible w16cex:durableId="179D992C" w16cex:dateUtc="2025-04-19T13:19:00Z"/>
  <w16cex:commentExtensible w16cex:durableId="2A4330FA" w16cex:dateUtc="2025-04-19T13:20:00Z"/>
  <w16cex:commentExtensible w16cex:durableId="404FC733" w16cex:dateUtc="2025-04-19T13:22:00Z"/>
  <w16cex:commentExtensible w16cex:durableId="624C9FA3" w16cex:dateUtc="2025-04-19T12:55:00Z"/>
  <w16cex:commentExtensible w16cex:durableId="0644FF65" w16cex:dateUtc="2025-04-19T13:14:00Z"/>
  <w16cex:commentExtensible w16cex:durableId="6BDC347C" w16cex:dateUtc="2025-04-19T13:15:00Z"/>
  <w16cex:commentExtensible w16cex:durableId="3D7DDEF2" w16cex:dateUtc="2025-04-19T11:57:00Z"/>
  <w16cex:commentExtensible w16cex:durableId="0912CFB8" w16cex:dateUtc="2025-04-19T12:00:00Z"/>
  <w16cex:commentExtensible w16cex:durableId="74EF6484" w16cex:dateUtc="2025-04-19T12:01:00Z"/>
  <w16cex:commentExtensible w16cex:durableId="2F9A7217" w16cex:dateUtc="2025-04-1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76E1AF" w16cid:durableId="3DC013AC"/>
  <w16cid:commentId w16cid:paraId="3B75F2D1" w16cid:durableId="24F99270"/>
  <w16cid:commentId w16cid:paraId="715E383F" w16cid:durableId="0E232EA0"/>
  <w16cid:commentId w16cid:paraId="587EEA9E" w16cid:durableId="3C833D5F"/>
  <w16cid:commentId w16cid:paraId="62A565DF" w16cid:durableId="179D992C"/>
  <w16cid:commentId w16cid:paraId="5D34E96B" w16cid:durableId="2A4330FA"/>
  <w16cid:commentId w16cid:paraId="3D7992E6" w16cid:durableId="404FC733"/>
  <w16cid:commentId w16cid:paraId="530153BC" w16cid:durableId="624C9FA3"/>
  <w16cid:commentId w16cid:paraId="08E37ABB" w16cid:durableId="0644FF65"/>
  <w16cid:commentId w16cid:paraId="1E302A8E" w16cid:durableId="6BDC347C"/>
  <w16cid:commentId w16cid:paraId="126E6F80" w16cid:durableId="3D7DDEF2"/>
  <w16cid:commentId w16cid:paraId="4390A949" w16cid:durableId="0912CFB8"/>
  <w16cid:commentId w16cid:paraId="122E8919" w16cid:durableId="74EF6484"/>
  <w16cid:commentId w16cid:paraId="2FF58FF9" w16cid:durableId="2F9A72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4B03" w14:textId="77777777" w:rsidR="006C6F87" w:rsidRDefault="006C6F87">
      <w:pPr>
        <w:spacing w:after="0"/>
      </w:pPr>
      <w:r>
        <w:separator/>
      </w:r>
    </w:p>
  </w:endnote>
  <w:endnote w:type="continuationSeparator" w:id="0">
    <w:p w14:paraId="1BE2BBF8" w14:textId="77777777" w:rsidR="006C6F87" w:rsidRDefault="006C6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6CEE" w14:textId="77777777" w:rsidR="006C6F87" w:rsidRDefault="006C6F87">
      <w:pPr>
        <w:spacing w:after="0"/>
      </w:pPr>
      <w:r>
        <w:separator/>
      </w:r>
    </w:p>
  </w:footnote>
  <w:footnote w:type="continuationSeparator" w:id="0">
    <w:p w14:paraId="4918F570" w14:textId="77777777" w:rsidR="006C6F87" w:rsidRDefault="006C6F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r01">
    <w15:presenceInfo w15:providerId="None" w15:userId="Rapporteur (after RAN2#129b)-r01"/>
  </w15:person>
  <w15:person w15:author="Rapporteur (after RAN2#129)">
    <w15:presenceInfo w15:providerId="None" w15:userId="Rapporteur (after RAN2#129)"/>
  </w15:person>
  <w15:person w15:author="Rapporteur (after RAN2#129b)">
    <w15:presenceInfo w15:providerId="None" w15:userId="Rapporteur (after RAN2#129b)"/>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3982"/>
    <w:rsid w:val="00094028"/>
    <w:rsid w:val="00094C4C"/>
    <w:rsid w:val="0009555F"/>
    <w:rsid w:val="0009559A"/>
    <w:rsid w:val="00095F11"/>
    <w:rsid w:val="0009665E"/>
    <w:rsid w:val="000966E6"/>
    <w:rsid w:val="00096966"/>
    <w:rsid w:val="00097034"/>
    <w:rsid w:val="00097304"/>
    <w:rsid w:val="00097BE7"/>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B0D"/>
    <w:rsid w:val="000C3E6E"/>
    <w:rsid w:val="000C48C1"/>
    <w:rsid w:val="000C4CFF"/>
    <w:rsid w:val="000C51EF"/>
    <w:rsid w:val="000C584F"/>
    <w:rsid w:val="000C5E9E"/>
    <w:rsid w:val="000C68AF"/>
    <w:rsid w:val="000C74DB"/>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6242"/>
    <w:rsid w:val="001B63E6"/>
    <w:rsid w:val="001B7006"/>
    <w:rsid w:val="001C12DF"/>
    <w:rsid w:val="001C22F3"/>
    <w:rsid w:val="001C2322"/>
    <w:rsid w:val="001C29F5"/>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43BD"/>
    <w:rsid w:val="00214746"/>
    <w:rsid w:val="0021477F"/>
    <w:rsid w:val="002156F2"/>
    <w:rsid w:val="0021641D"/>
    <w:rsid w:val="002172B7"/>
    <w:rsid w:val="002176BC"/>
    <w:rsid w:val="0021786A"/>
    <w:rsid w:val="00217F1C"/>
    <w:rsid w:val="0022028D"/>
    <w:rsid w:val="0022097E"/>
    <w:rsid w:val="00221317"/>
    <w:rsid w:val="00222058"/>
    <w:rsid w:val="00222B2D"/>
    <w:rsid w:val="00222DEB"/>
    <w:rsid w:val="00222F30"/>
    <w:rsid w:val="002236C7"/>
    <w:rsid w:val="002238C2"/>
    <w:rsid w:val="00223971"/>
    <w:rsid w:val="002240F6"/>
    <w:rsid w:val="00224BA6"/>
    <w:rsid w:val="00224F7F"/>
    <w:rsid w:val="00226085"/>
    <w:rsid w:val="0022665A"/>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96E6B"/>
    <w:rsid w:val="002A016C"/>
    <w:rsid w:val="002A0171"/>
    <w:rsid w:val="002A1D06"/>
    <w:rsid w:val="002A2496"/>
    <w:rsid w:val="002A373B"/>
    <w:rsid w:val="002A39DE"/>
    <w:rsid w:val="002A62B5"/>
    <w:rsid w:val="002A6579"/>
    <w:rsid w:val="002A68C0"/>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719"/>
    <w:rsid w:val="002F0A72"/>
    <w:rsid w:val="002F0B69"/>
    <w:rsid w:val="002F0EFF"/>
    <w:rsid w:val="002F18FD"/>
    <w:rsid w:val="002F297D"/>
    <w:rsid w:val="002F2DF6"/>
    <w:rsid w:val="002F3723"/>
    <w:rsid w:val="002F3C74"/>
    <w:rsid w:val="002F40FE"/>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351A"/>
    <w:rsid w:val="0032498D"/>
    <w:rsid w:val="00325CBC"/>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0B41"/>
    <w:rsid w:val="00371DE3"/>
    <w:rsid w:val="00372209"/>
    <w:rsid w:val="003725E7"/>
    <w:rsid w:val="00373298"/>
    <w:rsid w:val="00374137"/>
    <w:rsid w:val="00374169"/>
    <w:rsid w:val="0037789D"/>
    <w:rsid w:val="00377A50"/>
    <w:rsid w:val="00377BF1"/>
    <w:rsid w:val="00377DDC"/>
    <w:rsid w:val="00377F91"/>
    <w:rsid w:val="00380D0D"/>
    <w:rsid w:val="003815F2"/>
    <w:rsid w:val="00381A0A"/>
    <w:rsid w:val="0038273F"/>
    <w:rsid w:val="00382767"/>
    <w:rsid w:val="0038334B"/>
    <w:rsid w:val="00384890"/>
    <w:rsid w:val="00384ADA"/>
    <w:rsid w:val="00385E83"/>
    <w:rsid w:val="0038615A"/>
    <w:rsid w:val="00386403"/>
    <w:rsid w:val="00386CC9"/>
    <w:rsid w:val="00387C93"/>
    <w:rsid w:val="003907C5"/>
    <w:rsid w:val="00390AC4"/>
    <w:rsid w:val="003910E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C05AE"/>
    <w:rsid w:val="003C0CBF"/>
    <w:rsid w:val="003C1299"/>
    <w:rsid w:val="003C1EA3"/>
    <w:rsid w:val="003C34D8"/>
    <w:rsid w:val="003C3971"/>
    <w:rsid w:val="003C406E"/>
    <w:rsid w:val="003C4ABA"/>
    <w:rsid w:val="003C515A"/>
    <w:rsid w:val="003C525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76DE"/>
    <w:rsid w:val="004277B0"/>
    <w:rsid w:val="0043010B"/>
    <w:rsid w:val="00430CC6"/>
    <w:rsid w:val="00431390"/>
    <w:rsid w:val="004319DE"/>
    <w:rsid w:val="00432835"/>
    <w:rsid w:val="00432CB9"/>
    <w:rsid w:val="004341A2"/>
    <w:rsid w:val="00434436"/>
    <w:rsid w:val="00434A44"/>
    <w:rsid w:val="00434F52"/>
    <w:rsid w:val="0043646B"/>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CC5"/>
    <w:rsid w:val="00524E2D"/>
    <w:rsid w:val="00525534"/>
    <w:rsid w:val="00525B76"/>
    <w:rsid w:val="005263F5"/>
    <w:rsid w:val="00526589"/>
    <w:rsid w:val="00527AB1"/>
    <w:rsid w:val="005309A1"/>
    <w:rsid w:val="0053134C"/>
    <w:rsid w:val="00532D6C"/>
    <w:rsid w:val="005348D6"/>
    <w:rsid w:val="005354D9"/>
    <w:rsid w:val="0053550A"/>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059"/>
    <w:rsid w:val="0057244B"/>
    <w:rsid w:val="00574AF2"/>
    <w:rsid w:val="00574F09"/>
    <w:rsid w:val="005751AC"/>
    <w:rsid w:val="00575E6C"/>
    <w:rsid w:val="0057622D"/>
    <w:rsid w:val="00577054"/>
    <w:rsid w:val="00577B80"/>
    <w:rsid w:val="00584DC7"/>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65FA"/>
    <w:rsid w:val="005C6BB7"/>
    <w:rsid w:val="005C756F"/>
    <w:rsid w:val="005C7632"/>
    <w:rsid w:val="005D09DD"/>
    <w:rsid w:val="005D149C"/>
    <w:rsid w:val="005D15C9"/>
    <w:rsid w:val="005D2E01"/>
    <w:rsid w:val="005D4029"/>
    <w:rsid w:val="005D5B22"/>
    <w:rsid w:val="005D5D81"/>
    <w:rsid w:val="005D60D3"/>
    <w:rsid w:val="005D645F"/>
    <w:rsid w:val="005D725F"/>
    <w:rsid w:val="005E05CA"/>
    <w:rsid w:val="005E0A15"/>
    <w:rsid w:val="005E1749"/>
    <w:rsid w:val="005E1960"/>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1B5A"/>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E89"/>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CD8"/>
    <w:rsid w:val="006A79A0"/>
    <w:rsid w:val="006A7ED7"/>
    <w:rsid w:val="006B3D1D"/>
    <w:rsid w:val="006B3ED6"/>
    <w:rsid w:val="006B4A65"/>
    <w:rsid w:val="006B6B7A"/>
    <w:rsid w:val="006B7B5D"/>
    <w:rsid w:val="006B7D37"/>
    <w:rsid w:val="006C06B9"/>
    <w:rsid w:val="006C07D9"/>
    <w:rsid w:val="006C2660"/>
    <w:rsid w:val="006C2FEB"/>
    <w:rsid w:val="006C4D64"/>
    <w:rsid w:val="006C501D"/>
    <w:rsid w:val="006C6F87"/>
    <w:rsid w:val="006C75A1"/>
    <w:rsid w:val="006D01C3"/>
    <w:rsid w:val="006D061D"/>
    <w:rsid w:val="006D0A8C"/>
    <w:rsid w:val="006D0BC4"/>
    <w:rsid w:val="006D0D8E"/>
    <w:rsid w:val="006D19BC"/>
    <w:rsid w:val="006D1B32"/>
    <w:rsid w:val="006D24C2"/>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1076"/>
    <w:rsid w:val="007415CC"/>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485E"/>
    <w:rsid w:val="00795594"/>
    <w:rsid w:val="00795781"/>
    <w:rsid w:val="00796FB0"/>
    <w:rsid w:val="00797EBB"/>
    <w:rsid w:val="007A0C22"/>
    <w:rsid w:val="007A1DFB"/>
    <w:rsid w:val="007A259A"/>
    <w:rsid w:val="007A271E"/>
    <w:rsid w:val="007A3DD6"/>
    <w:rsid w:val="007A70A3"/>
    <w:rsid w:val="007B05D3"/>
    <w:rsid w:val="007B152B"/>
    <w:rsid w:val="007B167E"/>
    <w:rsid w:val="007B1961"/>
    <w:rsid w:val="007B1F0C"/>
    <w:rsid w:val="007B3AF2"/>
    <w:rsid w:val="007B4368"/>
    <w:rsid w:val="007B439F"/>
    <w:rsid w:val="007B4F87"/>
    <w:rsid w:val="007B524F"/>
    <w:rsid w:val="007B6FFD"/>
    <w:rsid w:val="007B7ED7"/>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2A32"/>
    <w:rsid w:val="007D5187"/>
    <w:rsid w:val="007D6246"/>
    <w:rsid w:val="007D7F51"/>
    <w:rsid w:val="007E0293"/>
    <w:rsid w:val="007E07E2"/>
    <w:rsid w:val="007E0DB1"/>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767"/>
    <w:rsid w:val="008F7332"/>
    <w:rsid w:val="008F7400"/>
    <w:rsid w:val="00900ED7"/>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37415"/>
    <w:rsid w:val="009409DE"/>
    <w:rsid w:val="009417B0"/>
    <w:rsid w:val="00941DF2"/>
    <w:rsid w:val="00942EC2"/>
    <w:rsid w:val="00944EDB"/>
    <w:rsid w:val="00945CA2"/>
    <w:rsid w:val="00946894"/>
    <w:rsid w:val="00947CA4"/>
    <w:rsid w:val="00947DD0"/>
    <w:rsid w:val="00950316"/>
    <w:rsid w:val="00950F34"/>
    <w:rsid w:val="00950FA8"/>
    <w:rsid w:val="009515F2"/>
    <w:rsid w:val="0095297E"/>
    <w:rsid w:val="00953870"/>
    <w:rsid w:val="0095398A"/>
    <w:rsid w:val="00953E84"/>
    <w:rsid w:val="00953EA2"/>
    <w:rsid w:val="009553FE"/>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4E0"/>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35A"/>
    <w:rsid w:val="00A41E4B"/>
    <w:rsid w:val="00A42136"/>
    <w:rsid w:val="00A4305F"/>
    <w:rsid w:val="00A43323"/>
    <w:rsid w:val="00A44B6A"/>
    <w:rsid w:val="00A44EEE"/>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B029B"/>
    <w:rsid w:val="00AB0A4E"/>
    <w:rsid w:val="00AB11D9"/>
    <w:rsid w:val="00AB159A"/>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FA6"/>
    <w:rsid w:val="00B06692"/>
    <w:rsid w:val="00B072CD"/>
    <w:rsid w:val="00B07433"/>
    <w:rsid w:val="00B078B5"/>
    <w:rsid w:val="00B10802"/>
    <w:rsid w:val="00B11372"/>
    <w:rsid w:val="00B11BD7"/>
    <w:rsid w:val="00B11F57"/>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DE"/>
    <w:rsid w:val="00B708F1"/>
    <w:rsid w:val="00B719F1"/>
    <w:rsid w:val="00B71A26"/>
    <w:rsid w:val="00B72021"/>
    <w:rsid w:val="00B7335E"/>
    <w:rsid w:val="00B7426F"/>
    <w:rsid w:val="00B74811"/>
    <w:rsid w:val="00B74DC8"/>
    <w:rsid w:val="00B7559F"/>
    <w:rsid w:val="00B757EB"/>
    <w:rsid w:val="00B75F5C"/>
    <w:rsid w:val="00B76D3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4F13"/>
    <w:rsid w:val="00CC5A85"/>
    <w:rsid w:val="00CC62ED"/>
    <w:rsid w:val="00CC695A"/>
    <w:rsid w:val="00CC7575"/>
    <w:rsid w:val="00CC78D1"/>
    <w:rsid w:val="00CC7D37"/>
    <w:rsid w:val="00CD0050"/>
    <w:rsid w:val="00CD1C89"/>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4E71"/>
    <w:rsid w:val="00DD7436"/>
    <w:rsid w:val="00DD7956"/>
    <w:rsid w:val="00DE25B5"/>
    <w:rsid w:val="00DE353E"/>
    <w:rsid w:val="00DE3CD0"/>
    <w:rsid w:val="00DE409D"/>
    <w:rsid w:val="00DE5A03"/>
    <w:rsid w:val="00DE71E0"/>
    <w:rsid w:val="00DE73C2"/>
    <w:rsid w:val="00DE7FFA"/>
    <w:rsid w:val="00DF16A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4C29"/>
    <w:rsid w:val="00E450A1"/>
    <w:rsid w:val="00E50D11"/>
    <w:rsid w:val="00E50D71"/>
    <w:rsid w:val="00E5115F"/>
    <w:rsid w:val="00E5192D"/>
    <w:rsid w:val="00E53600"/>
    <w:rsid w:val="00E53618"/>
    <w:rsid w:val="00E53D83"/>
    <w:rsid w:val="00E57618"/>
    <w:rsid w:val="00E57EBD"/>
    <w:rsid w:val="00E60411"/>
    <w:rsid w:val="00E604AE"/>
    <w:rsid w:val="00E60A2A"/>
    <w:rsid w:val="00E60C14"/>
    <w:rsid w:val="00E60E55"/>
    <w:rsid w:val="00E6138C"/>
    <w:rsid w:val="00E6296A"/>
    <w:rsid w:val="00E652FB"/>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C10"/>
    <w:rsid w:val="00F1613E"/>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7813"/>
    <w:rsid w:val="00F50E1C"/>
    <w:rsid w:val="00F51191"/>
    <w:rsid w:val="00F51EB5"/>
    <w:rsid w:val="00F54158"/>
    <w:rsid w:val="00F54E64"/>
    <w:rsid w:val="00F55E2C"/>
    <w:rsid w:val="00F57ECA"/>
    <w:rsid w:val="00F6090A"/>
    <w:rsid w:val="00F61AA5"/>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27</Pages>
  <Words>10446</Words>
  <Characters>59547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RAN2#129b)-r01</cp:lastModifiedBy>
  <cp:revision>99</cp:revision>
  <cp:lastPrinted>2020-12-19T04:15:00Z</cp:lastPrinted>
  <dcterms:created xsi:type="dcterms:W3CDTF">2025-05-01T14:19:00Z</dcterms:created>
  <dcterms:modified xsi:type="dcterms:W3CDTF">2025-05-01T15:13:00Z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