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[POST129b][112][NES] 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129b][1</w:t>
      </w:r>
      <w:r>
        <w:rPr>
          <w:rFonts w:ascii="Arial" w:eastAsia="Malgun Gothic" w:hAnsi="Arial" w:cs="Arial"/>
          <w:b/>
          <w:szCs w:val="24"/>
          <w:lang w:val="en-US" w:eastAsia="ko-KR"/>
        </w:rPr>
        <w:t>12</w:t>
      </w:r>
      <w:r>
        <w:rPr>
          <w:rFonts w:ascii="Arial" w:eastAsia="MS Mincho" w:hAnsi="Arial" w:cs="Arial"/>
          <w:b/>
          <w:szCs w:val="24"/>
          <w:lang w:val="en-US"/>
        </w:rPr>
        <w:t>][</w:t>
      </w:r>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54"/>
        <w:gridCol w:w="4159"/>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Shukun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r w:rsidR="00B36F1E" w14:paraId="2C9D7473" w14:textId="77777777">
        <w:tc>
          <w:tcPr>
            <w:tcW w:w="2376" w:type="dxa"/>
            <w:shd w:val="clear" w:color="auto" w:fill="auto"/>
          </w:tcPr>
          <w:p w14:paraId="63AD6EAD" w14:textId="632AF89D" w:rsidR="00B36F1E" w:rsidRPr="00B36F1E" w:rsidRDefault="00B36F1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F7BD1AB" w14:textId="548B9A4D"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Qing Li</w:t>
            </w:r>
          </w:p>
        </w:tc>
        <w:tc>
          <w:tcPr>
            <w:tcW w:w="4218" w:type="dxa"/>
            <w:shd w:val="clear" w:color="auto" w:fill="auto"/>
          </w:tcPr>
          <w:p w14:paraId="1C275967" w14:textId="4700A494"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qinli@qti.qualcomm.com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592"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Random Access Preamble(s) for </w:t>
            </w:r>
            <w:r>
              <w:rPr>
                <w:highlight w:val="yellow"/>
                <w:lang w:eastAsia="ko-KR"/>
              </w:rPr>
              <w:t>on-demand SIB1 request</w:t>
            </w:r>
            <w:r>
              <w:rPr>
                <w:lang w:eastAsia="ko-KR"/>
              </w:rPr>
              <w:t>;</w:t>
            </w:r>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r>
              <w:rPr>
                <w:rFonts w:eastAsia="Malgun Gothic"/>
                <w:b/>
                <w:bCs/>
                <w:lang w:eastAsia="ko-KR"/>
              </w:rPr>
              <w:t>ul-WUS-Config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43AB918D" w:rsidR="00D97BB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lastRenderedPageBreak/>
              <w:t xml:space="preserve">[Rapp]: </w:t>
            </w:r>
            <w:r w:rsidR="00436D24">
              <w:rPr>
                <w:rFonts w:ascii="Arial" w:eastAsia="DengXian" w:hAnsi="Arial" w:cs="Arial"/>
                <w:color w:val="00B0F0"/>
                <w:lang w:eastAsia="zh-CN"/>
              </w:rPr>
              <w:t xml:space="preserve">Adopted in v1. </w:t>
            </w:r>
            <w:r>
              <w:rPr>
                <w:rFonts w:ascii="Arial" w:eastAsia="DengXian" w:hAnsi="Arial" w:cs="Arial"/>
                <w:color w:val="00B0F0"/>
                <w:lang w:eastAsia="zh-CN"/>
              </w:rPr>
              <w:t>Removed “on-demand” from the parameter description in v1</w:t>
            </w:r>
            <w:r w:rsidR="00436D24">
              <w:rPr>
                <w:rFonts w:ascii="Arial" w:eastAsia="DengXian" w:hAnsi="Arial" w:cs="Arial"/>
                <w:color w:val="00B0F0"/>
                <w:lang w:eastAsia="zh-CN"/>
              </w:rPr>
              <w:t>;</w:t>
            </w:r>
            <w:r>
              <w:rPr>
                <w:rFonts w:ascii="Arial" w:eastAsia="DengXian" w:hAnsi="Arial" w:cs="Arial"/>
                <w:color w:val="00B0F0"/>
                <w:lang w:eastAsia="zh-CN"/>
              </w:rPr>
              <w:t xml:space="preserve"> “SIB1 request” is anyway used elsewhere in MAC </w:t>
            </w:r>
            <w:r w:rsidR="00F06E67">
              <w:rPr>
                <w:rFonts w:ascii="Arial" w:eastAsia="DengXian" w:hAnsi="Arial" w:cs="Arial"/>
                <w:color w:val="00B0F0"/>
                <w:lang w:eastAsia="zh-CN"/>
              </w:rPr>
              <w:t xml:space="preserve">already </w:t>
            </w:r>
            <w:r>
              <w:rPr>
                <w:rFonts w:ascii="Arial" w:eastAsia="DengXian" w:hAnsi="Arial" w:cs="Arial"/>
                <w:color w:val="00B0F0"/>
                <w:lang w:eastAsia="zh-CN"/>
              </w:rPr>
              <w:t xml:space="preserve">and this would match the </w:t>
            </w:r>
            <w:r w:rsidRPr="00B64F6D">
              <w:rPr>
                <w:rFonts w:ascii="Arial" w:eastAsia="DengXian" w:hAnsi="Arial" w:cs="Arial"/>
                <w:color w:val="00B0F0"/>
                <w:highlight w:val="green"/>
                <w:lang w:eastAsia="zh-CN"/>
              </w:rPr>
              <w:t>highlighted</w:t>
            </w:r>
            <w:r>
              <w:rPr>
                <w:rFonts w:ascii="Arial" w:eastAsia="DengXian" w:hAnsi="Arial" w:cs="Arial"/>
                <w:color w:val="00B0F0"/>
                <w:lang w:eastAsia="zh-CN"/>
              </w:rPr>
              <w:t xml:space="preserve"> agreement.</w:t>
            </w:r>
          </w:p>
        </w:tc>
      </w:tr>
      <w:tr w:rsidR="00D97BB7" w14:paraId="03B0AF82" w14:textId="77777777" w:rsidTr="00C86385">
        <w:tc>
          <w:tcPr>
            <w:tcW w:w="1354"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592"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683" w:type="dxa"/>
            <w:shd w:val="clear" w:color="auto" w:fill="auto"/>
          </w:tcPr>
          <w:p w14:paraId="296786F2" w14:textId="38D86EB3" w:rsidR="00D97BB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conclusion for A001.</w:t>
            </w:r>
          </w:p>
        </w:tc>
      </w:tr>
      <w:tr w:rsidR="00D97BB7" w14:paraId="1738D85D" w14:textId="77777777" w:rsidTr="00C86385">
        <w:tc>
          <w:tcPr>
            <w:tcW w:w="1354"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592"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if the Random Access Preamble is transmitted on the SpCell:</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indicate a Random Access problem to upper layers;</w:t>
            </w:r>
          </w:p>
          <w:p w14:paraId="1359C3F1" w14:textId="77777777" w:rsidR="00D97BB7" w:rsidRDefault="009A6A50">
            <w:pPr>
              <w:pStyle w:val="B4"/>
              <w:rPr>
                <w:lang w:eastAsia="ko-KR"/>
              </w:rPr>
            </w:pPr>
            <w:r>
              <w:rPr>
                <w:lang w:eastAsia="ko-KR"/>
              </w:rPr>
              <w:t>4&gt;</w:t>
            </w:r>
            <w:r>
              <w:rPr>
                <w:lang w:eastAsia="ko-KR"/>
              </w:rPr>
              <w:tab/>
              <w:t>if this Random Access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consider the Random Access procedure unsuccessfully completed.</w:t>
            </w:r>
          </w:p>
          <w:p w14:paraId="2EB9A0C9" w14:textId="77777777" w:rsidR="00D97BB7" w:rsidRDefault="009A6A50">
            <w:pPr>
              <w:pStyle w:val="B3"/>
              <w:rPr>
                <w:lang w:eastAsia="ko-KR"/>
              </w:rPr>
            </w:pPr>
            <w:r>
              <w:rPr>
                <w:lang w:eastAsia="ko-KR"/>
              </w:rPr>
              <w:t>3&gt;</w:t>
            </w:r>
            <w:r>
              <w:rPr>
                <w:lang w:eastAsia="ko-KR"/>
              </w:rPr>
              <w:tab/>
              <w:t>else if the Random Access Preamble is transmitted on an SCell:</w:t>
            </w:r>
          </w:p>
          <w:p w14:paraId="225A04C8" w14:textId="77777777" w:rsidR="00D97BB7" w:rsidRDefault="009A6A50">
            <w:pPr>
              <w:pStyle w:val="B4"/>
              <w:rPr>
                <w:lang w:eastAsia="ko-KR"/>
              </w:rPr>
            </w:pPr>
            <w:r>
              <w:rPr>
                <w:lang w:eastAsia="ko-KR"/>
              </w:rPr>
              <w:t>4&gt;</w:t>
            </w:r>
            <w:r>
              <w:rPr>
                <w:lang w:eastAsia="ko-KR"/>
              </w:rPr>
              <w:tab/>
              <w:t>consider the Random Access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lastRenderedPageBreak/>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of  </w:t>
            </w:r>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r>
              <w:rPr>
                <w:rFonts w:hint="eastAsia"/>
                <w:lang w:val="en-US" w:eastAsia="zh-CN"/>
              </w:rPr>
              <w:t xml:space="preserve">, indicate a Random Access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consider radio link failure to be detected for the source MCG i.e. source RLF;</w:t>
            </w:r>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For simplicity (not spare effort to coordinate Rapporteurs with 304/331, but also keep aligned with agreement wording), we suggest to revise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if the Random Access Preamble is transmitted on the SpCell:</w:t>
            </w:r>
          </w:p>
          <w:p w14:paraId="36E44B2C" w14:textId="77777777" w:rsidR="00D97BB7" w:rsidRDefault="009A6A50">
            <w:pPr>
              <w:pStyle w:val="B4"/>
              <w:rPr>
                <w:highlight w:val="green"/>
                <w:lang w:eastAsia="ko-KR"/>
              </w:rPr>
            </w:pPr>
            <w:r>
              <w:rPr>
                <w:lang w:eastAsia="ko-KR"/>
              </w:rPr>
              <w:t>4&gt;</w:t>
            </w:r>
            <w:r>
              <w:rPr>
                <w:lang w:eastAsia="ko-KR"/>
              </w:rPr>
              <w:tab/>
              <w:t>indicate a Random Access problem to upper layers;</w:t>
            </w:r>
          </w:p>
          <w:p w14:paraId="6F24A1FC" w14:textId="77777777" w:rsidR="00D97BB7" w:rsidRDefault="009A6A50">
            <w:pPr>
              <w:pStyle w:val="B4"/>
              <w:rPr>
                <w:lang w:eastAsia="ko-KR"/>
              </w:rPr>
            </w:pPr>
            <w:r>
              <w:rPr>
                <w:lang w:eastAsia="ko-KR"/>
              </w:rPr>
              <w:t>4&gt;</w:t>
            </w:r>
            <w:r>
              <w:rPr>
                <w:lang w:eastAsia="ko-KR"/>
              </w:rPr>
              <w:tab/>
              <w:t>if this Random Access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consider the Random Access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Random Access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72C6125" w14:textId="77777777" w:rsidR="00D97BB7" w:rsidRDefault="009A6A50">
            <w:pPr>
              <w:pStyle w:val="B4"/>
              <w:ind w:leftChars="767" w:left="1534" w:firstLineChars="59" w:firstLine="118"/>
              <w:rPr>
                <w:color w:val="FF0000"/>
                <w:lang w:eastAsia="ko-KR"/>
              </w:rPr>
            </w:pPr>
            <w:r>
              <w:rPr>
                <w:color w:val="FF0000"/>
                <w:lang w:eastAsia="ko-KR"/>
              </w:rPr>
              <w:t>5&gt;</w:t>
            </w:r>
            <w:r>
              <w:rPr>
                <w:color w:val="FF0000"/>
                <w:lang w:eastAsia="ko-KR"/>
              </w:rPr>
              <w:tab/>
              <w:t>consider the Random Access procedure unsuccessfully completed.</w:t>
            </w:r>
          </w:p>
          <w:p w14:paraId="3005B828" w14:textId="77777777" w:rsidR="006422F1" w:rsidRDefault="006422F1">
            <w:pPr>
              <w:pStyle w:val="B4"/>
              <w:ind w:leftChars="767" w:left="1534" w:firstLineChars="59" w:firstLine="118"/>
              <w:rPr>
                <w:color w:val="FF0000"/>
                <w:lang w:eastAsia="ko-KR"/>
              </w:rPr>
            </w:pPr>
          </w:p>
          <w:p w14:paraId="4F90D153" w14:textId="77777777" w:rsidR="006422F1" w:rsidRDefault="006422F1" w:rsidP="00A069C9">
            <w:pPr>
              <w:pStyle w:val="B4"/>
              <w:ind w:left="0" w:firstLine="0"/>
              <w:rPr>
                <w:color w:val="ED7D31" w:themeColor="accent2"/>
                <w:lang w:eastAsia="ko-KR"/>
              </w:rPr>
            </w:pPr>
            <w:r w:rsidRPr="00A069C9">
              <w:rPr>
                <w:color w:val="ED7D31" w:themeColor="accent2"/>
                <w:lang w:eastAsia="ko-KR"/>
              </w:rPr>
              <w:t>[Apple] We agree with vivo001</w:t>
            </w:r>
            <w:r w:rsidR="00A069C9" w:rsidRPr="00A069C9">
              <w:rPr>
                <w:color w:val="ED7D31" w:themeColor="accent2"/>
                <w:lang w:eastAsia="ko-KR"/>
              </w:rPr>
              <w:t>, which is aligned with RAN2#129b agreement</w:t>
            </w:r>
            <w:r w:rsidR="00A63E8D">
              <w:rPr>
                <w:color w:val="ED7D31" w:themeColor="accent2"/>
                <w:lang w:eastAsia="ko-KR"/>
              </w:rPr>
              <w:t xml:space="preserve"> on separate branch for both 38.331 and 38.304. </w:t>
            </w:r>
            <w:r w:rsidR="008B766D">
              <w:rPr>
                <w:color w:val="ED7D31" w:themeColor="accent2"/>
                <w:lang w:eastAsia="ko-KR"/>
              </w:rPr>
              <w:t>Furthermore, t</w:t>
            </w:r>
            <w:r w:rsidR="00A63E8D">
              <w:rPr>
                <w:color w:val="ED7D31" w:themeColor="accent2"/>
                <w:lang w:eastAsia="ko-KR"/>
              </w:rPr>
              <w:t xml:space="preserve">echnically, upper layer needs to know whether the RACH failure indication from MAC layer is OD-SIB1 procedure or legacy OD-SIB procedure, so that upper layer may bar the cell only in </w:t>
            </w:r>
            <w:r w:rsidR="0082263B">
              <w:rPr>
                <w:color w:val="ED7D31" w:themeColor="accent2"/>
                <w:lang w:eastAsia="ko-KR"/>
              </w:rPr>
              <w:t>OD-SIB1</w:t>
            </w:r>
            <w:r w:rsidR="00A63E8D">
              <w:rPr>
                <w:color w:val="ED7D31" w:themeColor="accent2"/>
                <w:lang w:eastAsia="ko-KR"/>
              </w:rPr>
              <w:t xml:space="preserve"> case. </w:t>
            </w:r>
          </w:p>
          <w:p w14:paraId="1458AC75" w14:textId="1373CDB5" w:rsidR="009742FB" w:rsidRPr="009742FB" w:rsidRDefault="009742FB" w:rsidP="00A069C9">
            <w:pPr>
              <w:pStyle w:val="B4"/>
              <w:ind w:left="0" w:firstLine="0"/>
              <w:rPr>
                <w:color w:val="FF0000"/>
                <w:lang w:val="en-US" w:eastAsia="zh-CN"/>
              </w:rPr>
            </w:pPr>
            <w:r>
              <w:rPr>
                <w:lang w:val="en-US" w:eastAsia="zh-CN"/>
              </w:rPr>
              <w:lastRenderedPageBreak/>
              <w:t>[</w:t>
            </w:r>
            <w:r w:rsidRPr="009742FB">
              <w:rPr>
                <w:color w:val="FF0000"/>
                <w:lang w:val="en-US" w:eastAsia="zh-CN"/>
              </w:rPr>
              <w:t>Samsung]: We do not see need of new indication from MAC to RRC. Legacy indication ‘</w:t>
            </w:r>
            <w:r w:rsidRPr="009742FB">
              <w:rPr>
                <w:rFonts w:hint="eastAsia"/>
                <w:color w:val="FF0000"/>
                <w:lang w:val="en-US" w:eastAsia="zh-CN"/>
              </w:rPr>
              <w:t>Random Access problem to upper layers,</w:t>
            </w:r>
            <w:r w:rsidRPr="009742FB">
              <w:rPr>
                <w:color w:val="FF0000"/>
                <w:lang w:val="en-US" w:eastAsia="zh-CN"/>
              </w:rPr>
              <w:t xml:space="preserve"> is sufficient. Its ok to change wording in 304/331.</w:t>
            </w:r>
          </w:p>
          <w:p w14:paraId="4BE9DCD8" w14:textId="7ABF34C7" w:rsidR="009742FB" w:rsidRDefault="009742FB" w:rsidP="00A069C9">
            <w:pPr>
              <w:pStyle w:val="B4"/>
              <w:ind w:left="0" w:firstLine="0"/>
              <w:rPr>
                <w:lang w:val="en-US" w:eastAsia="zh-CN"/>
              </w:rPr>
            </w:pPr>
          </w:p>
        </w:tc>
        <w:tc>
          <w:tcPr>
            <w:tcW w:w="2683" w:type="dxa"/>
            <w:shd w:val="clear" w:color="auto" w:fill="auto"/>
          </w:tcPr>
          <w:p w14:paraId="2F4FFDB0" w14:textId="77777777" w:rsidR="00D97BB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lastRenderedPageBreak/>
              <w:t>[Rapp]: MAC already indicates to higher layers “</w:t>
            </w:r>
            <w:r w:rsidRPr="00B64F6D">
              <w:rPr>
                <w:rFonts w:ascii="Arial" w:eastAsia="DengXian" w:hAnsi="Arial" w:cs="Arial"/>
                <w:i/>
                <w:iCs/>
                <w:color w:val="00B0F0"/>
                <w:lang w:eastAsia="zh-CN"/>
              </w:rPr>
              <w:t>indicate a Random Access problem to upper layers</w:t>
            </w:r>
            <w:r w:rsidRPr="00B64F6D">
              <w:rPr>
                <w:rFonts w:ascii="Arial" w:eastAsia="DengXian" w:hAnsi="Arial" w:cs="Arial"/>
                <w:color w:val="00B0F0"/>
                <w:lang w:eastAsia="zh-CN"/>
              </w:rPr>
              <w:t>”</w:t>
            </w:r>
            <w:r>
              <w:rPr>
                <w:rFonts w:ascii="Arial" w:eastAsia="DengXian" w:hAnsi="Arial" w:cs="Arial"/>
                <w:color w:val="00B0F0"/>
                <w:lang w:eastAsia="zh-CN"/>
              </w:rPr>
              <w:t xml:space="preserve">, which only happens when max number of RACH attempts is reached. The agreement is therefor already captured in MAC. </w:t>
            </w:r>
          </w:p>
          <w:p w14:paraId="65CA26A1" w14:textId="09D3B9E4" w:rsidR="00B64F6D"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Given the comments provided by Nokia, Sharp, and Samsung, this suggestion is not pursued.</w:t>
            </w:r>
          </w:p>
        </w:tc>
      </w:tr>
      <w:tr w:rsidR="002C2BD7" w14:paraId="67933F01" w14:textId="77777777" w:rsidTr="00C86385">
        <w:tc>
          <w:tcPr>
            <w:tcW w:w="1354" w:type="dxa"/>
            <w:shd w:val="clear" w:color="auto" w:fill="auto"/>
          </w:tcPr>
          <w:p w14:paraId="47086373" w14:textId="4134E9BD"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Ericsson</w:t>
            </w:r>
          </w:p>
        </w:tc>
        <w:tc>
          <w:tcPr>
            <w:tcW w:w="5592"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color w:val="000000"/>
                <w:lang w:val="en-US" w:eastAsia="zh-CN"/>
              </w:rPr>
            </w:pPr>
            <w:r>
              <w:rPr>
                <w:lang w:eastAsia="ko-KR"/>
              </w:rPr>
              <w:t>Or was the draft spec updated without increasing the version number? That should not happen.</w:t>
            </w:r>
          </w:p>
        </w:tc>
        <w:tc>
          <w:tcPr>
            <w:tcW w:w="2683" w:type="dxa"/>
            <w:shd w:val="clear" w:color="auto" w:fill="auto"/>
          </w:tcPr>
          <w:p w14:paraId="3FA63D87" w14:textId="70486AB1" w:rsidR="002C2BD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the conclusion for A001.</w:t>
            </w:r>
          </w:p>
        </w:tc>
      </w:tr>
      <w:tr w:rsidR="002C2BD7" w14:paraId="3A9B2431" w14:textId="77777777" w:rsidTr="00C86385">
        <w:tc>
          <w:tcPr>
            <w:tcW w:w="1354"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592"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Agree with v001 that since RAN2 agreed to have the specific branche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683" w:type="dxa"/>
            <w:shd w:val="clear" w:color="auto" w:fill="auto"/>
          </w:tcPr>
          <w:p w14:paraId="0F4A90A1" w14:textId="44794F32" w:rsidR="002C2BD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the conclusion for V001.</w:t>
            </w:r>
          </w:p>
        </w:tc>
      </w:tr>
      <w:tr w:rsidR="00DB44B4" w14:paraId="18254A11" w14:textId="77777777" w:rsidTr="00C86385">
        <w:tc>
          <w:tcPr>
            <w:tcW w:w="1354" w:type="dxa"/>
            <w:shd w:val="clear" w:color="auto" w:fill="auto"/>
          </w:tcPr>
          <w:p w14:paraId="4A7E1822" w14:textId="2B1E4B0B" w:rsidR="00DB44B4" w:rsidRDefault="00DB44B4">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Nokia</w:t>
            </w:r>
          </w:p>
        </w:tc>
        <w:tc>
          <w:tcPr>
            <w:tcW w:w="5592" w:type="dxa"/>
            <w:shd w:val="clear" w:color="auto" w:fill="auto"/>
          </w:tcPr>
          <w:p w14:paraId="6270A7A4" w14:textId="3067BCF1" w:rsidR="00DB44B4" w:rsidRDefault="006D1A40">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Related to v001, it would be better to keep MAC indication as random access problem indication </w:t>
            </w:r>
            <w:r w:rsidR="00666329">
              <w:rPr>
                <w:rFonts w:ascii="Arial" w:hAnsi="Arial" w:cs="Arial"/>
                <w:color w:val="000000"/>
                <w:lang w:val="en-US" w:eastAsia="zh-CN"/>
              </w:rPr>
              <w:t>as in current running CR</w:t>
            </w:r>
            <w:r w:rsidR="00B83EEE">
              <w:rPr>
                <w:rFonts w:ascii="Arial" w:hAnsi="Arial" w:cs="Arial"/>
                <w:color w:val="000000"/>
                <w:lang w:val="en-US" w:eastAsia="zh-CN"/>
              </w:rPr>
              <w:t>,</w:t>
            </w:r>
            <w:r w:rsidR="00666329">
              <w:rPr>
                <w:rFonts w:ascii="Arial" w:hAnsi="Arial" w:cs="Arial"/>
                <w:color w:val="000000"/>
                <w:lang w:val="en-US" w:eastAsia="zh-CN"/>
              </w:rPr>
              <w:t xml:space="preserve"> </w:t>
            </w:r>
            <w:r>
              <w:rPr>
                <w:rFonts w:ascii="Arial" w:hAnsi="Arial" w:cs="Arial"/>
                <w:color w:val="000000"/>
                <w:lang w:val="en-US" w:eastAsia="zh-CN"/>
              </w:rPr>
              <w:t>like legac</w:t>
            </w:r>
            <w:r w:rsidR="00697CC5">
              <w:rPr>
                <w:rFonts w:ascii="Arial" w:hAnsi="Arial" w:cs="Arial"/>
                <w:color w:val="000000"/>
                <w:lang w:val="en-US" w:eastAsia="zh-CN"/>
              </w:rPr>
              <w:t>y. T</w:t>
            </w:r>
            <w:r>
              <w:rPr>
                <w:rFonts w:ascii="Arial" w:hAnsi="Arial" w:cs="Arial"/>
                <w:color w:val="000000"/>
                <w:lang w:val="en-US" w:eastAsia="zh-CN"/>
              </w:rPr>
              <w:t>he wording in 304 and 331</w:t>
            </w:r>
            <w:r w:rsidR="00697CC5">
              <w:rPr>
                <w:rFonts w:ascii="Arial" w:hAnsi="Arial" w:cs="Arial"/>
                <w:color w:val="000000"/>
                <w:lang w:val="en-US" w:eastAsia="zh-CN"/>
              </w:rPr>
              <w:t xml:space="preserve"> can be aligned</w:t>
            </w:r>
            <w:r>
              <w:rPr>
                <w:rFonts w:ascii="Arial" w:hAnsi="Arial" w:cs="Arial"/>
                <w:color w:val="000000"/>
                <w:lang w:val="en-US" w:eastAsia="zh-CN"/>
              </w:rPr>
              <w:t xml:space="preserve">. Since there is no other random access problem than maximum number of </w:t>
            </w:r>
            <w:r w:rsidR="00697CC5">
              <w:rPr>
                <w:rFonts w:ascii="Arial" w:hAnsi="Arial" w:cs="Arial"/>
                <w:color w:val="000000"/>
                <w:lang w:val="en-US" w:eastAsia="zh-CN"/>
              </w:rPr>
              <w:t>attempts</w:t>
            </w:r>
            <w:r w:rsidR="009B4077">
              <w:rPr>
                <w:rFonts w:ascii="Arial" w:hAnsi="Arial" w:cs="Arial"/>
                <w:color w:val="000000"/>
                <w:lang w:val="en-US" w:eastAsia="zh-CN"/>
              </w:rPr>
              <w:t>, no need to have different indication in MAC</w:t>
            </w:r>
            <w:r w:rsidR="00A139A7">
              <w:rPr>
                <w:rFonts w:ascii="Arial" w:hAnsi="Arial" w:cs="Arial"/>
                <w:color w:val="000000"/>
                <w:lang w:val="en-US" w:eastAsia="zh-CN"/>
              </w:rPr>
              <w:t>.</w:t>
            </w:r>
          </w:p>
        </w:tc>
        <w:tc>
          <w:tcPr>
            <w:tcW w:w="2683" w:type="dxa"/>
            <w:shd w:val="clear" w:color="auto" w:fill="auto"/>
          </w:tcPr>
          <w:p w14:paraId="16DC2FDF" w14:textId="486F3685" w:rsidR="00DB44B4"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the conclusion for V001.</w:t>
            </w:r>
          </w:p>
        </w:tc>
      </w:tr>
      <w:tr w:rsidR="00C86385" w14:paraId="0AF587C8" w14:textId="77777777" w:rsidTr="00C86385">
        <w:tc>
          <w:tcPr>
            <w:tcW w:w="1354" w:type="dxa"/>
            <w:shd w:val="clear" w:color="auto" w:fill="auto"/>
          </w:tcPr>
          <w:p w14:paraId="201294EC" w14:textId="244204F9"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w:t>
            </w:r>
            <w:r>
              <w:rPr>
                <w:rFonts w:ascii="Arial" w:hAnsi="Arial" w:cs="Arial"/>
                <w:color w:val="000000"/>
                <w:lang w:val="en-US" w:eastAsia="zh-CN"/>
              </w:rPr>
              <w:t>harp 001</w:t>
            </w:r>
          </w:p>
        </w:tc>
        <w:tc>
          <w:tcPr>
            <w:tcW w:w="5592" w:type="dxa"/>
            <w:shd w:val="clear" w:color="auto" w:fill="auto"/>
          </w:tcPr>
          <w:p w14:paraId="13C59AA1" w14:textId="77777777"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R</w:t>
            </w:r>
            <w:r>
              <w:rPr>
                <w:rFonts w:ascii="Arial" w:hAnsi="Arial" w:cs="Arial"/>
                <w:color w:val="000000"/>
                <w:lang w:val="en-US" w:eastAsia="zh-CN"/>
              </w:rPr>
              <w:t xml:space="preserve">egarding v001, we don’t see the need to add a new indication in MAC spec, and prefer to </w:t>
            </w:r>
            <w:r w:rsidRPr="00AF63B6">
              <w:rPr>
                <w:rFonts w:ascii="Arial" w:hAnsi="Arial" w:cs="Arial"/>
                <w:color w:val="000000"/>
                <w:lang w:val="en-US" w:eastAsia="zh-CN"/>
              </w:rPr>
              <w:t>change the text in 304/331 from “maximum number of PRACH attempts” to “</w:t>
            </w:r>
            <w:r>
              <w:rPr>
                <w:rFonts w:ascii="Arial" w:hAnsi="Arial" w:cs="Arial"/>
                <w:color w:val="000000"/>
                <w:lang w:val="en-US" w:eastAsia="zh-CN"/>
              </w:rPr>
              <w:t>RACH</w:t>
            </w:r>
            <w:r w:rsidRPr="00AF63B6">
              <w:rPr>
                <w:rFonts w:ascii="Arial" w:hAnsi="Arial" w:cs="Arial"/>
                <w:color w:val="000000"/>
                <w:lang w:val="en-US" w:eastAsia="zh-CN"/>
              </w:rPr>
              <w:t xml:space="preserve"> failure”.</w:t>
            </w:r>
            <w:r>
              <w:rPr>
                <w:rFonts w:ascii="Arial" w:hAnsi="Arial" w:cs="Arial"/>
                <w:color w:val="000000"/>
                <w:lang w:val="en-US" w:eastAsia="zh-CN"/>
              </w:rPr>
              <w:t xml:space="preserve"> </w:t>
            </w:r>
          </w:p>
          <w:p w14:paraId="03E7DC68" w14:textId="1EC9C19F"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“RACH failure” has been used for legacy on-demand OSI in current 331, and it is also aligned with the agreement because currently only when max number of preamble transmission reaches, RACH problem will be indicated to upper layer. </w:t>
            </w:r>
          </w:p>
        </w:tc>
        <w:tc>
          <w:tcPr>
            <w:tcW w:w="2683" w:type="dxa"/>
            <w:shd w:val="clear" w:color="auto" w:fill="auto"/>
          </w:tcPr>
          <w:p w14:paraId="70FF3DDF" w14:textId="6D8B5D9C" w:rsidR="00C86385" w:rsidRDefault="00B64F6D" w:rsidP="00C8638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the conclusion for V001.</w:t>
            </w:r>
          </w:p>
        </w:tc>
      </w:tr>
      <w:tr w:rsidR="006A22C5" w14:paraId="04002C06" w14:textId="77777777" w:rsidTr="00C86385">
        <w:tc>
          <w:tcPr>
            <w:tcW w:w="1354" w:type="dxa"/>
            <w:shd w:val="clear" w:color="auto" w:fill="auto"/>
          </w:tcPr>
          <w:p w14:paraId="5B197006" w14:textId="6CC5ACAE" w:rsidR="006A22C5" w:rsidRDefault="006A22C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Qualcomm </w:t>
            </w:r>
          </w:p>
        </w:tc>
        <w:tc>
          <w:tcPr>
            <w:tcW w:w="5592" w:type="dxa"/>
            <w:shd w:val="clear" w:color="auto" w:fill="auto"/>
          </w:tcPr>
          <w:p w14:paraId="79EB7AE1" w14:textId="2955E7AD" w:rsidR="006A22C5" w:rsidRPr="006A22C5" w:rsidRDefault="006A22C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A001. “SIB request” is used in many other places in this CR following “SI request”.</w:t>
            </w:r>
            <w:r w:rsidR="00044820">
              <w:rPr>
                <w:rFonts w:ascii="Arial" w:hAnsi="Arial" w:cs="Arial"/>
                <w:color w:val="000000"/>
                <w:lang w:eastAsia="zh-CN"/>
              </w:rPr>
              <w:t xml:space="preserve"> Therefore, leaning to use “SIB1 request” for UL WUS.</w:t>
            </w:r>
          </w:p>
        </w:tc>
        <w:tc>
          <w:tcPr>
            <w:tcW w:w="2683" w:type="dxa"/>
            <w:shd w:val="clear" w:color="auto" w:fill="auto"/>
          </w:tcPr>
          <w:p w14:paraId="59D60EBC" w14:textId="7CB1C343" w:rsidR="006A22C5" w:rsidRDefault="00B64F6D" w:rsidP="00C8638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the conclusion for A001.</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0CB11EDE" w14:textId="4AD41E46" w:rsidR="00351281" w:rsidRPr="00351281" w:rsidRDefault="00351281" w:rsidP="00351281">
      <w:pPr>
        <w:spacing w:before="100" w:beforeAutospacing="1" w:after="100" w:afterAutospacing="1"/>
        <w:rPr>
          <w:rFonts w:ascii="Arial" w:hAnsi="Arial" w:cs="Arial"/>
          <w:color w:val="000000"/>
        </w:rPr>
      </w:pPr>
      <w:r w:rsidRPr="00351281">
        <w:rPr>
          <w:rFonts w:ascii="Arial" w:hAnsi="Arial" w:cs="Arial"/>
          <w:color w:val="000000"/>
        </w:rPr>
        <w:t xml:space="preserve">The draft running CR has been updated according to the input in section 2. In addition, the following </w:t>
      </w:r>
      <w:r w:rsidR="00B32F2F">
        <w:rPr>
          <w:rFonts w:ascii="Arial" w:hAnsi="Arial" w:cs="Arial"/>
          <w:color w:val="000000"/>
        </w:rPr>
        <w:t>open issues</w:t>
      </w:r>
      <w:r w:rsidRPr="00351281">
        <w:rPr>
          <w:rFonts w:ascii="Arial" w:hAnsi="Arial" w:cs="Arial"/>
          <w:color w:val="000000"/>
        </w:rPr>
        <w:t xml:space="preserve"> are added; companies are encouraged to address these open issues in their tdoc submissions.</w:t>
      </w:r>
    </w:p>
    <w:p w14:paraId="0FA0DE19" w14:textId="73958B25" w:rsidR="00C7662C" w:rsidRDefault="00AE4377" w:rsidP="00AE4377">
      <w:pPr>
        <w:pStyle w:val="ListParagraph"/>
        <w:numPr>
          <w:ilvl w:val="0"/>
          <w:numId w:val="23"/>
        </w:numPr>
        <w:spacing w:before="100" w:beforeAutospacing="1" w:after="100" w:afterAutospacing="1"/>
        <w:rPr>
          <w:rFonts w:ascii="Arial" w:hAnsi="Arial" w:cs="Arial"/>
          <w:color w:val="000000"/>
        </w:rPr>
      </w:pPr>
      <w:r>
        <w:rPr>
          <w:rFonts w:ascii="Arial" w:hAnsi="Arial" w:cs="Arial"/>
          <w:color w:val="000000"/>
        </w:rPr>
        <w:t xml:space="preserve">Issue 1: </w:t>
      </w:r>
      <w:r w:rsidR="003072E7" w:rsidRPr="00AE4377">
        <w:rPr>
          <w:rFonts w:ascii="Arial" w:hAnsi="Arial" w:cs="Arial"/>
          <w:color w:val="000000"/>
        </w:rPr>
        <w:t>How</w:t>
      </w:r>
      <w:r w:rsidR="003072E7" w:rsidRPr="00AE4377">
        <w:rPr>
          <w:rFonts w:ascii="Arial" w:hAnsi="Arial" w:cs="Arial"/>
          <w:color w:val="000000"/>
        </w:rPr>
        <w:t xml:space="preserve"> to define single MAC CE format for both explicit and implicit OD-SSB deactivation</w:t>
      </w:r>
    </w:p>
    <w:p w14:paraId="6FBD37F9" w14:textId="020C4D5D" w:rsidR="00AE4377" w:rsidRPr="00AE4377" w:rsidRDefault="00AE4377" w:rsidP="00AE4377">
      <w:pPr>
        <w:pStyle w:val="ListParagraph"/>
        <w:numPr>
          <w:ilvl w:val="0"/>
          <w:numId w:val="23"/>
        </w:numPr>
        <w:spacing w:before="100" w:beforeAutospacing="1" w:after="100" w:afterAutospacing="1"/>
        <w:rPr>
          <w:rFonts w:ascii="Arial" w:hAnsi="Arial" w:cs="Arial"/>
          <w:color w:val="000000"/>
        </w:rPr>
      </w:pPr>
      <w:r>
        <w:rPr>
          <w:rFonts w:ascii="Arial" w:hAnsi="Arial" w:cs="Arial"/>
          <w:color w:val="000000"/>
        </w:rPr>
        <w:t xml:space="preserve">Issue 2: </w:t>
      </w:r>
      <w:r w:rsidRPr="00AE4377">
        <w:rPr>
          <w:rFonts w:ascii="Arial" w:hAnsi="Arial" w:cs="Arial"/>
          <w:color w:val="000000"/>
        </w:rPr>
        <w:t>Whether there is a need to capture selection/availability of additional RACH resources for RACH adaptation.</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The following color code is used to categorize agreements interms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lastRenderedPageBreak/>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t>RAN2 Agreements</w:t>
      </w:r>
    </w:p>
    <w:p w14:paraId="33323941" w14:textId="77777777" w:rsidR="00D97BB7" w:rsidRDefault="009A6A50">
      <w:pPr>
        <w:rPr>
          <w:b/>
          <w:bCs/>
          <w:u w:val="single"/>
        </w:rPr>
      </w:pPr>
      <w:r>
        <w:rPr>
          <w:b/>
          <w:bCs/>
          <w:u w:val="single"/>
        </w:rPr>
        <w:t>On-demand SSB for SCell operation</w:t>
      </w:r>
    </w:p>
    <w:p w14:paraId="28CB2FD5" w14:textId="77777777" w:rsidR="00D97BB7" w:rsidRDefault="009A6A50">
      <w:pPr>
        <w:rPr>
          <w:b/>
          <w:bCs/>
        </w:rPr>
      </w:pPr>
      <w:r>
        <w:rPr>
          <w:b/>
          <w:bCs/>
        </w:rPr>
        <w:t>RAN2#127</w:t>
      </w:r>
    </w:p>
    <w:p w14:paraId="15F6C138" w14:textId="77777777" w:rsidR="00D97BB7" w:rsidRDefault="009A6A50">
      <w:r>
        <w:rPr>
          <w:highlight w:val="cyan"/>
        </w:rPr>
        <w:t>RAN2 start the discussion from Scenario 2/2A and wait for RAN1 conclusion on Scenario 3A/3B</w:t>
      </w:r>
    </w:p>
    <w:p w14:paraId="365F35B8" w14:textId="77777777" w:rsidR="00D97BB7" w:rsidRDefault="009A6A50">
      <w:r>
        <w:rPr>
          <w:highlight w:val="cyan"/>
        </w:rPr>
        <w:t>RRC based OD-SSB transmission indication is used to indicate at least the initial activation/deactivation state of OD-SSB 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SCell activation/deactivation MAC CE. </w:t>
      </w:r>
      <w:r>
        <w:rPr>
          <w:highlight w:val="cyan"/>
        </w:rPr>
        <w:t>FFS if we need further optimization for scenario 2A.</w:t>
      </w:r>
    </w:p>
    <w:p w14:paraId="7E8F0671" w14:textId="77777777" w:rsidR="00D97BB7" w:rsidRDefault="009A6A50">
      <w:r>
        <w:rPr>
          <w:highlight w:val="cyan"/>
        </w:rPr>
        <w:t>Measurement based on OD-SSB in both 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Don’t introduce further new MAC CE that combines SCell activation/deactivation and OD-SSB indication for scenario 2A.</w:t>
      </w:r>
    </w:p>
    <w:p w14:paraId="1CAF4E3C" w14:textId="77777777" w:rsidR="00D97BB7" w:rsidRDefault="009A6A50">
      <w:r>
        <w:rPr>
          <w:highlight w:val="yellow"/>
        </w:rPr>
        <w:t>NW should be able to send OD-SSB indication for multiple SCells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For explicit activation/deactivation, the OD-SSB MAC-CE includes fixed sized bitmap to indicate whether OD-SSB is activated in each SCell (i.e., similar to legacy SCell A/D MAC-CE).</w:t>
      </w:r>
    </w:p>
    <w:p w14:paraId="6067FF28" w14:textId="77777777" w:rsidR="00D97BB7" w:rsidRDefault="009A6A50">
      <w:pPr>
        <w:rPr>
          <w:highlight w:val="yellow"/>
          <w:lang w:val="en-US"/>
        </w:rPr>
      </w:pPr>
      <w:r>
        <w:rPr>
          <w:highlight w:val="yellow"/>
          <w:lang w:val="en-US"/>
        </w:rPr>
        <w:t>A/D bit: “1” means activation, “0” means deactivation for explicit deactivation case.</w:t>
      </w:r>
    </w:p>
    <w:p w14:paraId="10B47BC0" w14:textId="77777777" w:rsidR="00D97BB7" w:rsidRDefault="009A6A50">
      <w:pPr>
        <w:rPr>
          <w:lang w:val="en-US"/>
        </w:rPr>
      </w:pPr>
      <w:r>
        <w:rPr>
          <w:highlight w:val="yellow"/>
          <w:lang w:val="en-US"/>
        </w:rPr>
        <w:t>For explicit activation/deactivation, the OD-SSB MAC-CE supports two formats: one format indicates up to 7 SCells and the other format indicates up to 31 SCells.</w:t>
      </w:r>
    </w:p>
    <w:p w14:paraId="76FC1C89" w14:textId="77777777" w:rsidR="00D97BB7" w:rsidRDefault="009A6A50">
      <w:pPr>
        <w:rPr>
          <w:highlight w:val="yellow"/>
          <w:lang w:val="en-US"/>
        </w:rPr>
      </w:pPr>
      <w:r>
        <w:rPr>
          <w:highlight w:val="yellow"/>
          <w:lang w:val="en-US"/>
        </w:rPr>
        <w:t>OD-SSB MAC-CE includes a configuration index for each SCell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05DA34D9" w14:textId="77777777" w:rsidR="00D97BB7" w:rsidRDefault="009A6A50">
      <w:pPr>
        <w:rPr>
          <w:b/>
          <w:bCs/>
        </w:rPr>
      </w:pPr>
      <w:r>
        <w:rPr>
          <w:b/>
          <w:bCs/>
        </w:rPr>
        <w:lastRenderedPageBreak/>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RAN2 assumes that 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Existing Msg 1 based on-demand procedure is reused for on-demand SIB1 acquisition procedure</w:t>
      </w:r>
      <w:r>
        <w:t xml:space="preserve">. </w:t>
      </w:r>
      <w:r>
        <w:rPr>
          <w:highlight w:val="cyan"/>
        </w:rPr>
        <w:t>FFS on Msg 3. FFS if / when the UE monitors the OD-SIB1 upon reception of RAR. FFS:T whether introduce specified UE behavior if RACH failure of OD-SIB1 request.</w:t>
      </w:r>
    </w:p>
    <w:p w14:paraId="28213173" w14:textId="77777777" w:rsidR="00D97BB7" w:rsidRDefault="009A6A50">
      <w:r>
        <w:rPr>
          <w:highlight w:val="cyan"/>
        </w:rPr>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RRC release message assisted intra-cell WUS can be discussed as option of signaling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lastRenderedPageBreak/>
        <w:t>RAN2 assumes the UE is expected to receive the RAR responding to the 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t>No consensus for RAN1 case 3 in RAN2.</w:t>
      </w:r>
    </w:p>
    <w:p w14:paraId="4673423B" w14:textId="77777777" w:rsidR="00D97BB7" w:rsidRDefault="009A6A50">
      <w:pPr>
        <w:rPr>
          <w:highlight w:val="cyan"/>
        </w:rPr>
      </w:pPr>
      <w:r>
        <w:rPr>
          <w:highlight w:val="cyan"/>
        </w:rPr>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r>
        <w:rPr>
          <w:highlight w:val="cyan"/>
        </w:rPr>
        <w:t>Msg 3 based OD-SI procedure is not supported for on-demand SIB1 request in case 2 (for requesting to the NES Cell).</w:t>
      </w:r>
    </w:p>
    <w:p w14:paraId="48BF2386" w14:textId="77777777" w:rsidR="00D97BB7" w:rsidRDefault="009A6A50">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Legacy UEs bar the OD-SIB1 cell based on cellBarred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2: Legacy UEs bar the OD-SIB1 cell based on no SIB1 indication via ssb-SubcarrierOffset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33CCC074" w14:textId="77777777" w:rsidR="00D97BB7" w:rsidRDefault="009A6A50">
      <w:pPr>
        <w:rPr>
          <w:highlight w:val="cyan"/>
        </w:rPr>
      </w:pPr>
      <w:r>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In on-demand SIB1 procedure, the UE considers RACH failure when PREAMBLE_TRANSMISSION_COUNTER = preambleTransMax + 1.</w:t>
      </w:r>
    </w:p>
    <w:p w14:paraId="25737266" w14:textId="77777777" w:rsidR="00D97BB7" w:rsidRDefault="009A6A50">
      <w:r>
        <w:rPr>
          <w:highlight w:val="lightGray"/>
        </w:rPr>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The legacy UE behaviour can be reused upon on-demand SIB1 acquisition failure, i.e., the NES UE should follow the intraFreqReselection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Legacy UEs bar the OD-SIB1 cell based on no SIB1 indication in MIB e.g. via ssb-SubcarrierOffset. Detailed solution is up to RAN1. If this works, no separate barring bit for R19 NES UEs is introduced.</w:t>
      </w:r>
    </w:p>
    <w:p w14:paraId="1001931A" w14:textId="77777777" w:rsidR="00D97BB7" w:rsidRDefault="009A6A50">
      <w:r>
        <w:rPr>
          <w:highlight w:val="cyan"/>
        </w:rPr>
        <w:lastRenderedPageBreak/>
        <w:t>NES UEs should be allowed to reselect to cells that are prevented from legacy UEs (e.g. by excluded cell list, reselection priorities).</w:t>
      </w:r>
    </w:p>
    <w:p w14:paraId="277503D2" w14:textId="77777777" w:rsidR="00D97BB7" w:rsidRDefault="009A6A50">
      <w:r>
        <w:rPr>
          <w:highlight w:val="cyan"/>
        </w:rPr>
        <w:t>RAN2 will not start the discussion on the issue when the UL WUS configuration update in 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t>Let’s wait for more RAN1 progress on Kssb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t>Introduce new IntraFreqExcludedCellList-NES / InterFreqExcludedCellList-NES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There is no need for additional barring mechanisms (in addition to the k_ssb signaling “no SIB1” indication in MIB) to handle legacy to be able to bar cell using OD-SIB1.</w:t>
      </w:r>
    </w:p>
    <w:p w14:paraId="2919BE74" w14:textId="77777777" w:rsidR="00D97BB7" w:rsidRDefault="009A6A50">
      <w:pPr>
        <w:spacing w:after="0"/>
        <w:rPr>
          <w:highlight w:val="cyan"/>
        </w:rPr>
      </w:pPr>
      <w:r>
        <w:rPr>
          <w:highlight w:val="cyan"/>
        </w:rPr>
        <w:t>Specify the following UE behavior to allow the UEs in RRC_CONNECTED state to acquire OD-SIB1 when T311 is running:</w:t>
      </w:r>
    </w:p>
    <w:p w14:paraId="5BAC3CBC" w14:textId="77777777" w:rsidR="00D97BB7" w:rsidRDefault="009A6A50">
      <w:pPr>
        <w:pStyle w:val="ListParagraph"/>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ListParagraph"/>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ListParagraph"/>
        <w:numPr>
          <w:ilvl w:val="0"/>
          <w:numId w:val="9"/>
        </w:numPr>
        <w:contextualSpacing/>
        <w:jc w:val="left"/>
        <w:rPr>
          <w:highlight w:val="cyan"/>
          <w:lang w:eastAsia="en-US"/>
        </w:rPr>
      </w:pPr>
      <w:r>
        <w:rPr>
          <w:highlight w:val="cyan"/>
          <w:lang w:eastAsia="en-US"/>
        </w:rPr>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For Rel-19 NES UE in RRC_CONNECTED, rely on the NW dedicated RRC for SIB1 delivery if searchSpaceSIB1 is not configured. It is legacy UE behavior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Upon reception of RAR, the UE monitors OD-SIB1 in the window agreed by 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lastRenderedPageBreak/>
        <w:t>Capture the following understanding in meeting notes: RA on an SpCell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t>When the cell supporting on demand SIB1 is broadcasting SIB1 (e.g. upon SIB1 request), legacy UE can camp on the cell if the legacy UE is able to acquire the 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t>SIBX that was acquired during RRC connected state can be used for OD-SIB1 request in RLF.</w:t>
      </w:r>
    </w:p>
    <w:p w14:paraId="5BBB52C9" w14:textId="77777777" w:rsidR="00D97BB7" w:rsidRDefault="009A6A50">
      <w:r>
        <w:rPr>
          <w:highlight w:val="green"/>
        </w:rPr>
        <w:t>Align with legacy RAR for OSI for OD-SIB1 operation. Legacy RAR MAC PDU subheader with RAPID only to be used as NW acknowledgement for OD-SIB1 request.</w:t>
      </w:r>
    </w:p>
    <w:p w14:paraId="3C63CD46" w14:textId="77777777" w:rsidR="00D97BB7" w:rsidRDefault="009A6A50">
      <w:r>
        <w:rPr>
          <w:highlight w:val="cyan"/>
        </w:rPr>
        <w:t>The UL WUS configuration includes the IE totalNumberOfRA-Preambles.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Prevent the access of legacy UE via barring;</w:t>
      </w:r>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R2 observe that the option-a) and option-b) can be designed to configure the PO:s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R2 should aim at signaling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lastRenderedPageBreak/>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t>Introduce a separate PEI configuration.</w:t>
      </w:r>
    </w:p>
    <w:p w14:paraId="0097F666" w14:textId="77777777" w:rsidR="00D97BB7" w:rsidRDefault="009A6A50">
      <w:pPr>
        <w:rPr>
          <w:lang w:val="en-US"/>
        </w:rPr>
      </w:pPr>
      <w:r>
        <w:rPr>
          <w:highlight w:val="cyan"/>
          <w:lang w:val="en-CA"/>
        </w:rPr>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UE-RadioPagingInfo. FFS on whether we have a common capability for all NES features.</w:t>
      </w:r>
    </w:p>
    <w:p w14:paraId="4AE1A4C4" w14:textId="77777777" w:rsidR="00D97BB7" w:rsidRDefault="009A6A50">
      <w:pPr>
        <w:rPr>
          <w:highlight w:val="cyan"/>
          <w:lang w:val="en-US"/>
        </w:rPr>
      </w:pPr>
      <w:r>
        <w:rPr>
          <w:highlight w:val="cyan"/>
          <w:lang w:val="en-US"/>
        </w:rPr>
        <w:t>RAN2 confirms SSB adaptation in time domain is not supported for RRC idle/inactive UEs and Rel-19 NES-capable UE’s PCell.</w:t>
      </w:r>
    </w:p>
    <w:p w14:paraId="4D7ABDE8" w14:textId="77777777" w:rsidR="00D97BB7" w:rsidRDefault="009A6A50">
      <w:pPr>
        <w:rPr>
          <w:highlight w:val="cyan"/>
          <w:lang w:val="en-US"/>
        </w:rPr>
      </w:pPr>
      <w:r>
        <w:rPr>
          <w:highlight w:val="cyan"/>
          <w:lang w:val="en-US"/>
        </w:rPr>
        <w:t>RAN2 preference is to keep SMTC based L3 RRM framework and to introduce additional SMTC configuration according to SSB adaptation for L3 RRM measurement on SCell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From R2 perspective, RACH partitioning with all the features, i.e. RedCap,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lastRenderedPageBreak/>
        <w:t>Relevant R1 Agreements:</w:t>
      </w:r>
    </w:p>
    <w:p w14:paraId="67208205" w14:textId="77777777" w:rsidR="00D97BB7" w:rsidRDefault="009A6A50">
      <w:pPr>
        <w:rPr>
          <w:b/>
          <w:bCs/>
          <w:u w:val="single"/>
        </w:rPr>
      </w:pPr>
      <w:r>
        <w:rPr>
          <w:b/>
          <w:bCs/>
          <w:u w:val="single"/>
        </w:rPr>
        <w:t>On-demand SSB for SCell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SCell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support at least the following options to deactivate on-demand SSB 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6"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SCell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this RRC also configures the SCell, activates the SCell,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br/>
      </w:r>
      <w:r>
        <w:rPr>
          <w:rFonts w:eastAsia="Calibri"/>
          <w:highlight w:val="yellow"/>
          <w:lang w:val="en-CA" w:eastAsia="ko-KR"/>
        </w:rPr>
        <w:t>For</w:t>
      </w:r>
      <w:r>
        <w:rPr>
          <w:rFonts w:eastAsia="Calibri"/>
          <w:highlight w:val="yellow"/>
          <w:lang w:val="en-CA"/>
        </w:rPr>
        <w:t xml:space="preserve"> a cell supporting on-demand SSB S</w:t>
      </w:r>
      <w:r>
        <w:rPr>
          <w:rFonts w:eastAsia="Calibri"/>
          <w:highlight w:val="yellow"/>
          <w:lang w:val="en-CA" w:eastAsia="ko-KR"/>
        </w:rPr>
        <w:t>C</w:t>
      </w:r>
      <w:r>
        <w:rPr>
          <w:rFonts w:eastAsia="Calibri"/>
          <w:highlight w:val="yellow"/>
          <w:lang w:val="en-CA"/>
        </w:rPr>
        <w:t>ell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6"/>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SCell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ListParagraph"/>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similar to ssb-PositionsInBurst (i.e., od-ssb-PositionsInBurst) </w:t>
      </w:r>
      <w:r>
        <w:rPr>
          <w:rFonts w:eastAsia="Calibri"/>
          <w:highlight w:val="cyan"/>
          <w:lang w:val="en-CA" w:eastAsia="en-US"/>
        </w:rPr>
        <w:t>for the following cases</w:t>
      </w:r>
    </w:p>
    <w:p w14:paraId="44B7D347"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5B31290D"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ListParagraph"/>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od-ssb- nrofBurst)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OD-SIB1 and SSB follows 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lastRenderedPageBreak/>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r>
        <w:rPr>
          <w:rFonts w:eastAsia="PMingLiU"/>
          <w:highlight w:val="cyan"/>
          <w:lang w:val="en-CA" w:eastAsia="zh-TW"/>
        </w:rPr>
        <w:t>For the purpose of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r>
        <w:rPr>
          <w:rFonts w:eastAsia="PMingLiU" w:cs="Times"/>
          <w:i/>
          <w:iCs/>
          <w:highlight w:val="green"/>
          <w:lang w:val="en-US" w:eastAsia="zh-TW"/>
        </w:rPr>
        <w:t>rsrp-ThresholdSSB</w:t>
      </w:r>
    </w:p>
    <w:p w14:paraId="41611541" w14:textId="77777777" w:rsidR="00D97BB7" w:rsidRDefault="009A6A50">
      <w:pPr>
        <w:numPr>
          <w:ilvl w:val="0"/>
          <w:numId w:val="12"/>
        </w:numPr>
        <w:spacing w:after="0"/>
        <w:rPr>
          <w:rFonts w:eastAsia="PMingLiU" w:cs="Times"/>
          <w:i/>
          <w:iCs/>
          <w:highlight w:val="cyan"/>
          <w:lang w:val="en-US" w:eastAsia="zh-TW"/>
        </w:rPr>
      </w:pPr>
      <w:bookmarkStart w:id="7" w:name="OLE_LINK47"/>
      <w:r>
        <w:rPr>
          <w:rFonts w:eastAsia="PMingLiU" w:cs="Times"/>
          <w:i/>
          <w:iCs/>
          <w:highlight w:val="cyan"/>
          <w:lang w:val="en-US" w:eastAsia="zh-TW"/>
        </w:rPr>
        <w:t>prach-RootSequenceIndex</w:t>
      </w:r>
      <w:bookmarkEnd w:id="7"/>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restrictedSetConfig</w:t>
      </w:r>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RACH-ConfigCommon</w:t>
      </w:r>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UE behaviour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For DCI-based adaptation for additional PRACH resources, select only from the following 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lastRenderedPageBreak/>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2-6: Network configured time period</w:t>
      </w:r>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t>Alt 2: The PRACH configuration index for the 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t>At least for the case where legacy ROs and additional ROs overlap in neither time nor frequency domain, for 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Mapping SS/PBCH block indexes to valid additional PRACH occasions provided by semi-static signalling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Heading2"/>
        <w:ind w:left="0" w:firstLine="0"/>
        <w:rPr>
          <w:lang w:eastAsia="zh-CN"/>
        </w:rPr>
      </w:pPr>
    </w:p>
    <w:sectPr w:rsidR="00D97BB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EB444" w14:textId="77777777" w:rsidR="00660F02" w:rsidRDefault="00660F02">
      <w:pPr>
        <w:spacing w:after="0"/>
      </w:pPr>
      <w:r>
        <w:separator/>
      </w:r>
    </w:p>
  </w:endnote>
  <w:endnote w:type="continuationSeparator" w:id="0">
    <w:p w14:paraId="0C3F0F20" w14:textId="77777777" w:rsidR="00660F02" w:rsidRDefault="00660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771D" w14:textId="77777777" w:rsidR="00660F02" w:rsidRDefault="00660F02">
      <w:pPr>
        <w:spacing w:after="0"/>
      </w:pPr>
      <w:r>
        <w:separator/>
      </w:r>
    </w:p>
  </w:footnote>
  <w:footnote w:type="continuationSeparator" w:id="0">
    <w:p w14:paraId="5543BCE1" w14:textId="77777777" w:rsidR="00660F02" w:rsidRDefault="00660F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1"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111046478">
    <w:abstractNumId w:val="22"/>
  </w:num>
  <w:num w:numId="2" w16cid:durableId="802163707">
    <w:abstractNumId w:val="7"/>
  </w:num>
  <w:num w:numId="3" w16cid:durableId="1716461180">
    <w:abstractNumId w:val="20"/>
  </w:num>
  <w:num w:numId="4" w16cid:durableId="1360087875">
    <w:abstractNumId w:val="13"/>
  </w:num>
  <w:num w:numId="5" w16cid:durableId="1902519785">
    <w:abstractNumId w:val="12"/>
  </w:num>
  <w:num w:numId="6" w16cid:durableId="2107992126">
    <w:abstractNumId w:val="11"/>
  </w:num>
  <w:num w:numId="7" w16cid:durableId="468789759">
    <w:abstractNumId w:val="5"/>
  </w:num>
  <w:num w:numId="8" w16cid:durableId="1484619664">
    <w:abstractNumId w:val="19"/>
  </w:num>
  <w:num w:numId="9" w16cid:durableId="645862605">
    <w:abstractNumId w:val="15"/>
  </w:num>
  <w:num w:numId="10" w16cid:durableId="11415845">
    <w:abstractNumId w:val="10"/>
  </w:num>
  <w:num w:numId="11" w16cid:durableId="557323613">
    <w:abstractNumId w:val="21"/>
  </w:num>
  <w:num w:numId="12" w16cid:durableId="422992702">
    <w:abstractNumId w:val="6"/>
  </w:num>
  <w:num w:numId="13" w16cid:durableId="154927487">
    <w:abstractNumId w:val="16"/>
  </w:num>
  <w:num w:numId="14" w16cid:durableId="662200073">
    <w:abstractNumId w:val="9"/>
  </w:num>
  <w:num w:numId="15" w16cid:durableId="1140416761">
    <w:abstractNumId w:val="17"/>
  </w:num>
  <w:num w:numId="16" w16cid:durableId="27608854">
    <w:abstractNumId w:val="14"/>
  </w:num>
  <w:num w:numId="17" w16cid:durableId="649092653">
    <w:abstractNumId w:val="8"/>
  </w:num>
  <w:num w:numId="18" w16cid:durableId="1606426907">
    <w:abstractNumId w:val="3"/>
  </w:num>
  <w:num w:numId="19" w16cid:durableId="251474546">
    <w:abstractNumId w:val="2"/>
  </w:num>
  <w:num w:numId="20" w16cid:durableId="499124531">
    <w:abstractNumId w:val="1"/>
  </w:num>
  <w:num w:numId="21" w16cid:durableId="1772168222">
    <w:abstractNumId w:val="0"/>
  </w:num>
  <w:num w:numId="22" w16cid:durableId="1704018993">
    <w:abstractNumId w:val="4"/>
  </w:num>
  <w:num w:numId="23" w16cid:durableId="214048637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0F02"/>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27A8F1EB-BAA6-4BCE-A51F-F391DF25EA0B}">
  <ds:schemaRefs>
    <ds:schemaRef ds:uri="http://schemas.openxmlformats.org/officeDocument/2006/bibliography"/>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13</Pages>
  <Words>5313</Words>
  <Characters>27846</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RAN2#129bis</cp:lastModifiedBy>
  <cp:revision>13</cp:revision>
  <dcterms:created xsi:type="dcterms:W3CDTF">2025-05-02T18:43:00Z</dcterms:created>
  <dcterms:modified xsi:type="dcterms:W3CDTF">2025-05-07T18:44:00Z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