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C033" w14:textId="77777777" w:rsidR="008D75A3" w:rsidRDefault="00036941">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5B4A3081" w14:textId="77777777"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2C27E422" w14:textId="77777777" w:rsidR="008D75A3" w:rsidRDefault="008D75A3">
      <w:pPr>
        <w:ind w:left="1608"/>
        <w:rPr>
          <w:rFonts w:eastAsia="Malgun Gothic"/>
          <w:lang w:eastAsia="ko-KR"/>
        </w:rPr>
      </w:pPr>
    </w:p>
    <w:p w14:paraId="1167C2D2" w14:textId="77777777" w:rsidR="008D75A3" w:rsidRDefault="00036941">
      <w:pPr>
        <w:pStyle w:val="EmailDiscussion"/>
      </w:pPr>
      <w:r>
        <w:t>[</w:t>
      </w:r>
      <w:r>
        <w:rPr>
          <w:rFonts w:eastAsia="Malgun Gothic" w:hint="eastAsia"/>
          <w:lang w:eastAsia="ko-KR"/>
        </w:rPr>
        <w:t>POST</w:t>
      </w:r>
      <w:r>
        <w:t>129b][</w:t>
      </w:r>
      <w:proofErr w:type="gramStart"/>
      <w:r>
        <w:t>1</w:t>
      </w:r>
      <w:r>
        <w:rPr>
          <w:rFonts w:eastAsia="Malgun Gothic" w:hint="eastAsia"/>
          <w:lang w:eastAsia="ko-KR"/>
        </w:rPr>
        <w:t>11</w:t>
      </w:r>
      <w:r>
        <w:t>][</w:t>
      </w:r>
      <w:proofErr w:type="gramEnd"/>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4A9BD4B" w14:textId="77777777" w:rsidR="008D75A3" w:rsidRDefault="00036941">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0ECFB945" w14:textId="77777777" w:rsidR="008D75A3" w:rsidRDefault="00036941">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5203496F" w14:textId="77777777" w:rsidR="008D75A3" w:rsidRDefault="00036941">
      <w:pPr>
        <w:ind w:left="1608"/>
      </w:pPr>
      <w:r>
        <w:rPr>
          <w:b/>
        </w:rPr>
        <w:t>Deadline:</w:t>
      </w:r>
      <w:r>
        <w:rPr>
          <w:rFonts w:eastAsia="Malgun Gothic"/>
          <w:b/>
          <w:lang w:eastAsia="ko-KR"/>
        </w:rPr>
        <w:t xml:space="preserve"> Long email discussion</w:t>
      </w:r>
      <w:r>
        <w:rPr>
          <w:b/>
        </w:rPr>
        <w:t xml:space="preserve"> </w:t>
      </w:r>
    </w:p>
    <w:p w14:paraId="6324F818" w14:textId="77777777" w:rsidR="008D75A3" w:rsidRDefault="008D75A3"/>
    <w:p w14:paraId="1C4EA995" w14:textId="77777777" w:rsidR="008D75A3" w:rsidRDefault="00036941">
      <w:r>
        <w:t>DL for the email discussion is 2</w:t>
      </w:r>
      <w:r>
        <w:rPr>
          <w:vertAlign w:val="superscript"/>
        </w:rPr>
        <w:t>nd</w:t>
      </w:r>
      <w:r>
        <w:t xml:space="preserve"> May, please provide your comments early so there is time to resolve when needed. Last comments to </w:t>
      </w:r>
      <w:proofErr w:type="gramStart"/>
      <w:r>
        <w:t>take into account</w:t>
      </w:r>
      <w:proofErr w:type="gramEnd"/>
      <w:r>
        <w:t xml:space="preserve"> should be uploaded by 23:59 UTC 1</w:t>
      </w:r>
      <w:r>
        <w:rPr>
          <w:vertAlign w:val="superscript"/>
        </w:rPr>
        <w:t>st</w:t>
      </w:r>
      <w:r>
        <w:t xml:space="preserve"> May. Later comments are </w:t>
      </w:r>
      <w:proofErr w:type="gramStart"/>
      <w:r>
        <w:t>taken into account</w:t>
      </w:r>
      <w:proofErr w:type="gramEnd"/>
      <w:r>
        <w:t xml:space="preserve"> by best effort.</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77777777" w:rsidR="008D75A3" w:rsidRDefault="0003694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69780DC" w14:textId="77777777" w:rsidR="008D75A3" w:rsidRDefault="0003694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D3768B0" w14:textId="77777777" w:rsidR="008D75A3" w:rsidRDefault="00036941">
            <w:pPr>
              <w:pStyle w:val="TAC"/>
              <w:spacing w:before="20" w:after="20"/>
              <w:ind w:left="57" w:right="57"/>
              <w:jc w:val="left"/>
              <w:rPr>
                <w:lang w:eastAsia="zh-CN"/>
              </w:rPr>
            </w:pPr>
            <w:r>
              <w:rPr>
                <w:lang w:eastAsia="zh-CN"/>
              </w:rPr>
              <w:t>Helka-liina.maattanen@ericsson.com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77777777" w:rsidR="008D75A3" w:rsidRDefault="00036941">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130A74" w14:textId="77777777" w:rsidR="008D75A3" w:rsidRDefault="00036941">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4A84F2F6" w14:textId="77777777" w:rsidR="008D75A3" w:rsidRDefault="00036941">
            <w:pPr>
              <w:pStyle w:val="TAC"/>
              <w:spacing w:before="20" w:after="20"/>
              <w:ind w:left="57" w:right="57"/>
              <w:jc w:val="left"/>
              <w:rPr>
                <w:lang w:eastAsia="ja-JP"/>
              </w:rPr>
            </w:pPr>
            <w:r>
              <w:rPr>
                <w:lang w:eastAsia="ja-JP"/>
              </w:rPr>
              <w:t>Pcheng24@apple.com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7777777" w:rsidR="008D75A3" w:rsidRDefault="00036941">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6D8A6246" w14:textId="77777777" w:rsidR="008D75A3" w:rsidRDefault="00036941">
            <w:pPr>
              <w:pStyle w:val="TAC"/>
              <w:spacing w:before="20" w:after="20"/>
              <w:ind w:left="57" w:right="57"/>
              <w:jc w:val="left"/>
              <w:rPr>
                <w:rFonts w:eastAsia="Malgun Gothic"/>
              </w:rPr>
            </w:pPr>
            <w:proofErr w:type="spellStart"/>
            <w:r>
              <w:rPr>
                <w:rFonts w:eastAsia="DengXian" w:hint="eastAsia"/>
                <w:lang w:eastAsia="zh-CN"/>
              </w:rPr>
              <w:t>Qianxi</w:t>
            </w:r>
            <w:proofErr w:type="spellEnd"/>
            <w:r>
              <w:rPr>
                <w:rFonts w:eastAsia="DengXian" w:hint="eastAsia"/>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70E914EF" w14:textId="77777777" w:rsidR="008D75A3" w:rsidRDefault="00036941">
            <w:pPr>
              <w:pStyle w:val="TAC"/>
              <w:spacing w:before="20" w:after="20"/>
              <w:ind w:left="57" w:right="57"/>
              <w:jc w:val="left"/>
              <w:rPr>
                <w:rFonts w:eastAsia="Malgun Gothic"/>
              </w:rPr>
            </w:pPr>
            <w:r>
              <w:rPr>
                <w:rFonts w:eastAsia="DengXian" w:hint="eastAsia"/>
                <w:lang w:eastAsia="zh-CN"/>
              </w:rPr>
              <w:t>qianxi.lu@oppo.com</w:t>
            </w: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77777777" w:rsidR="008D75A3" w:rsidRDefault="00036941">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2F45443A" w14:textId="77777777" w:rsidR="008D75A3" w:rsidRDefault="00036941">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F5738C5" w14:textId="77777777" w:rsidR="008D75A3" w:rsidRDefault="00036941">
            <w:pPr>
              <w:pStyle w:val="TAC"/>
              <w:spacing w:before="20" w:after="20"/>
              <w:ind w:left="57" w:right="57"/>
              <w:jc w:val="left"/>
              <w:rPr>
                <w:lang w:eastAsia="zh-CN"/>
              </w:rPr>
            </w:pPr>
            <w:r>
              <w:rPr>
                <w:rFonts w:hint="eastAsia"/>
                <w:lang w:eastAsia="zh-CN"/>
              </w:rPr>
              <w:t>zhourui@catt.cn</w:t>
            </w: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77777777" w:rsidR="008D75A3" w:rsidRDefault="00036941">
            <w:pPr>
              <w:pStyle w:val="TAC"/>
              <w:spacing w:before="20" w:after="20"/>
              <w:ind w:left="57" w:right="57"/>
              <w:jc w:val="left"/>
              <w:rPr>
                <w:rFonts w:eastAsia="Malgun Gothic"/>
              </w:rPr>
            </w:pPr>
            <w:proofErr w:type="spellStart"/>
            <w:r>
              <w:rPr>
                <w:rFonts w:eastAsia="Malgun Gothic"/>
              </w:rPr>
              <w:t>xiaomi</w:t>
            </w:r>
            <w:proofErr w:type="spellEnd"/>
            <w:r>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14:paraId="03A0CD87" w14:textId="77777777" w:rsidR="008D75A3" w:rsidRDefault="00036941">
            <w:pPr>
              <w:pStyle w:val="TAC"/>
              <w:spacing w:before="20" w:after="20"/>
              <w:ind w:left="57" w:right="57"/>
              <w:jc w:val="left"/>
              <w:rPr>
                <w:rFonts w:eastAsia="DengXian"/>
                <w:lang w:eastAsia="zh-CN"/>
              </w:rPr>
            </w:pPr>
            <w:proofErr w:type="spellStart"/>
            <w:r>
              <w:rPr>
                <w:rFonts w:eastAsia="DengXian" w:hint="eastAsia"/>
                <w:lang w:eastAsia="zh-CN"/>
              </w:rPr>
              <w:t>S</w:t>
            </w:r>
            <w:r>
              <w:rPr>
                <w:rFonts w:eastAsia="DengXian"/>
                <w:lang w:eastAsia="zh-CN"/>
              </w:rPr>
              <w:t>hukun</w:t>
            </w:r>
            <w:proofErr w:type="spellEnd"/>
            <w:r>
              <w:rPr>
                <w:rFonts w:eastAsia="DengXia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AF96DD0" w14:textId="77777777" w:rsidR="008D75A3" w:rsidRDefault="00036941">
            <w:pPr>
              <w:pStyle w:val="TAC"/>
              <w:spacing w:before="20" w:after="20"/>
              <w:ind w:left="57" w:right="57"/>
              <w:jc w:val="left"/>
              <w:rPr>
                <w:rFonts w:eastAsia="DengXian"/>
                <w:lang w:eastAsia="zh-CN"/>
              </w:rPr>
            </w:pPr>
            <w:r>
              <w:rPr>
                <w:rFonts w:eastAsia="DengXian"/>
                <w:lang w:eastAsia="zh-CN"/>
              </w:rPr>
              <w:t>Wangshukun3@xiaomi.com</w:t>
            </w: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77777777" w:rsidR="008D75A3" w:rsidRDefault="00036941">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957A3B" w14:textId="77777777" w:rsidR="008D75A3" w:rsidRDefault="00036941">
            <w:pPr>
              <w:pStyle w:val="TAC"/>
              <w:spacing w:before="20" w:after="20"/>
              <w:ind w:left="57" w:right="57"/>
              <w:jc w:val="left"/>
              <w:rPr>
                <w:rFonts w:eastAsia="DengXian"/>
                <w:lang w:eastAsia="zh-CN"/>
              </w:rPr>
            </w:pPr>
            <w:r>
              <w:rPr>
                <w:rFonts w:eastAsia="DengXian"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067F0048" w14:textId="77777777" w:rsidR="008D75A3" w:rsidRDefault="00036941">
            <w:pPr>
              <w:pStyle w:val="TAC"/>
              <w:spacing w:before="20" w:after="20"/>
              <w:ind w:left="57" w:right="57"/>
              <w:jc w:val="left"/>
              <w:rPr>
                <w:rFonts w:eastAsia="DengXian"/>
                <w:lang w:eastAsia="zh-CN"/>
              </w:rPr>
            </w:pPr>
            <w:r>
              <w:rPr>
                <w:rFonts w:eastAsia="DengXian" w:hint="eastAsia"/>
                <w:lang w:eastAsia="zh-CN"/>
              </w:rPr>
              <w:t>jianhui.li@vivo.com</w:t>
            </w: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7777777" w:rsidR="008D75A3" w:rsidRDefault="00036941">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7FC73DC" w14:textId="77777777" w:rsidR="008D75A3" w:rsidRDefault="00036941">
            <w:pPr>
              <w:pStyle w:val="TAC"/>
              <w:spacing w:before="20" w:after="20"/>
              <w:ind w:left="57" w:right="57"/>
              <w:jc w:val="left"/>
              <w:rPr>
                <w:rFonts w:eastAsia="DengXian"/>
                <w:lang w:eastAsia="zh-CN"/>
              </w:rPr>
            </w:pPr>
            <w:r>
              <w:rPr>
                <w:rFonts w:eastAsia="DengXian"/>
                <w:lang w:eastAsia="zh-CN"/>
              </w:rPr>
              <w:t xml:space="preserve">Anil </w:t>
            </w:r>
            <w:proofErr w:type="spellStart"/>
            <w:r>
              <w:rPr>
                <w:rFonts w:eastAsia="DengXian"/>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1AF57E17" w14:textId="77777777" w:rsidR="008D75A3" w:rsidRDefault="00036941">
            <w:pPr>
              <w:pStyle w:val="TAC"/>
              <w:spacing w:before="20" w:after="20"/>
              <w:ind w:left="57" w:right="57"/>
              <w:jc w:val="left"/>
              <w:rPr>
                <w:rFonts w:eastAsia="DengXian"/>
                <w:lang w:eastAsia="zh-CN"/>
              </w:rPr>
            </w:pPr>
            <w:r>
              <w:rPr>
                <w:rFonts w:eastAsia="DengXian"/>
                <w:lang w:eastAsia="zh-CN"/>
              </w:rPr>
              <w:t>anilag@samsung.com</w:t>
            </w: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77777777" w:rsidR="008D75A3" w:rsidRDefault="00036941">
            <w:pPr>
              <w:pStyle w:val="TAC"/>
              <w:spacing w:before="20" w:after="20"/>
              <w:ind w:left="57" w:right="57"/>
              <w:jc w:val="left"/>
              <w:rPr>
                <w:rFonts w:eastAsia="SimSun"/>
                <w:lang w:eastAsia="zh-CN"/>
              </w:rPr>
            </w:pPr>
            <w:r>
              <w:rPr>
                <w:rFonts w:eastAsia="SimSun" w:hint="eastAsia"/>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32EB073A" w14:textId="77777777" w:rsidR="008D75A3" w:rsidRDefault="00036941">
            <w:pPr>
              <w:pStyle w:val="TAC"/>
              <w:spacing w:before="20" w:after="20"/>
              <w:ind w:left="57" w:right="57"/>
              <w:jc w:val="left"/>
              <w:rPr>
                <w:rFonts w:eastAsia="DengXian"/>
                <w:lang w:eastAsia="zh-CN"/>
              </w:rPr>
            </w:pPr>
            <w:proofErr w:type="spellStart"/>
            <w:r>
              <w:rPr>
                <w:rFonts w:eastAsia="DengXian" w:hint="eastAsia"/>
                <w:lang w:eastAsia="zh-CN"/>
              </w:rPr>
              <w:t>SangWon</w:t>
            </w:r>
            <w:proofErr w:type="spellEnd"/>
            <w:r>
              <w:rPr>
                <w:rFonts w:eastAsia="DengXian" w:hint="eastAsia"/>
                <w:lang w:eastAsia="zh-CN"/>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D80FB88" w14:textId="77777777" w:rsidR="008D75A3" w:rsidRDefault="00036941">
            <w:pPr>
              <w:pStyle w:val="TAC"/>
              <w:spacing w:before="20" w:after="20"/>
              <w:ind w:left="57" w:right="57"/>
              <w:jc w:val="left"/>
              <w:rPr>
                <w:rFonts w:eastAsia="DengXian"/>
                <w:lang w:eastAsia="zh-CN"/>
              </w:rPr>
            </w:pPr>
            <w:r>
              <w:rPr>
                <w:rFonts w:eastAsia="DengXian" w:hint="eastAsia"/>
                <w:lang w:eastAsia="zh-CN"/>
              </w:rPr>
              <w:t>sangwon7.kim@lge.com</w:t>
            </w:r>
          </w:p>
        </w:tc>
      </w:tr>
    </w:tbl>
    <w:p w14:paraId="72612C73" w14:textId="77777777" w:rsidR="008D75A3" w:rsidRDefault="008D75A3"/>
    <w:p w14:paraId="14F32985" w14:textId="77777777" w:rsidR="008D75A3" w:rsidRDefault="00036941">
      <w:r>
        <w:br w:type="page"/>
      </w:r>
    </w:p>
    <w:p w14:paraId="4F8CA2F7" w14:textId="77777777" w:rsidR="008D75A3" w:rsidRDefault="00036941">
      <w:pPr>
        <w:pStyle w:val="Heading1"/>
        <w:ind w:left="0" w:firstLine="0"/>
        <w:jc w:val="both"/>
      </w:pPr>
      <w:r>
        <w:lastRenderedPageBreak/>
        <w:t>3</w:t>
      </w:r>
      <w:r>
        <w:tab/>
        <w:t>Open issue list</w:t>
      </w:r>
    </w:p>
    <w:p w14:paraId="35BF2E33" w14:textId="77777777" w:rsidR="00F129F3" w:rsidRDefault="00F129F3" w:rsidP="00F129F3">
      <w:pPr>
        <w:rPr>
          <w:ins w:id="1" w:author="Helka-Liina Maattanen" w:date="2025-04-30T17:33:00Z"/>
        </w:rPr>
      </w:pPr>
    </w:p>
    <w:p w14:paraId="025C302D" w14:textId="77777777" w:rsidR="00F129F3" w:rsidRDefault="00F129F3" w:rsidP="00F129F3">
      <w:pPr>
        <w:rPr>
          <w:ins w:id="2" w:author="Helka-Liina Maattanen" w:date="2025-04-30T17:33:00Z"/>
        </w:rPr>
      </w:pPr>
      <w:ins w:id="3" w:author="Helka-Liina Maattanen" w:date="2025-04-30T17:33:00Z">
        <w:r>
          <w:t>5.2.1</w:t>
        </w:r>
      </w:ins>
    </w:p>
    <w:p w14:paraId="25B0D311" w14:textId="77777777" w:rsidR="00F129F3" w:rsidRPr="0044569D" w:rsidRDefault="00F129F3" w:rsidP="00F129F3">
      <w:pPr>
        <w:pStyle w:val="Editorsnote"/>
        <w:ind w:left="1600" w:hanging="400"/>
        <w:rPr>
          <w:ins w:id="4" w:author="Helka-Liina Maattanen" w:date="2025-04-30T17:33:00Z"/>
        </w:rPr>
      </w:pPr>
      <w:ins w:id="5" w:author="Helka-Liina Maattanen" w:date="2025-04-30T17:33:00Z">
        <w:r w:rsidRPr="0044569D">
          <w:t xml:space="preserve">Editor’s note: </w:t>
        </w:r>
        <w:r>
          <w:t>FFS if anything is needed for OD-SIB1</w:t>
        </w:r>
      </w:ins>
    </w:p>
    <w:p w14:paraId="2470ADA8" w14:textId="77777777" w:rsidR="00F129F3" w:rsidRDefault="00F129F3"/>
    <w:p w14:paraId="0A8EC827" w14:textId="77777777" w:rsidR="008D75A3" w:rsidRDefault="00036941">
      <w:pPr>
        <w:rPr>
          <w:ins w:id="6" w:author="Helka-Liina Maattanen" w:date="2025-04-24T12:42:00Z"/>
          <w:rFonts w:eastAsia="MS Mincho"/>
        </w:rPr>
      </w:pPr>
      <w:ins w:id="7" w:author="Helka-Liina Maattanen" w:date="2025-04-24T12:42:00Z">
        <w:r>
          <w:rPr>
            <w:rFonts w:eastAsia="MS Mincho"/>
          </w:rPr>
          <w:t>5.2.2.2.2</w:t>
        </w:r>
      </w:ins>
    </w:p>
    <w:p w14:paraId="22A141CF" w14:textId="77777777" w:rsidR="008D75A3" w:rsidRDefault="00036941">
      <w:pPr>
        <w:pStyle w:val="Editorsnote"/>
        <w:ind w:left="1600" w:hanging="400"/>
      </w:pPr>
      <w:ins w:id="8" w:author="Helka-Liina Maattanen" w:date="2025-04-24T12:42:00Z">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3A670DA7" w14:textId="63171B2A" w:rsidR="00F16CBE" w:rsidRDefault="00F16CBE" w:rsidP="00F16CBE">
      <w:pPr>
        <w:rPr>
          <w:lang w:eastAsia="zh-CN"/>
        </w:rPr>
      </w:pPr>
      <w:r>
        <w:rPr>
          <w:lang w:eastAsia="zh-CN"/>
        </w:rPr>
        <w:t>Consider e.g.:</w:t>
      </w:r>
    </w:p>
    <w:p w14:paraId="24DE35E2" w14:textId="77777777" w:rsidR="00F16CBE" w:rsidRDefault="00F16CBE" w:rsidP="00F16CBE">
      <w:pPr>
        <w:pStyle w:val="TAL"/>
        <w:rPr>
          <w:b/>
          <w:i/>
          <w:lang w:eastAsia="sv-SE"/>
        </w:rPr>
      </w:pPr>
      <w:proofErr w:type="spellStart"/>
      <w:r>
        <w:rPr>
          <w:b/>
          <w:i/>
          <w:lang w:eastAsia="sv-SE"/>
        </w:rPr>
        <w:t>pagingAdaptation</w:t>
      </w:r>
      <w:proofErr w:type="spellEnd"/>
      <w:r>
        <w:rPr>
          <w:b/>
          <w:i/>
          <w:lang w:eastAsia="sv-SE"/>
        </w:rPr>
        <w:t>-NS</w:t>
      </w:r>
    </w:p>
    <w:p w14:paraId="7BC5E502" w14:textId="77777777" w:rsidR="00F16CBE" w:rsidRDefault="00F16CBE" w:rsidP="00F16CBE">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71EF699F" w14:textId="77777777" w:rsidR="00F16CBE" w:rsidRDefault="00F16CBE" w:rsidP="00F16CBE">
      <w:pPr>
        <w:pStyle w:val="TAL"/>
        <w:rPr>
          <w:b/>
          <w:i/>
          <w:lang w:eastAsia="sv-SE"/>
        </w:rPr>
      </w:pPr>
      <w:proofErr w:type="spellStart"/>
      <w:r>
        <w:rPr>
          <w:b/>
          <w:i/>
          <w:lang w:eastAsia="sv-SE"/>
        </w:rPr>
        <w:t>pagingAdaptationNAndPagingFrameOffset</w:t>
      </w:r>
      <w:proofErr w:type="spellEnd"/>
      <w:r>
        <w:rPr>
          <w:b/>
          <w:i/>
          <w:lang w:eastAsia="sv-SE"/>
        </w:rPr>
        <w:t xml:space="preserve"> </w:t>
      </w:r>
    </w:p>
    <w:p w14:paraId="08B3E82F" w14:textId="77777777" w:rsidR="00F16CBE" w:rsidRDefault="00F16CBE" w:rsidP="00F16CBE">
      <w:pPr>
        <w:pStyle w:val="BodyText"/>
        <w:keepNext/>
        <w:rPr>
          <w:rFonts w:eastAsia="DengXian"/>
          <w:color w:val="FF0000"/>
          <w:u w:val="singl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Pr>
          <w:color w:val="FF0000"/>
          <w:u w:val="single"/>
          <w:lang w:eastAsia="sv-SE"/>
        </w:rPr>
        <w:t xml:space="preserve"> The UE supporting paging adaptation ignores this field in RRC_CONNECTED.</w:t>
      </w:r>
    </w:p>
    <w:p w14:paraId="119BC2E4" w14:textId="77777777" w:rsidR="00F16CBE" w:rsidRPr="00F16CBE" w:rsidRDefault="00F16CBE" w:rsidP="00F16CBE">
      <w:pPr>
        <w:rPr>
          <w:ins w:id="9" w:author="Helka-Liina Maattanen" w:date="2025-04-24T12:42:00Z"/>
          <w:lang w:eastAsia="zh-CN"/>
        </w:rPr>
      </w:pPr>
    </w:p>
    <w:p w14:paraId="1F665A2C" w14:textId="77777777" w:rsidR="008D75A3" w:rsidRPr="008D75A3" w:rsidRDefault="008D75A3">
      <w:pPr>
        <w:rPr>
          <w:rFonts w:eastAsia="MS Mincho"/>
          <w:rPrChange w:id="10" w:author="Helka-Liina Maattanen" w:date="2025-04-24T12:42:00Z">
            <w:rPr/>
          </w:rPrChange>
        </w:rPr>
      </w:pPr>
    </w:p>
    <w:p w14:paraId="349E17C3" w14:textId="77777777" w:rsidR="008D75A3" w:rsidRDefault="00036941">
      <w:pPr>
        <w:rPr>
          <w:b/>
          <w:bCs/>
        </w:rPr>
      </w:pPr>
      <w:r>
        <w:rPr>
          <w:b/>
          <w:bCs/>
        </w:rPr>
        <w:t>5.2.2.3.1</w:t>
      </w:r>
    </w:p>
    <w:p w14:paraId="30025C26" w14:textId="77777777" w:rsidR="008D75A3" w:rsidRDefault="00036941">
      <w:pPr>
        <w:pStyle w:val="Editorsnote"/>
        <w:ind w:left="1600" w:hanging="400"/>
      </w:pPr>
      <w:r>
        <w:t xml:space="preserve">Editor’s note: </w:t>
      </w:r>
    </w:p>
    <w:p w14:paraId="6595DC25" w14:textId="39425328" w:rsidR="008D75A3" w:rsidDel="00D83039" w:rsidRDefault="00036941">
      <w:pPr>
        <w:pStyle w:val="Editorsnote"/>
        <w:ind w:left="1600" w:hanging="400"/>
        <w:rPr>
          <w:del w:id="11" w:author="Helka-Liina Maattanen" w:date="2025-04-30T16:24:00Z"/>
        </w:rPr>
      </w:pPr>
      <w:del w:id="12" w:author="Helka-Liina Maattanen" w:date="2025-04-30T16:24:00Z">
        <w:r w:rsidDel="00D83039">
          <w:delText xml:space="preserve">FFS whether to capture the UE first should acquire a valid SIB1 (e.g. via SIB1 request) for camping on an OD-SIB1 NES cell. </w:delText>
        </w:r>
      </w:del>
    </w:p>
    <w:p w14:paraId="412B5613" w14:textId="276FB34B" w:rsidR="008D75A3" w:rsidDel="00D83039" w:rsidRDefault="00036941">
      <w:pPr>
        <w:pStyle w:val="Editorsnote"/>
        <w:ind w:left="1600" w:hanging="400"/>
        <w:rPr>
          <w:del w:id="13" w:author="Helka-Liina Maattanen" w:date="2025-04-30T16:25:00Z"/>
        </w:rPr>
      </w:pPr>
      <w:del w:id="14" w:author="Helka-Liina Maattanen" w:date="2025-04-30T16:25:00Z">
        <w:r w:rsidDel="00D83039">
          <w:delText xml:space="preserve">FFS RAN1 discussion on e.g. </w:delText>
        </w:r>
        <w:r w:rsidDel="00D83039">
          <w:rPr>
            <w:i/>
          </w:rPr>
          <w:delText>ssb-SubcarrierOffset</w:delText>
        </w:r>
      </w:del>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22A7CEAD" w14:textId="486067D9" w:rsidR="008D75A3" w:rsidDel="00E77C00" w:rsidRDefault="00036941">
      <w:pPr>
        <w:pStyle w:val="Editorsnote"/>
        <w:ind w:left="1600" w:hanging="400"/>
        <w:rPr>
          <w:del w:id="15" w:author="Helka-Liina Maattanen" w:date="2025-04-30T14:50:00Z"/>
        </w:rPr>
      </w:pPr>
      <w:del w:id="16" w:author="Helka-Liina Maattanen" w:date="2025-04-30T14:50:00Z">
        <w:r w:rsidDel="00E77C00">
          <w:delText xml:space="preserve">FFS how does UE check is SIB1 is already provided. </w:delText>
        </w:r>
      </w:del>
    </w:p>
    <w:p w14:paraId="1AB08251" w14:textId="77777777" w:rsidR="008D75A3" w:rsidRDefault="00036941">
      <w:pPr>
        <w:pStyle w:val="Editorsnote"/>
        <w:ind w:left="1600" w:hanging="400"/>
      </w:pPr>
      <w:r>
        <w:lastRenderedPageBreak/>
        <w:t>FFS: if there is need to emphasize it is normal uplink</w:t>
      </w:r>
    </w:p>
    <w:p w14:paraId="00840B23" w14:textId="77777777" w:rsidR="008D75A3" w:rsidRDefault="00036941">
      <w:pPr>
        <w:pStyle w:val="Editorsnote"/>
        <w:ind w:left="1600" w:hanging="400"/>
      </w:pPr>
      <w:r>
        <w:t>FFS reference for where are the details on how UE is obtaining SIB1, possibly RAN1 specification</w:t>
      </w:r>
    </w:p>
    <w:p w14:paraId="64ABE98C" w14:textId="77777777" w:rsidR="008D75A3" w:rsidRDefault="00036941">
      <w:pPr>
        <w:rPr>
          <w:b/>
          <w:bCs/>
          <w:i/>
        </w:rPr>
      </w:pPr>
      <w:r>
        <w:rPr>
          <w:b/>
          <w:bCs/>
        </w:rPr>
        <w:t>5.2.2.4.2x</w:t>
      </w:r>
      <w:r>
        <w:rPr>
          <w:b/>
          <w:bCs/>
        </w:rPr>
        <w:tab/>
      </w:r>
    </w:p>
    <w:p w14:paraId="322B83AB" w14:textId="77777777" w:rsidR="008D75A3" w:rsidRDefault="00036941">
      <w:pPr>
        <w:pStyle w:val="Editorsnote"/>
        <w:ind w:left="1600" w:hanging="400"/>
      </w:pPr>
      <w:r>
        <w:t xml:space="preserve">Editors notes: FFS </w:t>
      </w:r>
      <w:proofErr w:type="gramStart"/>
      <w:r>
        <w:t>depending</w:t>
      </w:r>
      <w:proofErr w:type="gramEnd"/>
      <w:r>
        <w:t xml:space="preserve"> </w:t>
      </w:r>
      <w:proofErr w:type="spellStart"/>
      <w:r>
        <w:t>SIBxx</w:t>
      </w:r>
      <w:proofErr w:type="spellEnd"/>
      <w:r>
        <w:t>/UL WUS validity discussion details</w:t>
      </w: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95E6857" w14:textId="77777777" w:rsidR="008D75A3" w:rsidRDefault="00036941">
      <w:r>
        <w:t xml:space="preserve">Editor’s note: Only parameters in R1-2501645 that are in own rows are implemented and not all listed e.g. in cell 17P or 21P. </w:t>
      </w:r>
    </w:p>
    <w:p w14:paraId="55D581EF" w14:textId="77777777" w:rsidR="008D75A3" w:rsidRDefault="00036941">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7AE68DBB" w14:textId="77777777" w:rsidR="008D75A3" w:rsidRDefault="00036941">
      <w:pPr>
        <w:ind w:left="720"/>
      </w:pPr>
      <w:r>
        <w:t>FFS to separate IE OD-SIB</w:t>
      </w:r>
      <w:proofErr w:type="gramStart"/>
      <w:r>
        <w:t>1  as</w:t>
      </w:r>
      <w:proofErr w:type="gramEnd"/>
      <w:r>
        <w:t xml:space="preserve"> own IE, for review purposes it is here now.</w:t>
      </w:r>
    </w:p>
    <w:p w14:paraId="79D82BF3" w14:textId="77777777" w:rsidR="008D75A3" w:rsidRDefault="00036941">
      <w:pPr>
        <w:ind w:left="720"/>
      </w:pPr>
      <w:r>
        <w:t xml:space="preserve">FFS: value for </w:t>
      </w:r>
      <w:proofErr w:type="spellStart"/>
      <w:r>
        <w:t>maxCells</w:t>
      </w:r>
      <w:proofErr w:type="spellEnd"/>
      <w:r>
        <w:t xml:space="preserve">, maxSIB1-Message, </w:t>
      </w:r>
      <w:proofErr w:type="spellStart"/>
      <w:r>
        <w:t>maxPCI</w:t>
      </w:r>
      <w:proofErr w:type="spellEnd"/>
    </w:p>
    <w:p w14:paraId="751B1491" w14:textId="77777777" w:rsidR="008D75A3" w:rsidRDefault="00036941">
      <w:pPr>
        <w:ind w:left="720"/>
      </w:pPr>
      <w:r>
        <w:t>FFS: optionality of the parameters as there was no input on this</w:t>
      </w:r>
    </w:p>
    <w:p w14:paraId="2AF0F24B" w14:textId="77777777" w:rsidR="008D75A3" w:rsidRDefault="00036941">
      <w:pPr>
        <w:ind w:left="720"/>
        <w:rPr>
          <w:ins w:id="17" w:author="Helka-Liina Maattanen" w:date="2025-04-30T14:50:00Z"/>
        </w:rPr>
      </w:pPr>
      <w:r>
        <w:t>FFS: if list of cells is ARFCN&amp;PCI or only PCI</w:t>
      </w:r>
    </w:p>
    <w:p w14:paraId="587A7AC9" w14:textId="77777777" w:rsidR="00E77C00" w:rsidRPr="00001C27" w:rsidRDefault="00E77C00">
      <w:pPr>
        <w:ind w:left="720"/>
        <w:rPr>
          <w:ins w:id="18" w:author="Helka-Liina Maattanen" w:date="2025-04-30T14:50:00Z"/>
          <w:iCs/>
          <w:szCs w:val="22"/>
          <w:lang w:eastAsia="sv-SE"/>
        </w:rPr>
        <w:pPrChange w:id="19" w:author="Helka-Liina Maattanen" w:date="2025-04-30T14:50:00Z">
          <w:pPr>
            <w:pStyle w:val="Editorsnote"/>
            <w:ind w:left="1600" w:hanging="400"/>
          </w:pPr>
        </w:pPrChange>
      </w:pPr>
      <w:ins w:id="20" w:author="Helka-Liina Maattanen" w:date="2025-04-30T14:50:00Z">
        <w:r>
          <w:t xml:space="preserve">FFS to make </w:t>
        </w:r>
        <w:proofErr w:type="spellStart"/>
        <w:r w:rsidRPr="00156E93">
          <w:rPr>
            <w:lang w:eastAsia="zh-CN"/>
          </w:rPr>
          <w:t>totalNumberOfRA</w:t>
        </w:r>
        <w:proofErr w:type="spellEnd"/>
        <w:r>
          <w:rPr>
            <w:b/>
            <w:i/>
            <w:szCs w:val="22"/>
            <w:lang w:eastAsia="sv-SE"/>
          </w:rPr>
          <w:t xml:space="preserve">-Preambles </w:t>
        </w:r>
        <w:r w:rsidRPr="00156E93">
          <w:rPr>
            <w:lang w:eastAsia="zh-CN"/>
          </w:rPr>
          <w:t xml:space="preserve">a </w:t>
        </w:r>
        <w:r w:rsidRPr="00156E93">
          <w:t>mandatory</w:t>
        </w:r>
        <w:r w:rsidRPr="00156E93">
          <w:rPr>
            <w:lang w:eastAsia="zh-CN"/>
          </w:rPr>
          <w:t xml:space="preserve"> parameter</w:t>
        </w:r>
      </w:ins>
    </w:p>
    <w:p w14:paraId="43107852" w14:textId="77777777" w:rsidR="00E77C00" w:rsidRDefault="00E77C00">
      <w:pPr>
        <w:ind w:left="720"/>
      </w:pPr>
    </w:p>
    <w:p w14:paraId="788BE535" w14:textId="77777777"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77777777" w:rsidR="008D75A3" w:rsidRDefault="00036941">
      <w:pPr>
        <w:ind w:left="720"/>
      </w:pPr>
      <w:r>
        <w:t xml:space="preserve">FFS field description for </w:t>
      </w:r>
      <w:proofErr w:type="spellStart"/>
      <w:r>
        <w:t>pagingAdaptationNAndPagingFrameOffset</w:t>
      </w:r>
      <w:proofErr w:type="spellEnd"/>
      <w:r>
        <w:t xml:space="preserve"> with respect to possible configuration restrictions. FFS: </w:t>
      </w:r>
      <w:proofErr w:type="spellStart"/>
      <w:r>
        <w:t>firstPDCCH-MonitoringOccasionOfPO</w:t>
      </w:r>
      <w:proofErr w:type="spellEnd"/>
      <w:r>
        <w:t xml:space="preserve"> for paging adaptations. </w:t>
      </w:r>
    </w:p>
    <w:p w14:paraId="3405A558" w14:textId="77777777" w:rsidR="008D75A3" w:rsidRDefault="00036941">
      <w:pPr>
        <w:ind w:left="720"/>
      </w:pPr>
      <w:r>
        <w:t xml:space="preserve">FFS: Do we need to introduce a separate </w:t>
      </w:r>
      <w:proofErr w:type="spellStart"/>
      <w:r>
        <w:t>pei-ConfigBWP</w:t>
      </w:r>
      <w:proofErr w:type="spellEnd"/>
      <w:r>
        <w:t xml:space="preserve"> for paging adaptation?</w:t>
      </w:r>
    </w:p>
    <w:p w14:paraId="57A4EA2C" w14:textId="77777777"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rPr>
          <w:rFonts w:eastAsiaTheme="minorEastAsia"/>
        </w:rPr>
      </w:pPr>
      <w:r>
        <w:t>Editor’s note: FFS details</w:t>
      </w:r>
    </w:p>
    <w:p w14:paraId="7DE978AC" w14:textId="77777777" w:rsidR="008D75A3" w:rsidRDefault="00036941">
      <w:pPr>
        <w:pStyle w:val="TAL"/>
        <w:rPr>
          <w:b/>
          <w:bCs/>
          <w:i/>
          <w:iCs/>
          <w:lang w:eastAsia="sv-SE"/>
        </w:rPr>
      </w:pPr>
      <w:proofErr w:type="spellStart"/>
      <w:r>
        <w:rPr>
          <w:b/>
          <w:bCs/>
          <w:i/>
          <w:iCs/>
          <w:szCs w:val="22"/>
          <w:lang w:eastAsia="sv-SE"/>
        </w:rPr>
        <w:t>si-BroadcastStatus</w:t>
      </w:r>
      <w:proofErr w:type="spellEnd"/>
    </w:p>
    <w:p w14:paraId="00C74CB5" w14:textId="77777777" w:rsidR="008D75A3" w:rsidRDefault="008D75A3">
      <w:pPr>
        <w:rPr>
          <w:rFonts w:eastAsiaTheme="minorEastAsia"/>
        </w:rPr>
      </w:pPr>
    </w:p>
    <w:p w14:paraId="78D676B8" w14:textId="77777777" w:rsidR="008D75A3" w:rsidRDefault="00036941">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21" w:author="Helka-Liina Maattanen" w:date="2025-04-24T12:50:00Z">
        <w:r>
          <w:rPr>
            <w:szCs w:val="22"/>
            <w:lang w:eastAsia="sv-SE"/>
          </w:rPr>
          <w:t>E.g.</w:t>
        </w:r>
        <w:proofErr w:type="gramEnd"/>
        <w:r>
          <w:rPr>
            <w:szCs w:val="22"/>
            <w:lang w:eastAsia="sv-SE"/>
          </w:rPr>
          <w:t xml:space="preserve"> “The UE supporting OD-SIB1 in RRC_CONNECTED regards the stored SIB1 is the latest SIB1.”</w:t>
        </w:r>
      </w:ins>
    </w:p>
    <w:p w14:paraId="56956F2C"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p w14:paraId="3DD6D9CE" w14:textId="77777777" w:rsidR="008D75A3" w:rsidRDefault="008D75A3">
      <w:pPr>
        <w:pStyle w:val="NO"/>
        <w:overflowPunct w:val="0"/>
        <w:autoSpaceDE w:val="0"/>
        <w:autoSpaceDN w:val="0"/>
        <w:adjustRightInd w:val="0"/>
        <w:ind w:left="0" w:firstLine="0"/>
        <w:textAlignment w:val="baseline"/>
        <w:rPr>
          <w:ins w:id="22" w:author="Helka-Liina Maattanen" w:date="2025-04-24T15:17:00Z"/>
          <w:rFonts w:eastAsia="Times New Roman"/>
          <w:color w:val="000000"/>
          <w:lang w:val="en-US" w:eastAsia="zh-CN"/>
        </w:rPr>
      </w:pPr>
    </w:p>
    <w:p w14:paraId="766E801C" w14:textId="77777777" w:rsidR="008D75A3" w:rsidRDefault="008D75A3">
      <w:pPr>
        <w:pStyle w:val="NO"/>
        <w:overflowPunct w:val="0"/>
        <w:autoSpaceDE w:val="0"/>
        <w:autoSpaceDN w:val="0"/>
        <w:adjustRightInd w:val="0"/>
        <w:ind w:left="0" w:firstLine="0"/>
        <w:textAlignment w:val="baseline"/>
        <w:rPr>
          <w:ins w:id="23" w:author="Helka-Liina Maattanen" w:date="2025-04-24T15:17:00Z"/>
          <w:rFonts w:eastAsia="Times New Roman"/>
          <w:color w:val="000000"/>
          <w:lang w:val="en-US" w:eastAsia="zh-CN"/>
        </w:rPr>
      </w:pPr>
    </w:p>
    <w:p w14:paraId="0835AEEE" w14:textId="77777777" w:rsidR="008D75A3" w:rsidRDefault="00036941">
      <w:pPr>
        <w:pStyle w:val="NO"/>
        <w:overflowPunct w:val="0"/>
        <w:autoSpaceDE w:val="0"/>
        <w:autoSpaceDN w:val="0"/>
        <w:adjustRightInd w:val="0"/>
        <w:ind w:left="0" w:firstLine="0"/>
        <w:textAlignment w:val="baseline"/>
        <w:rPr>
          <w:ins w:id="24" w:author="Helka-Liina Maattanen" w:date="2025-04-24T15:17:00Z"/>
          <w:rFonts w:eastAsia="Times New Roman"/>
          <w:color w:val="000000"/>
          <w:sz w:val="28"/>
          <w:szCs w:val="28"/>
          <w:lang w:val="en-US" w:eastAsia="zh-CN"/>
        </w:rPr>
      </w:pPr>
      <w:ins w:id="25"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0E84A493" w14:textId="77777777" w:rsidR="008D75A3" w:rsidRDefault="008D75A3">
      <w:pPr>
        <w:pStyle w:val="NO"/>
        <w:overflowPunct w:val="0"/>
        <w:autoSpaceDE w:val="0"/>
        <w:autoSpaceDN w:val="0"/>
        <w:adjustRightInd w:val="0"/>
        <w:ind w:left="0" w:firstLine="0"/>
        <w:textAlignment w:val="baseline"/>
        <w:rPr>
          <w:ins w:id="26" w:author="Helka-Liina Maattanen" w:date="2025-04-24T15:17:00Z"/>
          <w:rFonts w:eastAsia="Times New Roman"/>
          <w:color w:val="000000"/>
          <w:lang w:val="en-US" w:eastAsia="zh-CN"/>
        </w:rPr>
      </w:pPr>
    </w:p>
    <w:p w14:paraId="11AA5327" w14:textId="77777777" w:rsidR="008D75A3" w:rsidRDefault="008D75A3">
      <w:pPr>
        <w:pStyle w:val="NO"/>
        <w:overflowPunct w:val="0"/>
        <w:autoSpaceDE w:val="0"/>
        <w:autoSpaceDN w:val="0"/>
        <w:adjustRightInd w:val="0"/>
        <w:textAlignment w:val="baseline"/>
        <w:rPr>
          <w:ins w:id="27" w:author="Helka-Liina Maattanen" w:date="2025-04-24T15:17:00Z"/>
          <w:color w:val="000000"/>
          <w:lang w:eastAsia="zh-CN"/>
        </w:rPr>
      </w:pPr>
    </w:p>
    <w:p w14:paraId="4E44B80A" w14:textId="77777777" w:rsidR="008D75A3" w:rsidRDefault="00036941">
      <w:pPr>
        <w:pStyle w:val="NO"/>
        <w:overflowPunct w:val="0"/>
        <w:autoSpaceDE w:val="0"/>
        <w:autoSpaceDN w:val="0"/>
        <w:adjustRightInd w:val="0"/>
        <w:textAlignment w:val="baseline"/>
        <w:rPr>
          <w:ins w:id="28" w:author="Helka-Liina Maattanen" w:date="2025-04-24T15:17:00Z"/>
          <w:color w:val="000000"/>
          <w:lang w:eastAsia="zh-CN"/>
        </w:rPr>
      </w:pPr>
      <w:ins w:id="29" w:author="Helka-Liina Maattanen" w:date="2025-04-24T15:17:00Z">
        <w:r>
          <w:rPr>
            <w:color w:val="000000"/>
            <w:lang w:eastAsia="zh-CN"/>
          </w:rPr>
          <w:t> </w:t>
        </w:r>
        <w:r>
          <w:rPr>
            <w:b/>
            <w:bCs/>
            <w:color w:val="000000"/>
            <w:u w:val="single"/>
            <w:lang w:eastAsia="zh-CN"/>
          </w:rPr>
          <w:t>OD-SSB:</w:t>
        </w:r>
      </w:ins>
    </w:p>
    <w:p w14:paraId="3D552C4D" w14:textId="77777777" w:rsidR="008D75A3" w:rsidRDefault="00036941">
      <w:pPr>
        <w:pStyle w:val="NO"/>
        <w:overflowPunct w:val="0"/>
        <w:autoSpaceDE w:val="0"/>
        <w:autoSpaceDN w:val="0"/>
        <w:adjustRightInd w:val="0"/>
        <w:textAlignment w:val="baseline"/>
        <w:rPr>
          <w:ins w:id="30" w:author="Helka-Liina Maattanen" w:date="2025-04-24T15:17:00Z"/>
          <w:color w:val="000000"/>
          <w:lang w:eastAsia="zh-CN"/>
        </w:rPr>
      </w:pPr>
      <w:ins w:id="31" w:author="Helka-Liina Maattanen" w:date="2025-04-24T15:17:00Z">
        <w:r>
          <w:rPr>
            <w:color w:val="000000"/>
            <w:lang w:eastAsia="zh-CN"/>
          </w:rPr>
          <w:t>1) FFS: How to capture OD-SSB configuration in RRC, including the configurations included in MAC-CE, with consideration of RAN1 input. </w:t>
        </w:r>
      </w:ins>
    </w:p>
    <w:p w14:paraId="0791698E" w14:textId="77777777" w:rsidR="008D75A3" w:rsidRDefault="00036941">
      <w:pPr>
        <w:pStyle w:val="NO"/>
        <w:overflowPunct w:val="0"/>
        <w:autoSpaceDE w:val="0"/>
        <w:autoSpaceDN w:val="0"/>
        <w:adjustRightInd w:val="0"/>
        <w:textAlignment w:val="baseline"/>
        <w:rPr>
          <w:ins w:id="32" w:author="Helka-Liina Maattanen" w:date="2025-04-24T15:17:00Z"/>
          <w:color w:val="000000"/>
          <w:lang w:eastAsia="zh-CN"/>
        </w:rPr>
      </w:pPr>
      <w:ins w:id="33" w:author="Helka-Liina Maattanen" w:date="2025-04-24T15:17:00Z">
        <w:r>
          <w:rPr>
            <w:color w:val="000000"/>
            <w:lang w:eastAsia="zh-CN"/>
          </w:rPr>
          <w:t>2) FFS: How to capture procedure text and RRC configuration of L3 RRM for OD-SSB, with consideration of RAN4/RAN1 input.  </w:t>
        </w:r>
      </w:ins>
    </w:p>
    <w:p w14:paraId="708B2F6B" w14:textId="77777777" w:rsidR="008D75A3" w:rsidRDefault="008D75A3">
      <w:pPr>
        <w:pStyle w:val="NO"/>
        <w:overflowPunct w:val="0"/>
        <w:autoSpaceDE w:val="0"/>
        <w:autoSpaceDN w:val="0"/>
        <w:adjustRightInd w:val="0"/>
        <w:ind w:left="0" w:firstLine="0"/>
        <w:textAlignment w:val="baseline"/>
        <w:rPr>
          <w:ins w:id="34" w:author="Helka-Liina Maattanen" w:date="2025-04-24T15:17:00Z"/>
          <w:color w:val="000000"/>
          <w:lang w:eastAsia="zh-CN"/>
        </w:rPr>
      </w:pPr>
    </w:p>
    <w:p w14:paraId="26A71CF9" w14:textId="77777777" w:rsidR="008D75A3" w:rsidRDefault="00036941">
      <w:pPr>
        <w:pStyle w:val="NO"/>
        <w:overflowPunct w:val="0"/>
        <w:autoSpaceDE w:val="0"/>
        <w:autoSpaceDN w:val="0"/>
        <w:adjustRightInd w:val="0"/>
        <w:textAlignment w:val="baseline"/>
        <w:rPr>
          <w:ins w:id="35" w:author="Helka-Liina Maattanen" w:date="2025-04-24T15:17:00Z"/>
          <w:color w:val="000000"/>
          <w:lang w:eastAsia="zh-CN"/>
        </w:rPr>
      </w:pPr>
      <w:ins w:id="36" w:author="Helka-Liina Maattanen" w:date="2025-04-24T15:17:00Z">
        <w:r>
          <w:rPr>
            <w:b/>
            <w:bCs/>
            <w:color w:val="000000"/>
            <w:u w:val="single"/>
            <w:lang w:eastAsia="zh-CN"/>
          </w:rPr>
          <w:t>RACH adaptation:</w:t>
        </w:r>
      </w:ins>
    </w:p>
    <w:p w14:paraId="740F5518" w14:textId="77777777" w:rsidR="008D75A3" w:rsidRDefault="00036941">
      <w:pPr>
        <w:pStyle w:val="NO"/>
        <w:overflowPunct w:val="0"/>
        <w:autoSpaceDE w:val="0"/>
        <w:autoSpaceDN w:val="0"/>
        <w:adjustRightInd w:val="0"/>
        <w:textAlignment w:val="baseline"/>
        <w:rPr>
          <w:ins w:id="37" w:author="Helka-Liina Maattanen" w:date="2025-04-24T15:17:00Z"/>
          <w:color w:val="000000"/>
          <w:lang w:eastAsia="zh-CN"/>
        </w:rPr>
      </w:pPr>
      <w:ins w:id="38" w:author="Helka-Liina Maattanen" w:date="2025-04-24T15:17:00Z">
        <w:r>
          <w:rPr>
            <w:color w:val="000000"/>
            <w:lang w:eastAsia="zh-CN"/>
          </w:rPr>
          <w:t>1) FFS: How to configure additional RACH resource for RACH adaptation in RRC, with consideration of RAN1 input. </w:t>
        </w:r>
      </w:ins>
    </w:p>
    <w:p w14:paraId="0B40755B" w14:textId="77777777" w:rsidR="008D75A3" w:rsidRDefault="008D75A3">
      <w:pPr>
        <w:pStyle w:val="NO"/>
        <w:overflowPunct w:val="0"/>
        <w:autoSpaceDE w:val="0"/>
        <w:autoSpaceDN w:val="0"/>
        <w:adjustRightInd w:val="0"/>
        <w:ind w:left="0" w:firstLine="0"/>
        <w:textAlignment w:val="baseline"/>
        <w:rPr>
          <w:ins w:id="39" w:author="Helka-Liina Maattanen" w:date="2025-04-24T15:17:00Z"/>
          <w:color w:val="000000"/>
          <w:lang w:eastAsia="zh-CN"/>
        </w:rPr>
      </w:pPr>
    </w:p>
    <w:p w14:paraId="42E2CC72" w14:textId="77777777" w:rsidR="008D75A3" w:rsidRDefault="00036941">
      <w:pPr>
        <w:pStyle w:val="NO"/>
        <w:overflowPunct w:val="0"/>
        <w:autoSpaceDE w:val="0"/>
        <w:autoSpaceDN w:val="0"/>
        <w:adjustRightInd w:val="0"/>
        <w:textAlignment w:val="baseline"/>
        <w:rPr>
          <w:ins w:id="40" w:author="Helka-Liina Maattanen" w:date="2025-04-24T15:17:00Z"/>
          <w:color w:val="000000"/>
          <w:lang w:eastAsia="zh-CN"/>
        </w:rPr>
      </w:pPr>
      <w:ins w:id="41" w:author="Helka-Liina Maattanen" w:date="2025-04-24T15:17:00Z">
        <w:r>
          <w:rPr>
            <w:b/>
            <w:bCs/>
            <w:color w:val="000000"/>
            <w:u w:val="single"/>
            <w:lang w:eastAsia="zh-CN"/>
          </w:rPr>
          <w:t>SSB adaptation:</w:t>
        </w:r>
      </w:ins>
    </w:p>
    <w:p w14:paraId="11CA0796" w14:textId="77777777" w:rsidR="008D75A3" w:rsidRDefault="00036941">
      <w:pPr>
        <w:pStyle w:val="NO"/>
        <w:overflowPunct w:val="0"/>
        <w:autoSpaceDE w:val="0"/>
        <w:autoSpaceDN w:val="0"/>
        <w:adjustRightInd w:val="0"/>
        <w:textAlignment w:val="baseline"/>
        <w:rPr>
          <w:ins w:id="42" w:author="Helka-Liina Maattanen" w:date="2025-04-24T15:17:00Z"/>
          <w:color w:val="000000"/>
          <w:lang w:eastAsia="zh-CN"/>
        </w:rPr>
      </w:pPr>
      <w:ins w:id="43" w:author="Helka-Liina Maattanen" w:date="2025-04-24T15:17:00Z">
        <w:r>
          <w:rPr>
            <w:color w:val="000000"/>
            <w:lang w:eastAsia="zh-CN"/>
          </w:rPr>
          <w:t>1) FFS: How to capture procedure text and RRC configuration of L3 RRM for SSB adaptation, with consideration of RAN4/RAN1 input.  </w:t>
        </w:r>
      </w:ins>
    </w:p>
    <w:p w14:paraId="0E91B4A0"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p w14:paraId="3E6D0CB8" w14:textId="77777777" w:rsidR="00E77C00" w:rsidRDefault="00E77C00" w:rsidP="00E77C00">
      <w:pPr>
        <w:pStyle w:val="BodyText"/>
        <w:keepNext/>
        <w:framePr w:hSpace="180" w:wrap="around" w:vAnchor="text" w:hAnchor="text" w:y="1"/>
        <w:suppressOverlap/>
        <w:rPr>
          <w:ins w:id="44" w:author="Helka-Liina Maattanen" w:date="2025-04-30T14:50:00Z"/>
          <w:rFonts w:eastAsia="DengXian"/>
          <w:bCs/>
          <w:lang w:val="en-US"/>
        </w:rPr>
      </w:pPr>
      <w:ins w:id="45" w:author="Helka-Liina Maattanen" w:date="2025-04-30T14:50:00Z">
        <w:r>
          <w:rPr>
            <w:rFonts w:eastAsia="DengXian" w:hint="eastAsia"/>
            <w:bCs/>
            <w:lang w:val="en-US"/>
          </w:rPr>
          <w:lastRenderedPageBreak/>
          <w:t>In RAN2#127bis, L3 framework with the following options was discussed with no conclusion.</w:t>
        </w:r>
      </w:ins>
    </w:p>
    <w:p w14:paraId="788DC935" w14:textId="77777777" w:rsidR="00E77C00" w:rsidRDefault="00E77C00" w:rsidP="00E77C00">
      <w:pPr>
        <w:pStyle w:val="Doc-text2"/>
        <w:framePr w:hSpace="180" w:wrap="around" w:vAnchor="text" w:hAnchor="text" w:y="1"/>
        <w:ind w:left="1253" w:firstLine="0"/>
        <w:suppressOverlap/>
        <w:rPr>
          <w:ins w:id="46" w:author="Helka-Liina Maattanen" w:date="2025-04-30T14:50:00Z"/>
          <w:lang w:val="en-US"/>
        </w:rPr>
      </w:pPr>
      <w:ins w:id="47" w:author="Helka-Liina Maattanen" w:date="2025-04-30T14:50:00Z">
        <w:r>
          <w:rPr>
            <w:lang w:val="en-US"/>
          </w:rPr>
          <w:t>- Option1: Based on different measurement configuration when OD-SSB is transmitted</w:t>
        </w:r>
      </w:ins>
    </w:p>
    <w:p w14:paraId="726CDDCD" w14:textId="77777777" w:rsidR="00E77C00" w:rsidRDefault="00E77C00" w:rsidP="00E77C00">
      <w:pPr>
        <w:pStyle w:val="Doc-text2"/>
        <w:framePr w:hSpace="180" w:wrap="around" w:vAnchor="text" w:hAnchor="text" w:y="1"/>
        <w:ind w:left="1253" w:firstLine="0"/>
        <w:suppressOverlap/>
        <w:rPr>
          <w:ins w:id="48" w:author="Helka-Liina Maattanen" w:date="2025-04-30T14:50:00Z"/>
          <w:lang w:val="en-US"/>
        </w:rPr>
      </w:pPr>
      <w:ins w:id="49" w:author="Helka-Liina Maattanen" w:date="2025-04-30T14:50:00Z">
        <w:r>
          <w:rPr>
            <w:lang w:val="en-US"/>
          </w:rPr>
          <w:t>- Option2: Based on OD-SSB pattern ignoring SMTC when OD-SSB is transmitted</w:t>
        </w:r>
      </w:ins>
    </w:p>
    <w:p w14:paraId="558602DF" w14:textId="77777777" w:rsidR="00E77C00" w:rsidRDefault="00E77C00" w:rsidP="00E77C00">
      <w:pPr>
        <w:pStyle w:val="BodyText"/>
        <w:keepNext/>
        <w:framePr w:hSpace="180" w:wrap="around" w:vAnchor="text" w:hAnchor="text" w:y="1"/>
        <w:suppressOverlap/>
        <w:rPr>
          <w:ins w:id="50" w:author="Helka-Liina Maattanen" w:date="2025-04-30T14:50:00Z"/>
          <w:rFonts w:eastAsia="DengXian"/>
          <w:bCs/>
          <w:lang w:val="en-US"/>
        </w:rPr>
      </w:pPr>
      <w:ins w:id="51" w:author="Helka-Liina Maattanen" w:date="2025-04-30T14:50:00Z">
        <w:r>
          <w:rPr>
            <w:rFonts w:eastAsia="DengXian" w:hint="eastAsia"/>
            <w:bCs/>
            <w:lang w:val="en-US"/>
          </w:rPr>
          <w:t xml:space="preserve">In addition, according to RAN1 agreement,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hint="eastAsia"/>
            <w:bCs/>
            <w:lang w:val="en-US"/>
          </w:rPr>
          <w:t xml:space="preserve"> of OD-SSB and AO-SSB may be different, </w:t>
        </w:r>
        <w:r>
          <w:rPr>
            <w:rFonts w:eastAsia="DengXian"/>
            <w:bCs/>
            <w:lang w:val="en-US"/>
          </w:rPr>
          <w:t>which may result in the</w:t>
        </w:r>
        <w:r>
          <w:t xml:space="preserve"> </w:t>
        </w:r>
        <w:proofErr w:type="spellStart"/>
        <w:r>
          <w:rPr>
            <w:rFonts w:eastAsia="DengXian"/>
            <w:bCs/>
            <w:i/>
            <w:lang w:val="en-US"/>
          </w:rPr>
          <w:t>ssb-ToMeasure</w:t>
        </w:r>
        <w:proofErr w:type="spellEnd"/>
        <w:r>
          <w:rPr>
            <w:rFonts w:eastAsia="DengXian"/>
            <w:bCs/>
            <w:lang w:val="en-US"/>
          </w:rPr>
          <w:t xml:space="preserve"> configured in </w:t>
        </w:r>
        <w:proofErr w:type="spellStart"/>
        <w:r>
          <w:rPr>
            <w:rFonts w:eastAsia="DengXian"/>
            <w:bCs/>
            <w:i/>
            <w:lang w:val="en-US"/>
          </w:rPr>
          <w:t>MeasObjectNR</w:t>
        </w:r>
        <w:proofErr w:type="spellEnd"/>
        <w:r>
          <w:rPr>
            <w:rFonts w:eastAsia="DengXian"/>
            <w:bCs/>
            <w:i/>
            <w:lang w:val="en-US"/>
          </w:rPr>
          <w:t xml:space="preserve">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ins>
    </w:p>
    <w:p w14:paraId="11291987" w14:textId="77777777" w:rsidR="00E77C00" w:rsidRDefault="00E77C00" w:rsidP="00E77C00">
      <w:pPr>
        <w:pStyle w:val="BodyText"/>
        <w:keepNext/>
        <w:framePr w:hSpace="180" w:wrap="around" w:vAnchor="text" w:hAnchor="text" w:y="1"/>
        <w:suppressOverlap/>
        <w:rPr>
          <w:ins w:id="52" w:author="Helka-Liina Maattanen" w:date="2025-04-30T14:50:00Z"/>
          <w:rFonts w:eastAsia="DengXian"/>
          <w:bCs/>
          <w:lang w:val="en-US"/>
        </w:rPr>
      </w:pPr>
      <w:ins w:id="53" w:author="Helka-Liina Maattanen" w:date="2025-04-30T14:50:00Z">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ins>
    </w:p>
    <w:p w14:paraId="70C514D3" w14:textId="77777777" w:rsidR="00E77C00" w:rsidRDefault="00E77C00" w:rsidP="00E77C00">
      <w:pPr>
        <w:pStyle w:val="BodyText"/>
        <w:keepNext/>
        <w:framePr w:hSpace="180" w:wrap="around" w:vAnchor="text" w:hAnchor="text" w:y="1"/>
        <w:suppressOverlap/>
        <w:rPr>
          <w:ins w:id="54" w:author="Helka-Liina Maattanen" w:date="2025-04-30T14:50:00Z"/>
          <w:rFonts w:eastAsia="DengXian"/>
          <w:bCs/>
          <w:lang w:val="en-US"/>
        </w:rPr>
      </w:pPr>
    </w:p>
    <w:p w14:paraId="53BCD91D" w14:textId="77777777" w:rsidR="00E77C00" w:rsidRDefault="00E77C00" w:rsidP="00E77C00">
      <w:pPr>
        <w:pStyle w:val="BodyText"/>
        <w:keepNext/>
        <w:framePr w:hSpace="180" w:wrap="around" w:vAnchor="text" w:hAnchor="text" w:y="1"/>
        <w:suppressOverlap/>
        <w:rPr>
          <w:ins w:id="55" w:author="Helka-Liina Maattanen" w:date="2025-04-30T14:50:00Z"/>
          <w:rFonts w:eastAsia="DengXian"/>
          <w:bCs/>
        </w:rPr>
      </w:pPr>
      <w:ins w:id="56" w:author="Helka-Liina Maattanen" w:date="2025-04-30T14:50:00Z">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ins>
    </w:p>
    <w:p w14:paraId="0EE20E1F" w14:textId="77777777" w:rsidR="00E77C00" w:rsidRDefault="00E77C00" w:rsidP="00E77C00">
      <w:pPr>
        <w:pStyle w:val="BodyText"/>
        <w:keepNext/>
        <w:framePr w:hSpace="180" w:wrap="around" w:vAnchor="text" w:hAnchor="text" w:y="1"/>
        <w:suppressOverlap/>
        <w:rPr>
          <w:ins w:id="57" w:author="Helka-Liina Maattanen" w:date="2025-04-30T14:50:00Z"/>
          <w:rFonts w:eastAsia="DengXian"/>
          <w:bCs/>
        </w:rPr>
      </w:pPr>
      <w:ins w:id="58" w:author="Helka-Liina Maattanen" w:date="2025-04-30T14:50:00Z">
        <w:r>
          <w:rPr>
            <w:rFonts w:eastAsia="DengXian"/>
          </w:rPr>
          <w:t xml:space="preserve">(1) </w:t>
        </w:r>
        <w:r>
          <w:rPr>
            <w:rFonts w:eastAsia="DengXian" w:hint="eastAsia"/>
          </w:rPr>
          <w:t xml:space="preserve">FFS on L3 </w:t>
        </w:r>
        <w:proofErr w:type="gramStart"/>
        <w:r>
          <w:rPr>
            <w:rFonts w:eastAsia="DengXian" w:hint="eastAsia"/>
          </w:rPr>
          <w:t>frame work</w:t>
        </w:r>
        <w:proofErr w:type="gramEnd"/>
        <w:r>
          <w:rPr>
            <w:rFonts w:eastAsia="DengXian" w:hint="eastAsia"/>
          </w:rPr>
          <w:t xml:space="preserve"> (i.e., based on different measurement configuration or based on OD-SSB pattern ignoring SMTC when OD-SSB pattern is transmitted.</w:t>
        </w:r>
      </w:ins>
    </w:p>
    <w:p w14:paraId="114473E9" w14:textId="77777777" w:rsidR="00E77C00" w:rsidRDefault="00E77C00" w:rsidP="00E77C00">
      <w:pPr>
        <w:pStyle w:val="BodyText"/>
        <w:keepNext/>
        <w:framePr w:hSpace="180" w:wrap="around" w:vAnchor="text" w:hAnchor="text" w:y="1"/>
        <w:suppressOverlap/>
        <w:rPr>
          <w:ins w:id="59" w:author="Helka-Liina Maattanen" w:date="2025-04-30T14:50:00Z"/>
          <w:rFonts w:eastAsia="DengXian"/>
          <w:bCs/>
          <w:lang w:val="en-US"/>
        </w:rPr>
      </w:pPr>
      <w:ins w:id="60" w:author="Helka-Liina Maattanen" w:date="2025-04-30T14:50:00Z">
        <w:r>
          <w:rPr>
            <w:rFonts w:eastAsia="DengXian"/>
          </w:rPr>
          <w:t xml:space="preserve">(2) </w:t>
        </w:r>
        <w:r>
          <w:rPr>
            <w:rFonts w:eastAsia="DengXian"/>
            <w:bCs/>
            <w:lang w:val="en-US"/>
          </w:rPr>
          <w:t xml:space="preserve">If the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bCs/>
            <w:lang w:val="en-US"/>
          </w:rPr>
          <w:t xml:space="preserve"> of OD-SSB and AO-SSB is different, how the UE adapts </w:t>
        </w:r>
        <w:r>
          <w:rPr>
            <w:rFonts w:eastAsia="DengXian" w:hint="eastAsia"/>
            <w:bCs/>
            <w:lang w:val="en-US"/>
          </w:rPr>
          <w:t>the</w:t>
        </w:r>
        <w:r>
          <w:t xml:space="preserve"> </w:t>
        </w:r>
        <w:proofErr w:type="spellStart"/>
        <w:r>
          <w:rPr>
            <w:rFonts w:eastAsia="DengXian"/>
            <w:bCs/>
            <w:i/>
            <w:lang w:val="en-US"/>
          </w:rPr>
          <w:t>ssb-ToMeasure</w:t>
        </w:r>
        <w:proofErr w:type="spellEnd"/>
        <w:r>
          <w:rPr>
            <w:rFonts w:eastAsia="DengXian"/>
            <w:bCs/>
            <w:lang w:val="en-US"/>
          </w:rPr>
          <w:t xml:space="preserve"> </w:t>
        </w:r>
        <w:r>
          <w:rPr>
            <w:rFonts w:eastAsia="DengXian" w:hint="eastAsia"/>
            <w:bCs/>
            <w:lang w:val="en-US"/>
          </w:rPr>
          <w:t>of</w:t>
        </w:r>
        <w:r>
          <w:rPr>
            <w:rFonts w:eastAsia="DengXian"/>
            <w:bCs/>
            <w:i/>
            <w:lang w:val="en-US"/>
          </w:rPr>
          <w:t xml:space="preserve"> </w:t>
        </w:r>
        <w:proofErr w:type="spellStart"/>
        <w:r>
          <w:rPr>
            <w:rFonts w:eastAsia="DengXian"/>
            <w:bCs/>
            <w:i/>
            <w:lang w:val="en-US"/>
          </w:rPr>
          <w:t>MeasObjectNR</w:t>
        </w:r>
        <w:proofErr w:type="spellEnd"/>
        <w:r>
          <w:rPr>
            <w:rFonts w:eastAsia="DengXian" w:hint="eastAsia"/>
            <w:bCs/>
            <w:i/>
            <w:lang w:val="en-US"/>
          </w:rPr>
          <w:t xml:space="preserve"> </w:t>
        </w:r>
        <w:r>
          <w:rPr>
            <w:rFonts w:eastAsia="DengXian"/>
            <w:bCs/>
            <w:lang w:val="en-US"/>
          </w:rPr>
          <w:t>after OD-SSB is activated</w:t>
        </w:r>
        <w:r>
          <w:rPr>
            <w:rFonts w:eastAsia="DengXian" w:hint="eastAsia"/>
            <w:bCs/>
            <w:lang w:val="en-US"/>
          </w:rPr>
          <w:t>.</w:t>
        </w:r>
      </w:ins>
    </w:p>
    <w:p w14:paraId="06CB1B45" w14:textId="0A1F716A" w:rsidR="008D75A3" w:rsidRDefault="00E77C00" w:rsidP="00E77C00">
      <w:pPr>
        <w:pStyle w:val="NO"/>
        <w:overflowPunct w:val="0"/>
        <w:autoSpaceDE w:val="0"/>
        <w:autoSpaceDN w:val="0"/>
        <w:adjustRightInd w:val="0"/>
        <w:ind w:left="0" w:firstLine="0"/>
        <w:textAlignment w:val="baseline"/>
        <w:rPr>
          <w:rFonts w:eastAsia="Times New Roman"/>
          <w:color w:val="000000"/>
          <w:lang w:val="en-US" w:eastAsia="zh-CN"/>
        </w:rPr>
      </w:pPr>
      <w:ins w:id="61" w:author="Helka-Liina Maattanen" w:date="2025-04-30T14:50:00Z">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ins>
    </w:p>
    <w:p w14:paraId="38E1E1EF" w14:textId="77777777" w:rsidR="008D75A3" w:rsidRDefault="008D75A3">
      <w:pPr>
        <w:pStyle w:val="NO"/>
        <w:overflowPunct w:val="0"/>
        <w:autoSpaceDE w:val="0"/>
        <w:autoSpaceDN w:val="0"/>
        <w:adjustRightInd w:val="0"/>
        <w:ind w:left="0" w:firstLine="0"/>
        <w:textAlignment w:val="baseline"/>
        <w:rPr>
          <w:ins w:id="62" w:author="Helka-Liina Maattanen" w:date="2025-04-30T14:53:00Z"/>
          <w:rFonts w:eastAsia="Times New Roman"/>
          <w:color w:val="000000"/>
          <w:lang w:val="en-US" w:eastAsia="zh-CN"/>
        </w:rPr>
      </w:pPr>
    </w:p>
    <w:p w14:paraId="0DAF7203" w14:textId="77777777" w:rsidR="00A90A44" w:rsidRDefault="00A90A44" w:rsidP="00A90A44">
      <w:pPr>
        <w:rPr>
          <w:ins w:id="63" w:author="Helka-Liina Maattanen" w:date="2025-04-30T14:53:00Z"/>
        </w:rPr>
      </w:pPr>
      <w:ins w:id="64" w:author="Helka-Liina Maattanen" w:date="2025-04-30T14:53:00Z">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ins>
    </w:p>
    <w:p w14:paraId="1EB58388" w14:textId="77777777" w:rsidR="00A90A44" w:rsidRDefault="00A90A44" w:rsidP="00A90A44">
      <w:pPr>
        <w:rPr>
          <w:ins w:id="65" w:author="Helka-Liina Maattanen" w:date="2025-04-30T14:53:00Z"/>
          <w:u w:val="single"/>
        </w:rPr>
      </w:pPr>
      <w:ins w:id="66" w:author="Helka-Liina Maattanen" w:date="2025-04-30T14:53:00Z">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ins>
    </w:p>
    <w:p w14:paraId="3D9ECFE1" w14:textId="77777777" w:rsidR="00A90A44" w:rsidRDefault="00A90A44">
      <w:pPr>
        <w:pStyle w:val="NO"/>
        <w:overflowPunct w:val="0"/>
        <w:autoSpaceDE w:val="0"/>
        <w:autoSpaceDN w:val="0"/>
        <w:adjustRightInd w:val="0"/>
        <w:ind w:left="0" w:firstLine="0"/>
        <w:textAlignment w:val="baseline"/>
        <w:rPr>
          <w:rFonts w:eastAsia="Times New Roman"/>
          <w:color w:val="000000"/>
          <w:lang w:val="en-US" w:eastAsia="zh-CN"/>
        </w:rPr>
      </w:pPr>
    </w:p>
    <w:p w14:paraId="308B44DA" w14:textId="77777777" w:rsidR="00E77C00" w:rsidRDefault="00E77C00" w:rsidP="00E77C00">
      <w:pPr>
        <w:pStyle w:val="BodyText"/>
        <w:keepNext/>
        <w:framePr w:hSpace="180" w:wrap="around" w:vAnchor="text" w:hAnchor="text" w:y="1"/>
        <w:numPr>
          <w:ilvl w:val="0"/>
          <w:numId w:val="8"/>
        </w:numPr>
        <w:suppressOverlap/>
        <w:rPr>
          <w:ins w:id="67" w:author="Helka-Liina Maattanen" w:date="2025-04-30T14:51:00Z"/>
          <w:rFonts w:eastAsia="DengXian"/>
          <w:bCs/>
          <w:lang w:val="en-US"/>
        </w:rPr>
      </w:pPr>
      <w:ins w:id="68" w:author="Helka-Liina Maattanen" w:date="2025-04-30T14:51:00Z">
        <w:r>
          <w:rPr>
            <w:rFonts w:eastAsia="DengXian"/>
            <w:bCs/>
            <w:lang w:val="en-US"/>
          </w:rPr>
          <w:t>Co-existence of SBFD and OD-SIB1</w:t>
        </w:r>
      </w:ins>
    </w:p>
    <w:p w14:paraId="72A8525F" w14:textId="77777777" w:rsidR="00E77C00" w:rsidRDefault="00E77C00" w:rsidP="00E77C00">
      <w:pPr>
        <w:pStyle w:val="NO"/>
        <w:overflowPunct w:val="0"/>
        <w:autoSpaceDE w:val="0"/>
        <w:autoSpaceDN w:val="0"/>
        <w:adjustRightInd w:val="0"/>
        <w:ind w:left="0" w:firstLine="0"/>
        <w:textAlignment w:val="baseline"/>
        <w:rPr>
          <w:ins w:id="69" w:author="Helka-Liina Maattanen" w:date="2025-04-30T14:51:00Z"/>
          <w:rFonts w:eastAsia="DengXian"/>
          <w:bCs/>
          <w:lang w:val="en-US"/>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8D75A3" w14:paraId="366BBFB6" w14:textId="77777777">
        <w:trPr>
          <w:trHeight w:val="132"/>
        </w:trPr>
        <w:tc>
          <w:tcPr>
            <w:tcW w:w="1195" w:type="dxa"/>
            <w:shd w:val="clear" w:color="auto" w:fill="D9D9D9"/>
          </w:tcPr>
          <w:p w14:paraId="01474DC5" w14:textId="77777777" w:rsidR="008D75A3" w:rsidRDefault="00036941">
            <w:pPr>
              <w:pStyle w:val="BodyText"/>
              <w:keepNext/>
              <w:rPr>
                <w:b/>
                <w:bCs/>
                <w:lang w:val="en-US"/>
              </w:rPr>
            </w:pPr>
            <w:r>
              <w:rPr>
                <w:b/>
                <w:bCs/>
                <w:lang w:val="en-US"/>
              </w:rPr>
              <w:t>Company</w:t>
            </w:r>
          </w:p>
        </w:tc>
        <w:tc>
          <w:tcPr>
            <w:tcW w:w="5327" w:type="dxa"/>
            <w:shd w:val="clear" w:color="auto" w:fill="D9D9D9"/>
          </w:tcPr>
          <w:p w14:paraId="277F2A07" w14:textId="77777777" w:rsidR="008D75A3" w:rsidRDefault="00036941">
            <w:pPr>
              <w:pStyle w:val="BodyText"/>
              <w:keepNext/>
              <w:rPr>
                <w:b/>
                <w:bCs/>
                <w:lang w:val="en-US"/>
              </w:rPr>
            </w:pPr>
            <w:r>
              <w:rPr>
                <w:b/>
                <w:bCs/>
                <w:lang w:val="en-US"/>
              </w:rPr>
              <w:t>Detailed comments on FFSs</w:t>
            </w:r>
          </w:p>
        </w:tc>
        <w:tc>
          <w:tcPr>
            <w:tcW w:w="3414" w:type="dxa"/>
            <w:shd w:val="clear" w:color="auto" w:fill="D9D9D9"/>
          </w:tcPr>
          <w:p w14:paraId="547C0F82" w14:textId="77777777" w:rsidR="008D75A3" w:rsidRDefault="00036941">
            <w:pPr>
              <w:pStyle w:val="BodyText"/>
              <w:keepNext/>
              <w:rPr>
                <w:b/>
                <w:bCs/>
                <w:lang w:val="en-US"/>
              </w:rPr>
            </w:pPr>
            <w:r>
              <w:rPr>
                <w:b/>
                <w:bCs/>
                <w:lang w:val="en-US"/>
              </w:rPr>
              <w:t>Rapporteur response</w:t>
            </w:r>
          </w:p>
        </w:tc>
      </w:tr>
      <w:tr w:rsidR="008D75A3" w14:paraId="7D3C7FCF" w14:textId="77777777">
        <w:trPr>
          <w:trHeight w:val="127"/>
        </w:trPr>
        <w:tc>
          <w:tcPr>
            <w:tcW w:w="1195" w:type="dxa"/>
            <w:shd w:val="clear" w:color="auto" w:fill="auto"/>
          </w:tcPr>
          <w:p w14:paraId="5EA6843A" w14:textId="77777777" w:rsidR="008D75A3" w:rsidRDefault="00036941">
            <w:pPr>
              <w:pStyle w:val="BodyText"/>
              <w:keepNext/>
              <w:rPr>
                <w:rFonts w:eastAsia="DengXian"/>
                <w:bCs/>
                <w:lang w:val="en-US"/>
              </w:rPr>
            </w:pPr>
            <w:r>
              <w:rPr>
                <w:rFonts w:eastAsia="DengXian"/>
                <w:bCs/>
                <w:lang w:val="en-US"/>
              </w:rPr>
              <w:t>Apple</w:t>
            </w:r>
          </w:p>
        </w:tc>
        <w:tc>
          <w:tcPr>
            <w:tcW w:w="5327" w:type="dxa"/>
          </w:tcPr>
          <w:p w14:paraId="352BA07A" w14:textId="77777777" w:rsidR="008D75A3" w:rsidRDefault="00036941">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65B84860" w14:textId="77777777" w:rsidR="008D75A3" w:rsidRDefault="00036941">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(e.g. via SIB1 request) for camping on an OD-SIB1 NES cell. </w:t>
            </w:r>
          </w:p>
          <w:p w14:paraId="69BD85D5" w14:textId="77777777" w:rsidR="008D75A3" w:rsidRDefault="00036941">
            <w:pPr>
              <w:pStyle w:val="CommentText"/>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26C418FE" w14:textId="77777777" w:rsidR="008D75A3" w:rsidRDefault="00036941">
            <w:pPr>
              <w:pStyle w:val="Editorsnote"/>
              <w:ind w:left="1600" w:hanging="400"/>
            </w:pPr>
            <w:r>
              <w:lastRenderedPageBreak/>
              <w:t xml:space="preserve">FFS how does UE check is SIB1 is already provided. </w:t>
            </w:r>
          </w:p>
          <w:p w14:paraId="4BFF8F3B" w14:textId="77777777" w:rsidR="008D75A3" w:rsidRDefault="00036941">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DengXian" w:cs="Calibri"/>
                <w:color w:val="ED7D31" w:themeColor="accent2"/>
                <w:sz w:val="22"/>
                <w:szCs w:val="22"/>
                <w:lang w:eastAsia="zh-CN"/>
              </w:rPr>
              <w:t>:</w:t>
            </w:r>
          </w:p>
          <w:p w14:paraId="2626A4CD" w14:textId="77777777" w:rsidR="008D75A3" w:rsidRDefault="00036941">
            <w:pPr>
              <w:rPr>
                <w:rFonts w:cs="Times"/>
                <w:b/>
                <w:bCs/>
                <w:lang w:val="en-US" w:eastAsia="zh-CN"/>
              </w:rPr>
            </w:pPr>
            <w:r>
              <w:rPr>
                <w:rFonts w:cs="Times"/>
                <w:b/>
                <w:bCs/>
                <w:highlight w:val="green"/>
                <w:lang w:val="en-US" w:eastAsia="zh-CN"/>
              </w:rPr>
              <w:t>Agreement</w:t>
            </w:r>
          </w:p>
          <w:p w14:paraId="338D0233" w14:textId="77777777" w:rsidR="008D75A3" w:rsidRDefault="00036941">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439A1B12" w14:textId="77777777" w:rsidR="008D75A3" w:rsidRDefault="00036941">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0A0D5264" w14:textId="77777777" w:rsidR="008D75A3" w:rsidRDefault="00036941">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14:paraId="3C1E796E" w14:textId="77777777" w:rsidR="008D75A3" w:rsidRDefault="00036941">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78254627" w14:textId="77777777" w:rsidR="008D75A3" w:rsidRDefault="00036941">
            <w:pPr>
              <w:pStyle w:val="CommentText"/>
              <w:rPr>
                <w:rFonts w:eastAsia="MS Mincho"/>
                <w:color w:val="ED7D31" w:themeColor="accent2"/>
              </w:rPr>
            </w:pPr>
            <w:r>
              <w:rPr>
                <w:rFonts w:eastAsia="MS Mincho"/>
                <w:color w:val="ED7D31" w:themeColor="accent2"/>
              </w:rPr>
              <w:t>Thus, we think it is sufficient to add the following in Section 5.2.2.3.</w:t>
            </w:r>
            <w:proofErr w:type="gramStart"/>
            <w:r>
              <w:rPr>
                <w:rFonts w:eastAsia="MS Mincho"/>
                <w:color w:val="ED7D31" w:themeColor="accent2"/>
              </w:rPr>
              <w:t>3x, and</w:t>
            </w:r>
            <w:proofErr w:type="gramEnd"/>
            <w:r>
              <w:rPr>
                <w:rFonts w:eastAsia="MS Mincho"/>
                <w:color w:val="ED7D31" w:themeColor="accent2"/>
              </w:rPr>
              <w:t xml:space="preserve"> remove EN.</w:t>
            </w:r>
          </w:p>
          <w:p w14:paraId="4901342A" w14:textId="77777777" w:rsidR="008D75A3" w:rsidRDefault="00036941">
            <w:pPr>
              <w:pStyle w:val="CommentText"/>
              <w:rPr>
                <w:rFonts w:eastAsia="MS Mincho"/>
                <w:color w:val="ED7D31" w:themeColor="accent2"/>
              </w:rPr>
            </w:pPr>
            <w:r>
              <w:rPr>
                <w:rFonts w:eastAsia="MS Mincho"/>
                <w:color w:val="ED7D31" w:themeColor="accent2"/>
              </w:rPr>
              <w:t>“NOTE: It is up to UE implementation on how to check SIB1 is being broadcasted.”</w:t>
            </w:r>
          </w:p>
          <w:p w14:paraId="4E3AFB9C" w14:textId="77777777" w:rsidR="008D75A3" w:rsidRDefault="00036941">
            <w:pPr>
              <w:pStyle w:val="Editorsnote"/>
              <w:ind w:left="1600" w:hanging="400"/>
            </w:pPr>
            <w:r>
              <w:t>FFS: if there is need to emphasize it is normal uplink</w:t>
            </w:r>
          </w:p>
          <w:p w14:paraId="47D36D08" w14:textId="77777777" w:rsidR="008D75A3" w:rsidRDefault="00036941">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14:paraId="150AB230" w14:textId="77777777" w:rsidR="008D75A3" w:rsidRDefault="00036941">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56628C97" w14:textId="77777777" w:rsidR="008D75A3" w:rsidRDefault="00036941">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1DB85CB1" w14:textId="77777777" w:rsidR="008D75A3" w:rsidRDefault="00036941">
            <w:r>
              <w:rPr>
                <w:szCs w:val="22"/>
                <w:lang w:eastAsia="sv-SE"/>
              </w:rPr>
              <w:lastRenderedPageBreak/>
              <w:t>FFS: how to capture that a CONNECTED MODE UE supporting OD-SIB1 who is in a cell that does not broadcast SIB1, understands that the stored SIB1 is the latest SIB1.</w:t>
            </w:r>
          </w:p>
          <w:p w14:paraId="44C8B1FD" w14:textId="77777777" w:rsidR="008D75A3" w:rsidRDefault="00036941">
            <w:pPr>
              <w:pStyle w:val="CommentText"/>
              <w:rPr>
                <w:rFonts w:eastAsia="MS Mincho"/>
                <w:color w:val="ED7D31" w:themeColor="accent2"/>
              </w:rPr>
            </w:pPr>
            <w:r>
              <w:rPr>
                <w:rFonts w:eastAsia="DengXian" w:cs="Calibri"/>
                <w:color w:val="ED7D31" w:themeColor="accent2"/>
                <w:sz w:val="22"/>
                <w:szCs w:val="22"/>
                <w:lang w:eastAsia="zh-CN"/>
              </w:rPr>
              <w:t>[Apple] See A004</w:t>
            </w:r>
          </w:p>
          <w:p w14:paraId="62611FE2" w14:textId="77777777" w:rsidR="008D75A3" w:rsidRDefault="008D75A3">
            <w:pPr>
              <w:pStyle w:val="CommentText"/>
              <w:rPr>
                <w:rFonts w:eastAsia="DengXian" w:cs="Calibri"/>
                <w:color w:val="FF0000"/>
                <w:sz w:val="22"/>
                <w:szCs w:val="22"/>
                <w:lang w:eastAsia="zh-CN"/>
              </w:rPr>
            </w:pPr>
          </w:p>
        </w:tc>
        <w:tc>
          <w:tcPr>
            <w:tcW w:w="3414" w:type="dxa"/>
          </w:tcPr>
          <w:p w14:paraId="43110D4C" w14:textId="77777777" w:rsidR="008D75A3" w:rsidRDefault="00036941">
            <w:pPr>
              <w:rPr>
                <w:rFonts w:ascii="Arial" w:hAnsi="Arial"/>
                <w:lang w:val="en-US"/>
              </w:rPr>
            </w:pPr>
            <w:r>
              <w:lastRenderedPageBreak/>
              <w:t xml:space="preserve">[Rapp] We have RAN2 agreement from 127bis: </w:t>
            </w:r>
            <w:r>
              <w:rPr>
                <w:rFonts w:ascii="Arial" w:hAnsi="Arial"/>
                <w:lang w:val="en-US"/>
              </w:rPr>
              <w:t xml:space="preserve"> I</w:t>
            </w:r>
            <w:bookmarkStart w:id="70" w:name="_Hlk189744602"/>
            <w:r>
              <w:rPr>
                <w:rFonts w:ascii="Arial" w:hAnsi="Arial"/>
                <w:lang w:val="en-US"/>
              </w:rPr>
              <w:t>f UE has SIB1 request configuration of a cell, UE needs to check if SIB1 is currently being broadcasted or provided on demand for that cell before requesting SIB1 of that cell.</w:t>
            </w:r>
            <w:bookmarkEnd w:id="70"/>
          </w:p>
          <w:p w14:paraId="0038018B" w14:textId="77777777" w:rsidR="008D75A3" w:rsidRDefault="00036941">
            <w:pPr>
              <w:rPr>
                <w:rFonts w:eastAsia="Malgun Gothic" w:cs="Times"/>
                <w:lang w:eastAsia="zh-CN"/>
              </w:rPr>
            </w:pPr>
            <w:r>
              <w:rPr>
                <w:rFonts w:ascii="Arial" w:hAnsi="Arial"/>
              </w:rPr>
              <w:t xml:space="preserve">The FFS is for this agreement and while RAN1 has agreed that from their perspective it can be left to UE </w:t>
            </w:r>
            <w:r>
              <w:rPr>
                <w:rFonts w:ascii="Arial" w:hAnsi="Arial"/>
              </w:rPr>
              <w:lastRenderedPageBreak/>
              <w:t xml:space="preserve">implementation it does not mean the RAN2 </w:t>
            </w:r>
            <w:proofErr w:type="spellStart"/>
            <w:r>
              <w:rPr>
                <w:rFonts w:ascii="Arial" w:hAnsi="Arial"/>
              </w:rPr>
              <w:t>agreeement</w:t>
            </w:r>
            <w:proofErr w:type="spellEnd"/>
            <w:r>
              <w:rPr>
                <w:rFonts w:ascii="Arial" w:hAnsi="Arial"/>
              </w:rPr>
              <w:t xml:space="preserve"> is cancelled since RAN2 has made the agreement from RAN2 </w:t>
            </w:r>
            <w:proofErr w:type="spellStart"/>
            <w:r>
              <w:rPr>
                <w:rFonts w:ascii="Arial" w:hAnsi="Arial"/>
              </w:rPr>
              <w:t>perspetive</w:t>
            </w:r>
            <w:proofErr w:type="spellEnd"/>
            <w:r>
              <w:rPr>
                <w:rFonts w:ascii="Arial" w:hAnsi="Arial"/>
              </w:rPr>
              <w:t xml:space="preserve"> using RAN2 considerations and </w:t>
            </w:r>
            <w:proofErr w:type="spellStart"/>
            <w:r>
              <w:rPr>
                <w:rFonts w:ascii="Arial" w:hAnsi="Arial"/>
              </w:rPr>
              <w:t>expertise.Plan</w:t>
            </w:r>
            <w:proofErr w:type="spellEnd"/>
            <w:r>
              <w:rPr>
                <w:rFonts w:ascii="Arial" w:hAnsi="Arial"/>
              </w:rPr>
              <w:t xml:space="preserve"> to resolve the FFS is to see the parameters and use the SIB1 tentative time locations, so UE would next tentative location before requesting.</w:t>
            </w:r>
            <w:r>
              <w:rPr>
                <w:rFonts w:eastAsia="Malgun Gothic" w:cs="Times"/>
                <w:lang w:eastAsia="zh-CN"/>
              </w:rPr>
              <w:t xml:space="preserve"> </w:t>
            </w:r>
          </w:p>
          <w:p w14:paraId="7F9FD84E" w14:textId="77777777" w:rsidR="008D75A3" w:rsidRDefault="00036941">
            <w:pPr>
              <w:rPr>
                <w:rFonts w:eastAsia="DengXian" w:cs="Calibri"/>
                <w:color w:val="ED7D31" w:themeColor="accent2"/>
                <w:sz w:val="22"/>
                <w:szCs w:val="22"/>
                <w:lang w:eastAsia="zh-CN"/>
              </w:rPr>
            </w:pPr>
            <w:r>
              <w:rPr>
                <w:rFonts w:eastAsia="DengXian" w:cs="Calibri"/>
                <w:color w:val="ED7D31" w:themeColor="accent2"/>
                <w:sz w:val="22"/>
                <w:szCs w:val="22"/>
                <w:lang w:eastAsia="zh-CN"/>
              </w:rPr>
              <w:t>[Apple] We think RAN1 agreement in RAN121b is not conflicted with RAN2#127b agreement. According to our RAN1 colleague, some company in RAN1 had some misunderstanding on Alt3 (up to UE implementation)/Alt4 is not aligned with RAN2 agreement. But it was clarified during followed RAN1 discussion.</w:t>
            </w:r>
          </w:p>
          <w:p w14:paraId="323A2BFD" w14:textId="77777777" w:rsidR="008D75A3" w:rsidRDefault="00036941">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Anyway, we need to close this issue. Suggest discussing online. </w:t>
            </w:r>
          </w:p>
          <w:p w14:paraId="7CB65050" w14:textId="1B23DE85" w:rsidR="008D75A3" w:rsidRDefault="006533C5">
            <w:r>
              <w:t>[Rapp]</w:t>
            </w:r>
            <w:r w:rsidR="00B67150">
              <w:t xml:space="preserve"> I added the </w:t>
            </w:r>
            <w:r w:rsidR="00B67150" w:rsidRPr="00B67150">
              <w:rPr>
                <w:highlight w:val="yellow"/>
              </w:rPr>
              <w:t>following</w:t>
            </w:r>
            <w:r w:rsidR="00B67150">
              <w:t xml:space="preserve"> in 5.2.2.3.1 and removed the EN from </w:t>
            </w:r>
            <w:r w:rsidR="00B67150" w:rsidRPr="0044569D">
              <w:t>5.2.2.3.</w:t>
            </w:r>
            <w:proofErr w:type="gramStart"/>
            <w:r w:rsidR="00B67150" w:rsidRPr="0044569D">
              <w:t>3x;</w:t>
            </w:r>
            <w:proofErr w:type="gramEnd"/>
          </w:p>
          <w:p w14:paraId="039A368F" w14:textId="77777777" w:rsidR="00B67150" w:rsidRDefault="00B67150"/>
          <w:p w14:paraId="19669BC9" w14:textId="77777777" w:rsidR="00B67150" w:rsidRDefault="00B67150" w:rsidP="00B67150">
            <w:pPr>
              <w:pStyle w:val="B3"/>
            </w:pPr>
            <w:r w:rsidRPr="0044569D">
              <w:t xml:space="preserve">3&gt; if the UE has a stored valid version of </w:t>
            </w:r>
            <w:r>
              <w:rPr>
                <w:i/>
                <w:iCs/>
              </w:rPr>
              <w:t>od-SIB1</w:t>
            </w:r>
            <w:r w:rsidRPr="00156E93">
              <w:rPr>
                <w:i/>
                <w:iCs/>
              </w:rPr>
              <w:t>-Config</w:t>
            </w:r>
            <w:r w:rsidRPr="0044569D">
              <w:t xml:space="preserve"> for this cell:</w:t>
            </w:r>
          </w:p>
          <w:p w14:paraId="1073234C" w14:textId="77777777" w:rsidR="00B67150" w:rsidRDefault="00B67150" w:rsidP="00B67150">
            <w:pPr>
              <w:pStyle w:val="B2"/>
              <w:ind w:left="1134" w:firstLine="1"/>
            </w:pPr>
            <w:r>
              <w:t>4&gt;</w:t>
            </w:r>
            <w:r>
              <w:tab/>
              <w:t>if the UE is in RRC_IDLE or in RRC_INACTIVE; or</w:t>
            </w:r>
          </w:p>
          <w:p w14:paraId="2C1DD3B5" w14:textId="77777777" w:rsidR="00B67150" w:rsidRPr="0044569D" w:rsidRDefault="00B67150" w:rsidP="00B67150">
            <w:pPr>
              <w:pStyle w:val="B2"/>
              <w:ind w:left="1134" w:firstLine="1"/>
            </w:pPr>
            <w:r>
              <w:lastRenderedPageBreak/>
              <w:t>4&gt;</w:t>
            </w:r>
            <w:r>
              <w:tab/>
              <w:t>if the UE is in RRC_CONNECTED while T311 is running:</w:t>
            </w:r>
          </w:p>
          <w:p w14:paraId="0F4F89F8" w14:textId="77777777" w:rsidR="00B67150" w:rsidRDefault="00B67150" w:rsidP="00B67150">
            <w:pPr>
              <w:pStyle w:val="B5"/>
              <w:ind w:left="1600" w:hanging="400"/>
            </w:pPr>
            <w:r w:rsidRPr="00B67150">
              <w:rPr>
                <w:highlight w:val="yellow"/>
              </w:rPr>
              <w:t>5&gt; if SIB1 is not broadcasted</w:t>
            </w:r>
          </w:p>
          <w:p w14:paraId="796C9FF2" w14:textId="77777777" w:rsidR="00B67150" w:rsidRPr="0044569D" w:rsidRDefault="00B67150" w:rsidP="00B67150">
            <w:pPr>
              <w:pStyle w:val="B6"/>
              <w:ind w:left="1600" w:hanging="400"/>
            </w:pPr>
            <w:r>
              <w:t xml:space="preserve">6&gt; </w:t>
            </w:r>
            <w:r w:rsidRPr="0044569D">
              <w:t>perform the actions as specified in clause 5.2.2.3.</w:t>
            </w:r>
            <w:proofErr w:type="gramStart"/>
            <w:r w:rsidRPr="0044569D">
              <w:t>3x;</w:t>
            </w:r>
            <w:proofErr w:type="gramEnd"/>
          </w:p>
          <w:p w14:paraId="67DEF68F" w14:textId="1BF0ACFC" w:rsidR="00575780" w:rsidRDefault="00575780">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 xml:space="preserve">Thanks! This change is fine. But I would like to suggest </w:t>
            </w:r>
            <w:proofErr w:type="gramStart"/>
            <w:r>
              <w:rPr>
                <w:rFonts w:eastAsia="DengXian" w:cs="Calibri"/>
                <w:color w:val="ED7D31" w:themeColor="accent2"/>
                <w:sz w:val="22"/>
                <w:szCs w:val="22"/>
                <w:lang w:eastAsia="zh-CN"/>
              </w:rPr>
              <w:t>to add</w:t>
            </w:r>
            <w:proofErr w:type="gramEnd"/>
            <w:r>
              <w:rPr>
                <w:rFonts w:eastAsia="DengXian" w:cs="Calibri"/>
                <w:color w:val="ED7D31" w:themeColor="accent2"/>
                <w:sz w:val="22"/>
                <w:szCs w:val="22"/>
                <w:lang w:eastAsia="zh-CN"/>
              </w:rPr>
              <w:t xml:space="preserve"> a NOTE in Section </w:t>
            </w:r>
            <w:r w:rsidRPr="00575780">
              <w:rPr>
                <w:rFonts w:eastAsia="DengXian" w:cs="Calibri"/>
                <w:color w:val="ED7D31" w:themeColor="accent2"/>
                <w:sz w:val="22"/>
                <w:szCs w:val="22"/>
                <w:lang w:eastAsia="zh-CN"/>
              </w:rPr>
              <w:t>5.2.2.3.1</w:t>
            </w:r>
            <w:r>
              <w:rPr>
                <w:rFonts w:eastAsia="DengXian" w:cs="Calibri"/>
                <w:color w:val="ED7D31" w:themeColor="accent2"/>
                <w:sz w:val="22"/>
                <w:szCs w:val="22"/>
                <w:lang w:eastAsia="zh-CN"/>
              </w:rPr>
              <w:t xml:space="preserve"> to capture RAN1 agreement (i.e. UE need to check, but how to check depends on UE implementation according to RAN1 agreement)</w:t>
            </w:r>
          </w:p>
          <w:p w14:paraId="3ADF5DCD" w14:textId="77777777" w:rsidR="00575780" w:rsidRDefault="00575780" w:rsidP="00575780">
            <w:pPr>
              <w:pStyle w:val="CommentText"/>
              <w:rPr>
                <w:rFonts w:eastAsia="MS Mincho"/>
                <w:color w:val="ED7D31" w:themeColor="accent2"/>
              </w:rPr>
            </w:pPr>
            <w:r>
              <w:t xml:space="preserve"> </w:t>
            </w:r>
            <w:r>
              <w:rPr>
                <w:rFonts w:eastAsia="DengXian" w:cs="Calibri"/>
                <w:color w:val="ED7D31" w:themeColor="accent2"/>
                <w:sz w:val="22"/>
                <w:szCs w:val="22"/>
                <w:lang w:eastAsia="zh-CN"/>
              </w:rPr>
              <w:t xml:space="preserve"> </w:t>
            </w:r>
            <w:r>
              <w:rPr>
                <w:rFonts w:eastAsia="MS Mincho"/>
                <w:color w:val="ED7D31" w:themeColor="accent2"/>
              </w:rPr>
              <w:t>“NOTE: It is up to UE implementation on how to check SIB1 is being broadcasted.”</w:t>
            </w:r>
          </w:p>
          <w:p w14:paraId="7E9AF2EE" w14:textId="261E4AC1" w:rsidR="00B67150" w:rsidRDefault="00B67150">
            <w:pPr>
              <w:rPr>
                <w:rFonts w:ascii="Arial" w:hAnsi="Arial"/>
              </w:rPr>
            </w:pPr>
          </w:p>
          <w:p w14:paraId="22F63FC0" w14:textId="05002F55" w:rsidR="00D83039" w:rsidRDefault="00D83039">
            <w:pPr>
              <w:rPr>
                <w:rFonts w:ascii="Arial" w:hAnsi="Arial"/>
              </w:rPr>
            </w:pPr>
            <w:r>
              <w:rPr>
                <w:rFonts w:ascii="Arial" w:hAnsi="Arial"/>
              </w:rPr>
              <w:t xml:space="preserve">I’m deleting this EN as seems we have handled this: </w:t>
            </w:r>
            <w:r w:rsidRPr="00D83039">
              <w:rPr>
                <w:rFonts w:ascii="Arial" w:hAnsi="Arial"/>
              </w:rPr>
              <w:t xml:space="preserve">  FFS whether to capture the UE first should acquire a valid SIB1 (e.g. via SIB1 request) for camping on an OD-SIB1 NES cell.</w:t>
            </w:r>
          </w:p>
          <w:p w14:paraId="7934113C" w14:textId="77777777" w:rsidR="008D75A3" w:rsidRDefault="008D75A3">
            <w:pPr>
              <w:rPr>
                <w:rFonts w:ascii="Arial" w:hAnsi="Arial"/>
              </w:rPr>
            </w:pPr>
          </w:p>
          <w:p w14:paraId="5D861485" w14:textId="77777777" w:rsidR="008D75A3" w:rsidRDefault="00036941">
            <w:pPr>
              <w:rPr>
                <w:rFonts w:ascii="Arial" w:hAnsi="Arial"/>
              </w:rPr>
            </w:pPr>
            <w:r>
              <w:rPr>
                <w:rFonts w:ascii="Arial" w:hAnsi="Arial"/>
              </w:rPr>
              <w:t>I can remove the normal uplink EN unless complains appear. Did not do that yet in V01.</w:t>
            </w:r>
          </w:p>
          <w:p w14:paraId="7BCE178B" w14:textId="77777777" w:rsidR="008D75A3" w:rsidRDefault="00036941">
            <w:pPr>
              <w:rPr>
                <w:rFonts w:ascii="Arial" w:hAnsi="Arial"/>
                <w:color w:val="FF0000"/>
              </w:rPr>
            </w:pPr>
            <w:r>
              <w:rPr>
                <w:rFonts w:ascii="Arial" w:hAnsi="Arial"/>
                <w:color w:val="FF0000"/>
              </w:rPr>
              <w:t xml:space="preserve">[Samsung]: RAN1 has not discussed whether the SIB1 request procedure is applicable only for NUL or SUL or both. They have designed a generic procedure. </w:t>
            </w:r>
            <w:r>
              <w:rPr>
                <w:rFonts w:ascii="Arial" w:hAnsi="Arial"/>
                <w:color w:val="FF0000"/>
              </w:rPr>
              <w:lastRenderedPageBreak/>
              <w:t xml:space="preserve">RAN2 needs to discuss this </w:t>
            </w:r>
            <w:proofErr w:type="gramStart"/>
            <w:r>
              <w:rPr>
                <w:rFonts w:ascii="Arial" w:hAnsi="Arial"/>
                <w:color w:val="FF0000"/>
              </w:rPr>
              <w:t>aspect</w:t>
            </w:r>
            <w:proofErr w:type="gramEnd"/>
            <w:r>
              <w:rPr>
                <w:rFonts w:ascii="Arial" w:hAnsi="Arial"/>
                <w:color w:val="FF0000"/>
              </w:rPr>
              <w:t xml:space="preserve"> and we need an EN for this</w:t>
            </w:r>
          </w:p>
          <w:p w14:paraId="2C6A188C" w14:textId="3199CA69" w:rsidR="008D75A3" w:rsidRDefault="00B67150">
            <w:r>
              <w:t>[Rapp] Ok</w:t>
            </w:r>
          </w:p>
        </w:tc>
      </w:tr>
      <w:tr w:rsidR="008D75A3" w14:paraId="3497DA85" w14:textId="77777777">
        <w:trPr>
          <w:trHeight w:val="127"/>
        </w:trPr>
        <w:tc>
          <w:tcPr>
            <w:tcW w:w="1195" w:type="dxa"/>
            <w:shd w:val="clear" w:color="auto" w:fill="auto"/>
          </w:tcPr>
          <w:p w14:paraId="150016F2" w14:textId="77777777" w:rsidR="008D75A3" w:rsidRDefault="00036941">
            <w:pPr>
              <w:pStyle w:val="BodyText"/>
              <w:keepNext/>
              <w:rPr>
                <w:rFonts w:eastAsia="DengXian"/>
                <w:bCs/>
                <w:lang w:val="en-US"/>
              </w:rPr>
            </w:pPr>
            <w:r>
              <w:rPr>
                <w:rFonts w:eastAsia="DengXian" w:hint="eastAsia"/>
                <w:bCs/>
                <w:lang w:val="en-US"/>
              </w:rPr>
              <w:lastRenderedPageBreak/>
              <w:t>CATT001</w:t>
            </w:r>
          </w:p>
        </w:tc>
        <w:tc>
          <w:tcPr>
            <w:tcW w:w="5327" w:type="dxa"/>
          </w:tcPr>
          <w:p w14:paraId="3F7D075F" w14:textId="77777777" w:rsidR="008D75A3" w:rsidRDefault="00036941">
            <w:pPr>
              <w:pStyle w:val="BodyText"/>
              <w:keepNext/>
              <w:rPr>
                <w:rFonts w:eastAsia="DengXian"/>
                <w:bCs/>
                <w:lang w:val="en-US"/>
              </w:rPr>
            </w:pPr>
            <w:bookmarkStart w:id="71" w:name="OLE_LINK18"/>
            <w:bookmarkStart w:id="72" w:name="OLE_LINK19"/>
            <w:r>
              <w:rPr>
                <w:rFonts w:eastAsia="DengXian" w:hint="eastAsia"/>
                <w:bCs/>
                <w:lang w:val="en-US"/>
              </w:rPr>
              <w:t>In RAN2#127bis, L3 framework with the following options was discussed with no conclusion.</w:t>
            </w:r>
          </w:p>
          <w:p w14:paraId="3A90AFF6" w14:textId="77777777" w:rsidR="008D75A3" w:rsidRDefault="00036941">
            <w:pPr>
              <w:pStyle w:val="Doc-text2"/>
              <w:ind w:left="1253" w:firstLine="0"/>
              <w:rPr>
                <w:lang w:val="en-US"/>
              </w:rPr>
            </w:pPr>
            <w:r>
              <w:rPr>
                <w:lang w:val="en-US"/>
              </w:rPr>
              <w:t>- Option1: Based on different measurement configuration when OD-SSB is transmitted</w:t>
            </w:r>
          </w:p>
          <w:p w14:paraId="5BBB5226" w14:textId="77777777" w:rsidR="008D75A3" w:rsidRDefault="00036941">
            <w:pPr>
              <w:pStyle w:val="Doc-text2"/>
              <w:ind w:left="1253" w:firstLine="0"/>
              <w:rPr>
                <w:lang w:val="en-US"/>
              </w:rPr>
            </w:pPr>
            <w:r>
              <w:rPr>
                <w:lang w:val="en-US"/>
              </w:rPr>
              <w:t>- Option2: Based on OD-SSB pattern ignoring SMTC when OD-SSB is transmitted</w:t>
            </w:r>
          </w:p>
          <w:p w14:paraId="3C4B5738" w14:textId="77777777" w:rsidR="008D75A3" w:rsidRDefault="00036941">
            <w:pPr>
              <w:pStyle w:val="BodyText"/>
              <w:keepNext/>
              <w:rPr>
                <w:rFonts w:eastAsia="DengXian"/>
                <w:bCs/>
                <w:lang w:val="en-US"/>
              </w:rPr>
            </w:pPr>
            <w:bookmarkStart w:id="73" w:name="OLE_LINK1"/>
            <w:bookmarkEnd w:id="71"/>
            <w:bookmarkEnd w:id="72"/>
            <w:r>
              <w:rPr>
                <w:rFonts w:eastAsia="DengXian" w:hint="eastAsia"/>
                <w:bCs/>
                <w:lang w:val="en-US"/>
              </w:rPr>
              <w:t xml:space="preserve">In addition, according to RAN1 agreement,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hint="eastAsia"/>
                <w:bCs/>
                <w:lang w:val="en-US"/>
              </w:rPr>
              <w:t xml:space="preserve"> of OD-SSB and AO-SSB may be different, </w:t>
            </w:r>
            <w:r>
              <w:rPr>
                <w:rFonts w:eastAsia="DengXian"/>
                <w:bCs/>
                <w:lang w:val="en-US"/>
              </w:rPr>
              <w:t>which may result in the</w:t>
            </w:r>
            <w:r>
              <w:t xml:space="preserve"> </w:t>
            </w:r>
            <w:proofErr w:type="spellStart"/>
            <w:r>
              <w:rPr>
                <w:rFonts w:eastAsia="DengXian"/>
                <w:bCs/>
                <w:i/>
                <w:lang w:val="en-US"/>
              </w:rPr>
              <w:t>ssb-ToMeasure</w:t>
            </w:r>
            <w:proofErr w:type="spellEnd"/>
            <w:r>
              <w:rPr>
                <w:rFonts w:eastAsia="DengXian"/>
                <w:bCs/>
                <w:lang w:val="en-US"/>
              </w:rPr>
              <w:t xml:space="preserve"> configured in </w:t>
            </w:r>
            <w:proofErr w:type="spellStart"/>
            <w:r>
              <w:rPr>
                <w:rFonts w:eastAsia="DengXian"/>
                <w:bCs/>
                <w:i/>
                <w:lang w:val="en-US"/>
              </w:rPr>
              <w:t>MeasObjectNR</w:t>
            </w:r>
            <w:proofErr w:type="spellEnd"/>
            <w:r>
              <w:rPr>
                <w:rFonts w:eastAsia="DengXian"/>
                <w:bCs/>
                <w:i/>
                <w:lang w:val="en-US"/>
              </w:rPr>
              <w:t xml:space="preserve">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14:paraId="315DC9E6" w14:textId="77777777" w:rsidR="008D75A3" w:rsidRDefault="00036941">
            <w:pPr>
              <w:pStyle w:val="BodyText"/>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73"/>
          <w:p w14:paraId="76174C20" w14:textId="77777777" w:rsidR="008D75A3" w:rsidRDefault="008D75A3">
            <w:pPr>
              <w:pStyle w:val="BodyText"/>
              <w:keepNext/>
              <w:rPr>
                <w:rFonts w:eastAsia="DengXian"/>
                <w:bCs/>
                <w:lang w:val="en-US"/>
              </w:rPr>
            </w:pPr>
          </w:p>
          <w:p w14:paraId="76D06414" w14:textId="77777777" w:rsidR="008D75A3" w:rsidRDefault="00036941">
            <w:pPr>
              <w:pStyle w:val="BodyText"/>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14:paraId="339C483B" w14:textId="77777777" w:rsidR="008D75A3" w:rsidRDefault="00036941">
            <w:pPr>
              <w:pStyle w:val="BodyText"/>
              <w:keepNext/>
              <w:rPr>
                <w:rFonts w:eastAsia="DengXian"/>
                <w:bCs/>
              </w:rPr>
            </w:pPr>
            <w:r>
              <w:rPr>
                <w:rFonts w:eastAsia="DengXian"/>
              </w:rPr>
              <w:t xml:space="preserve">(1) </w:t>
            </w:r>
            <w:r>
              <w:rPr>
                <w:rFonts w:eastAsia="DengXian" w:hint="eastAsia"/>
              </w:rPr>
              <w:t xml:space="preserve">FFS on L3 </w:t>
            </w:r>
            <w:proofErr w:type="gramStart"/>
            <w:r>
              <w:rPr>
                <w:rFonts w:eastAsia="DengXian" w:hint="eastAsia"/>
              </w:rPr>
              <w:t>frame work</w:t>
            </w:r>
            <w:proofErr w:type="gramEnd"/>
            <w:r>
              <w:rPr>
                <w:rFonts w:eastAsia="DengXian" w:hint="eastAsia"/>
              </w:rPr>
              <w:t xml:space="preserve"> (i.e., based on different measurement configuration or based on OD-SSB pattern ignoring SMTC when OD-SSB pattern is transmitted.</w:t>
            </w:r>
          </w:p>
          <w:p w14:paraId="0D8BC7BE" w14:textId="77777777" w:rsidR="008D75A3" w:rsidRDefault="00036941">
            <w:pPr>
              <w:pStyle w:val="BodyText"/>
              <w:keepNext/>
              <w:rPr>
                <w:rFonts w:eastAsia="DengXian"/>
                <w:bCs/>
                <w:lang w:val="en-US"/>
              </w:rPr>
            </w:pPr>
            <w:r>
              <w:rPr>
                <w:rFonts w:eastAsia="DengXian"/>
              </w:rPr>
              <w:t xml:space="preserve">(2) </w:t>
            </w:r>
            <w:r>
              <w:rPr>
                <w:rFonts w:eastAsia="DengXian"/>
                <w:bCs/>
                <w:lang w:val="en-US"/>
              </w:rPr>
              <w:t xml:space="preserve">If the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bCs/>
                <w:lang w:val="en-US"/>
              </w:rPr>
              <w:t xml:space="preserve"> of OD-SSB and AO-SSB is different, how the UE adapts </w:t>
            </w:r>
            <w:r>
              <w:rPr>
                <w:rFonts w:eastAsia="DengXian" w:hint="eastAsia"/>
                <w:bCs/>
                <w:lang w:val="en-US"/>
              </w:rPr>
              <w:t>the</w:t>
            </w:r>
            <w:r>
              <w:t xml:space="preserve"> </w:t>
            </w:r>
            <w:proofErr w:type="spellStart"/>
            <w:r>
              <w:rPr>
                <w:rFonts w:eastAsia="DengXian"/>
                <w:bCs/>
                <w:i/>
                <w:lang w:val="en-US"/>
              </w:rPr>
              <w:t>ssb-ToMeasure</w:t>
            </w:r>
            <w:proofErr w:type="spellEnd"/>
            <w:r>
              <w:rPr>
                <w:rFonts w:eastAsia="DengXian"/>
                <w:bCs/>
                <w:lang w:val="en-US"/>
              </w:rPr>
              <w:t xml:space="preserve"> </w:t>
            </w:r>
            <w:r>
              <w:rPr>
                <w:rFonts w:eastAsia="DengXian" w:hint="eastAsia"/>
                <w:bCs/>
                <w:lang w:val="en-US"/>
              </w:rPr>
              <w:t>of</w:t>
            </w:r>
            <w:r>
              <w:rPr>
                <w:rFonts w:eastAsia="DengXian"/>
                <w:bCs/>
                <w:i/>
                <w:lang w:val="en-US"/>
              </w:rPr>
              <w:t xml:space="preserve"> </w:t>
            </w:r>
            <w:proofErr w:type="spellStart"/>
            <w:r>
              <w:rPr>
                <w:rFonts w:eastAsia="DengXian"/>
                <w:bCs/>
                <w:i/>
                <w:lang w:val="en-US"/>
              </w:rPr>
              <w:t>MeasObjectNR</w:t>
            </w:r>
            <w:proofErr w:type="spellEnd"/>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14:paraId="467A825D" w14:textId="77777777" w:rsidR="008D75A3" w:rsidRDefault="00036941">
            <w:pPr>
              <w:pStyle w:val="BodyText"/>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14" w:type="dxa"/>
          </w:tcPr>
          <w:p w14:paraId="64E8086B" w14:textId="114CC528" w:rsidR="008D75A3" w:rsidRDefault="00F95D94">
            <w:pPr>
              <w:pStyle w:val="BodyText"/>
              <w:keepNext/>
              <w:rPr>
                <w:bCs/>
                <w:lang w:val="en-US"/>
              </w:rPr>
            </w:pPr>
            <w:r>
              <w:t>[Rapp] Adding to open issue list</w:t>
            </w:r>
          </w:p>
        </w:tc>
      </w:tr>
      <w:tr w:rsidR="008D75A3" w14:paraId="60DD7F1C" w14:textId="77777777">
        <w:trPr>
          <w:trHeight w:val="127"/>
        </w:trPr>
        <w:tc>
          <w:tcPr>
            <w:tcW w:w="1195" w:type="dxa"/>
            <w:shd w:val="clear" w:color="auto" w:fill="auto"/>
          </w:tcPr>
          <w:p w14:paraId="40A6FE80" w14:textId="77777777" w:rsidR="008D75A3" w:rsidRDefault="00036941">
            <w:pPr>
              <w:pStyle w:val="BodyText"/>
              <w:keepNext/>
              <w:rPr>
                <w:rFonts w:eastAsia="DengXian"/>
                <w:bCs/>
                <w:lang w:val="en-US"/>
              </w:rPr>
            </w:pPr>
            <w:r>
              <w:rPr>
                <w:rFonts w:eastAsia="DengXian"/>
                <w:bCs/>
                <w:lang w:val="en-US"/>
              </w:rPr>
              <w:t xml:space="preserve">Xiaomi </w:t>
            </w:r>
          </w:p>
        </w:tc>
        <w:tc>
          <w:tcPr>
            <w:tcW w:w="5327" w:type="dxa"/>
          </w:tcPr>
          <w:p w14:paraId="617E5AB3" w14:textId="77777777" w:rsidR="008D75A3" w:rsidRDefault="00036941">
            <w:pPr>
              <w:pStyle w:val="BodyText"/>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14:paraId="476A7BF0" w14:textId="77777777" w:rsidR="008D75A3" w:rsidRDefault="00036941">
            <w:pPr>
              <w:pStyle w:val="BodyText"/>
              <w:keepNext/>
              <w:numPr>
                <w:ilvl w:val="0"/>
                <w:numId w:val="8"/>
              </w:numPr>
              <w:rPr>
                <w:rFonts w:eastAsia="DengXian"/>
                <w:bCs/>
                <w:lang w:val="en-US"/>
              </w:rPr>
            </w:pPr>
            <w:r>
              <w:rPr>
                <w:rFonts w:eastAsia="DengXian"/>
                <w:bCs/>
                <w:lang w:val="en-US"/>
              </w:rPr>
              <w:t xml:space="preserve">How to ensure the UE has valid SIB-X in RRC_CONNECTED, and this valid SIB-X can be used after </w:t>
            </w:r>
            <w:proofErr w:type="spellStart"/>
            <w:r>
              <w:rPr>
                <w:rFonts w:eastAsia="DengXian"/>
                <w:bCs/>
                <w:lang w:val="en-US"/>
              </w:rPr>
              <w:t>RRCRelease</w:t>
            </w:r>
            <w:proofErr w:type="spellEnd"/>
            <w:r>
              <w:rPr>
                <w:rFonts w:eastAsia="DengXian"/>
                <w:bCs/>
                <w:lang w:val="en-US"/>
              </w:rPr>
              <w:t>, RLF and so on.</w:t>
            </w:r>
          </w:p>
          <w:p w14:paraId="5B218A24" w14:textId="77777777" w:rsidR="008D75A3" w:rsidRDefault="00036941">
            <w:pPr>
              <w:pStyle w:val="BodyText"/>
              <w:keepNext/>
              <w:numPr>
                <w:ilvl w:val="0"/>
                <w:numId w:val="8"/>
              </w:numPr>
              <w:rPr>
                <w:rFonts w:eastAsia="DengXian"/>
                <w:bCs/>
                <w:lang w:val="en-US"/>
              </w:rPr>
            </w:pPr>
            <w:r>
              <w:rPr>
                <w:rFonts w:eastAsia="DengXian"/>
                <w:bCs/>
                <w:lang w:val="en-US"/>
              </w:rPr>
              <w:lastRenderedPageBreak/>
              <w:t>Co-existence of SBFD and OD-SIB1</w:t>
            </w:r>
          </w:p>
          <w:p w14:paraId="30BD6CC2" w14:textId="77777777" w:rsidR="008D75A3" w:rsidRDefault="00036941">
            <w:pPr>
              <w:pStyle w:val="BodyText"/>
              <w:keepNext/>
              <w:numPr>
                <w:ilvl w:val="0"/>
                <w:numId w:val="8"/>
              </w:numPr>
              <w:rPr>
                <w:rFonts w:eastAsia="DengXian"/>
                <w:bCs/>
                <w:lang w:val="en-US"/>
              </w:rPr>
            </w:pPr>
            <w:r>
              <w:rPr>
                <w:rFonts w:eastAsia="DengXian"/>
                <w:bCs/>
                <w:lang w:val="en-US"/>
              </w:rPr>
              <w:t>Co-existence of SDT and OD-SIB1</w:t>
            </w:r>
          </w:p>
        </w:tc>
        <w:tc>
          <w:tcPr>
            <w:tcW w:w="3414" w:type="dxa"/>
          </w:tcPr>
          <w:p w14:paraId="6E02149B" w14:textId="6C7C183E" w:rsidR="008D75A3" w:rsidRDefault="00F95D94">
            <w:pPr>
              <w:pStyle w:val="BodyText"/>
              <w:keepNext/>
              <w:rPr>
                <w:bCs/>
                <w:lang w:val="en-US"/>
              </w:rPr>
            </w:pPr>
            <w:r>
              <w:lastRenderedPageBreak/>
              <w:t xml:space="preserve">[Rapp] Adding </w:t>
            </w:r>
            <w:r w:rsidR="00A70E83">
              <w:t xml:space="preserve">2 and 3 </w:t>
            </w:r>
            <w:r>
              <w:t>to open issue list</w:t>
            </w:r>
            <w:r w:rsidR="00A70E83">
              <w:t xml:space="preserve">. 1 is already discussed as part of RRC CR. </w:t>
            </w:r>
          </w:p>
        </w:tc>
      </w:tr>
      <w:tr w:rsidR="008D75A3" w14:paraId="2C9C0C77" w14:textId="77777777">
        <w:trPr>
          <w:trHeight w:val="127"/>
        </w:trPr>
        <w:tc>
          <w:tcPr>
            <w:tcW w:w="1195" w:type="dxa"/>
            <w:shd w:val="clear" w:color="auto" w:fill="auto"/>
          </w:tcPr>
          <w:p w14:paraId="2C62384E" w14:textId="77777777" w:rsidR="008D75A3" w:rsidRDefault="00036941">
            <w:pPr>
              <w:pStyle w:val="BodyText"/>
              <w:keepNext/>
              <w:rPr>
                <w:bCs/>
                <w:lang w:val="en-US"/>
              </w:rPr>
            </w:pPr>
            <w:r>
              <w:rPr>
                <w:bCs/>
                <w:lang w:val="en-US"/>
              </w:rPr>
              <w:t>Google001</w:t>
            </w:r>
          </w:p>
        </w:tc>
        <w:tc>
          <w:tcPr>
            <w:tcW w:w="5327" w:type="dxa"/>
          </w:tcPr>
          <w:p w14:paraId="4F16C7BA" w14:textId="77777777" w:rsidR="008D75A3" w:rsidRDefault="00036941">
            <w:pPr>
              <w:pStyle w:val="BodyText"/>
              <w:keepNext/>
              <w:rPr>
                <w:rFonts w:eastAsia="DengXian"/>
                <w:bCs/>
                <w:lang w:val="en-US"/>
              </w:rPr>
            </w:pPr>
            <w:r>
              <w:rPr>
                <w:rFonts w:eastAsia="DengXian"/>
                <w:bCs/>
                <w:lang w:val="en-US"/>
              </w:rPr>
              <w:t xml:space="preserve">Propose to change the condition of “unable to acquire SIB1” (in 5.2.2.3.3x) as follows. </w:t>
            </w:r>
          </w:p>
          <w:p w14:paraId="37F8F7AC" w14:textId="77777777" w:rsidR="008D75A3" w:rsidRDefault="008D75A3">
            <w:pPr>
              <w:pStyle w:val="BodyText"/>
              <w:keepNext/>
              <w:rPr>
                <w:rFonts w:eastAsia="DengXian"/>
                <w:bCs/>
                <w:lang w:val="en-US"/>
              </w:rPr>
            </w:pPr>
          </w:p>
          <w:p w14:paraId="654257CD" w14:textId="77777777" w:rsidR="008D75A3" w:rsidRDefault="00036941">
            <w:r>
              <w:t>5.2.2.3.3x</w:t>
            </w:r>
            <w:r>
              <w:tab/>
              <w:t>Request for on demand SIB1</w:t>
            </w:r>
          </w:p>
          <w:p w14:paraId="3D2F36E7" w14:textId="77777777" w:rsidR="008D75A3" w:rsidRDefault="00036941">
            <w:r>
              <w:t>The UE shall, while SDT procedure is not ongoing:</w:t>
            </w:r>
          </w:p>
          <w:p w14:paraId="575A172E" w14:textId="77777777" w:rsidR="008D75A3" w:rsidRDefault="00036941">
            <w:pPr>
              <w:pStyle w:val="B1"/>
            </w:pPr>
            <w:r>
              <w:t>1&gt;</w:t>
            </w:r>
            <w:r>
              <w:tab/>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corresponding to the SIB1 message that the UE requires to operate within the </w:t>
            </w:r>
            <w:proofErr w:type="gramStart"/>
            <w:r>
              <w:t>cell;</w:t>
            </w:r>
            <w:proofErr w:type="gramEnd"/>
          </w:p>
          <w:p w14:paraId="363822B1" w14:textId="77777777" w:rsidR="008D75A3" w:rsidRDefault="00036941">
            <w:pPr>
              <w:pStyle w:val="B2"/>
            </w:pPr>
            <w:r>
              <w:t>2&gt;</w:t>
            </w:r>
            <w:r>
              <w:tab/>
              <w:t>if indication that maximum number of PRACH attempts is reached is received from lower layers:</w:t>
            </w:r>
          </w:p>
          <w:p w14:paraId="2297B81E" w14:textId="77777777" w:rsidR="008D75A3" w:rsidRDefault="00036941">
            <w:pPr>
              <w:pStyle w:val="B3"/>
            </w:pPr>
            <w:r>
              <w:t>3&gt;</w:t>
            </w:r>
            <w:r>
              <w:tab/>
              <w:t>perform the actions as specified in clause 5.2.2.5.</w:t>
            </w:r>
          </w:p>
          <w:p w14:paraId="317F2C3E" w14:textId="77777777" w:rsidR="008D75A3" w:rsidRDefault="00036941">
            <w:pPr>
              <w:pStyle w:val="B2"/>
            </w:pPr>
            <w:r>
              <w:t>2&gt;</w:t>
            </w:r>
            <w:r>
              <w:tab/>
              <w:t>if acknowledgement for on demand SIB1 request is received from lower layers:</w:t>
            </w:r>
          </w:p>
          <w:p w14:paraId="76D11C17" w14:textId="77777777" w:rsidR="008D75A3" w:rsidRDefault="00036941">
            <w:pPr>
              <w:pStyle w:val="B3"/>
            </w:pPr>
            <w:r>
              <w:rPr>
                <w:highlight w:val="yellow"/>
              </w:rPr>
              <w:t>3&gt;</w:t>
            </w:r>
            <w:r>
              <w:rPr>
                <w:highlight w:val="yellow"/>
              </w:rPr>
              <w:tab/>
              <w:t xml:space="preserve">acquire the requested SIB1 message as defined in FFS, </w:t>
            </w:r>
            <w:proofErr w:type="gramStart"/>
            <w:r>
              <w:rPr>
                <w:highlight w:val="yellow"/>
              </w:rPr>
              <w:t>immediately;</w:t>
            </w:r>
            <w:proofErr w:type="gramEnd"/>
          </w:p>
          <w:p w14:paraId="4F2F88D4" w14:textId="77777777" w:rsidR="008D75A3" w:rsidRDefault="00036941">
            <w:pPr>
              <w:pStyle w:val="B3"/>
            </w:pPr>
            <w:r>
              <w:t>3&gt;</w:t>
            </w:r>
            <w:r>
              <w:tab/>
              <w:t xml:space="preserve">upon acquiring </w:t>
            </w:r>
            <w:r>
              <w:rPr>
                <w:iCs/>
              </w:rPr>
              <w:t>SIB1</w:t>
            </w:r>
            <w:r>
              <w:t xml:space="preserve">, perform the actions specified in clause </w:t>
            </w:r>
            <w:proofErr w:type="gramStart"/>
            <w:r>
              <w:t>5.2.2.4.2;</w:t>
            </w:r>
            <w:proofErr w:type="gramEnd"/>
          </w:p>
          <w:p w14:paraId="6DA10B33" w14:textId="77777777" w:rsidR="008D75A3" w:rsidRDefault="00036941">
            <w:pPr>
              <w:pStyle w:val="B1"/>
            </w:pPr>
            <w:r>
              <w:t>1&gt;</w:t>
            </w:r>
            <w:r>
              <w:tab/>
              <w:t>if cell reselection occurs while waiting for the acknowledgment for SIB1 request from lower layers:</w:t>
            </w:r>
          </w:p>
          <w:p w14:paraId="563789BA" w14:textId="77777777" w:rsidR="008D75A3" w:rsidRDefault="00036941">
            <w:pPr>
              <w:pStyle w:val="B2"/>
            </w:pPr>
            <w:r>
              <w:t>2&gt;</w:t>
            </w:r>
            <w:r>
              <w:tab/>
              <w:t xml:space="preserve">reset </w:t>
            </w:r>
            <w:proofErr w:type="gramStart"/>
            <w:r>
              <w:t>MAC;</w:t>
            </w:r>
            <w:proofErr w:type="gramEnd"/>
          </w:p>
          <w:p w14:paraId="2BAB9B7C" w14:textId="77777777" w:rsidR="008D75A3" w:rsidRDefault="00036941">
            <w:pPr>
              <w:pStyle w:val="B1"/>
            </w:pPr>
            <w:r>
              <w:t>1&gt;</w:t>
            </w:r>
            <w:r>
              <w:tab/>
              <w:t xml:space="preserve">if the UE is unable to acquire the SIB1 </w:t>
            </w:r>
            <w:r>
              <w:rPr>
                <w:b/>
                <w:color w:val="0070C0"/>
                <w:u w:val="single"/>
              </w:rPr>
              <w:t>as defined in FFS</w:t>
            </w:r>
            <w:r>
              <w:t>:</w:t>
            </w:r>
          </w:p>
          <w:p w14:paraId="7178A1A3" w14:textId="77777777" w:rsidR="008D75A3" w:rsidRDefault="00036941">
            <w:pPr>
              <w:pStyle w:val="B2"/>
            </w:pPr>
            <w:r>
              <w:t>2&gt;</w:t>
            </w:r>
            <w:r>
              <w:tab/>
              <w:t>perform the actions as specified in clause 5.2.2.5.</w:t>
            </w:r>
          </w:p>
          <w:p w14:paraId="3BDDCFE5" w14:textId="77777777" w:rsidR="008D75A3" w:rsidRDefault="00036941">
            <w:pPr>
              <w:pStyle w:val="BodyText"/>
              <w:keepNext/>
              <w:rPr>
                <w:rFonts w:eastAsia="DengXian"/>
                <w:bCs/>
                <w:lang w:val="en-US"/>
              </w:rPr>
            </w:pPr>
            <w:r>
              <w:rPr>
                <w:rFonts w:eastAsia="DengXian"/>
                <w:bCs/>
                <w:lang w:val="en-US"/>
              </w:rPr>
              <w:t xml:space="preserve">The change is to align the UE behavior in the same section </w:t>
            </w:r>
            <w:proofErr w:type="spellStart"/>
            <w:r>
              <w:rPr>
                <w:rFonts w:eastAsia="DengXian"/>
                <w:bCs/>
                <w:lang w:val="en-US"/>
              </w:rPr>
              <w:t>w.r.t.</w:t>
            </w:r>
            <w:proofErr w:type="spellEnd"/>
            <w:r>
              <w:rPr>
                <w:rFonts w:eastAsia="DengXian"/>
                <w:bCs/>
                <w:lang w:val="en-US"/>
              </w:rPr>
              <w:t xml:space="preserve"> the SIB1 acquisition in the SIB1 monitoring window, </w:t>
            </w:r>
            <w:r>
              <w:rPr>
                <w:rFonts w:eastAsia="DengXian"/>
                <w:bCs/>
                <w:lang w:val="en-US"/>
              </w:rPr>
              <w:lastRenderedPageBreak/>
              <w:t>assuming the FFS part specifies the UE behavior during the SIB1 monitoring window. This is also related to the RAN2#129bis agreement “</w:t>
            </w:r>
            <w:r>
              <w:t>If UE has not received the PDCCH scheduling SIB1 upon the expiry of the SIB1 monitoring window, UE may consider the cell as being barred</w:t>
            </w:r>
            <w:r>
              <w:rPr>
                <w:rFonts w:eastAsia="DengXian"/>
                <w:bCs/>
                <w:lang w:val="en-US"/>
              </w:rPr>
              <w:t>”.</w:t>
            </w:r>
          </w:p>
        </w:tc>
        <w:tc>
          <w:tcPr>
            <w:tcW w:w="3414" w:type="dxa"/>
          </w:tcPr>
          <w:p w14:paraId="1A2A6FD7" w14:textId="77777777" w:rsidR="008D75A3" w:rsidRDefault="00A70E83">
            <w:pPr>
              <w:pStyle w:val="BodyText"/>
              <w:keepNext/>
            </w:pPr>
            <w:r>
              <w:lastRenderedPageBreak/>
              <w:t xml:space="preserve">[Rapp] I would disagree. Then we need to capture separately all the other cases </w:t>
            </w:r>
            <w:proofErr w:type="gramStart"/>
            <w:r>
              <w:t>why</w:t>
            </w:r>
            <w:proofErr w:type="gramEnd"/>
            <w:r>
              <w:t xml:space="preserve"> UE </w:t>
            </w:r>
            <w:proofErr w:type="spellStart"/>
            <w:r>
              <w:t>di</w:t>
            </w:r>
            <w:proofErr w:type="spellEnd"/>
            <w:r>
              <w:t xml:space="preserve"> not receive SIB1. In the end, whether UE receives SIB1 or not is the key point and if you see legacy </w:t>
            </w:r>
            <w:proofErr w:type="gramStart"/>
            <w:r>
              <w:t>text</w:t>
            </w:r>
            <w:proofErr w:type="gramEnd"/>
            <w:r>
              <w:t xml:space="preserve"> it is also there the point that matters.</w:t>
            </w:r>
          </w:p>
          <w:p w14:paraId="56EDDC8A" w14:textId="77777777" w:rsidR="00A70E83" w:rsidRDefault="00A70E83">
            <w:pPr>
              <w:pStyle w:val="BodyText"/>
              <w:keepNext/>
              <w:rPr>
                <w:bCs/>
              </w:rPr>
            </w:pPr>
          </w:p>
          <w:p w14:paraId="477D4A66" w14:textId="2DBE5C34" w:rsidR="00A70E83" w:rsidRDefault="00A70E83">
            <w:pPr>
              <w:pStyle w:val="BodyText"/>
              <w:keepNext/>
              <w:rPr>
                <w:rFonts w:eastAsia="DengXian"/>
                <w:bCs/>
              </w:rPr>
            </w:pPr>
            <w:r>
              <w:rPr>
                <w:bCs/>
              </w:rPr>
              <w:t xml:space="preserve">Here we added the n or PRACh attempts separately </w:t>
            </w:r>
            <w:proofErr w:type="spellStart"/>
            <w:r>
              <w:rPr>
                <w:bCs/>
              </w:rPr>
              <w:t>t</w:t>
            </w:r>
            <w:proofErr w:type="spellEnd"/>
            <w:r>
              <w:rPr>
                <w:bCs/>
              </w:rPr>
              <w:t xml:space="preserve"> ensure UE stops PRACH pollution so there was separate technical reason.</w:t>
            </w:r>
          </w:p>
        </w:tc>
      </w:tr>
      <w:tr w:rsidR="008D75A3" w14:paraId="7043DA77" w14:textId="77777777">
        <w:trPr>
          <w:trHeight w:val="127"/>
        </w:trPr>
        <w:tc>
          <w:tcPr>
            <w:tcW w:w="1195" w:type="dxa"/>
            <w:shd w:val="clear" w:color="auto" w:fill="auto"/>
          </w:tcPr>
          <w:p w14:paraId="7996E9CC" w14:textId="77777777" w:rsidR="008D75A3" w:rsidRDefault="00036941">
            <w:pPr>
              <w:pStyle w:val="BodyText"/>
              <w:keepNext/>
              <w:rPr>
                <w:bCs/>
                <w:lang w:val="en-US"/>
              </w:rPr>
            </w:pPr>
            <w:r>
              <w:rPr>
                <w:rFonts w:eastAsia="Malgun Gothic" w:hint="eastAsia"/>
                <w:bCs/>
                <w:lang w:val="en-US" w:eastAsia="ko-KR"/>
              </w:rPr>
              <w:t>LGE</w:t>
            </w:r>
          </w:p>
        </w:tc>
        <w:tc>
          <w:tcPr>
            <w:tcW w:w="5327" w:type="dxa"/>
          </w:tcPr>
          <w:p w14:paraId="2D943CA2" w14:textId="77777777" w:rsidR="008D75A3" w:rsidRDefault="00036941">
            <w:pPr>
              <w:pStyle w:val="BodyText"/>
              <w:keepNext/>
              <w:rPr>
                <w:rFonts w:eastAsia="Malgun Gothic"/>
                <w:bCs/>
                <w:lang w:val="en-US" w:eastAsia="ko-KR"/>
              </w:rPr>
            </w:pPr>
            <w:r>
              <w:rPr>
                <w:rFonts w:eastAsia="Malgun Gothic" w:hint="eastAsia"/>
                <w:bCs/>
                <w:lang w:val="en-US" w:eastAsia="ko-KR"/>
              </w:rPr>
              <w:t>RAN2 agreed:</w:t>
            </w:r>
          </w:p>
          <w:p w14:paraId="2AE6E0B4" w14:textId="77777777" w:rsidR="008D75A3" w:rsidRPr="00575780" w:rsidRDefault="00036941">
            <w:pPr>
              <w:rPr>
                <w:rFonts w:eastAsia="Malgun Gothic"/>
                <w:lang w:val="en-US" w:eastAsia="ko-KR"/>
              </w:rPr>
            </w:pPr>
            <w:r w:rsidRPr="00575780">
              <w:rPr>
                <w:rFonts w:eastAsia="Malgun Gothic"/>
                <w:highlight w:val="yellow"/>
                <w:lang w:val="en-US" w:eastAsia="ko-KR"/>
              </w:rPr>
              <w:t>SIBX that was acquired during RRC connected state can be used for OD-SIB1 request in RLF.</w:t>
            </w:r>
          </w:p>
          <w:p w14:paraId="764728A9" w14:textId="77777777" w:rsidR="008D75A3" w:rsidRDefault="00036941">
            <w:pPr>
              <w:pStyle w:val="BodyText"/>
              <w:keepNext/>
              <w:rPr>
                <w:rFonts w:eastAsia="Malgun Gothic"/>
                <w:bCs/>
                <w:lang w:val="en-US" w:eastAsia="ko-KR"/>
              </w:rPr>
            </w:pPr>
            <w:r>
              <w:rPr>
                <w:rFonts w:eastAsia="Malgun Gothic" w:hint="eastAsia"/>
                <w:bCs/>
                <w:lang w:val="en-US" w:eastAsia="ko-KR"/>
              </w:rPr>
              <w:t>It is still FFS which stored version of SIB X can be considered as valid while T311 is running. According to the current TS 38.331, UE uses information received from current serving cell for SIB validity check, but there is no serving cell while T311 is running. We need a new/modified validity check for the RLF case.</w:t>
            </w:r>
          </w:p>
          <w:p w14:paraId="22EFE258" w14:textId="77777777" w:rsidR="008D75A3" w:rsidRDefault="00036941">
            <w:pPr>
              <w:pStyle w:val="BodyText"/>
              <w:keepNext/>
              <w:rPr>
                <w:rFonts w:eastAsia="SimSun"/>
                <w:bCs/>
                <w:color w:val="4472C4" w:themeColor="accent1"/>
                <w:lang w:val="en-US"/>
              </w:rPr>
            </w:pPr>
            <w:r>
              <w:rPr>
                <w:rFonts w:eastAsia="SimSun" w:hint="eastAsia"/>
                <w:bCs/>
                <w:color w:val="4472C4" w:themeColor="accent1"/>
                <w:lang w:val="en-US"/>
              </w:rPr>
              <w:t>[vivo] Agree with LGE</w:t>
            </w:r>
            <w:r>
              <w:rPr>
                <w:rFonts w:eastAsia="SimSun"/>
                <w:bCs/>
                <w:color w:val="4472C4" w:themeColor="accent1"/>
                <w:lang w:val="en-US"/>
              </w:rPr>
              <w:t>’</w:t>
            </w:r>
            <w:r>
              <w:rPr>
                <w:rFonts w:eastAsia="SimSun" w:hint="eastAsia"/>
                <w:bCs/>
                <w:color w:val="4472C4" w:themeColor="accent1"/>
                <w:lang w:val="en-US"/>
              </w:rPr>
              <w:t>S observation. We understand that:</w:t>
            </w:r>
          </w:p>
          <w:p w14:paraId="67CB02B0" w14:textId="77777777" w:rsidR="008D75A3" w:rsidRDefault="00036941">
            <w:pPr>
              <w:pStyle w:val="BodyText"/>
              <w:keepNext/>
              <w:numPr>
                <w:ilvl w:val="0"/>
                <w:numId w:val="9"/>
              </w:numPr>
              <w:rPr>
                <w:rFonts w:eastAsia="SimSun"/>
                <w:bCs/>
                <w:color w:val="4472C4" w:themeColor="accent1"/>
                <w:lang w:val="en-US"/>
              </w:rPr>
            </w:pPr>
            <w:r>
              <w:rPr>
                <w:rFonts w:eastAsia="SimSun" w:hint="eastAsia"/>
                <w:bCs/>
                <w:color w:val="4472C4" w:themeColor="accent1"/>
                <w:lang w:val="en-US"/>
              </w:rPr>
              <w:t xml:space="preserve">SIBX that is acquired during IDLE can also be used for OD-SIB1 request in RLF. Why is it limited to </w:t>
            </w:r>
            <w:r>
              <w:rPr>
                <w:rFonts w:eastAsia="SimSun"/>
                <w:bCs/>
                <w:color w:val="4472C4" w:themeColor="accent1"/>
                <w:lang w:val="en-US"/>
              </w:rPr>
              <w:t>“was acquired during RRC connected state”</w:t>
            </w:r>
            <w:r>
              <w:rPr>
                <w:rFonts w:eastAsia="SimSun" w:hint="eastAsia"/>
                <w:bCs/>
                <w:color w:val="4472C4" w:themeColor="accent1"/>
                <w:lang w:val="en-US"/>
              </w:rPr>
              <w:t>?</w:t>
            </w:r>
          </w:p>
          <w:p w14:paraId="72330708" w14:textId="77777777" w:rsidR="008D75A3" w:rsidRDefault="00036941">
            <w:pPr>
              <w:pStyle w:val="BodyText"/>
              <w:keepNext/>
              <w:numPr>
                <w:ilvl w:val="0"/>
                <w:numId w:val="9"/>
              </w:numPr>
              <w:rPr>
                <w:rFonts w:eastAsia="SimSun"/>
                <w:bCs/>
                <w:color w:val="4472C4" w:themeColor="accent1"/>
                <w:lang w:val="en-US"/>
              </w:rPr>
            </w:pPr>
            <w:r>
              <w:rPr>
                <w:rFonts w:eastAsia="SimSun" w:hint="eastAsia"/>
                <w:bCs/>
                <w:color w:val="4472C4" w:themeColor="accent1"/>
                <w:lang w:val="en-US"/>
              </w:rPr>
              <w:t xml:space="preserve">If it </w:t>
            </w:r>
            <w:proofErr w:type="gramStart"/>
            <w:r>
              <w:rPr>
                <w:rFonts w:eastAsia="SimSun" w:hint="eastAsia"/>
                <w:bCs/>
                <w:color w:val="4472C4" w:themeColor="accent1"/>
                <w:lang w:val="en-US"/>
              </w:rPr>
              <w:t>has to</w:t>
            </w:r>
            <w:proofErr w:type="gramEnd"/>
            <w:r>
              <w:rPr>
                <w:rFonts w:eastAsia="SimSun" w:hint="eastAsia"/>
                <w:bCs/>
                <w:color w:val="4472C4" w:themeColor="accent1"/>
                <w:lang w:val="en-US"/>
              </w:rPr>
              <w:t xml:space="preserve"> be limited to </w:t>
            </w:r>
            <w:r>
              <w:rPr>
                <w:rFonts w:eastAsia="SimSun"/>
                <w:bCs/>
                <w:color w:val="4472C4" w:themeColor="accent1"/>
                <w:lang w:val="en-US"/>
              </w:rPr>
              <w:t>“was acquired during RRC connected state”</w:t>
            </w:r>
            <w:r>
              <w:rPr>
                <w:rFonts w:eastAsia="SimSun" w:hint="eastAsia"/>
                <w:bCs/>
                <w:color w:val="4472C4" w:themeColor="accent1"/>
                <w:lang w:val="en-US"/>
              </w:rPr>
              <w:t xml:space="preserve">, then it should be </w:t>
            </w:r>
            <w:r>
              <w:rPr>
                <w:rFonts w:eastAsia="SimSun"/>
                <w:bCs/>
                <w:color w:val="4472C4" w:themeColor="accent1"/>
                <w:lang w:val="en-US"/>
              </w:rPr>
              <w:t>“was acquired during RRC connected state</w:t>
            </w:r>
            <w:r>
              <w:rPr>
                <w:rFonts w:eastAsia="SimSun" w:hint="eastAsia"/>
                <w:bCs/>
                <w:color w:val="4472C4" w:themeColor="accent1"/>
                <w:lang w:val="en-US"/>
              </w:rPr>
              <w:t xml:space="preserve"> at the last serving cell</w:t>
            </w:r>
            <w:r>
              <w:rPr>
                <w:rFonts w:eastAsia="SimSun"/>
                <w:bCs/>
                <w:color w:val="4472C4" w:themeColor="accent1"/>
                <w:lang w:val="en-US"/>
              </w:rPr>
              <w:t>”</w:t>
            </w:r>
          </w:p>
          <w:p w14:paraId="2AA1A9BB" w14:textId="77777777" w:rsidR="008D75A3" w:rsidRDefault="008D75A3">
            <w:pPr>
              <w:pStyle w:val="BodyText"/>
              <w:keepNext/>
              <w:rPr>
                <w:rFonts w:eastAsia="SimSun"/>
                <w:bCs/>
                <w:lang w:val="en-US"/>
              </w:rPr>
            </w:pPr>
          </w:p>
        </w:tc>
        <w:tc>
          <w:tcPr>
            <w:tcW w:w="3414" w:type="dxa"/>
          </w:tcPr>
          <w:p w14:paraId="457832FF" w14:textId="77777777" w:rsidR="00AE61BE" w:rsidRDefault="00AE61BE">
            <w:pPr>
              <w:pStyle w:val="BodyText"/>
              <w:keepNext/>
              <w:rPr>
                <w:bCs/>
                <w:lang w:val="en-US"/>
              </w:rPr>
            </w:pPr>
            <w:r>
              <w:rPr>
                <w:bCs/>
                <w:lang w:val="en-US"/>
              </w:rPr>
              <w:t xml:space="preserve"> </w:t>
            </w:r>
            <w:r>
              <w:t xml:space="preserve">[Rapp] </w:t>
            </w:r>
            <w:r>
              <w:rPr>
                <w:bCs/>
                <w:lang w:val="en-US"/>
              </w:rPr>
              <w:t xml:space="preserve">We have the below yellow sentence that should cover idle inactive and connected mode and leaves it to UE how it is done. Same as in legacy. This should be </w:t>
            </w:r>
            <w:proofErr w:type="gramStart"/>
            <w:r>
              <w:rPr>
                <w:bCs/>
                <w:lang w:val="en-US"/>
              </w:rPr>
              <w:t>enough?</w:t>
            </w:r>
            <w:proofErr w:type="gramEnd"/>
            <w:r>
              <w:rPr>
                <w:bCs/>
                <w:lang w:val="en-US"/>
              </w:rPr>
              <w:t xml:space="preserve"> </w:t>
            </w:r>
          </w:p>
          <w:p w14:paraId="6BD246AE" w14:textId="77777777" w:rsidR="00AE61BE" w:rsidRDefault="00AE61BE">
            <w:pPr>
              <w:pStyle w:val="BodyText"/>
              <w:keepNext/>
              <w:rPr>
                <w:bCs/>
                <w:lang w:val="en-US"/>
              </w:rPr>
            </w:pPr>
          </w:p>
          <w:p w14:paraId="749901E3" w14:textId="1D3FE0B9" w:rsidR="008D75A3" w:rsidRDefault="00AE61BE">
            <w:pPr>
              <w:pStyle w:val="BodyText"/>
              <w:keepNext/>
              <w:rPr>
                <w:bCs/>
                <w:lang w:val="en-US"/>
              </w:rPr>
            </w:pPr>
            <w:r>
              <w:rPr>
                <w:bCs/>
                <w:lang w:val="en-US"/>
              </w:rPr>
              <w:t>To get convoluted in RAN2 agreement exact formulations may not bring us forward. However, if there is a technical issue with what is captured in RC CR it should be discussed.</w:t>
            </w:r>
          </w:p>
          <w:p w14:paraId="3441EB02" w14:textId="77777777" w:rsidR="00AE61BE" w:rsidRDefault="00AE61BE">
            <w:pPr>
              <w:pStyle w:val="BodyText"/>
              <w:keepNext/>
              <w:rPr>
                <w:bCs/>
                <w:lang w:val="en-US"/>
              </w:rPr>
            </w:pPr>
          </w:p>
          <w:p w14:paraId="5FE1789A" w14:textId="77777777" w:rsidR="00AE61BE" w:rsidRPr="00D839FF" w:rsidRDefault="00AE61BE" w:rsidP="00AE61BE">
            <w:r w:rsidRPr="00D839FF">
              <w:t>The UE applies the SI acquisition procedure to acquire the AS, NAS- and positioning assistance data information. The procedure applies to UEs in RRC_IDLE, in RRC_INACTIVE and in RRC_CONNECTED.</w:t>
            </w:r>
          </w:p>
          <w:p w14:paraId="67DC93B8" w14:textId="77777777" w:rsidR="00AE61BE" w:rsidRDefault="00AE61BE" w:rsidP="00AE61BE">
            <w:r w:rsidRPr="00D839FF">
              <w:t xml:space="preserve">The UE in RRC_IDLE and RRC_INACTIVE shall ensure having a valid version of (at least) the </w:t>
            </w:r>
            <w:r w:rsidRPr="00D839FF">
              <w:rPr>
                <w:i/>
              </w:rPr>
              <w:t>MIB</w:t>
            </w:r>
            <w:r w:rsidRPr="00D839FF">
              <w:t xml:space="preserve">, </w:t>
            </w:r>
            <w:r w:rsidRPr="00D839FF">
              <w:rPr>
                <w:i/>
              </w:rPr>
              <w:t>SIB1</w:t>
            </w:r>
            <w:r w:rsidRPr="00D839FF">
              <w:t xml:space="preserve"> through </w:t>
            </w:r>
            <w:r w:rsidRPr="00D839FF">
              <w:rPr>
                <w:i/>
              </w:rPr>
              <w:t>SIB4,</w:t>
            </w:r>
            <w:r w:rsidRPr="00D839FF">
              <w:t xml:space="preserve"> </w:t>
            </w:r>
            <w:r w:rsidRPr="00D839FF">
              <w:rPr>
                <w:i/>
              </w:rPr>
              <w:t>SIB5</w:t>
            </w:r>
            <w:r w:rsidRPr="00D839FF">
              <w:t xml:space="preserve"> (if the UE supports E-UTRA), </w:t>
            </w:r>
            <w:r w:rsidRPr="00D839FF">
              <w:rPr>
                <w:i/>
              </w:rPr>
              <w:t xml:space="preserve">SIB11 </w:t>
            </w:r>
            <w:r w:rsidRPr="00D839FF">
              <w:t xml:space="preserve">(if the UE is configured for idle/inactive measurements), </w:t>
            </w:r>
            <w:r w:rsidRPr="00D839FF">
              <w:rPr>
                <w:i/>
              </w:rPr>
              <w:t>SIB12</w:t>
            </w:r>
            <w:r w:rsidRPr="00D839FF">
              <w:t xml:space="preserve"> (if UE is capable of NR </w:t>
            </w:r>
            <w:proofErr w:type="spellStart"/>
            <w:r w:rsidRPr="00D839FF">
              <w:t>sidelink</w:t>
            </w:r>
            <w:proofErr w:type="spellEnd"/>
            <w:r w:rsidRPr="00D839FF">
              <w:t xml:space="preserve"> communication/discovery and is configured by upper layers to receive or transmit NR </w:t>
            </w:r>
            <w:proofErr w:type="spellStart"/>
            <w:r w:rsidRPr="00D839FF">
              <w:t>sidelink</w:t>
            </w:r>
            <w:proofErr w:type="spellEnd"/>
            <w:r w:rsidRPr="00D839FF">
              <w:t xml:space="preserve"> communication/discovery), and </w:t>
            </w:r>
            <w:r w:rsidRPr="00D839FF">
              <w:rPr>
                <w:i/>
              </w:rPr>
              <w:t>SIB13</w:t>
            </w:r>
            <w:r w:rsidRPr="00D839FF">
              <w:t xml:space="preserve">, </w:t>
            </w:r>
            <w:r w:rsidRPr="00D839FF">
              <w:rPr>
                <w:i/>
              </w:rPr>
              <w:lastRenderedPageBreak/>
              <w:t>SIB14</w:t>
            </w:r>
            <w:r w:rsidRPr="00D839FF">
              <w:t xml:space="preserve"> (if UE is capable of V2X </w:t>
            </w:r>
            <w:proofErr w:type="spellStart"/>
            <w:r w:rsidRPr="00D839FF">
              <w:t>sidelink</w:t>
            </w:r>
            <w:proofErr w:type="spellEnd"/>
            <w:r w:rsidRPr="00D839FF">
              <w:t xml:space="preserve"> communication and is configured by upper layers to receive or transmit V2X </w:t>
            </w:r>
            <w:proofErr w:type="spellStart"/>
            <w:r w:rsidRPr="00D839FF">
              <w:t>sidelink</w:t>
            </w:r>
            <w:proofErr w:type="spellEnd"/>
            <w:r w:rsidRPr="00D839FF">
              <w:t xml:space="preserve"> communication), </w:t>
            </w:r>
            <w:r w:rsidRPr="00D839FF">
              <w:rPr>
                <w:i/>
                <w:iCs/>
              </w:rPr>
              <w:t>SIB15</w:t>
            </w:r>
            <w:r w:rsidRPr="00D839FF">
              <w:t xml:space="preserve"> (if UE is configured by upper layers to report disaster roaming related information), </w:t>
            </w:r>
            <w:r w:rsidRPr="00D839FF">
              <w:rPr>
                <w:i/>
                <w:iCs/>
              </w:rPr>
              <w:t>SIB16</w:t>
            </w:r>
            <w:r w:rsidRPr="00D839FF">
              <w:t xml:space="preserve"> (if the UE is capable </w:t>
            </w:r>
            <w:r w:rsidRPr="00D839FF">
              <w:rPr>
                <w:rFonts w:eastAsia="Malgun Gothic"/>
              </w:rPr>
              <w:t xml:space="preserve">of </w:t>
            </w:r>
            <w:r w:rsidRPr="00D839FF">
              <w:t xml:space="preserve">slice-based cell reselection and the UE receives </w:t>
            </w:r>
            <w:r w:rsidRPr="006D0C02">
              <w:t xml:space="preserve">NSAG information for cell reselection from upper layer), </w:t>
            </w:r>
            <w:r w:rsidRPr="006D0C02">
              <w:rPr>
                <w:i/>
              </w:rPr>
              <w:t>SIB17</w:t>
            </w:r>
            <w:r w:rsidRPr="006D0C02">
              <w:t xml:space="preserve"> or </w:t>
            </w:r>
            <w:r w:rsidRPr="006D0C02">
              <w:rPr>
                <w:i/>
                <w:iCs/>
              </w:rPr>
              <w:t xml:space="preserve">SIB17bis </w:t>
            </w:r>
            <w:r w:rsidRPr="006D0C02">
              <w:t xml:space="preserve">(if the UE is using TRS resources for power saving in RRC_IDLE and RRC_INACTIVE), </w:t>
            </w:r>
            <w:r w:rsidRPr="006D0C02">
              <w:rPr>
                <w:i/>
              </w:rPr>
              <w:t xml:space="preserve">SIB19 </w:t>
            </w:r>
            <w:r w:rsidRPr="006D0C02">
              <w:t>(if UE is accessing NR via NTN access),</w:t>
            </w:r>
            <w:r w:rsidRPr="006D0C02">
              <w:rPr>
                <w:rFonts w:eastAsia="SimSun"/>
              </w:rPr>
              <w:t xml:space="preserve"> </w:t>
            </w:r>
            <w:r w:rsidRPr="006D0C02">
              <w:rPr>
                <w:rFonts w:eastAsia="SimSun"/>
                <w:i/>
                <w:iCs/>
              </w:rPr>
              <w:t>SIB22</w:t>
            </w:r>
            <w:r w:rsidRPr="006D0C02">
              <w:rPr>
                <w:rFonts w:eastAsia="SimSun"/>
              </w:rPr>
              <w:t xml:space="preserve"> (for</w:t>
            </w:r>
            <w:r w:rsidRPr="006D0C02">
              <w:t xml:space="preserve"> </w:t>
            </w:r>
            <w:r w:rsidRPr="006D0C02">
              <w:rPr>
                <w:rFonts w:eastAsia="SimSun"/>
              </w:rPr>
              <w:t>ATG</w:t>
            </w:r>
            <w:r w:rsidRPr="006D0C02">
              <w:t xml:space="preserve"> access</w:t>
            </w:r>
            <w:r w:rsidRPr="006D0C02">
              <w:rPr>
                <w:rFonts w:eastAsia="SimSun"/>
              </w:rPr>
              <w:t xml:space="preserve">), and </w:t>
            </w:r>
            <w:r w:rsidRPr="006D0C02">
              <w:rPr>
                <w:rFonts w:eastAsia="SimSun"/>
                <w:i/>
                <w:iCs/>
              </w:rPr>
              <w:t>SIB23</w:t>
            </w:r>
            <w:r w:rsidRPr="006D0C02">
              <w:rPr>
                <w:rFonts w:eastAsia="SimSun"/>
              </w:rPr>
              <w:t xml:space="preserve"> (</w:t>
            </w:r>
            <w:r w:rsidRPr="006D0C02">
              <w:t xml:space="preserve">if UE is capable of NR </w:t>
            </w:r>
            <w:proofErr w:type="spellStart"/>
            <w:r w:rsidRPr="006D0C02">
              <w:t>sidelink</w:t>
            </w:r>
            <w:proofErr w:type="spellEnd"/>
            <w:r w:rsidRPr="006D0C02">
              <w:t xml:space="preserve"> positioning and is configured by upper layers to receive or transmit SL-PRS</w:t>
            </w:r>
            <w:r w:rsidRPr="006D0C02">
              <w:rPr>
                <w:rFonts w:eastAsia="SimSun"/>
              </w:rPr>
              <w:t>)</w:t>
            </w:r>
            <w:r w:rsidRPr="006D0C02">
              <w:t>.</w:t>
            </w:r>
            <w:r>
              <w:t xml:space="preserve"> </w:t>
            </w:r>
            <w:r w:rsidRPr="00AE61BE">
              <w:rPr>
                <w:highlight w:val="yellow"/>
              </w:rPr>
              <w:t xml:space="preserve">The UE supporting OD-SIB1 shall ensure having a valid version of </w:t>
            </w:r>
            <w:proofErr w:type="spellStart"/>
            <w:r w:rsidRPr="00AE61BE">
              <w:rPr>
                <w:highlight w:val="yellow"/>
              </w:rPr>
              <w:t>SIBxx</w:t>
            </w:r>
            <w:proofErr w:type="spellEnd"/>
            <w:r w:rsidRPr="00AE61BE">
              <w:rPr>
                <w:highlight w:val="yellow"/>
              </w:rPr>
              <w:t>.</w:t>
            </w:r>
            <w:r>
              <w:t xml:space="preserve"> </w:t>
            </w:r>
          </w:p>
          <w:p w14:paraId="16F92D19" w14:textId="76B2DA62" w:rsidR="00AE61BE" w:rsidRDefault="00AE61BE">
            <w:pPr>
              <w:pStyle w:val="BodyText"/>
              <w:keepNext/>
              <w:rPr>
                <w:bCs/>
                <w:lang w:val="en-US"/>
              </w:rPr>
            </w:pPr>
          </w:p>
        </w:tc>
      </w:tr>
      <w:tr w:rsidR="008D75A3" w14:paraId="4544BBB6" w14:textId="77777777">
        <w:trPr>
          <w:trHeight w:val="127"/>
        </w:trPr>
        <w:tc>
          <w:tcPr>
            <w:tcW w:w="1195" w:type="dxa"/>
            <w:shd w:val="clear" w:color="auto" w:fill="auto"/>
          </w:tcPr>
          <w:p w14:paraId="762104E2" w14:textId="77777777" w:rsidR="008D75A3" w:rsidRDefault="008D75A3">
            <w:pPr>
              <w:pStyle w:val="BodyText"/>
              <w:keepNext/>
              <w:rPr>
                <w:bCs/>
                <w:lang w:val="en-US"/>
              </w:rPr>
            </w:pPr>
          </w:p>
        </w:tc>
        <w:tc>
          <w:tcPr>
            <w:tcW w:w="5327" w:type="dxa"/>
          </w:tcPr>
          <w:p w14:paraId="6BC54377" w14:textId="77777777" w:rsidR="008D75A3" w:rsidRDefault="008D75A3">
            <w:pPr>
              <w:pStyle w:val="BodyText"/>
              <w:keepNext/>
              <w:rPr>
                <w:bCs/>
                <w:lang w:val="en-US"/>
              </w:rPr>
            </w:pPr>
          </w:p>
        </w:tc>
        <w:tc>
          <w:tcPr>
            <w:tcW w:w="3414" w:type="dxa"/>
          </w:tcPr>
          <w:p w14:paraId="09BA25B1" w14:textId="77777777" w:rsidR="008D75A3" w:rsidRDefault="008D75A3">
            <w:pPr>
              <w:pStyle w:val="BodyText"/>
              <w:keepNext/>
              <w:rPr>
                <w:bCs/>
                <w:lang w:val="en-US"/>
              </w:rPr>
            </w:pPr>
          </w:p>
        </w:tc>
      </w:tr>
      <w:tr w:rsidR="008D75A3" w14:paraId="3DD54854" w14:textId="77777777">
        <w:trPr>
          <w:trHeight w:val="127"/>
        </w:trPr>
        <w:tc>
          <w:tcPr>
            <w:tcW w:w="1195" w:type="dxa"/>
            <w:shd w:val="clear" w:color="auto" w:fill="auto"/>
          </w:tcPr>
          <w:p w14:paraId="521140D6" w14:textId="77777777" w:rsidR="008D75A3" w:rsidRDefault="008D75A3">
            <w:pPr>
              <w:pStyle w:val="BodyText"/>
              <w:keepNext/>
              <w:rPr>
                <w:rFonts w:eastAsia="DengXian"/>
                <w:bCs/>
                <w:lang w:val="en-US"/>
              </w:rPr>
            </w:pPr>
          </w:p>
        </w:tc>
        <w:tc>
          <w:tcPr>
            <w:tcW w:w="5327" w:type="dxa"/>
          </w:tcPr>
          <w:p w14:paraId="7AF12F79" w14:textId="77777777" w:rsidR="008D75A3" w:rsidRDefault="008D75A3">
            <w:pPr>
              <w:pStyle w:val="B2"/>
            </w:pPr>
          </w:p>
        </w:tc>
        <w:tc>
          <w:tcPr>
            <w:tcW w:w="3414" w:type="dxa"/>
          </w:tcPr>
          <w:p w14:paraId="11B73E14" w14:textId="77777777" w:rsidR="008D75A3" w:rsidRDefault="008D75A3">
            <w:pPr>
              <w:pStyle w:val="BodyText"/>
              <w:keepNext/>
              <w:rPr>
                <w:bCs/>
                <w:lang w:val="en-US"/>
              </w:rPr>
            </w:pPr>
          </w:p>
        </w:tc>
      </w:tr>
      <w:tr w:rsidR="008D75A3" w14:paraId="0EAB1092" w14:textId="77777777">
        <w:trPr>
          <w:trHeight w:val="127"/>
        </w:trPr>
        <w:tc>
          <w:tcPr>
            <w:tcW w:w="1195" w:type="dxa"/>
            <w:shd w:val="clear" w:color="auto" w:fill="auto"/>
          </w:tcPr>
          <w:p w14:paraId="3A4487CC" w14:textId="77777777" w:rsidR="008D75A3" w:rsidRDefault="008D75A3">
            <w:pPr>
              <w:pStyle w:val="BodyText"/>
              <w:keepNext/>
              <w:rPr>
                <w:rFonts w:eastAsia="DengXian"/>
                <w:bCs/>
                <w:lang w:val="en-US"/>
              </w:rPr>
            </w:pPr>
          </w:p>
        </w:tc>
        <w:tc>
          <w:tcPr>
            <w:tcW w:w="5327" w:type="dxa"/>
          </w:tcPr>
          <w:p w14:paraId="721A694F" w14:textId="77777777" w:rsidR="008D75A3" w:rsidRDefault="008D75A3">
            <w:pPr>
              <w:pStyle w:val="B2"/>
            </w:pPr>
          </w:p>
        </w:tc>
        <w:tc>
          <w:tcPr>
            <w:tcW w:w="3414" w:type="dxa"/>
          </w:tcPr>
          <w:p w14:paraId="7A46F17C" w14:textId="77777777" w:rsidR="008D75A3" w:rsidRDefault="008D75A3">
            <w:pPr>
              <w:pStyle w:val="BodyText"/>
              <w:keepNext/>
              <w:rPr>
                <w:bCs/>
                <w:lang w:val="en-US"/>
              </w:rPr>
            </w:pPr>
          </w:p>
        </w:tc>
      </w:tr>
      <w:tr w:rsidR="008D75A3" w14:paraId="43D8CA11" w14:textId="77777777">
        <w:trPr>
          <w:trHeight w:val="127"/>
        </w:trPr>
        <w:tc>
          <w:tcPr>
            <w:tcW w:w="1195" w:type="dxa"/>
            <w:shd w:val="clear" w:color="auto" w:fill="auto"/>
          </w:tcPr>
          <w:p w14:paraId="53A76184" w14:textId="77777777" w:rsidR="008D75A3" w:rsidRDefault="008D75A3">
            <w:pPr>
              <w:pStyle w:val="BodyText"/>
              <w:keepNext/>
              <w:rPr>
                <w:rFonts w:eastAsia="DengXian"/>
                <w:bCs/>
                <w:lang w:val="en-US"/>
              </w:rPr>
            </w:pPr>
          </w:p>
        </w:tc>
        <w:tc>
          <w:tcPr>
            <w:tcW w:w="5327" w:type="dxa"/>
          </w:tcPr>
          <w:p w14:paraId="5754F2CC" w14:textId="77777777" w:rsidR="008D75A3" w:rsidRDefault="008D75A3">
            <w:pPr>
              <w:pStyle w:val="B2"/>
            </w:pPr>
          </w:p>
        </w:tc>
        <w:tc>
          <w:tcPr>
            <w:tcW w:w="3414" w:type="dxa"/>
          </w:tcPr>
          <w:p w14:paraId="70F360E3" w14:textId="77777777" w:rsidR="008D75A3" w:rsidRDefault="008D75A3">
            <w:pPr>
              <w:pStyle w:val="BodyText"/>
              <w:keepNext/>
              <w:rPr>
                <w:rFonts w:eastAsia="DengXian"/>
                <w:bCs/>
                <w:lang w:val="en-US"/>
              </w:rPr>
            </w:pPr>
          </w:p>
        </w:tc>
      </w:tr>
      <w:tr w:rsidR="008D75A3" w14:paraId="0A42E30E" w14:textId="77777777">
        <w:trPr>
          <w:trHeight w:val="127"/>
        </w:trPr>
        <w:tc>
          <w:tcPr>
            <w:tcW w:w="1195" w:type="dxa"/>
            <w:shd w:val="clear" w:color="auto" w:fill="auto"/>
          </w:tcPr>
          <w:p w14:paraId="6ECCD3B3" w14:textId="77777777" w:rsidR="008D75A3" w:rsidRDefault="008D75A3">
            <w:pPr>
              <w:pStyle w:val="BodyText"/>
              <w:keepNext/>
              <w:rPr>
                <w:rFonts w:eastAsia="DengXian"/>
                <w:bCs/>
                <w:lang w:val="en-US"/>
              </w:rPr>
            </w:pPr>
          </w:p>
        </w:tc>
        <w:tc>
          <w:tcPr>
            <w:tcW w:w="5327" w:type="dxa"/>
          </w:tcPr>
          <w:p w14:paraId="42E27EF3" w14:textId="77777777" w:rsidR="008D75A3" w:rsidRDefault="008D75A3">
            <w:pPr>
              <w:pStyle w:val="B2"/>
            </w:pPr>
          </w:p>
        </w:tc>
        <w:tc>
          <w:tcPr>
            <w:tcW w:w="3414" w:type="dxa"/>
          </w:tcPr>
          <w:p w14:paraId="062D131D" w14:textId="77777777" w:rsidR="008D75A3" w:rsidRDefault="008D75A3">
            <w:pPr>
              <w:pStyle w:val="BodyText"/>
              <w:keepNext/>
              <w:rPr>
                <w:bCs/>
                <w:lang w:val="en-US"/>
              </w:rPr>
            </w:pPr>
          </w:p>
        </w:tc>
      </w:tr>
      <w:tr w:rsidR="008D75A3" w14:paraId="16CFB7A1" w14:textId="77777777">
        <w:trPr>
          <w:trHeight w:val="127"/>
        </w:trPr>
        <w:tc>
          <w:tcPr>
            <w:tcW w:w="1195" w:type="dxa"/>
            <w:shd w:val="clear" w:color="auto" w:fill="auto"/>
          </w:tcPr>
          <w:p w14:paraId="430D474F" w14:textId="77777777" w:rsidR="008D75A3" w:rsidRDefault="008D75A3">
            <w:pPr>
              <w:pStyle w:val="BodyText"/>
              <w:keepNext/>
              <w:rPr>
                <w:rFonts w:eastAsia="DengXian"/>
                <w:bCs/>
                <w:lang w:val="en-US"/>
              </w:rPr>
            </w:pPr>
          </w:p>
        </w:tc>
        <w:tc>
          <w:tcPr>
            <w:tcW w:w="5327" w:type="dxa"/>
          </w:tcPr>
          <w:p w14:paraId="6F757684" w14:textId="77777777" w:rsidR="008D75A3" w:rsidRDefault="008D75A3">
            <w:pPr>
              <w:pStyle w:val="B2"/>
            </w:pPr>
          </w:p>
        </w:tc>
        <w:tc>
          <w:tcPr>
            <w:tcW w:w="3414" w:type="dxa"/>
          </w:tcPr>
          <w:p w14:paraId="08509779" w14:textId="77777777" w:rsidR="008D75A3" w:rsidRDefault="008D75A3">
            <w:pPr>
              <w:pStyle w:val="BodyText"/>
              <w:keepNext/>
              <w:rPr>
                <w:bCs/>
                <w:lang w:val="en-US"/>
              </w:rPr>
            </w:pPr>
          </w:p>
        </w:tc>
      </w:tr>
      <w:tr w:rsidR="008D75A3" w14:paraId="7990C5BD" w14:textId="77777777">
        <w:trPr>
          <w:trHeight w:val="127"/>
        </w:trPr>
        <w:tc>
          <w:tcPr>
            <w:tcW w:w="1195" w:type="dxa"/>
            <w:shd w:val="clear" w:color="auto" w:fill="auto"/>
          </w:tcPr>
          <w:p w14:paraId="39C45795" w14:textId="77777777" w:rsidR="008D75A3" w:rsidRDefault="008D75A3">
            <w:pPr>
              <w:pStyle w:val="BodyText"/>
              <w:keepNext/>
              <w:rPr>
                <w:rFonts w:eastAsia="DengXian"/>
                <w:bCs/>
                <w:lang w:val="en-US"/>
              </w:rPr>
            </w:pPr>
          </w:p>
        </w:tc>
        <w:tc>
          <w:tcPr>
            <w:tcW w:w="5327" w:type="dxa"/>
          </w:tcPr>
          <w:p w14:paraId="3C60BC88" w14:textId="77777777" w:rsidR="008D75A3" w:rsidRDefault="008D75A3">
            <w:pPr>
              <w:pStyle w:val="B2"/>
            </w:pPr>
          </w:p>
        </w:tc>
        <w:tc>
          <w:tcPr>
            <w:tcW w:w="3414" w:type="dxa"/>
          </w:tcPr>
          <w:p w14:paraId="662D793B" w14:textId="77777777" w:rsidR="008D75A3" w:rsidRDefault="008D75A3">
            <w:pPr>
              <w:pStyle w:val="BodyText"/>
              <w:keepNext/>
              <w:rPr>
                <w:bCs/>
                <w:lang w:val="en-US"/>
              </w:rPr>
            </w:pPr>
          </w:p>
        </w:tc>
      </w:tr>
      <w:tr w:rsidR="008D75A3" w14:paraId="4A8062C1" w14:textId="77777777">
        <w:trPr>
          <w:trHeight w:val="127"/>
        </w:trPr>
        <w:tc>
          <w:tcPr>
            <w:tcW w:w="1195" w:type="dxa"/>
            <w:shd w:val="clear" w:color="auto" w:fill="auto"/>
          </w:tcPr>
          <w:p w14:paraId="41FEE6C9" w14:textId="77777777" w:rsidR="008D75A3" w:rsidRDefault="008D75A3">
            <w:pPr>
              <w:pStyle w:val="BodyText"/>
              <w:keepNext/>
              <w:rPr>
                <w:rFonts w:eastAsia="DengXian"/>
                <w:bCs/>
                <w:lang w:val="en-US"/>
              </w:rPr>
            </w:pPr>
          </w:p>
        </w:tc>
        <w:tc>
          <w:tcPr>
            <w:tcW w:w="5327" w:type="dxa"/>
          </w:tcPr>
          <w:p w14:paraId="6AE88210" w14:textId="77777777" w:rsidR="008D75A3" w:rsidRDefault="008D75A3">
            <w:pPr>
              <w:pStyle w:val="B2"/>
              <w:rPr>
                <w:color w:val="808080"/>
              </w:rPr>
            </w:pPr>
          </w:p>
        </w:tc>
        <w:tc>
          <w:tcPr>
            <w:tcW w:w="3414" w:type="dxa"/>
          </w:tcPr>
          <w:p w14:paraId="74D27FDE" w14:textId="77777777" w:rsidR="008D75A3" w:rsidRDefault="008D75A3">
            <w:pPr>
              <w:pStyle w:val="BodyText"/>
              <w:keepNext/>
              <w:rPr>
                <w:bCs/>
                <w:lang w:val="en-US"/>
              </w:rPr>
            </w:pPr>
          </w:p>
        </w:tc>
      </w:tr>
      <w:tr w:rsidR="008D75A3" w14:paraId="35C4E8C9" w14:textId="77777777">
        <w:trPr>
          <w:trHeight w:val="127"/>
        </w:trPr>
        <w:tc>
          <w:tcPr>
            <w:tcW w:w="1195" w:type="dxa"/>
            <w:shd w:val="clear" w:color="auto" w:fill="auto"/>
          </w:tcPr>
          <w:p w14:paraId="3A5970BD" w14:textId="77777777" w:rsidR="008D75A3" w:rsidRDefault="008D75A3">
            <w:pPr>
              <w:pStyle w:val="BodyText"/>
              <w:keepNext/>
              <w:rPr>
                <w:rFonts w:eastAsia="DengXian"/>
                <w:bCs/>
                <w:lang w:val="en-US"/>
              </w:rPr>
            </w:pPr>
          </w:p>
        </w:tc>
        <w:tc>
          <w:tcPr>
            <w:tcW w:w="5327" w:type="dxa"/>
          </w:tcPr>
          <w:p w14:paraId="1446C859" w14:textId="77777777" w:rsidR="008D75A3" w:rsidRDefault="008D75A3">
            <w:pPr>
              <w:pStyle w:val="B2"/>
              <w:ind w:left="567" w:firstLine="0"/>
            </w:pPr>
          </w:p>
        </w:tc>
        <w:tc>
          <w:tcPr>
            <w:tcW w:w="3414" w:type="dxa"/>
          </w:tcPr>
          <w:p w14:paraId="7A80AEF5" w14:textId="77777777" w:rsidR="008D75A3" w:rsidRDefault="008D75A3">
            <w:pPr>
              <w:pStyle w:val="BodyText"/>
              <w:keepNext/>
              <w:rPr>
                <w:rFonts w:eastAsia="DengXian"/>
                <w:bCs/>
                <w:lang w:val="en-US"/>
              </w:rPr>
            </w:pPr>
          </w:p>
        </w:tc>
      </w:tr>
      <w:tr w:rsidR="008D75A3" w14:paraId="7398A732" w14:textId="77777777">
        <w:trPr>
          <w:trHeight w:val="127"/>
        </w:trPr>
        <w:tc>
          <w:tcPr>
            <w:tcW w:w="1195" w:type="dxa"/>
            <w:shd w:val="clear" w:color="auto" w:fill="auto"/>
          </w:tcPr>
          <w:p w14:paraId="5E23438E" w14:textId="77777777" w:rsidR="008D75A3" w:rsidRDefault="008D75A3">
            <w:pPr>
              <w:pStyle w:val="BodyText"/>
              <w:keepNext/>
              <w:rPr>
                <w:rFonts w:eastAsia="DengXian"/>
                <w:bCs/>
                <w:lang w:val="en-US"/>
              </w:rPr>
            </w:pPr>
          </w:p>
        </w:tc>
        <w:tc>
          <w:tcPr>
            <w:tcW w:w="5327" w:type="dxa"/>
          </w:tcPr>
          <w:p w14:paraId="09E384F1" w14:textId="77777777" w:rsidR="008D75A3" w:rsidRDefault="008D75A3">
            <w:pPr>
              <w:pStyle w:val="B2"/>
            </w:pPr>
          </w:p>
        </w:tc>
        <w:tc>
          <w:tcPr>
            <w:tcW w:w="3414" w:type="dxa"/>
          </w:tcPr>
          <w:p w14:paraId="786FC9AB" w14:textId="77777777" w:rsidR="008D75A3" w:rsidRDefault="008D75A3">
            <w:pPr>
              <w:pStyle w:val="BodyText"/>
              <w:keepNext/>
              <w:rPr>
                <w:bCs/>
                <w:lang w:val="en-US"/>
              </w:rPr>
            </w:pPr>
          </w:p>
        </w:tc>
      </w:tr>
      <w:tr w:rsidR="008D75A3" w14:paraId="1A531E94" w14:textId="77777777">
        <w:trPr>
          <w:trHeight w:val="127"/>
        </w:trPr>
        <w:tc>
          <w:tcPr>
            <w:tcW w:w="1195" w:type="dxa"/>
            <w:shd w:val="clear" w:color="auto" w:fill="auto"/>
          </w:tcPr>
          <w:p w14:paraId="42530F97" w14:textId="77777777" w:rsidR="008D75A3" w:rsidRDefault="008D75A3">
            <w:pPr>
              <w:pStyle w:val="BodyText"/>
              <w:keepNext/>
              <w:rPr>
                <w:rFonts w:eastAsia="DengXian"/>
                <w:bCs/>
                <w:lang w:val="en-US"/>
              </w:rPr>
            </w:pPr>
          </w:p>
        </w:tc>
        <w:tc>
          <w:tcPr>
            <w:tcW w:w="5327" w:type="dxa"/>
          </w:tcPr>
          <w:p w14:paraId="0789F963" w14:textId="77777777" w:rsidR="008D75A3" w:rsidRDefault="008D75A3"/>
        </w:tc>
        <w:tc>
          <w:tcPr>
            <w:tcW w:w="3414" w:type="dxa"/>
          </w:tcPr>
          <w:p w14:paraId="53310329" w14:textId="77777777" w:rsidR="008D75A3" w:rsidRDefault="008D75A3">
            <w:pPr>
              <w:pStyle w:val="BodyText"/>
              <w:keepNext/>
              <w:rPr>
                <w:bCs/>
                <w:lang w:val="en-US"/>
              </w:rPr>
            </w:pPr>
          </w:p>
        </w:tc>
      </w:tr>
      <w:tr w:rsidR="008D75A3" w14:paraId="4F8B0DBA" w14:textId="77777777">
        <w:trPr>
          <w:trHeight w:val="127"/>
        </w:trPr>
        <w:tc>
          <w:tcPr>
            <w:tcW w:w="1195" w:type="dxa"/>
            <w:shd w:val="clear" w:color="auto" w:fill="auto"/>
          </w:tcPr>
          <w:p w14:paraId="01C8CFB6" w14:textId="77777777" w:rsidR="008D75A3" w:rsidRDefault="008D75A3">
            <w:pPr>
              <w:pStyle w:val="BodyText"/>
              <w:keepNext/>
              <w:rPr>
                <w:rFonts w:eastAsia="DengXian"/>
                <w:bCs/>
                <w:lang w:val="en-US"/>
              </w:rPr>
            </w:pPr>
          </w:p>
        </w:tc>
        <w:tc>
          <w:tcPr>
            <w:tcW w:w="5327" w:type="dxa"/>
          </w:tcPr>
          <w:p w14:paraId="0FD53896" w14:textId="77777777" w:rsidR="008D75A3" w:rsidRDefault="008D75A3">
            <w:pPr>
              <w:rPr>
                <w:rFonts w:eastAsia="MS Mincho"/>
              </w:rPr>
            </w:pPr>
          </w:p>
        </w:tc>
        <w:tc>
          <w:tcPr>
            <w:tcW w:w="3414" w:type="dxa"/>
          </w:tcPr>
          <w:p w14:paraId="01E88034" w14:textId="77777777" w:rsidR="008D75A3" w:rsidRDefault="008D75A3">
            <w:pPr>
              <w:pStyle w:val="BodyText"/>
              <w:keepNext/>
              <w:rPr>
                <w:bCs/>
                <w:lang w:val="en-US"/>
              </w:rPr>
            </w:pPr>
          </w:p>
        </w:tc>
      </w:tr>
      <w:tr w:rsidR="008D75A3" w14:paraId="55233E84" w14:textId="77777777">
        <w:trPr>
          <w:trHeight w:val="127"/>
        </w:trPr>
        <w:tc>
          <w:tcPr>
            <w:tcW w:w="1195" w:type="dxa"/>
            <w:shd w:val="clear" w:color="auto" w:fill="auto"/>
          </w:tcPr>
          <w:p w14:paraId="249A7350" w14:textId="77777777" w:rsidR="008D75A3" w:rsidRDefault="008D75A3">
            <w:pPr>
              <w:pStyle w:val="BodyText"/>
              <w:keepNext/>
              <w:rPr>
                <w:rFonts w:eastAsia="DengXian"/>
                <w:bCs/>
                <w:lang w:val="en-US"/>
              </w:rPr>
            </w:pPr>
          </w:p>
        </w:tc>
        <w:tc>
          <w:tcPr>
            <w:tcW w:w="5327" w:type="dxa"/>
          </w:tcPr>
          <w:p w14:paraId="54468D44" w14:textId="77777777" w:rsidR="008D75A3" w:rsidRDefault="008D75A3">
            <w:pPr>
              <w:pStyle w:val="ListParagraph"/>
              <w:numPr>
                <w:ilvl w:val="0"/>
                <w:numId w:val="11"/>
              </w:numPr>
              <w:autoSpaceDE w:val="0"/>
              <w:autoSpaceDN w:val="0"/>
              <w:jc w:val="both"/>
              <w:rPr>
                <w:rFonts w:ascii="Arial" w:hAnsi="Arial" w:cs="Arial"/>
                <w:b/>
              </w:rPr>
            </w:pPr>
          </w:p>
        </w:tc>
        <w:tc>
          <w:tcPr>
            <w:tcW w:w="3414" w:type="dxa"/>
          </w:tcPr>
          <w:p w14:paraId="31A6554D" w14:textId="77777777" w:rsidR="008D75A3" w:rsidRDefault="008D75A3">
            <w:pPr>
              <w:pStyle w:val="BodyText"/>
              <w:keepNext/>
              <w:rPr>
                <w:bCs/>
                <w:lang w:val="en-US"/>
              </w:rPr>
            </w:pPr>
          </w:p>
        </w:tc>
      </w:tr>
      <w:tr w:rsidR="008D75A3" w14:paraId="28088184" w14:textId="77777777">
        <w:trPr>
          <w:trHeight w:val="127"/>
        </w:trPr>
        <w:tc>
          <w:tcPr>
            <w:tcW w:w="1195" w:type="dxa"/>
            <w:shd w:val="clear" w:color="auto" w:fill="auto"/>
          </w:tcPr>
          <w:p w14:paraId="44223C19" w14:textId="77777777" w:rsidR="008D75A3" w:rsidRDefault="008D75A3">
            <w:pPr>
              <w:pStyle w:val="BodyText"/>
              <w:keepNext/>
              <w:rPr>
                <w:rFonts w:eastAsia="DengXian"/>
                <w:bCs/>
                <w:lang w:val="en-US"/>
              </w:rPr>
            </w:pPr>
          </w:p>
        </w:tc>
        <w:tc>
          <w:tcPr>
            <w:tcW w:w="5327" w:type="dxa"/>
          </w:tcPr>
          <w:p w14:paraId="7068655E" w14:textId="77777777" w:rsidR="008D75A3" w:rsidRDefault="008D75A3">
            <w:pPr>
              <w:pStyle w:val="ListParagraph"/>
              <w:numPr>
                <w:ilvl w:val="0"/>
                <w:numId w:val="12"/>
              </w:numPr>
              <w:contextualSpacing/>
              <w:rPr>
                <w:rFonts w:ascii="Arial" w:eastAsia="Times New Roman" w:hAnsi="Arial" w:cs="Times New Roman"/>
                <w:sz w:val="20"/>
                <w:szCs w:val="20"/>
                <w:lang w:eastAsia="sv-SE"/>
              </w:rPr>
            </w:pPr>
          </w:p>
        </w:tc>
        <w:tc>
          <w:tcPr>
            <w:tcW w:w="3414" w:type="dxa"/>
          </w:tcPr>
          <w:p w14:paraId="7005C2A1" w14:textId="77777777" w:rsidR="008D75A3" w:rsidRDefault="008D75A3">
            <w:pPr>
              <w:pStyle w:val="BodyText"/>
              <w:keepNext/>
              <w:rPr>
                <w:bCs/>
                <w:lang w:val="en-US"/>
              </w:rPr>
            </w:pPr>
          </w:p>
        </w:tc>
      </w:tr>
    </w:tbl>
    <w:p w14:paraId="695D7580"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41719374" w14:textId="77777777" w:rsidR="008D75A3" w:rsidRDefault="008D75A3"/>
    <w:p w14:paraId="1F01E200" w14:textId="77777777" w:rsidR="00E77C00" w:rsidRDefault="00E77C00">
      <w:pPr>
        <w:overflowPunct/>
        <w:autoSpaceDE/>
        <w:autoSpaceDN/>
        <w:adjustRightInd/>
        <w:spacing w:after="0"/>
        <w:textAlignment w:val="auto"/>
        <w:rPr>
          <w:ins w:id="74" w:author="Helka-Liina Maattanen" w:date="2025-04-30T14:51:00Z"/>
          <w:rFonts w:ascii="Arial" w:hAnsi="Arial"/>
          <w:sz w:val="36"/>
        </w:rPr>
      </w:pPr>
      <w:ins w:id="75" w:author="Helka-Liina Maattanen" w:date="2025-04-30T14:51:00Z">
        <w:r>
          <w:br w:type="page"/>
        </w:r>
      </w:ins>
    </w:p>
    <w:p w14:paraId="3D32AED2" w14:textId="1386373D" w:rsidR="008D75A3" w:rsidRDefault="00036941">
      <w:pPr>
        <w:pStyle w:val="Heading1"/>
      </w:pPr>
      <w:r>
        <w:lastRenderedPageBreak/>
        <w:t>4</w:t>
      </w:r>
      <w:r>
        <w:tab/>
        <w:t>RRC CR</w:t>
      </w:r>
    </w:p>
    <w:p w14:paraId="5C69746C"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8D75A3" w14:paraId="65A47697" w14:textId="77777777">
        <w:trPr>
          <w:trHeight w:val="132"/>
        </w:trPr>
        <w:tc>
          <w:tcPr>
            <w:tcW w:w="1162" w:type="dxa"/>
            <w:shd w:val="clear" w:color="auto" w:fill="D9D9D9"/>
          </w:tcPr>
          <w:p w14:paraId="54A42DAC" w14:textId="77777777" w:rsidR="008D75A3" w:rsidRDefault="00036941">
            <w:pPr>
              <w:pStyle w:val="BodyText"/>
              <w:keepNext/>
              <w:rPr>
                <w:b/>
                <w:bCs/>
                <w:lang w:val="en-US"/>
              </w:rPr>
            </w:pPr>
            <w:r>
              <w:rPr>
                <w:b/>
                <w:bCs/>
                <w:lang w:val="en-US"/>
              </w:rPr>
              <w:t>Company</w:t>
            </w:r>
          </w:p>
        </w:tc>
        <w:tc>
          <w:tcPr>
            <w:tcW w:w="10176" w:type="dxa"/>
            <w:shd w:val="clear" w:color="auto" w:fill="D9D9D9"/>
          </w:tcPr>
          <w:p w14:paraId="3979028A" w14:textId="77777777" w:rsidR="008D75A3" w:rsidRDefault="00036941">
            <w:pPr>
              <w:pStyle w:val="BodyText"/>
              <w:keepNext/>
              <w:rPr>
                <w:b/>
                <w:bCs/>
                <w:lang w:val="en-US"/>
              </w:rPr>
            </w:pPr>
            <w:r>
              <w:rPr>
                <w:b/>
                <w:bCs/>
                <w:lang w:val="en-US"/>
              </w:rPr>
              <w:t>Detailed comments RRC CR</w:t>
            </w:r>
          </w:p>
        </w:tc>
        <w:tc>
          <w:tcPr>
            <w:tcW w:w="2785" w:type="dxa"/>
            <w:shd w:val="clear" w:color="auto" w:fill="D9D9D9"/>
          </w:tcPr>
          <w:p w14:paraId="726346EA" w14:textId="77777777" w:rsidR="008D75A3" w:rsidRDefault="00036941">
            <w:pPr>
              <w:pStyle w:val="BodyText"/>
              <w:keepNext/>
              <w:rPr>
                <w:b/>
                <w:bCs/>
                <w:lang w:val="en-US"/>
              </w:rPr>
            </w:pPr>
            <w:r>
              <w:rPr>
                <w:b/>
                <w:bCs/>
                <w:lang w:val="en-US"/>
              </w:rPr>
              <w:t>Rapporteur response</w:t>
            </w:r>
          </w:p>
        </w:tc>
      </w:tr>
      <w:tr w:rsidR="008D75A3" w14:paraId="30DD2C0F" w14:textId="77777777">
        <w:trPr>
          <w:trHeight w:val="127"/>
        </w:trPr>
        <w:tc>
          <w:tcPr>
            <w:tcW w:w="1162" w:type="dxa"/>
            <w:shd w:val="clear" w:color="auto" w:fill="auto"/>
          </w:tcPr>
          <w:p w14:paraId="71667B29" w14:textId="77777777" w:rsidR="008D75A3" w:rsidRDefault="00036941">
            <w:pPr>
              <w:pStyle w:val="BodyText"/>
              <w:keepNext/>
              <w:rPr>
                <w:rFonts w:eastAsia="DengXian"/>
                <w:bCs/>
                <w:lang w:val="en-US"/>
              </w:rPr>
            </w:pPr>
            <w:r>
              <w:rPr>
                <w:rFonts w:eastAsia="DengXian"/>
                <w:bCs/>
                <w:lang w:val="en-US"/>
              </w:rPr>
              <w:t>Apple</w:t>
            </w:r>
          </w:p>
          <w:p w14:paraId="038FBADA" w14:textId="77777777" w:rsidR="008D75A3" w:rsidRDefault="00036941">
            <w:pPr>
              <w:pStyle w:val="BodyText"/>
              <w:keepNext/>
              <w:rPr>
                <w:rFonts w:eastAsia="DengXian"/>
                <w:bCs/>
                <w:lang w:val="en-US"/>
              </w:rPr>
            </w:pPr>
            <w:r>
              <w:rPr>
                <w:rFonts w:eastAsia="DengXian"/>
                <w:bCs/>
                <w:lang w:val="en-US"/>
              </w:rPr>
              <w:t>A001</w:t>
            </w:r>
          </w:p>
        </w:tc>
        <w:tc>
          <w:tcPr>
            <w:tcW w:w="10176" w:type="dxa"/>
          </w:tcPr>
          <w:p w14:paraId="3BFFE07D" w14:textId="77777777" w:rsidR="008D75A3" w:rsidRDefault="00036941">
            <w:pPr>
              <w:pStyle w:val="CommentText"/>
              <w:rPr>
                <w:rFonts w:eastAsia="MS Mincho"/>
                <w:b/>
                <w:bCs/>
                <w:u w:val="single"/>
              </w:rPr>
            </w:pPr>
            <w:r>
              <w:rPr>
                <w:rFonts w:eastAsia="MS Mincho"/>
                <w:b/>
                <w:bCs/>
                <w:u w:val="single"/>
              </w:rPr>
              <w:t xml:space="preserve">Where: </w:t>
            </w:r>
          </w:p>
          <w:p w14:paraId="6253E417" w14:textId="77777777" w:rsidR="008D75A3" w:rsidRDefault="00036941">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4762278A" w14:textId="77777777" w:rsidR="008D75A3" w:rsidRDefault="00036941">
            <w:pPr>
              <w:pStyle w:val="CommentText"/>
            </w:pPr>
            <w:r>
              <w:rPr>
                <w:rFonts w:eastAsia="SimSun"/>
                <w:highlight w:val="yellow"/>
              </w:rPr>
              <w:t xml:space="preserve">and </w:t>
            </w:r>
            <w:proofErr w:type="spellStart"/>
            <w:r>
              <w:rPr>
                <w:rFonts w:eastAsia="SimSun"/>
                <w:highlight w:val="yellow"/>
              </w:rPr>
              <w:t>SIBxx</w:t>
            </w:r>
            <w:proofErr w:type="spellEnd"/>
            <w:r>
              <w:rPr>
                <w:rFonts w:eastAsia="SimSun"/>
                <w:highlight w:val="yellow"/>
              </w:rPr>
              <w:t xml:space="preserve"> (if UE</w:t>
            </w:r>
            <w:r>
              <w:rPr>
                <w:highlight w:val="yellow"/>
              </w:rPr>
              <w:t xml:space="preserve"> is supporting OD-SIB1</w:t>
            </w:r>
            <w:r>
              <w:rPr>
                <w:rFonts w:eastAsia="SimSun"/>
                <w:highlight w:val="yellow"/>
              </w:rPr>
              <w:t>)</w:t>
            </w:r>
            <w:r>
              <w:rPr>
                <w:highlight w:val="yellow"/>
              </w:rPr>
              <w:t xml:space="preserve">. The in RRC_CONNECTED shall ensure having a valid version of </w:t>
            </w:r>
            <w:proofErr w:type="spellStart"/>
            <w:r>
              <w:rPr>
                <w:highlight w:val="yellow"/>
              </w:rPr>
              <w:t>SIBxx</w:t>
            </w:r>
            <w:proofErr w:type="spellEnd"/>
            <w:r>
              <w:rPr>
                <w:highlight w:val="yellow"/>
              </w:rPr>
              <w:t xml:space="preserve"> (if UE is supporting OD-SIB1)</w:t>
            </w:r>
          </w:p>
          <w:p w14:paraId="1B93A32A" w14:textId="77777777" w:rsidR="008D75A3" w:rsidRDefault="00036941">
            <w:pPr>
              <w:pStyle w:val="CommentText"/>
              <w:rPr>
                <w:b/>
                <w:bCs/>
                <w:u w:val="single"/>
              </w:rPr>
            </w:pPr>
            <w:r>
              <w:rPr>
                <w:b/>
                <w:bCs/>
                <w:u w:val="single"/>
              </w:rPr>
              <w:t>Issue:</w:t>
            </w:r>
          </w:p>
          <w:p w14:paraId="09E7476C" w14:textId="77777777" w:rsidR="008D75A3" w:rsidRDefault="00036941">
            <w:pPr>
              <w:pStyle w:val="CommentText"/>
              <w:numPr>
                <w:ilvl w:val="0"/>
                <w:numId w:val="13"/>
              </w:numPr>
              <w:rPr>
                <w:rFonts w:eastAsia="MS Mincho"/>
              </w:rPr>
            </w:pPr>
            <w:r>
              <w:rPr>
                <w:rFonts w:eastAsia="MS Mincho"/>
              </w:rPr>
              <w:t>Some typos in above text.</w:t>
            </w:r>
          </w:p>
          <w:p w14:paraId="08ABA074" w14:textId="77777777" w:rsidR="008D75A3" w:rsidRDefault="00036941">
            <w:pPr>
              <w:pStyle w:val="CommentText"/>
              <w:numPr>
                <w:ilvl w:val="0"/>
                <w:numId w:val="13"/>
              </w:numPr>
              <w:rPr>
                <w:rFonts w:eastAsia="MS Mincho"/>
              </w:rPr>
            </w:pPr>
            <w:r>
              <w:rPr>
                <w:rFonts w:eastAsia="MS Mincho"/>
              </w:rPr>
              <w:t>We understand OD-SIB1 UE in all RRC state has this requirement (rather than only RRC_CONNECTED).</w:t>
            </w:r>
          </w:p>
          <w:p w14:paraId="3B3727AE" w14:textId="77777777" w:rsidR="008D75A3" w:rsidRDefault="00036941">
            <w:pPr>
              <w:pStyle w:val="CommentText"/>
              <w:rPr>
                <w:rFonts w:eastAsia="MS Mincho"/>
                <w:b/>
                <w:bCs/>
                <w:u w:val="single"/>
              </w:rPr>
            </w:pPr>
            <w:r>
              <w:rPr>
                <w:rFonts w:eastAsia="MS Mincho"/>
                <w:b/>
                <w:bCs/>
                <w:u w:val="single"/>
              </w:rPr>
              <w:t>Suggested change:</w:t>
            </w:r>
          </w:p>
          <w:p w14:paraId="4DFA1820" w14:textId="77777777" w:rsidR="008D75A3" w:rsidRDefault="00036941">
            <w:pPr>
              <w:pStyle w:val="CommentText"/>
            </w:pPr>
            <w:r>
              <w:rPr>
                <w:rFonts w:eastAsia="SimSun"/>
              </w:rPr>
              <w:t xml:space="preserve">and </w:t>
            </w:r>
            <w:proofErr w:type="spellStart"/>
            <w:r>
              <w:rPr>
                <w:rFonts w:eastAsia="SimSun"/>
                <w:i/>
                <w:iCs/>
                <w:rPrChange w:id="76" w:author="Rapporteur (after RAN2#129b)" w:date="2025-04-21T12:57:00Z">
                  <w:rPr>
                    <w:rFonts w:eastAsia="SimSun"/>
                  </w:rPr>
                </w:rPrChange>
              </w:rPr>
              <w:t>SIBxx</w:t>
            </w:r>
            <w:proofErr w:type="spellEnd"/>
            <w:r>
              <w:rPr>
                <w:rFonts w:eastAsia="SimSun"/>
              </w:rPr>
              <w:t xml:space="preserve"> (if UE</w:t>
            </w:r>
            <w:r>
              <w:t xml:space="preserve"> is supporting OD-SIB1</w:t>
            </w:r>
            <w:r>
              <w:rPr>
                <w:rFonts w:eastAsia="SimSun"/>
              </w:rPr>
              <w:t>)</w:t>
            </w:r>
            <w:r>
              <w:t xml:space="preserve">. The </w:t>
            </w:r>
            <w:ins w:id="77" w:author="Rapporteur (after RAN2#129b)" w:date="2025-04-21T12:57:00Z">
              <w:r>
                <w:t xml:space="preserve">UE supporting OD-SIB1 </w:t>
              </w:r>
            </w:ins>
            <w:r>
              <w:rPr>
                <w:strike/>
                <w:rPrChange w:id="78" w:author="Rapporteur (after RAN2#129b)" w:date="2025-04-21T12:57:00Z">
                  <w:rPr/>
                </w:rPrChange>
              </w:rPr>
              <w:t>in RRC_CONNECTED</w:t>
            </w:r>
            <w:r>
              <w:t xml:space="preserve"> shall ensure having a valid version of </w:t>
            </w:r>
            <w:proofErr w:type="spellStart"/>
            <w:r>
              <w:rPr>
                <w:i/>
                <w:iCs/>
                <w:rPrChange w:id="79" w:author="Rapporteur (after RAN2#129b)" w:date="2025-04-21T12:57:00Z">
                  <w:rPr/>
                </w:rPrChange>
              </w:rPr>
              <w:t>SIBxx</w:t>
            </w:r>
            <w:proofErr w:type="spellEnd"/>
            <w:ins w:id="80" w:author="Rapporteur (after RAN2#129b)" w:date="2025-04-21T12:57:00Z">
              <w:r>
                <w:t>.</w:t>
              </w:r>
            </w:ins>
            <w:del w:id="81" w:author="Rapporteur (after RAN2#129b)" w:date="2025-04-21T12:57:00Z">
              <w:r>
                <w:delText xml:space="preserve"> (if UE is supporting OD-SIB1)</w:delText>
              </w:r>
            </w:del>
          </w:p>
          <w:p w14:paraId="0E7C5C45" w14:textId="77777777" w:rsidR="008D75A3" w:rsidRDefault="00036941">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14:paraId="53EC71F8" w14:textId="77777777" w:rsidR="008D75A3" w:rsidRDefault="00036941">
            <w:pPr>
              <w:rPr>
                <w:bCs/>
                <w:lang w:val="en-US"/>
              </w:rPr>
            </w:pPr>
            <w:r>
              <w:rPr>
                <w:bCs/>
                <w:lang w:val="en-US"/>
              </w:rPr>
              <w:t>[Rapp] Updated in V01 but to not to duplicate, I deleted the “</w:t>
            </w:r>
            <w:proofErr w:type="spellStart"/>
            <w:proofErr w:type="gramStart"/>
            <w:r>
              <w:rPr>
                <w:bCs/>
                <w:lang w:val="en-US"/>
              </w:rPr>
              <w:t>SIBxx</w:t>
            </w:r>
            <w:proofErr w:type="spellEnd"/>
            <w:r>
              <w:rPr>
                <w:bCs/>
                <w:lang w:val="en-US"/>
              </w:rPr>
              <w:t>(</w:t>
            </w:r>
            <w:proofErr w:type="gramEnd"/>
            <w:r>
              <w:rPr>
                <w:bCs/>
                <w:lang w:val="en-US"/>
              </w:rPr>
              <w:t>if UE is supporting OD-SIB1)”</w:t>
            </w:r>
          </w:p>
        </w:tc>
      </w:tr>
      <w:tr w:rsidR="008D75A3" w14:paraId="454644B8" w14:textId="77777777">
        <w:trPr>
          <w:trHeight w:val="127"/>
        </w:trPr>
        <w:tc>
          <w:tcPr>
            <w:tcW w:w="1162" w:type="dxa"/>
            <w:shd w:val="clear" w:color="auto" w:fill="auto"/>
          </w:tcPr>
          <w:p w14:paraId="2FF003AE" w14:textId="77777777" w:rsidR="008D75A3" w:rsidRDefault="00036941">
            <w:pPr>
              <w:pStyle w:val="BodyText"/>
              <w:keepNext/>
              <w:rPr>
                <w:rFonts w:eastAsia="DengXian"/>
                <w:bCs/>
                <w:lang w:val="en-US"/>
              </w:rPr>
            </w:pPr>
            <w:r>
              <w:rPr>
                <w:rFonts w:eastAsia="DengXian"/>
                <w:bCs/>
                <w:lang w:val="en-US"/>
              </w:rPr>
              <w:t>A002</w:t>
            </w:r>
          </w:p>
        </w:tc>
        <w:tc>
          <w:tcPr>
            <w:tcW w:w="10176" w:type="dxa"/>
          </w:tcPr>
          <w:p w14:paraId="25CA07F3" w14:textId="77777777" w:rsidR="008D75A3" w:rsidRDefault="00036941">
            <w:pPr>
              <w:pStyle w:val="CommentText"/>
              <w:rPr>
                <w:rFonts w:eastAsia="MS Mincho"/>
                <w:b/>
                <w:bCs/>
                <w:u w:val="single"/>
              </w:rPr>
            </w:pPr>
            <w:bookmarkStart w:id="82" w:name="_Toc193451212"/>
            <w:bookmarkStart w:id="83" w:name="_Toc193445407"/>
            <w:bookmarkStart w:id="84" w:name="_Toc193462476"/>
            <w:bookmarkStart w:id="85" w:name="_Toc60776708"/>
            <w:r>
              <w:rPr>
                <w:rFonts w:eastAsia="MS Mincho"/>
                <w:b/>
                <w:bCs/>
                <w:u w:val="single"/>
              </w:rPr>
              <w:t xml:space="preserve">Where: </w:t>
            </w:r>
          </w:p>
          <w:p w14:paraId="529FB1AB" w14:textId="77777777" w:rsidR="008D75A3" w:rsidRDefault="00036941">
            <w:pPr>
              <w:pStyle w:val="Heading5"/>
              <w:rPr>
                <w:rFonts w:eastAsia="MS Mincho"/>
              </w:rPr>
            </w:pPr>
            <w:r>
              <w:rPr>
                <w:rFonts w:eastAsia="MS Mincho"/>
              </w:rPr>
              <w:t>5.2.2.2.2</w:t>
            </w:r>
            <w:r>
              <w:rPr>
                <w:rFonts w:eastAsia="MS Mincho"/>
              </w:rPr>
              <w:tab/>
              <w:t>SI change indication and PWS notificatio</w:t>
            </w:r>
            <w:bookmarkEnd w:id="82"/>
            <w:bookmarkEnd w:id="83"/>
            <w:bookmarkEnd w:id="84"/>
            <w:bookmarkEnd w:id="85"/>
            <w:r>
              <w:rPr>
                <w:rFonts w:eastAsia="MS Mincho"/>
              </w:rPr>
              <w:t>n</w:t>
            </w:r>
          </w:p>
          <w:p w14:paraId="536FD665" w14:textId="77777777" w:rsidR="008D75A3" w:rsidRDefault="008D75A3">
            <w:pPr>
              <w:pStyle w:val="BodyText"/>
              <w:keepNext/>
              <w:rPr>
                <w:rFonts w:eastAsia="DengXian"/>
                <w:bCs/>
                <w:lang w:val="en-US"/>
              </w:rPr>
            </w:pPr>
          </w:p>
          <w:p w14:paraId="0480C267" w14:textId="77777777" w:rsidR="008D75A3" w:rsidRDefault="00036941">
            <w:pPr>
              <w:pStyle w:val="BodyText"/>
              <w:keepNext/>
            </w:pPr>
            <w:r>
              <w:rPr>
                <w:rFonts w:eastAsia="SimSun"/>
              </w:rPr>
              <w:t xml:space="preserve">UEs in </w:t>
            </w:r>
            <w:r>
              <w:t xml:space="preserve">RRC_CONNECTED </w:t>
            </w:r>
            <w:r>
              <w:rPr>
                <w:rFonts w:eastAsia="SimSun"/>
              </w:rPr>
              <w:t>shall</w:t>
            </w:r>
            <w:r>
              <w:t xml:space="preserve"> monitor for SI change indication in any paging occasion </w:t>
            </w:r>
            <w:proofErr w:type="spellStart"/>
            <w:r>
              <w:rPr>
                <w:highlight w:val="yellow"/>
                <w:u w:val="single"/>
              </w:rPr>
              <w:t>exept</w:t>
            </w:r>
            <w:proofErr w:type="spellEnd"/>
            <w:r>
              <w:rPr>
                <w:highlight w:val="yellow"/>
                <w:u w:val="single"/>
              </w:rPr>
              <w:t xml:space="preserve"> those for paging adaptatio</w:t>
            </w:r>
            <w:r>
              <w:rPr>
                <w:highlight w:val="yellow"/>
              </w:rPr>
              <w:t>n</w:t>
            </w:r>
            <w:r>
              <w:t xml:space="preserve"> at least once per modification period if the UE is provided with common search space</w:t>
            </w:r>
          </w:p>
          <w:p w14:paraId="5AAE977F" w14:textId="77777777" w:rsidR="008D75A3" w:rsidRDefault="008D75A3">
            <w:pPr>
              <w:pStyle w:val="BodyText"/>
              <w:keepNext/>
              <w:rPr>
                <w:bCs/>
              </w:rPr>
            </w:pPr>
          </w:p>
          <w:p w14:paraId="76F6D82C" w14:textId="77777777" w:rsidR="008D75A3" w:rsidRDefault="00036941">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proofErr w:type="spellStart"/>
            <w:r>
              <w:rPr>
                <w:highlight w:val="yellow"/>
                <w:u w:val="single"/>
              </w:rPr>
              <w:t>exept</w:t>
            </w:r>
            <w:proofErr w:type="spellEnd"/>
            <w:r>
              <w:rPr>
                <w:highlight w:val="yellow"/>
                <w:u w:val="single"/>
              </w:rPr>
              <w:t xml:space="preserve"> those only for paging adaptation</w:t>
            </w:r>
            <w:r>
              <w:t xml:space="preserve">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76D0058B" w14:textId="77777777" w:rsidR="008D75A3" w:rsidRDefault="00036941">
            <w:pPr>
              <w:pStyle w:val="CommentText"/>
              <w:rPr>
                <w:b/>
                <w:bCs/>
                <w:u w:val="single"/>
              </w:rPr>
            </w:pPr>
            <w:r>
              <w:rPr>
                <w:b/>
                <w:bCs/>
                <w:u w:val="single"/>
              </w:rPr>
              <w:t>Issue:</w:t>
            </w:r>
          </w:p>
          <w:p w14:paraId="2571A58D" w14:textId="77777777" w:rsidR="008D75A3" w:rsidRDefault="00036941">
            <w:pPr>
              <w:pStyle w:val="CommentText"/>
              <w:rPr>
                <w:rFonts w:eastAsia="MS Mincho"/>
              </w:rPr>
            </w:pPr>
            <w:r>
              <w:rPr>
                <w:rFonts w:eastAsia="MS Mincho"/>
              </w:rPr>
              <w:lastRenderedPageBreak/>
              <w:t xml:space="preserve">We think the above highlighted text is not clear because paging adaptation is a NES technique rather than indicating some specific paging occasion.  </w:t>
            </w:r>
          </w:p>
          <w:p w14:paraId="13E8D609" w14:textId="77777777" w:rsidR="008D75A3" w:rsidRDefault="00036941">
            <w:pPr>
              <w:pStyle w:val="CommentText"/>
              <w:rPr>
                <w:rFonts w:eastAsia="MS Mincho"/>
                <w:b/>
                <w:bCs/>
                <w:u w:val="single"/>
              </w:rPr>
            </w:pPr>
            <w:r>
              <w:rPr>
                <w:rFonts w:eastAsia="MS Mincho"/>
                <w:b/>
                <w:bCs/>
                <w:u w:val="single"/>
              </w:rPr>
              <w:t>Suggested change:</w:t>
            </w:r>
          </w:p>
          <w:p w14:paraId="6667D981" w14:textId="77777777" w:rsidR="008D75A3" w:rsidRDefault="00036941">
            <w:pPr>
              <w:rPr>
                <w:rFonts w:eastAsia="MS Mincho"/>
              </w:rPr>
            </w:pPr>
            <w:r>
              <w:rPr>
                <w:rFonts w:eastAsia="MS Mincho"/>
              </w:rPr>
              <w:t>We think it is sufficient to add the following simple clarification text in section 5.2.2.2.2 or in 38.300:</w:t>
            </w:r>
          </w:p>
          <w:p w14:paraId="39101995" w14:textId="77777777" w:rsidR="008D75A3" w:rsidRDefault="00036941">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39B23C4D" w14:textId="77777777" w:rsidR="008D75A3" w:rsidRDefault="00036941">
            <w:pPr>
              <w:rPr>
                <w:rFonts w:eastAsia="MS Mincho"/>
                <w:lang w:val="en-US"/>
              </w:rPr>
            </w:pPr>
            <w:r>
              <w:rPr>
                <w:rFonts w:eastAsia="MS Mincho"/>
                <w:color w:val="FF0000"/>
              </w:rPr>
              <w:t xml:space="preserve">Nokia: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w:t>
            </w:r>
            <w:proofErr w:type="gramStart"/>
            <w:r>
              <w:rPr>
                <w:rFonts w:eastAsia="MS Mincho"/>
                <w:color w:val="FF0000"/>
              </w:rPr>
              <w:t>UE</w:t>
            </w:r>
            <w:proofErr w:type="gramEnd"/>
            <w:r>
              <w:rPr>
                <w:rFonts w:eastAsia="MS Mincho"/>
                <w:color w:val="FF0000"/>
              </w:rPr>
              <w:t xml:space="preserve"> then NW cannot utilize this. So maybe we should in fact refer to actual IE to make it clear e.g. </w:t>
            </w:r>
            <w:proofErr w:type="gramStart"/>
            <w:r>
              <w:rPr>
                <w:rFonts w:eastAsia="MS Mincho"/>
                <w:color w:val="FF0000"/>
              </w:rPr>
              <w:t>“</w:t>
            </w:r>
            <w:r>
              <w:rPr>
                <w:highlight w:val="yellow"/>
                <w:u w:val="single"/>
              </w:rPr>
              <w:t xml:space="preserve"> except</w:t>
            </w:r>
            <w:proofErr w:type="gramEnd"/>
            <w:r>
              <w:rPr>
                <w:highlight w:val="yellow"/>
                <w:u w:val="single"/>
              </w:rPr>
              <w:t xml:space="preserve"> the ones configured in</w:t>
            </w:r>
            <w:r>
              <w:rPr>
                <w:u w:val="single"/>
              </w:rPr>
              <w:t xml:space="preserve"> </w:t>
            </w:r>
            <w:proofErr w:type="spellStart"/>
            <w:r>
              <w:rPr>
                <w:i/>
                <w:iCs/>
                <w:u w:val="single"/>
              </w:rPr>
              <w:t>pgingAdaptation</w:t>
            </w:r>
            <w:proofErr w:type="spellEnd"/>
            <w:r>
              <w:rPr>
                <w:i/>
                <w:iCs/>
                <w:u w:val="single"/>
              </w:rPr>
              <w:t>-NS</w:t>
            </w:r>
            <w:r>
              <w:rPr>
                <w:u w:val="single"/>
              </w:rPr>
              <w:t xml:space="preserve"> and </w:t>
            </w:r>
            <w:proofErr w:type="spellStart"/>
            <w:r>
              <w:rPr>
                <w:i/>
                <w:iCs/>
                <w:u w:val="single"/>
              </w:rPr>
              <w:t>pagingAdaptationNAndPagingFrameOffset</w:t>
            </w:r>
            <w:proofErr w:type="spellEnd"/>
            <w:r>
              <w:rPr>
                <w:rFonts w:eastAsia="MS Mincho"/>
                <w:color w:val="FF0000"/>
              </w:rPr>
              <w:t xml:space="preserve">” if </w:t>
            </w:r>
            <w:proofErr w:type="gramStart"/>
            <w:r>
              <w:rPr>
                <w:rFonts w:eastAsia="MS Mincho"/>
                <w:color w:val="FF0000"/>
              </w:rPr>
              <w:t>possible</w:t>
            </w:r>
            <w:proofErr w:type="gramEnd"/>
            <w:r>
              <w:rPr>
                <w:rFonts w:eastAsia="MS Mincho"/>
                <w:color w:val="FF0000"/>
              </w:rPr>
              <w:t xml:space="preserve"> one could consider adding </w:t>
            </w:r>
            <w:proofErr w:type="gramStart"/>
            <w:r>
              <w:rPr>
                <w:rFonts w:eastAsia="MS Mincho"/>
                <w:color w:val="FF0000"/>
              </w:rPr>
              <w:t>a</w:t>
            </w:r>
            <w:proofErr w:type="gramEnd"/>
            <w:r>
              <w:rPr>
                <w:rFonts w:eastAsia="MS Mincho"/>
                <w:color w:val="FF0000"/>
              </w:rPr>
              <w:t xml:space="preserve"> IE pagingAdapation-r19 which contain above two listed parameters to simplify the wording.</w:t>
            </w:r>
          </w:p>
        </w:tc>
        <w:tc>
          <w:tcPr>
            <w:tcW w:w="2785" w:type="dxa"/>
          </w:tcPr>
          <w:p w14:paraId="05C02148" w14:textId="77777777" w:rsidR="008D75A3" w:rsidRDefault="00036941">
            <w:pPr>
              <w:pStyle w:val="BodyText"/>
              <w:keepNext/>
              <w:rPr>
                <w:bCs/>
                <w:lang w:val="en-US"/>
              </w:rPr>
            </w:pPr>
            <w:r>
              <w:rPr>
                <w:bCs/>
                <w:lang w:val="en-US"/>
              </w:rPr>
              <w:lastRenderedPageBreak/>
              <w:t xml:space="preserve">[Rapp] We also think it is better </w:t>
            </w:r>
            <w:proofErr w:type="spellStart"/>
            <w:r>
              <w:rPr>
                <w:bCs/>
                <w:lang w:val="en-US"/>
              </w:rPr>
              <w:t>t</w:t>
            </w:r>
            <w:proofErr w:type="spellEnd"/>
            <w:r>
              <w:rPr>
                <w:bCs/>
                <w:lang w:val="en-US"/>
              </w:rPr>
              <w:t xml:space="preserve"> describe something in 331. If we point to the fields as suggested by Nokia, the issue is that some of those POs may collide with legacy POs, </w:t>
            </w:r>
            <w:proofErr w:type="gramStart"/>
            <w:r>
              <w:rPr>
                <w:bCs/>
                <w:lang w:val="en-US"/>
              </w:rPr>
              <w:t>than</w:t>
            </w:r>
            <w:proofErr w:type="gramEnd"/>
            <w:r>
              <w:rPr>
                <w:bCs/>
                <w:lang w:val="en-US"/>
              </w:rPr>
              <w:t xml:space="preserve"> those to be excluded by connected mode UEs should be those </w:t>
            </w:r>
            <w:proofErr w:type="spellStart"/>
            <w:r>
              <w:rPr>
                <w:bCs/>
                <w:lang w:val="en-US"/>
              </w:rPr>
              <w:t>tat</w:t>
            </w:r>
            <w:proofErr w:type="spellEnd"/>
            <w:r>
              <w:rPr>
                <w:bCs/>
                <w:lang w:val="en-US"/>
              </w:rPr>
              <w:t xml:space="preserve"> </w:t>
            </w:r>
            <w:proofErr w:type="gramStart"/>
            <w:r>
              <w:rPr>
                <w:bCs/>
                <w:lang w:val="en-US"/>
              </w:rPr>
              <w:t>are</w:t>
            </w:r>
            <w:proofErr w:type="gramEnd"/>
            <w:r>
              <w:rPr>
                <w:bCs/>
                <w:lang w:val="en-US"/>
              </w:rPr>
              <w:t xml:space="preserve"> ONLY for paging </w:t>
            </w:r>
            <w:proofErr w:type="spellStart"/>
            <w:r>
              <w:rPr>
                <w:bCs/>
                <w:lang w:val="en-US"/>
              </w:rPr>
              <w:t>adapdation</w:t>
            </w:r>
            <w:proofErr w:type="spellEnd"/>
            <w:r>
              <w:rPr>
                <w:bCs/>
                <w:lang w:val="en-US"/>
              </w:rPr>
              <w:t>.</w:t>
            </w:r>
          </w:p>
          <w:p w14:paraId="36C96953" w14:textId="77777777" w:rsidR="008D75A3" w:rsidRDefault="008D75A3">
            <w:pPr>
              <w:pStyle w:val="BodyText"/>
              <w:keepNext/>
              <w:rPr>
                <w:bCs/>
                <w:lang w:val="en-US"/>
              </w:rPr>
            </w:pPr>
          </w:p>
          <w:p w14:paraId="67DA6865" w14:textId="77777777" w:rsidR="008D75A3" w:rsidRDefault="00036941">
            <w:pPr>
              <w:pStyle w:val="BodyText"/>
              <w:keepNext/>
              <w:rPr>
                <w:bCs/>
                <w:lang w:val="en-US"/>
              </w:rPr>
            </w:pPr>
            <w:r>
              <w:rPr>
                <w:bCs/>
                <w:lang w:val="en-US"/>
              </w:rPr>
              <w:t>I can add EN to address the concern from Apple about the wording:</w:t>
            </w:r>
          </w:p>
          <w:p w14:paraId="40E3E354" w14:textId="77777777" w:rsidR="008D75A3" w:rsidRDefault="00036941">
            <w:pPr>
              <w:pStyle w:val="Editorsnote"/>
              <w:ind w:left="1600" w:hanging="400"/>
            </w:pPr>
            <w:r>
              <w:lastRenderedPageBreak/>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0194D1EE" w14:textId="77777777" w:rsidR="008D75A3" w:rsidRDefault="00036941">
            <w:pPr>
              <w:pStyle w:val="BodyText"/>
              <w:keepNext/>
              <w:rPr>
                <w:bCs/>
                <w:lang w:val="en-US"/>
              </w:rPr>
            </w:pPr>
            <w:r>
              <w:rPr>
                <w:rFonts w:eastAsia="DengXian" w:cs="Calibri"/>
                <w:color w:val="ED7D31" w:themeColor="accent2"/>
                <w:sz w:val="22"/>
                <w:szCs w:val="22"/>
              </w:rPr>
              <w:t xml:space="preserve">[Apple] Thanks to add EN. I saw Samsung also provided another alternative of spec change (Sam001). We can further discuss which is best way in next meeting. </w:t>
            </w:r>
          </w:p>
        </w:tc>
      </w:tr>
      <w:tr w:rsidR="008D75A3" w14:paraId="1B2E1751" w14:textId="77777777">
        <w:trPr>
          <w:trHeight w:val="127"/>
        </w:trPr>
        <w:tc>
          <w:tcPr>
            <w:tcW w:w="1162" w:type="dxa"/>
            <w:shd w:val="clear" w:color="auto" w:fill="auto"/>
          </w:tcPr>
          <w:p w14:paraId="33C71598" w14:textId="77777777" w:rsidR="008D75A3" w:rsidRDefault="00036941">
            <w:pPr>
              <w:pStyle w:val="BodyText"/>
              <w:keepNext/>
              <w:rPr>
                <w:rFonts w:eastAsia="DengXian"/>
                <w:bCs/>
                <w:lang w:val="en-US"/>
              </w:rPr>
            </w:pPr>
            <w:r>
              <w:rPr>
                <w:rFonts w:eastAsia="DengXian"/>
                <w:bCs/>
                <w:lang w:val="en-US"/>
              </w:rPr>
              <w:lastRenderedPageBreak/>
              <w:t>A003</w:t>
            </w:r>
          </w:p>
        </w:tc>
        <w:tc>
          <w:tcPr>
            <w:tcW w:w="10176" w:type="dxa"/>
          </w:tcPr>
          <w:p w14:paraId="779449D9" w14:textId="77777777" w:rsidR="008D75A3" w:rsidRDefault="00036941">
            <w:pPr>
              <w:pStyle w:val="CommentText"/>
              <w:rPr>
                <w:rFonts w:eastAsia="MS Mincho"/>
                <w:b/>
                <w:bCs/>
                <w:u w:val="single"/>
              </w:rPr>
            </w:pPr>
            <w:r>
              <w:rPr>
                <w:rFonts w:eastAsia="MS Mincho"/>
                <w:b/>
                <w:bCs/>
                <w:u w:val="single"/>
              </w:rPr>
              <w:t>Where:</w:t>
            </w:r>
          </w:p>
          <w:p w14:paraId="0EE1FDAD" w14:textId="77777777" w:rsidR="008D75A3" w:rsidRDefault="00036941">
            <w:pPr>
              <w:pStyle w:val="CommentText"/>
              <w:rPr>
                <w:rFonts w:eastAsia="MS Mincho"/>
              </w:rPr>
            </w:pPr>
            <w:r>
              <w:rPr>
                <w:rFonts w:eastAsia="MS Mincho"/>
              </w:rPr>
              <w:t>Section 6.3.1</w:t>
            </w:r>
          </w:p>
          <w:p w14:paraId="0ECD826F" w14:textId="77777777" w:rsidR="008D75A3" w:rsidRDefault="00036941">
            <w:pPr>
              <w:pStyle w:val="TAL"/>
              <w:rPr>
                <w:b/>
                <w:bCs/>
                <w:i/>
                <w:lang w:eastAsia="en-GB"/>
              </w:rPr>
            </w:pPr>
            <w:r>
              <w:rPr>
                <w:b/>
                <w:i/>
                <w:szCs w:val="22"/>
              </w:rPr>
              <w:t>sib1-</w:t>
            </w:r>
            <w:r>
              <w:rPr>
                <w:b/>
                <w:bCs/>
                <w:i/>
                <w:lang w:eastAsia="en-GB"/>
              </w:rPr>
              <w:t xml:space="preserve">rsrp-ThresholdSSB  </w:t>
            </w:r>
          </w:p>
          <w:p w14:paraId="7D1192B8" w14:textId="77777777" w:rsidR="008D75A3" w:rsidRDefault="00036941">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2636981A" w14:textId="77777777" w:rsidR="008D75A3" w:rsidRDefault="00036941">
            <w:pPr>
              <w:pStyle w:val="CommentText"/>
              <w:rPr>
                <w:b/>
                <w:bCs/>
                <w:u w:val="single"/>
              </w:rPr>
            </w:pPr>
            <w:r>
              <w:rPr>
                <w:b/>
                <w:bCs/>
                <w:u w:val="single"/>
              </w:rPr>
              <w:t>Issue:</w:t>
            </w:r>
          </w:p>
          <w:p w14:paraId="1775EFA5" w14:textId="77777777" w:rsidR="008D75A3" w:rsidRDefault="00036941">
            <w:pPr>
              <w:pStyle w:val="BodyText"/>
              <w:keepNext/>
              <w:rPr>
                <w:iCs/>
                <w:lang w:eastAsia="en-GB"/>
              </w:rPr>
            </w:pPr>
            <w:r>
              <w:rPr>
                <w:rFonts w:eastAsia="MS Mincho"/>
              </w:rPr>
              <w:t>It is sufficient to refer to 38.321.</w:t>
            </w:r>
          </w:p>
          <w:p w14:paraId="22774A62" w14:textId="77777777" w:rsidR="008D75A3" w:rsidRDefault="008D75A3">
            <w:pPr>
              <w:pStyle w:val="BodyText"/>
              <w:keepNext/>
              <w:rPr>
                <w:iCs/>
                <w:lang w:eastAsia="en-GB"/>
              </w:rPr>
            </w:pPr>
          </w:p>
          <w:p w14:paraId="556D6957" w14:textId="77777777" w:rsidR="008D75A3" w:rsidRDefault="00036941">
            <w:pPr>
              <w:pStyle w:val="CommentText"/>
              <w:rPr>
                <w:rFonts w:eastAsia="MS Mincho"/>
                <w:b/>
                <w:bCs/>
                <w:u w:val="single"/>
              </w:rPr>
            </w:pPr>
            <w:r>
              <w:rPr>
                <w:rFonts w:eastAsia="MS Mincho"/>
                <w:b/>
                <w:bCs/>
                <w:u w:val="single"/>
              </w:rPr>
              <w:t>Suggested change:</w:t>
            </w:r>
          </w:p>
          <w:p w14:paraId="616F2358" w14:textId="77777777" w:rsidR="008D75A3" w:rsidRDefault="00036941">
            <w:pPr>
              <w:pStyle w:val="TAL"/>
              <w:rPr>
                <w:b/>
                <w:bCs/>
                <w:i/>
                <w:lang w:eastAsia="en-GB"/>
              </w:rPr>
            </w:pPr>
            <w:r>
              <w:rPr>
                <w:b/>
                <w:i/>
                <w:szCs w:val="22"/>
              </w:rPr>
              <w:t>sib1-</w:t>
            </w:r>
            <w:r>
              <w:rPr>
                <w:b/>
                <w:bCs/>
                <w:i/>
                <w:lang w:eastAsia="en-GB"/>
              </w:rPr>
              <w:t xml:space="preserve">rsrp-ThresholdSSB  </w:t>
            </w:r>
          </w:p>
          <w:p w14:paraId="7FABC0A8" w14:textId="77777777" w:rsidR="008D75A3" w:rsidRDefault="00036941">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7B0AD720" w14:textId="77777777" w:rsidR="008D75A3" w:rsidRDefault="008D75A3">
            <w:pPr>
              <w:pStyle w:val="BodyText"/>
              <w:keepNext/>
              <w:rPr>
                <w:rFonts w:eastAsia="DengXian"/>
                <w:bCs/>
              </w:rPr>
            </w:pPr>
          </w:p>
        </w:tc>
        <w:tc>
          <w:tcPr>
            <w:tcW w:w="2785" w:type="dxa"/>
          </w:tcPr>
          <w:p w14:paraId="69EBEE9E" w14:textId="77777777" w:rsidR="008D75A3" w:rsidRDefault="00036941">
            <w:pPr>
              <w:pStyle w:val="BodyText"/>
              <w:keepNext/>
              <w:rPr>
                <w:bCs/>
                <w:lang w:val="en-US"/>
              </w:rPr>
            </w:pPr>
            <w:r>
              <w:rPr>
                <w:bCs/>
                <w:lang w:val="en-US"/>
              </w:rPr>
              <w:t>[Rapp] Fixed in V01</w:t>
            </w:r>
          </w:p>
        </w:tc>
      </w:tr>
      <w:tr w:rsidR="008D75A3" w14:paraId="2D22AAD4" w14:textId="77777777">
        <w:trPr>
          <w:trHeight w:val="127"/>
        </w:trPr>
        <w:tc>
          <w:tcPr>
            <w:tcW w:w="1162" w:type="dxa"/>
            <w:shd w:val="clear" w:color="auto" w:fill="auto"/>
          </w:tcPr>
          <w:p w14:paraId="524131D3" w14:textId="77777777" w:rsidR="008D75A3" w:rsidRDefault="00036941">
            <w:pPr>
              <w:pStyle w:val="BodyText"/>
              <w:keepNext/>
              <w:rPr>
                <w:bCs/>
                <w:lang w:val="en-US"/>
              </w:rPr>
            </w:pPr>
            <w:r>
              <w:rPr>
                <w:bCs/>
                <w:lang w:val="en-US"/>
              </w:rPr>
              <w:t>A004</w:t>
            </w:r>
          </w:p>
        </w:tc>
        <w:tc>
          <w:tcPr>
            <w:tcW w:w="10176" w:type="dxa"/>
          </w:tcPr>
          <w:p w14:paraId="2A215CB9" w14:textId="77777777" w:rsidR="008D75A3" w:rsidRDefault="00036941">
            <w:pPr>
              <w:pStyle w:val="CommentText"/>
              <w:rPr>
                <w:rFonts w:eastAsia="MS Mincho"/>
                <w:b/>
                <w:bCs/>
                <w:u w:val="single"/>
              </w:rPr>
            </w:pPr>
            <w:r>
              <w:rPr>
                <w:rFonts w:eastAsia="MS Mincho"/>
                <w:b/>
                <w:bCs/>
                <w:u w:val="single"/>
              </w:rPr>
              <w:t>Where:</w:t>
            </w:r>
          </w:p>
          <w:p w14:paraId="5CEEDC5A" w14:textId="77777777" w:rsidR="008D75A3" w:rsidRDefault="00036941">
            <w:pPr>
              <w:pStyle w:val="CommentText"/>
              <w:rPr>
                <w:rFonts w:eastAsia="MS Mincho"/>
              </w:rPr>
            </w:pPr>
            <w:r>
              <w:rPr>
                <w:rFonts w:eastAsia="MS Mincho"/>
              </w:rPr>
              <w:lastRenderedPageBreak/>
              <w:t>Section 6.3.2</w:t>
            </w:r>
          </w:p>
          <w:p w14:paraId="52885CE9" w14:textId="77777777" w:rsidR="008D75A3" w:rsidRDefault="008D75A3">
            <w:pPr>
              <w:pStyle w:val="TAL"/>
              <w:rPr>
                <w:b/>
                <w:bCs/>
                <w:i/>
                <w:iCs/>
                <w:szCs w:val="22"/>
                <w:lang w:eastAsia="sv-SE"/>
              </w:rPr>
            </w:pPr>
          </w:p>
          <w:p w14:paraId="546125EB" w14:textId="77777777" w:rsidR="008D75A3" w:rsidRDefault="00036941">
            <w:pPr>
              <w:pStyle w:val="TAL"/>
              <w:rPr>
                <w:b/>
                <w:bCs/>
                <w:i/>
                <w:iCs/>
                <w:lang w:eastAsia="sv-SE"/>
              </w:rPr>
            </w:pPr>
            <w:proofErr w:type="spellStart"/>
            <w:r>
              <w:rPr>
                <w:b/>
                <w:bCs/>
                <w:i/>
                <w:iCs/>
                <w:szCs w:val="22"/>
                <w:lang w:eastAsia="sv-SE"/>
              </w:rPr>
              <w:t>si-BroadcastStatus</w:t>
            </w:r>
            <w:proofErr w:type="spellEnd"/>
          </w:p>
          <w:p w14:paraId="2DF888F5" w14:textId="77777777" w:rsidR="008D75A3" w:rsidRDefault="00036941">
            <w:pPr>
              <w:pStyle w:val="BodyText"/>
              <w:keepNext/>
              <w:rPr>
                <w:szCs w:val="22"/>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32AAD7A7" w14:textId="77777777" w:rsidR="008D75A3" w:rsidRDefault="008D75A3">
            <w:pPr>
              <w:pStyle w:val="BodyText"/>
              <w:keepNext/>
              <w:rPr>
                <w:color w:val="4472C4" w:themeColor="accent1"/>
                <w:lang w:eastAsia="sv-SE"/>
              </w:rPr>
            </w:pPr>
          </w:p>
          <w:p w14:paraId="5F1FE16E" w14:textId="77777777" w:rsidR="008D75A3" w:rsidRDefault="00036941">
            <w:pPr>
              <w:pStyle w:val="CommentText"/>
              <w:rPr>
                <w:b/>
                <w:bCs/>
                <w:u w:val="single"/>
              </w:rPr>
            </w:pPr>
            <w:r>
              <w:rPr>
                <w:b/>
                <w:bCs/>
                <w:u w:val="single"/>
              </w:rPr>
              <w:t>Issue:</w:t>
            </w:r>
          </w:p>
          <w:p w14:paraId="651828E7" w14:textId="77777777" w:rsidR="008D75A3" w:rsidRDefault="00036941">
            <w:pPr>
              <w:pStyle w:val="BodyText"/>
              <w:keepNext/>
              <w:rPr>
                <w:rFonts w:eastAsia="MS Mincho"/>
              </w:rPr>
            </w:pPr>
            <w:r>
              <w:rPr>
                <w:rFonts w:eastAsia="MS Mincho"/>
              </w:rPr>
              <w:t>According to RAN2#129b agreement, we think it is sufficient to capture that “The UE supporting OD-SIB1 in RRC_CONNECTED regards the stored SIB1 is the latest SIB1”.</w:t>
            </w:r>
          </w:p>
          <w:p w14:paraId="6AE60DFE" w14:textId="77777777" w:rsidR="008D75A3" w:rsidRDefault="00036941">
            <w:pPr>
              <w:pStyle w:val="Doc-text2"/>
              <w:numPr>
                <w:ilvl w:val="0"/>
                <w:numId w:val="1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val="en-US" w:eastAsia="ko-KR"/>
              </w:rPr>
              <w:t>UE understands that the stored SIB1 is the latest SIB1.</w:t>
            </w:r>
          </w:p>
          <w:p w14:paraId="16B3AE94" w14:textId="77777777" w:rsidR="008D75A3" w:rsidRDefault="008D75A3">
            <w:pPr>
              <w:pStyle w:val="BodyText"/>
              <w:keepNext/>
              <w:rPr>
                <w:iCs/>
                <w:lang w:eastAsia="en-GB"/>
              </w:rPr>
            </w:pPr>
          </w:p>
          <w:p w14:paraId="063D2D6D" w14:textId="77777777" w:rsidR="008D75A3" w:rsidRDefault="00036941">
            <w:pPr>
              <w:pStyle w:val="CommentText"/>
              <w:rPr>
                <w:rFonts w:eastAsia="MS Mincho"/>
                <w:b/>
                <w:bCs/>
                <w:u w:val="single"/>
              </w:rPr>
            </w:pPr>
            <w:r>
              <w:rPr>
                <w:rFonts w:eastAsia="MS Mincho"/>
                <w:b/>
                <w:bCs/>
                <w:u w:val="single"/>
              </w:rPr>
              <w:t>Suggested change:</w:t>
            </w:r>
          </w:p>
          <w:p w14:paraId="740450E9" w14:textId="77777777" w:rsidR="008D75A3" w:rsidRDefault="00036941">
            <w:pPr>
              <w:pStyle w:val="BodyText"/>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64A10230" w14:textId="77777777" w:rsidR="008D75A3" w:rsidRDefault="00036941">
            <w:pPr>
              <w:pStyle w:val="BodyText"/>
              <w:keepNext/>
              <w:rPr>
                <w:rFonts w:eastAsia="Malgun Gothic"/>
                <w:color w:val="4472C4" w:themeColor="accent1"/>
                <w:lang w:eastAsia="ko-KR"/>
              </w:rPr>
            </w:pPr>
            <w:r>
              <w:rPr>
                <w:color w:val="4472C4" w:themeColor="accent1"/>
              </w:rPr>
              <w:t>Nokia: Maybe we need nothing for this. What else can UE do than consider latest one valid? So likely we don’t need to capture anything on this. I would be fine to just remove FFS.</w:t>
            </w:r>
          </w:p>
          <w:p w14:paraId="0FDDDBE8" w14:textId="77777777" w:rsidR="008D75A3" w:rsidRDefault="00036941">
            <w:pPr>
              <w:pStyle w:val="BodyText"/>
              <w:keepNext/>
              <w:rPr>
                <w:rFonts w:eastAsia="Malgun Gothic"/>
                <w:color w:val="BF8F00" w:themeColor="accent4" w:themeShade="BF"/>
                <w:lang w:eastAsia="ko-KR"/>
              </w:rPr>
            </w:pPr>
            <w:r>
              <w:rPr>
                <w:rFonts w:eastAsia="Malgun Gothic" w:hint="eastAsia"/>
                <w:color w:val="BF8F00" w:themeColor="accent4" w:themeShade="BF"/>
                <w:lang w:eastAsia="ko-KR"/>
              </w:rPr>
              <w:t xml:space="preserve">LGE: Since the change of </w:t>
            </w:r>
            <w:proofErr w:type="spellStart"/>
            <w:r>
              <w:rPr>
                <w:rFonts w:eastAsia="Malgun Gothic"/>
                <w:i/>
                <w:iCs/>
                <w:color w:val="BF8F00" w:themeColor="accent4" w:themeShade="BF"/>
                <w:lang w:eastAsia="ko-KR"/>
              </w:rPr>
              <w:t>si-BroadcastStatus</w:t>
            </w:r>
            <w:proofErr w:type="spellEnd"/>
            <w:r>
              <w:rPr>
                <w:rFonts w:eastAsia="Malgun Gothic" w:hint="eastAsia"/>
                <w:color w:val="BF8F00" w:themeColor="accent4" w:themeShade="BF"/>
                <w:lang w:eastAsia="ko-KR"/>
              </w:rPr>
              <w:t xml:space="preserve"> does not result in SI change </w:t>
            </w:r>
            <w:r>
              <w:rPr>
                <w:rFonts w:eastAsia="Malgun Gothic"/>
                <w:color w:val="BF8F00" w:themeColor="accent4" w:themeShade="BF"/>
                <w:lang w:eastAsia="ko-KR"/>
              </w:rPr>
              <w:t>notification</w:t>
            </w:r>
            <w:r>
              <w:rPr>
                <w:rFonts w:eastAsia="Malgun Gothic" w:hint="eastAsia"/>
                <w:color w:val="BF8F00" w:themeColor="accent4" w:themeShade="BF"/>
                <w:lang w:eastAsia="ko-KR"/>
              </w:rPr>
              <w:t xml:space="preserve">, if this change is not captured, the UE in RRC_CONN (if CSS for other SI is configured in the active BWP) will try to acquire SIB1 before initiating SI request procedure </w:t>
            </w:r>
            <w:proofErr w:type="gramStart"/>
            <w:r>
              <w:rPr>
                <w:rFonts w:eastAsia="Malgun Gothic" w:hint="eastAsia"/>
                <w:color w:val="BF8F00" w:themeColor="accent4" w:themeShade="BF"/>
                <w:lang w:eastAsia="ko-KR"/>
              </w:rPr>
              <w:t xml:space="preserve">and </w:t>
            </w:r>
            <w:r>
              <w:rPr>
                <w:color w:val="BF8F00" w:themeColor="accent4" w:themeShade="BF"/>
              </w:rPr>
              <w:t xml:space="preserve"> </w:t>
            </w:r>
            <w:r>
              <w:rPr>
                <w:rFonts w:eastAsia="Malgun Gothic"/>
                <w:color w:val="BF8F00" w:themeColor="accent4" w:themeShade="BF"/>
                <w:lang w:eastAsia="ko-KR"/>
              </w:rPr>
              <w:t>eventually</w:t>
            </w:r>
            <w:proofErr w:type="gramEnd"/>
            <w:r>
              <w:rPr>
                <w:rFonts w:eastAsia="Malgun Gothic" w:hint="eastAsia"/>
                <w:color w:val="BF8F00" w:themeColor="accent4" w:themeShade="BF"/>
                <w:lang w:eastAsia="ko-KR"/>
              </w:rPr>
              <w:t xml:space="preserve"> consider the cell as barred due to no SIB1. </w:t>
            </w:r>
          </w:p>
          <w:p w14:paraId="4D4A1F68" w14:textId="77777777" w:rsidR="008D75A3" w:rsidRDefault="00036941">
            <w:pPr>
              <w:pStyle w:val="BodyText"/>
              <w:keepNext/>
              <w:rPr>
                <w:rFonts w:eastAsia="Malgun Gothic"/>
                <w:color w:val="BF8F00" w:themeColor="accent4" w:themeShade="BF"/>
                <w:lang w:eastAsia="ko-KR"/>
              </w:rPr>
            </w:pPr>
            <w:r>
              <w:rPr>
                <w:rFonts w:eastAsia="Malgun Gothic"/>
                <w:color w:val="BF8F00" w:themeColor="accent4" w:themeShade="BF"/>
                <w:lang w:eastAsia="ko-KR"/>
              </w:rPr>
              <w:t>H</w:t>
            </w:r>
            <w:r>
              <w:rPr>
                <w:rFonts w:eastAsia="Malgun Gothic" w:hint="eastAsia"/>
                <w:color w:val="BF8F00" w:themeColor="accent4" w:themeShade="BF"/>
                <w:lang w:eastAsia="ko-KR"/>
              </w:rPr>
              <w:t xml:space="preserve">owever, the UE supporting OD-SIB1 should consider the stored SIB1 is the latest SIB1 only just before initiating the SI request procedure to OD-SIB1 cell. The UE supporting OD-SIB1 should re-acquire SIB1 if the serving cell is not the OD-SIB1 cell, or upon reception of SI change </w:t>
            </w:r>
            <w:r>
              <w:rPr>
                <w:rFonts w:eastAsia="Malgun Gothic"/>
                <w:color w:val="BF8F00" w:themeColor="accent4" w:themeShade="BF"/>
                <w:lang w:eastAsia="ko-KR"/>
              </w:rPr>
              <w:t>notification</w:t>
            </w:r>
            <w:r>
              <w:rPr>
                <w:rFonts w:eastAsia="Malgun Gothic" w:hint="eastAsia"/>
                <w:color w:val="BF8F00" w:themeColor="accent4" w:themeShade="BF"/>
                <w:lang w:eastAsia="ko-KR"/>
              </w:rPr>
              <w:t xml:space="preserve"> even from OD-SIB1 cell. </w:t>
            </w:r>
          </w:p>
          <w:p w14:paraId="2FA3C79A" w14:textId="77777777" w:rsidR="008D75A3" w:rsidRDefault="00036941">
            <w:pPr>
              <w:pStyle w:val="BodyText"/>
              <w:keepNext/>
              <w:rPr>
                <w:rFonts w:eastAsia="Malgun Gothic"/>
                <w:color w:val="BF8F00" w:themeColor="accent4" w:themeShade="BF"/>
                <w:lang w:eastAsia="ko-KR"/>
              </w:rPr>
            </w:pPr>
            <w:r>
              <w:rPr>
                <w:rFonts w:eastAsia="Malgun Gothic"/>
                <w:color w:val="BF8F00" w:themeColor="accent4" w:themeShade="BF"/>
                <w:lang w:eastAsia="ko-KR"/>
              </w:rPr>
              <w:t>T</w:t>
            </w:r>
            <w:r>
              <w:rPr>
                <w:rFonts w:eastAsia="Malgun Gothic" w:hint="eastAsia"/>
                <w:color w:val="BF8F00" w:themeColor="accent4" w:themeShade="BF"/>
                <w:lang w:eastAsia="ko-KR"/>
              </w:rPr>
              <w:t xml:space="preserve">herefore, it seems better to capture it in </w:t>
            </w:r>
            <w:r>
              <w:rPr>
                <w:rFonts w:eastAsia="Malgun Gothic"/>
                <w:color w:val="BF8F00" w:themeColor="accent4" w:themeShade="BF"/>
                <w:lang w:eastAsia="ko-KR"/>
              </w:rPr>
              <w:t>5.2.2.3.5</w:t>
            </w:r>
            <w:r>
              <w:rPr>
                <w:rFonts w:eastAsia="Malgun Gothic" w:hint="eastAsia"/>
                <w:color w:val="BF8F00" w:themeColor="accent4" w:themeShade="BF"/>
                <w:lang w:eastAsia="ko-KR"/>
              </w:rPr>
              <w:t xml:space="preserve"> as a NOTE as follows:</w:t>
            </w:r>
          </w:p>
          <w:p w14:paraId="392D2B39" w14:textId="77777777" w:rsidR="008D75A3" w:rsidRDefault="00036941">
            <w:pPr>
              <w:pStyle w:val="BodyText"/>
              <w:keepNext/>
              <w:rPr>
                <w:rFonts w:eastAsia="Malgun Gothic"/>
                <w:color w:val="BF8F00" w:themeColor="accent4" w:themeShade="BF"/>
                <w:lang w:eastAsia="ko-KR"/>
              </w:rPr>
            </w:pPr>
            <w:r>
              <w:rPr>
                <w:rFonts w:eastAsia="Malgun Gothic" w:hint="eastAsia"/>
                <w:color w:val="BF8F00" w:themeColor="accent4" w:themeShade="BF"/>
                <w:lang w:eastAsia="ko-KR"/>
              </w:rPr>
              <w:lastRenderedPageBreak/>
              <w:t>NOTE:</w:t>
            </w:r>
            <w:r>
              <w:rPr>
                <w:rFonts w:eastAsia="Malgun Gothic"/>
                <w:color w:val="BF8F00" w:themeColor="accent4" w:themeShade="BF"/>
                <w:lang w:eastAsia="ko-KR"/>
              </w:rPr>
              <w:t xml:space="preserve"> </w:t>
            </w:r>
            <w:r>
              <w:rPr>
                <w:rFonts w:eastAsia="Malgun Gothic" w:hint="eastAsia"/>
                <w:color w:val="BF8F00" w:themeColor="accent4" w:themeShade="BF"/>
                <w:lang w:eastAsia="ko-KR"/>
              </w:rPr>
              <w:t xml:space="preserve">The UE supporting OD-SIB1 in RRC_CONNECTED considers the </w:t>
            </w:r>
            <w:proofErr w:type="spellStart"/>
            <w:r>
              <w:rPr>
                <w:rFonts w:eastAsia="Malgun Gothic"/>
                <w:i/>
                <w:iCs/>
                <w:color w:val="BF8F00" w:themeColor="accent4" w:themeShade="BF"/>
                <w:lang w:eastAsia="ko-KR"/>
              </w:rPr>
              <w:t>si-BroadcastStatus</w:t>
            </w:r>
            <w:proofErr w:type="spellEnd"/>
            <w:r>
              <w:rPr>
                <w:rFonts w:eastAsia="Malgun Gothic" w:hint="eastAsia"/>
                <w:color w:val="BF8F00" w:themeColor="accent4" w:themeShade="BF"/>
                <w:lang w:eastAsia="ko-KR"/>
              </w:rPr>
              <w:t xml:space="preserve"> in the stored SIB1 as the latest </w:t>
            </w:r>
            <w:proofErr w:type="spellStart"/>
            <w:r>
              <w:rPr>
                <w:rFonts w:eastAsia="Malgun Gothic"/>
                <w:i/>
                <w:iCs/>
                <w:color w:val="BF8F00" w:themeColor="accent4" w:themeShade="BF"/>
                <w:lang w:eastAsia="ko-KR"/>
              </w:rPr>
              <w:t>si-BroadcastStatus</w:t>
            </w:r>
            <w:proofErr w:type="spellEnd"/>
            <w:r>
              <w:rPr>
                <w:rFonts w:eastAsia="Malgun Gothic" w:hint="eastAsia"/>
                <w:color w:val="BF8F00" w:themeColor="accent4" w:themeShade="BF"/>
                <w:lang w:eastAsia="ko-KR"/>
              </w:rPr>
              <w:t>,</w:t>
            </w:r>
            <w:r>
              <w:rPr>
                <w:color w:val="BF8F00" w:themeColor="accent4" w:themeShade="BF"/>
              </w:rPr>
              <w:t xml:space="preserve"> </w:t>
            </w:r>
            <w:r>
              <w:rPr>
                <w:rFonts w:eastAsia="Malgun Gothic"/>
                <w:color w:val="BF8F00" w:themeColor="accent4" w:themeShade="BF"/>
                <w:lang w:eastAsia="ko-KR"/>
              </w:rPr>
              <w:t xml:space="preserve">if the UE has a stored valid version of od-SIB1-Config for </w:t>
            </w:r>
            <w:proofErr w:type="spellStart"/>
            <w:r>
              <w:rPr>
                <w:rFonts w:eastAsia="Malgun Gothic" w:hint="eastAsia"/>
                <w:color w:val="BF8F00" w:themeColor="accent4" w:themeShade="BF"/>
                <w:lang w:eastAsia="ko-KR"/>
              </w:rPr>
              <w:t>PC</w:t>
            </w:r>
            <w:r>
              <w:rPr>
                <w:rFonts w:eastAsia="Malgun Gothic"/>
                <w:color w:val="BF8F00" w:themeColor="accent4" w:themeShade="BF"/>
                <w:lang w:eastAsia="ko-KR"/>
              </w:rPr>
              <w:t>ell</w:t>
            </w:r>
            <w:proofErr w:type="spellEnd"/>
            <w:r>
              <w:rPr>
                <w:rFonts w:eastAsia="Malgun Gothic" w:hint="eastAsia"/>
                <w:color w:val="BF8F00" w:themeColor="accent4" w:themeShade="BF"/>
                <w:lang w:eastAsia="ko-KR"/>
              </w:rPr>
              <w:t xml:space="preserve"> (the intention is </w:t>
            </w:r>
            <w:r>
              <w:rPr>
                <w:rFonts w:eastAsia="Malgun Gothic"/>
                <w:color w:val="BF8F00" w:themeColor="accent4" w:themeShade="BF"/>
                <w:lang w:eastAsia="ko-KR"/>
              </w:rPr>
              <w:t>‘</w:t>
            </w:r>
            <w:r>
              <w:rPr>
                <w:rFonts w:eastAsia="Malgun Gothic" w:hint="eastAsia"/>
                <w:color w:val="BF8F00" w:themeColor="accent4" w:themeShade="BF"/>
                <w:lang w:eastAsia="ko-KR"/>
              </w:rPr>
              <w:t xml:space="preserve">if UE camps on </w:t>
            </w:r>
            <w:proofErr w:type="gramStart"/>
            <w:r>
              <w:rPr>
                <w:rFonts w:eastAsia="Malgun Gothic" w:hint="eastAsia"/>
                <w:color w:val="BF8F00" w:themeColor="accent4" w:themeShade="BF"/>
                <w:lang w:eastAsia="ko-KR"/>
              </w:rPr>
              <w:t>a</w:t>
            </w:r>
            <w:proofErr w:type="gramEnd"/>
            <w:r>
              <w:rPr>
                <w:rFonts w:eastAsia="Malgun Gothic" w:hint="eastAsia"/>
                <w:color w:val="BF8F00" w:themeColor="accent4" w:themeShade="BF"/>
                <w:lang w:eastAsia="ko-KR"/>
              </w:rPr>
              <w:t xml:space="preserve"> OD-SIB1 NES Cell</w:t>
            </w:r>
            <w:r>
              <w:rPr>
                <w:rFonts w:eastAsia="Malgun Gothic"/>
                <w:color w:val="BF8F00" w:themeColor="accent4" w:themeShade="BF"/>
                <w:lang w:eastAsia="ko-KR"/>
              </w:rPr>
              <w:t>’</w:t>
            </w:r>
            <w:r>
              <w:rPr>
                <w:rFonts w:eastAsia="Malgun Gothic" w:hint="eastAsia"/>
                <w:color w:val="BF8F00" w:themeColor="accent4" w:themeShade="BF"/>
                <w:lang w:eastAsia="ko-KR"/>
              </w:rPr>
              <w:t>).</w:t>
            </w:r>
          </w:p>
          <w:p w14:paraId="14E0001A" w14:textId="77777777" w:rsidR="008D75A3" w:rsidRDefault="00036941">
            <w:pPr>
              <w:pStyle w:val="BodyText"/>
              <w:keepNext/>
              <w:rPr>
                <w:rFonts w:eastAsia="Malgun Gothic"/>
                <w:color w:val="4472C4" w:themeColor="accent1"/>
                <w:lang w:eastAsia="ko-KR"/>
              </w:rPr>
            </w:pPr>
            <w:r>
              <w:rPr>
                <w:color w:val="70AD47" w:themeColor="accent6"/>
              </w:rPr>
              <w:t>Huawei: Our view is that something is needed in RRC for this case, Apple’s TP is a good start.</w:t>
            </w:r>
          </w:p>
        </w:tc>
        <w:tc>
          <w:tcPr>
            <w:tcW w:w="2785" w:type="dxa"/>
          </w:tcPr>
          <w:p w14:paraId="7070A97A" w14:textId="77777777" w:rsidR="008D75A3" w:rsidRDefault="00036941">
            <w:pPr>
              <w:pStyle w:val="BodyText"/>
              <w:keepNext/>
              <w:rPr>
                <w:rFonts w:eastAsia="DengXian"/>
                <w:bCs/>
              </w:rPr>
            </w:pPr>
            <w:r>
              <w:rPr>
                <w:rFonts w:eastAsia="DengXian"/>
                <w:bCs/>
              </w:rPr>
              <w:lastRenderedPageBreak/>
              <w:t xml:space="preserve">[Rapp] </w:t>
            </w:r>
            <w:proofErr w:type="gramStart"/>
            <w:r>
              <w:rPr>
                <w:rFonts w:eastAsia="DengXian"/>
                <w:bCs/>
              </w:rPr>
              <w:t>To</w:t>
            </w:r>
            <w:proofErr w:type="gramEnd"/>
            <w:r>
              <w:rPr>
                <w:rFonts w:eastAsia="DengXian"/>
                <w:bCs/>
              </w:rPr>
              <w:t xml:space="preserve"> us it is also unclear if something is needed. I’ll </w:t>
            </w:r>
            <w:r>
              <w:rPr>
                <w:rFonts w:eastAsia="DengXian"/>
                <w:bCs/>
              </w:rPr>
              <w:lastRenderedPageBreak/>
              <w:t>keep the FFS for now but add the suggestion from Apple as one example.</w:t>
            </w:r>
          </w:p>
        </w:tc>
      </w:tr>
      <w:tr w:rsidR="008D75A3" w14:paraId="02777097" w14:textId="77777777">
        <w:trPr>
          <w:trHeight w:val="127"/>
        </w:trPr>
        <w:tc>
          <w:tcPr>
            <w:tcW w:w="1162" w:type="dxa"/>
            <w:shd w:val="clear" w:color="auto" w:fill="auto"/>
          </w:tcPr>
          <w:p w14:paraId="26004416" w14:textId="77777777" w:rsidR="008D75A3" w:rsidRDefault="00036941">
            <w:pPr>
              <w:pStyle w:val="BodyText"/>
              <w:keepNext/>
              <w:rPr>
                <w:bCs/>
                <w:lang w:val="en-US"/>
              </w:rPr>
            </w:pPr>
            <w:r>
              <w:rPr>
                <w:rFonts w:ascii="Times New Roman" w:eastAsia="DengXian" w:hAnsi="Times New Roman"/>
                <w:bCs/>
                <w:lang w:val="en-US"/>
              </w:rPr>
              <w:lastRenderedPageBreak/>
              <w:t>OPPO001</w:t>
            </w:r>
          </w:p>
        </w:tc>
        <w:tc>
          <w:tcPr>
            <w:tcW w:w="10176" w:type="dxa"/>
          </w:tcPr>
          <w:p w14:paraId="7340B4E4" w14:textId="77777777" w:rsidR="008D75A3" w:rsidRDefault="00036941">
            <w:pPr>
              <w:pStyle w:val="CommentText"/>
              <w:rPr>
                <w:rFonts w:eastAsia="DengXian"/>
                <w:sz w:val="22"/>
                <w:szCs w:val="22"/>
                <w:lang w:val="en-US" w:eastAsia="zh-CN"/>
              </w:rPr>
            </w:pPr>
            <w:r>
              <w:rPr>
                <w:rFonts w:eastAsia="DengXian"/>
                <w:sz w:val="22"/>
                <w:szCs w:val="22"/>
                <w:lang w:val="en-US" w:eastAsia="zh-CN"/>
              </w:rPr>
              <w:t>In 5.2.2.1,</w:t>
            </w:r>
          </w:p>
          <w:p w14:paraId="146871D0" w14:textId="77777777" w:rsidR="008D75A3" w:rsidRDefault="00036941">
            <w:pPr>
              <w:pStyle w:val="CommentText"/>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w:t>
            </w:r>
            <w:proofErr w:type="spellStart"/>
            <w:r>
              <w:rPr>
                <w:rFonts w:eastAsia="DengXian"/>
                <w:sz w:val="22"/>
                <w:szCs w:val="22"/>
                <w:lang w:eastAsia="zh-CN"/>
              </w:rPr>
              <w:t>SIBxx</w:t>
            </w:r>
            <w:proofErr w:type="spellEnd"/>
            <w:r>
              <w:rPr>
                <w:rFonts w:eastAsia="DengXian"/>
                <w:sz w:val="22"/>
                <w:szCs w:val="22"/>
                <w:lang w:eastAsia="zh-CN"/>
              </w:rPr>
              <w:t xml:space="preserve"> (if UE is supporting OD-SIB1)</w:t>
            </w:r>
            <w:r>
              <w:rPr>
                <w:rFonts w:eastAsia="DengXian"/>
                <w:sz w:val="22"/>
                <w:szCs w:val="22"/>
                <w:lang w:val="en-US" w:eastAsia="zh-CN"/>
              </w:rPr>
              <w:t xml:space="preserve"> </w:t>
            </w:r>
          </w:p>
          <w:p w14:paraId="05E2EA18" w14:textId="77777777" w:rsidR="008D75A3" w:rsidRDefault="00036941">
            <w:pPr>
              <w:pStyle w:val="CommentText"/>
              <w:rPr>
                <w:rFonts w:eastAsia="DengXian"/>
                <w:sz w:val="22"/>
                <w:szCs w:val="22"/>
                <w:lang w:val="en-US" w:eastAsia="zh-CN"/>
              </w:rPr>
            </w:pPr>
            <w:r>
              <w:rPr>
                <w:rFonts w:eastAsia="DengXian"/>
                <w:sz w:val="22"/>
                <w:szCs w:val="22"/>
                <w:lang w:val="en-US" w:eastAsia="zh-CN"/>
              </w:rPr>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14:paraId="6D3B50AA" w14:textId="77777777" w:rsidR="008D75A3" w:rsidRDefault="00036941">
            <w:pPr>
              <w:pStyle w:val="BodyText"/>
              <w:keepNext/>
              <w:rPr>
                <w:rFonts w:eastAsia="DengXian"/>
                <w:sz w:val="22"/>
                <w:szCs w:val="22"/>
              </w:rPr>
            </w:pPr>
            <w:r>
              <w:rPr>
                <w:rFonts w:eastAsia="DengXian"/>
                <w:sz w:val="22"/>
                <w:szCs w:val="22"/>
              </w:rPr>
              <w:t xml:space="preserve">=&gt; </w:t>
            </w:r>
            <w:r>
              <w:rPr>
                <w:rFonts w:eastAsia="DengXian"/>
                <w:sz w:val="22"/>
                <w:szCs w:val="22"/>
                <w:highlight w:val="yellow"/>
              </w:rPr>
              <w:t>NW</w:t>
            </w:r>
            <w:r>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14:paraId="17928192" w14:textId="77777777" w:rsidR="008D75A3" w:rsidRDefault="00036941">
            <w:pPr>
              <w:pStyle w:val="BodyText"/>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w:t>
            </w:r>
            <w:proofErr w:type="gramStart"/>
            <w:r>
              <w:rPr>
                <w:bCs/>
                <w:color w:val="4472C4" w:themeColor="accent1"/>
              </w:rPr>
              <w:t>it is clear that NW</w:t>
            </w:r>
            <w:proofErr w:type="gramEnd"/>
            <w:r>
              <w:rPr>
                <w:bCs/>
                <w:color w:val="4472C4" w:themeColor="accent1"/>
              </w:rPr>
              <w:t xml:space="preserve"> needs to update SIB1 to UEs. No need to capture anything. </w:t>
            </w:r>
          </w:p>
        </w:tc>
        <w:tc>
          <w:tcPr>
            <w:tcW w:w="2785" w:type="dxa"/>
          </w:tcPr>
          <w:p w14:paraId="6A818299" w14:textId="77777777" w:rsidR="008D75A3" w:rsidRDefault="00036941">
            <w:pPr>
              <w:pStyle w:val="BodyText"/>
              <w:keepNext/>
              <w:rPr>
                <w:ins w:id="86" w:author="OPPO (Qianxi Lu)" w:date="2025-04-25T14:22:00Z"/>
                <w:rFonts w:eastAsia="DengXian"/>
                <w:bCs/>
                <w:lang w:val="en-US"/>
              </w:rPr>
            </w:pPr>
            <w:r>
              <w:rPr>
                <w:bCs/>
                <w:lang w:val="en-US"/>
              </w:rPr>
              <w:t xml:space="preserve">[Rapp] Agree with Nokia, the specification is not written from NW perspective. See response to A001, that should not cover now from UE perspective all modes and as Nokia comments, the NW operation is not specified. </w:t>
            </w:r>
            <w:proofErr w:type="gramStart"/>
            <w:r>
              <w:rPr>
                <w:bCs/>
                <w:lang w:val="en-US"/>
              </w:rPr>
              <w:t>Usually</w:t>
            </w:r>
            <w:proofErr w:type="gramEnd"/>
            <w:r>
              <w:rPr>
                <w:bCs/>
                <w:lang w:val="en-US"/>
              </w:rPr>
              <w:t xml:space="preserve"> </w:t>
            </w:r>
            <w:proofErr w:type="spellStart"/>
            <w:r>
              <w:rPr>
                <w:bCs/>
                <w:lang w:val="en-US"/>
              </w:rPr>
              <w:t>chairnotes</w:t>
            </w:r>
            <w:proofErr w:type="spellEnd"/>
            <w:r>
              <w:rPr>
                <w:bCs/>
                <w:lang w:val="en-US"/>
              </w:rPr>
              <w:t xml:space="preserve"> are relied on in this type of cases to understand the network side.</w:t>
            </w:r>
          </w:p>
          <w:p w14:paraId="057C0924" w14:textId="77777777" w:rsidR="008D75A3" w:rsidRPr="008D75A3" w:rsidRDefault="00036941">
            <w:pPr>
              <w:pStyle w:val="BodyText"/>
              <w:keepNext/>
              <w:rPr>
                <w:rFonts w:eastAsia="Malgun Gothic"/>
                <w:bCs/>
                <w:lang w:val="en-US" w:eastAsia="ko-KR"/>
                <w:rPrChange w:id="87" w:author="OPPO (Qianxi Lu)" w:date="2025-04-25T14:22:00Z">
                  <w:rPr>
                    <w:bCs/>
                    <w:lang w:val="en-US"/>
                  </w:rPr>
                </w:rPrChange>
              </w:rPr>
            </w:pPr>
            <w:r>
              <w:rPr>
                <w:rFonts w:eastAsia="Malgun Gothic" w:hint="eastAsia"/>
                <w:bCs/>
                <w:color w:val="BF8F00" w:themeColor="accent4" w:themeShade="BF"/>
                <w:lang w:val="en-US" w:eastAsia="ko-KR"/>
              </w:rPr>
              <w:t>[LGE</w:t>
            </w:r>
            <w:r>
              <w:rPr>
                <w:rFonts w:eastAsia="Malgun Gothic"/>
                <w:bCs/>
                <w:color w:val="BF8F00" w:themeColor="accent4" w:themeShade="BF"/>
                <w:lang w:val="en-US" w:eastAsia="ko-KR"/>
              </w:rPr>
              <w:t>]</w:t>
            </w:r>
            <w:r>
              <w:rPr>
                <w:rFonts w:eastAsia="Malgun Gothic" w:hint="eastAsia"/>
                <w:bCs/>
                <w:color w:val="BF8F00" w:themeColor="accent4" w:themeShade="BF"/>
                <w:lang w:val="en-US" w:eastAsia="ko-KR"/>
              </w:rPr>
              <w:t xml:space="preserve"> We are OK with </w:t>
            </w:r>
            <w:r>
              <w:rPr>
                <w:rFonts w:eastAsia="Malgun Gothic"/>
                <w:bCs/>
                <w:color w:val="BF8F00" w:themeColor="accent4" w:themeShade="BF"/>
                <w:lang w:val="en-US" w:eastAsia="ko-KR"/>
              </w:rPr>
              <w:t>current</w:t>
            </w:r>
            <w:r>
              <w:rPr>
                <w:rFonts w:eastAsia="Malgun Gothic" w:hint="eastAsia"/>
                <w:bCs/>
                <w:color w:val="BF8F00" w:themeColor="accent4" w:themeShade="BF"/>
                <w:lang w:val="en-US" w:eastAsia="ko-KR"/>
              </w:rPr>
              <w:t xml:space="preserve"> running CR. </w:t>
            </w:r>
            <w:r>
              <w:rPr>
                <w:rFonts w:eastAsia="Malgun Gothic"/>
                <w:bCs/>
                <w:color w:val="BF8F00" w:themeColor="accent4" w:themeShade="BF"/>
                <w:lang w:val="en-US" w:eastAsia="ko-KR"/>
              </w:rPr>
              <w:t>T</w:t>
            </w:r>
            <w:r>
              <w:rPr>
                <w:rFonts w:eastAsia="Malgun Gothic" w:hint="eastAsia"/>
                <w:bCs/>
                <w:color w:val="BF8F00" w:themeColor="accent4" w:themeShade="BF"/>
                <w:lang w:val="en-US" w:eastAsia="ko-KR"/>
              </w:rPr>
              <w:t xml:space="preserve">he change just means UE supporting OD-SIB1 should try to (re-)acquire </w:t>
            </w:r>
            <w:proofErr w:type="spellStart"/>
            <w:r>
              <w:rPr>
                <w:rFonts w:eastAsia="Malgun Gothic" w:hint="eastAsia"/>
                <w:bCs/>
                <w:color w:val="BF8F00" w:themeColor="accent4" w:themeShade="BF"/>
                <w:lang w:val="en-US" w:eastAsia="ko-KR"/>
              </w:rPr>
              <w:t>SIBxx</w:t>
            </w:r>
            <w:proofErr w:type="spellEnd"/>
            <w:r>
              <w:rPr>
                <w:rFonts w:eastAsia="Malgun Gothic" w:hint="eastAsia"/>
                <w:bCs/>
                <w:color w:val="BF8F00" w:themeColor="accent4" w:themeShade="BF"/>
                <w:lang w:val="en-US" w:eastAsia="ko-KR"/>
              </w:rPr>
              <w:t>.</w:t>
            </w:r>
          </w:p>
        </w:tc>
      </w:tr>
      <w:tr w:rsidR="008D75A3" w14:paraId="550984CE" w14:textId="77777777">
        <w:trPr>
          <w:trHeight w:val="127"/>
        </w:trPr>
        <w:tc>
          <w:tcPr>
            <w:tcW w:w="1162" w:type="dxa"/>
            <w:shd w:val="clear" w:color="auto" w:fill="auto"/>
          </w:tcPr>
          <w:p w14:paraId="3B270169" w14:textId="77777777" w:rsidR="008D75A3" w:rsidRDefault="00036941">
            <w:pPr>
              <w:pStyle w:val="BodyText"/>
              <w:keepNext/>
              <w:rPr>
                <w:bCs/>
                <w:lang w:val="en-US"/>
              </w:rPr>
            </w:pPr>
            <w:r>
              <w:rPr>
                <w:rFonts w:ascii="Times New Roman" w:eastAsia="DengXian" w:hAnsi="Times New Roman"/>
                <w:bCs/>
                <w:lang w:val="en-US"/>
              </w:rPr>
              <w:t>OPPO002</w:t>
            </w:r>
          </w:p>
        </w:tc>
        <w:tc>
          <w:tcPr>
            <w:tcW w:w="10176" w:type="dxa"/>
          </w:tcPr>
          <w:p w14:paraId="626DE798"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In 5.2.2.3.3x</w:t>
            </w:r>
          </w:p>
          <w:p w14:paraId="2D5AA9E1"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For the deletion of “immediately”</w:t>
            </w:r>
          </w:p>
          <w:p w14:paraId="0A33F9A7" w14:textId="77777777" w:rsidR="008D75A3" w:rsidRDefault="00036941">
            <w:pPr>
              <w:pStyle w:val="BodyText"/>
              <w:keepNext/>
              <w:rPr>
                <w:rFonts w:ascii="Times New Roman" w:eastAsia="DengXian" w:hAnsi="Times New Roman"/>
                <w:bCs/>
                <w:lang w:val="en-US"/>
              </w:rPr>
            </w:pPr>
            <w:proofErr w:type="gramStart"/>
            <w:r>
              <w:rPr>
                <w:rFonts w:ascii="Times New Roman" w:eastAsia="DengXian" w:hAnsi="Times New Roman"/>
                <w:bCs/>
                <w:lang w:val="en-US"/>
              </w:rPr>
              <w:t>[OPPO]</w:t>
            </w:r>
            <w:proofErr w:type="gramEnd"/>
            <w:r>
              <w:rPr>
                <w:rFonts w:ascii="Times New Roman" w:eastAsia="DengXian" w:hAnsi="Times New Roman"/>
                <w:bCs/>
                <w:lang w:val="en-US"/>
              </w:rPr>
              <w:t xml:space="preserve">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06FD3824" w14:textId="77777777" w:rsidR="008D75A3" w:rsidRDefault="00036941">
            <w:pPr>
              <w:pStyle w:val="BodyText"/>
              <w:keepNext/>
              <w:rPr>
                <w:bCs/>
                <w:lang w:val="en-US"/>
              </w:rPr>
            </w:pPr>
            <w:r>
              <w:rPr>
                <w:bCs/>
                <w:color w:val="FF0000"/>
                <w:lang w:val="en-US"/>
              </w:rPr>
              <w:t xml:space="preserve">Nokia: After further thinking we are OK either way – For some reason we use word immediately for SIB acquisition. Not sure why though. So maybe better to keep immediately for now to </w:t>
            </w:r>
            <w:proofErr w:type="spellStart"/>
            <w:r>
              <w:rPr>
                <w:bCs/>
                <w:color w:val="FF0000"/>
                <w:lang w:val="en-US"/>
              </w:rPr>
              <w:t>aligne</w:t>
            </w:r>
            <w:proofErr w:type="spellEnd"/>
            <w:r>
              <w:rPr>
                <w:bCs/>
                <w:color w:val="FF0000"/>
                <w:lang w:val="en-US"/>
              </w:rPr>
              <w:t xml:space="preserve"> with legacy text.</w:t>
            </w:r>
          </w:p>
        </w:tc>
        <w:tc>
          <w:tcPr>
            <w:tcW w:w="2785" w:type="dxa"/>
          </w:tcPr>
          <w:p w14:paraId="3B5F6098" w14:textId="77777777" w:rsidR="008D75A3" w:rsidRDefault="00036941">
            <w:pPr>
              <w:pStyle w:val="BodyText"/>
              <w:keepNext/>
              <w:rPr>
                <w:bCs/>
                <w:lang w:val="en-US"/>
              </w:rPr>
            </w:pPr>
            <w:r>
              <w:rPr>
                <w:bCs/>
                <w:lang w:val="en-US"/>
              </w:rPr>
              <w:t xml:space="preserve">[Rapp] Ok, I will cancel the </w:t>
            </w:r>
            <w:proofErr w:type="spellStart"/>
            <w:r>
              <w:rPr>
                <w:bCs/>
                <w:lang w:val="en-US"/>
              </w:rPr>
              <w:t>deletition</w:t>
            </w:r>
            <w:proofErr w:type="spellEnd"/>
            <w:r>
              <w:rPr>
                <w:bCs/>
                <w:lang w:val="en-US"/>
              </w:rPr>
              <w:t xml:space="preserve"> in V01</w:t>
            </w:r>
          </w:p>
        </w:tc>
      </w:tr>
      <w:tr w:rsidR="008D75A3" w14:paraId="0EFEC71A" w14:textId="77777777">
        <w:trPr>
          <w:trHeight w:val="127"/>
        </w:trPr>
        <w:tc>
          <w:tcPr>
            <w:tcW w:w="1162" w:type="dxa"/>
            <w:shd w:val="clear" w:color="auto" w:fill="auto"/>
          </w:tcPr>
          <w:p w14:paraId="6938A7A7" w14:textId="77777777" w:rsidR="008D75A3" w:rsidRDefault="00036941">
            <w:pPr>
              <w:pStyle w:val="BodyText"/>
              <w:keepNext/>
              <w:rPr>
                <w:bCs/>
                <w:lang w:val="en-US"/>
              </w:rPr>
            </w:pPr>
            <w:r>
              <w:rPr>
                <w:rFonts w:ascii="Times New Roman" w:eastAsia="DengXian" w:hAnsi="Times New Roman" w:hint="eastAsia"/>
                <w:bCs/>
                <w:lang w:val="en-US"/>
              </w:rPr>
              <w:t>OPPO003</w:t>
            </w:r>
          </w:p>
        </w:tc>
        <w:tc>
          <w:tcPr>
            <w:tcW w:w="10176" w:type="dxa"/>
          </w:tcPr>
          <w:p w14:paraId="3D84A32F" w14:textId="77777777" w:rsidR="008D75A3" w:rsidRDefault="00036941">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14:paraId="24752309" w14:textId="77777777" w:rsidR="008D75A3" w:rsidRDefault="00036941">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3CCDC565" w14:textId="77777777" w:rsidR="008D75A3" w:rsidRDefault="00036941">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3D1A8537" w14:textId="77777777" w:rsidR="008D75A3" w:rsidRDefault="00036941">
            <w:pPr>
              <w:pStyle w:val="BodyText"/>
              <w:keepNext/>
              <w:rPr>
                <w:rFonts w:ascii="Times New Roman" w:eastAsia="DengXian" w:hAnsi="Times New Roman"/>
                <w:bCs/>
                <w:lang w:val="en-US"/>
              </w:rPr>
            </w:pPr>
            <w:proofErr w:type="gramStart"/>
            <w:r>
              <w:rPr>
                <w:rFonts w:ascii="Times New Roman" w:eastAsia="DengXian" w:hAnsi="Times New Roman" w:hint="eastAsia"/>
                <w:bCs/>
                <w:lang w:val="en-US"/>
              </w:rPr>
              <w:t>[OPPO]</w:t>
            </w:r>
            <w:proofErr w:type="gramEnd"/>
            <w:r>
              <w:rPr>
                <w:rFonts w:ascii="Times New Roman" w:eastAsia="DengXian" w:hAnsi="Times New Roman" w:hint="eastAsia"/>
                <w:bCs/>
                <w:lang w:val="en-US"/>
              </w:rPr>
              <w:t xml:space="preserve">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3D755A6F" w14:textId="77777777" w:rsidR="008D75A3" w:rsidRDefault="00036941">
            <w:pPr>
              <w:pStyle w:val="BodyText"/>
              <w:keepNext/>
              <w:rPr>
                <w:bCs/>
                <w:lang w:val="en-US"/>
              </w:rPr>
            </w:pPr>
            <w:r>
              <w:rPr>
                <w:rFonts w:ascii="Times New Roman" w:eastAsia="DengXian" w:hAnsi="Times New Roman" w:hint="eastAsia"/>
                <w:bCs/>
                <w:lang w:val="en-US"/>
              </w:rPr>
              <w:t xml:space="preserve">[OPPO] is it </w:t>
            </w:r>
            <w:proofErr w:type="gramStart"/>
            <w:r>
              <w:rPr>
                <w:rFonts w:ascii="Times New Roman" w:eastAsia="DengXian" w:hAnsi="Times New Roman" w:hint="eastAsia"/>
                <w:bCs/>
                <w:lang w:val="en-US"/>
              </w:rPr>
              <w:t>really possible</w:t>
            </w:r>
            <w:proofErr w:type="gramEnd"/>
            <w:r>
              <w:rPr>
                <w:rFonts w:ascii="Times New Roman" w:eastAsia="DengXian" w:hAnsi="Times New Roman" w:hint="eastAsia"/>
                <w:bCs/>
                <w:lang w:val="en-US"/>
              </w:rPr>
              <w:t xml:space="preserve"> for the value here to use 64 </w:t>
            </w:r>
            <w:proofErr w:type="gramStart"/>
            <w:r>
              <w:rPr>
                <w:rFonts w:ascii="Times New Roman" w:eastAsia="DengXian"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14:paraId="5A1B2ACA" w14:textId="77777777" w:rsidR="008D75A3" w:rsidRDefault="00036941">
            <w:pPr>
              <w:pStyle w:val="BodyText"/>
              <w:keepNext/>
              <w:rPr>
                <w:bCs/>
                <w:lang w:val="en-US"/>
              </w:rPr>
            </w:pPr>
            <w:r>
              <w:rPr>
                <w:bCs/>
                <w:lang w:val="en-US"/>
              </w:rPr>
              <w:t xml:space="preserve">[Rapp] Added the SIB1 </w:t>
            </w:r>
            <w:proofErr w:type="spellStart"/>
            <w:r>
              <w:rPr>
                <w:bCs/>
                <w:lang w:val="en-US"/>
              </w:rPr>
              <w:t>aquisition</w:t>
            </w:r>
            <w:proofErr w:type="spellEnd"/>
            <w:r>
              <w:rPr>
                <w:bCs/>
                <w:lang w:val="en-US"/>
              </w:rPr>
              <w:t xml:space="preserve"> in V01. However, I wonder should we only have the case of SIB1 </w:t>
            </w:r>
            <w:proofErr w:type="spellStart"/>
            <w:r>
              <w:rPr>
                <w:bCs/>
                <w:lang w:val="en-US"/>
              </w:rPr>
              <w:t>aq</w:t>
            </w:r>
            <w:proofErr w:type="spellEnd"/>
            <w:r>
              <w:rPr>
                <w:bCs/>
                <w:lang w:val="en-US"/>
              </w:rPr>
              <w:t xml:space="preserve"> here since this is in </w:t>
            </w:r>
            <w:proofErr w:type="spellStart"/>
            <w:r>
              <w:rPr>
                <w:bCs/>
                <w:lang w:val="en-US"/>
              </w:rPr>
              <w:t>SIBxx</w:t>
            </w:r>
            <w:proofErr w:type="spellEnd"/>
            <w:r>
              <w:rPr>
                <w:bCs/>
                <w:lang w:val="en-US"/>
              </w:rPr>
              <w:t>?</w:t>
            </w:r>
          </w:p>
          <w:p w14:paraId="5F4578BF" w14:textId="77777777" w:rsidR="008D75A3" w:rsidRDefault="008D75A3">
            <w:pPr>
              <w:pStyle w:val="BodyText"/>
              <w:keepNext/>
              <w:rPr>
                <w:bCs/>
                <w:lang w:val="en-US"/>
              </w:rPr>
            </w:pPr>
          </w:p>
          <w:p w14:paraId="073630C6" w14:textId="77777777" w:rsidR="008D75A3" w:rsidRDefault="00036941">
            <w:pPr>
              <w:pStyle w:val="BodyText"/>
              <w:keepNext/>
              <w:rPr>
                <w:ins w:id="88" w:author="OPPO (Qianxi Lu)" w:date="2025-04-25T14:17:00Z"/>
                <w:rFonts w:eastAsia="DengXian"/>
                <w:bCs/>
                <w:lang w:val="en-US"/>
              </w:rPr>
            </w:pPr>
            <w:r>
              <w:rPr>
                <w:bCs/>
                <w:lang w:val="en-US"/>
              </w:rPr>
              <w:t xml:space="preserve">Then, it may not be feasible to have the field absent but if it is optional parameter we </w:t>
            </w:r>
            <w:r>
              <w:rPr>
                <w:bCs/>
                <w:lang w:val="en-US"/>
              </w:rPr>
              <w:lastRenderedPageBreak/>
              <w:t xml:space="preserve">should say what is the assumption if it is </w:t>
            </w:r>
            <w:proofErr w:type="gramStart"/>
            <w:r>
              <w:rPr>
                <w:bCs/>
                <w:lang w:val="en-US"/>
              </w:rPr>
              <w:t>absent(</w:t>
            </w:r>
            <w:proofErr w:type="gramEnd"/>
            <w:r>
              <w:rPr>
                <w:bCs/>
                <w:lang w:val="en-US"/>
              </w:rPr>
              <w:t>even if that option is not practical).</w:t>
            </w:r>
          </w:p>
          <w:p w14:paraId="44F9D94C" w14:textId="77777777" w:rsidR="008D75A3" w:rsidRDefault="00036941">
            <w:pPr>
              <w:pStyle w:val="BodyText"/>
              <w:keepNext/>
              <w:rPr>
                <w:rFonts w:eastAsia="DengXian"/>
                <w:bCs/>
                <w:lang w:val="en-US"/>
              </w:rPr>
            </w:pPr>
            <w:ins w:id="89" w:author="OPPO (Qianxi Lu)" w:date="2025-04-25T14:17:00Z">
              <w:r>
                <w:rPr>
                  <w:rFonts w:eastAsia="DengXian" w:hint="eastAsia"/>
                  <w:bCs/>
                  <w:lang w:val="en-US"/>
                </w:rPr>
                <w:t>[OPPO] Then maybe reasonable to put it as mandatory field?</w:t>
              </w:r>
            </w:ins>
          </w:p>
          <w:p w14:paraId="2F845592" w14:textId="77777777" w:rsidR="00B62BC7" w:rsidRDefault="00036941">
            <w:pPr>
              <w:pStyle w:val="BodyText"/>
              <w:keepNext/>
              <w:rPr>
                <w:rFonts w:eastAsia="DengXian"/>
                <w:bCs/>
                <w:color w:val="ED7D31" w:themeColor="accent2"/>
                <w:lang w:val="en-US"/>
              </w:rPr>
            </w:pPr>
            <w:r>
              <w:rPr>
                <w:rFonts w:eastAsia="DengXian"/>
                <w:bCs/>
                <w:color w:val="ED7D31" w:themeColor="accent2"/>
                <w:lang w:val="en-US"/>
              </w:rPr>
              <w:t>[Apple] We agree with OPPO to make this field mandatory, which can resolve all issues.</w:t>
            </w:r>
          </w:p>
          <w:p w14:paraId="07DF7D24" w14:textId="77777777" w:rsidR="00B62BC7" w:rsidRDefault="00B62BC7">
            <w:pPr>
              <w:pStyle w:val="BodyText"/>
              <w:keepNext/>
              <w:rPr>
                <w:rFonts w:eastAsia="DengXian"/>
                <w:bCs/>
                <w:color w:val="ED7D31" w:themeColor="accent2"/>
                <w:lang w:val="en-US"/>
              </w:rPr>
            </w:pPr>
          </w:p>
          <w:p w14:paraId="40120962" w14:textId="714AB5AD" w:rsidR="008D75A3" w:rsidRPr="008D75A3" w:rsidRDefault="00B62BC7">
            <w:pPr>
              <w:pStyle w:val="BodyText"/>
              <w:keepNext/>
              <w:rPr>
                <w:rFonts w:eastAsia="DengXian"/>
                <w:bCs/>
                <w:lang w:val="en-US"/>
                <w:rPrChange w:id="90" w:author="OPPO (Qianxi Lu)" w:date="2025-04-25T14:17:00Z">
                  <w:rPr>
                    <w:bCs/>
                    <w:lang w:val="en-US"/>
                  </w:rPr>
                </w:rPrChange>
              </w:rPr>
            </w:pPr>
            <w:r>
              <w:rPr>
                <w:bCs/>
                <w:lang w:val="en-US"/>
              </w:rPr>
              <w:t xml:space="preserve">[Rapp] </w:t>
            </w:r>
            <w:r w:rsidR="00C41432">
              <w:rPr>
                <w:bCs/>
                <w:lang w:val="en-US"/>
              </w:rPr>
              <w:t>fixed in V02</w:t>
            </w:r>
            <w:r w:rsidR="00036941">
              <w:rPr>
                <w:rFonts w:eastAsia="DengXian"/>
                <w:bCs/>
                <w:color w:val="ED7D31" w:themeColor="accent2"/>
                <w:lang w:val="en-US"/>
              </w:rPr>
              <w:t xml:space="preserve"> </w:t>
            </w:r>
          </w:p>
        </w:tc>
      </w:tr>
      <w:tr w:rsidR="008D75A3" w14:paraId="59347225" w14:textId="77777777">
        <w:trPr>
          <w:trHeight w:val="127"/>
        </w:trPr>
        <w:tc>
          <w:tcPr>
            <w:tcW w:w="1162" w:type="dxa"/>
            <w:shd w:val="clear" w:color="auto" w:fill="auto"/>
          </w:tcPr>
          <w:p w14:paraId="5F28E365" w14:textId="77777777" w:rsidR="008D75A3" w:rsidRDefault="00036941">
            <w:pPr>
              <w:pStyle w:val="BodyText"/>
              <w:keepNext/>
              <w:rPr>
                <w:bCs/>
                <w:lang w:val="en-US"/>
              </w:rPr>
            </w:pPr>
            <w:r>
              <w:rPr>
                <w:rFonts w:ascii="Times New Roman" w:eastAsia="DengXian" w:hAnsi="Times New Roman" w:hint="eastAsia"/>
                <w:bCs/>
                <w:lang w:val="en-US"/>
              </w:rPr>
              <w:lastRenderedPageBreak/>
              <w:t>OPPO004</w:t>
            </w:r>
          </w:p>
        </w:tc>
        <w:tc>
          <w:tcPr>
            <w:tcW w:w="10176" w:type="dxa"/>
          </w:tcPr>
          <w:p w14:paraId="3EA88750" w14:textId="77777777" w:rsidR="008D75A3" w:rsidRDefault="00036941">
            <w:pPr>
              <w:pStyle w:val="BodyText"/>
              <w:keepNext/>
              <w:rPr>
                <w:rFonts w:ascii="Times New Roman" w:eastAsia="DengXian" w:hAnsi="Times New Roman"/>
              </w:rPr>
            </w:pPr>
            <w:r>
              <w:rPr>
                <w:rFonts w:ascii="Times New Roman" w:eastAsia="DengXian" w:hAnsi="Times New Roman" w:hint="eastAsia"/>
              </w:rPr>
              <w:t>In the condition below</w:t>
            </w:r>
          </w:p>
          <w:p w14:paraId="625BD7EF" w14:textId="77777777" w:rsidR="008D75A3" w:rsidRDefault="00036941">
            <w:pPr>
              <w:pStyle w:val="BodyText"/>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w:t>
            </w:r>
            <w:proofErr w:type="gramStart"/>
            <w:r>
              <w:rPr>
                <w:rFonts w:ascii="Times New Roman" w:eastAsia="DengXian" w:hAnsi="Times New Roman"/>
                <w:highlight w:val="yellow"/>
              </w:rPr>
              <w:t>value</w:t>
            </w:r>
            <w:r>
              <w:rPr>
                <w:rFonts w:ascii="Times New Roman" w:eastAsia="DengXian" w:hAnsi="Times New Roman"/>
              </w:rPr>
              <w:t xml:space="preserve"> .</w:t>
            </w:r>
            <w:proofErr w:type="gramEnd"/>
          </w:p>
          <w:p w14:paraId="7877DDC9" w14:textId="77777777" w:rsidR="008D75A3" w:rsidRDefault="00036941">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14:paraId="298472CA" w14:textId="77777777" w:rsidR="008D75A3" w:rsidRDefault="00036941">
            <w:pPr>
              <w:pStyle w:val="BodyText"/>
              <w:keepNext/>
              <w:rPr>
                <w:bCs/>
                <w:lang w:val="en-US"/>
              </w:rPr>
            </w:pPr>
            <w:r>
              <w:rPr>
                <w:bCs/>
                <w:lang w:val="en-US"/>
              </w:rPr>
              <w:t>[Rapp] This is copy of existing cond. I’m not sure now the history of the formulation but we can keep checking. Latest we resolve in ASN1 review.</w:t>
            </w:r>
          </w:p>
        </w:tc>
      </w:tr>
      <w:tr w:rsidR="008D75A3" w14:paraId="3E8263A8" w14:textId="77777777">
        <w:trPr>
          <w:trHeight w:val="127"/>
        </w:trPr>
        <w:tc>
          <w:tcPr>
            <w:tcW w:w="1162" w:type="dxa"/>
            <w:shd w:val="clear" w:color="auto" w:fill="auto"/>
          </w:tcPr>
          <w:p w14:paraId="4C0BC936" w14:textId="77777777" w:rsidR="008D75A3" w:rsidRDefault="00036941">
            <w:pPr>
              <w:pStyle w:val="BodyText"/>
              <w:keepNext/>
              <w:rPr>
                <w:bCs/>
                <w:lang w:val="en-US"/>
              </w:rPr>
            </w:pPr>
            <w:r>
              <w:rPr>
                <w:rFonts w:ascii="Times New Roman" w:eastAsia="DengXian" w:hAnsi="Times New Roman" w:hint="eastAsia"/>
                <w:bCs/>
              </w:rPr>
              <w:t>OPPO005</w:t>
            </w:r>
          </w:p>
        </w:tc>
        <w:tc>
          <w:tcPr>
            <w:tcW w:w="10176" w:type="dxa"/>
          </w:tcPr>
          <w:p w14:paraId="7B32F94D" w14:textId="77777777" w:rsidR="008D75A3" w:rsidRDefault="00036941">
            <w:pPr>
              <w:pStyle w:val="BodyText"/>
              <w:keepNext/>
              <w:rPr>
                <w:rFonts w:ascii="Times New Roman" w:eastAsia="DengXian" w:hAnsi="Times New Roman"/>
                <w:bCs/>
              </w:rPr>
            </w:pPr>
            <w:r>
              <w:rPr>
                <w:rFonts w:ascii="Times New Roman" w:eastAsia="DengXian" w:hAnsi="Times New Roman" w:hint="eastAsia"/>
                <w:bCs/>
              </w:rPr>
              <w:t>In the FD below</w:t>
            </w:r>
          </w:p>
          <w:p w14:paraId="6D92F342" w14:textId="77777777" w:rsidR="008D75A3" w:rsidRDefault="00036941">
            <w:pPr>
              <w:pStyle w:val="BodyText"/>
              <w:rPr>
                <w:rFonts w:eastAsia="DengXian"/>
                <w:b/>
                <w:bCs/>
                <w:i/>
              </w:rPr>
            </w:pPr>
            <w:proofErr w:type="spellStart"/>
            <w:r>
              <w:rPr>
                <w:rFonts w:eastAsia="DengXian"/>
                <w:b/>
                <w:bCs/>
                <w:i/>
              </w:rPr>
              <w:t>pagingAdaptationPEI</w:t>
            </w:r>
            <w:proofErr w:type="spellEnd"/>
            <w:r>
              <w:rPr>
                <w:rFonts w:eastAsia="DengXian"/>
                <w:b/>
                <w:bCs/>
                <w:i/>
              </w:rPr>
              <w:t>-Config</w:t>
            </w:r>
          </w:p>
          <w:p w14:paraId="398B2795" w14:textId="77777777" w:rsidR="008D75A3" w:rsidRDefault="00036941">
            <w:pPr>
              <w:pStyle w:val="BodyText"/>
              <w:keepNext/>
              <w:rPr>
                <w:rFonts w:eastAsia="DengXian"/>
                <w:bCs/>
                <w:lang w:val="en-US"/>
              </w:rPr>
            </w:pPr>
            <w:r>
              <w:rPr>
                <w:rFonts w:eastAsia="DengXian"/>
                <w:bCs/>
              </w:rPr>
              <w:t xml:space="preserve">The PEI related configuration for paging adaptation. The UE supporting paging </w:t>
            </w:r>
            <w:proofErr w:type="spellStart"/>
            <w:r>
              <w:rPr>
                <w:rFonts w:eastAsia="DengXian"/>
                <w:bCs/>
              </w:rPr>
              <w:t>adapdation</w:t>
            </w:r>
            <w:proofErr w:type="spellEnd"/>
            <w:r>
              <w:rPr>
                <w:rFonts w:eastAsia="DengXian"/>
                <w:bCs/>
              </w:rPr>
              <w:t xml:space="preserve"> ignores field </w:t>
            </w:r>
            <w:proofErr w:type="spellStart"/>
            <w:r>
              <w:rPr>
                <w:rFonts w:eastAsia="DengXian"/>
                <w:bCs/>
              </w:rPr>
              <w:t>pei</w:t>
            </w:r>
            <w:proofErr w:type="spellEnd"/>
            <w:r>
              <w:rPr>
                <w:rFonts w:eastAsia="DengXian"/>
                <w:bCs/>
              </w:rPr>
              <w:t>-Config, if configured.</w:t>
            </w:r>
            <w:r>
              <w:rPr>
                <w:rFonts w:eastAsia="DengXian" w:hint="eastAsia"/>
                <w:bCs/>
                <w:lang w:val="en-US"/>
              </w:rPr>
              <w:t xml:space="preserve"> </w:t>
            </w:r>
          </w:p>
          <w:p w14:paraId="2A7A5BAB" w14:textId="77777777" w:rsidR="008D75A3" w:rsidRDefault="00036941">
            <w:pPr>
              <w:pStyle w:val="BodyText"/>
              <w:keepNext/>
              <w:rPr>
                <w:bCs/>
                <w:color w:val="4472C4" w:themeColor="accent1"/>
                <w:lang w:val="en-US"/>
              </w:rPr>
            </w:pPr>
            <w:r>
              <w:rPr>
                <w:rFonts w:ascii="Times New Roman" w:eastAsia="DengXian" w:hAnsi="Times New Roman" w:hint="eastAsia"/>
                <w:bCs/>
              </w:rPr>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xml:space="preserve">, is to say the new PEI configuration is configured, but not the legacy </w:t>
            </w:r>
            <w:proofErr w:type="spellStart"/>
            <w:r>
              <w:rPr>
                <w:rFonts w:ascii="Times New Roman" w:eastAsia="DengXian" w:hAnsi="Times New Roman" w:hint="eastAsia"/>
                <w:bCs/>
              </w:rPr>
              <w:t>pei</w:t>
            </w:r>
            <w:proofErr w:type="spellEnd"/>
            <w:r>
              <w:rPr>
                <w:rFonts w:ascii="Times New Roman" w:eastAsia="DengXian" w:hAnsi="Times New Roman" w:hint="eastAsia"/>
                <w:bCs/>
              </w:rPr>
              <w:t>-Config is configured (?), if so, good to clarify to avoid misunderstanding.</w:t>
            </w:r>
          </w:p>
        </w:tc>
        <w:tc>
          <w:tcPr>
            <w:tcW w:w="2785" w:type="dxa"/>
          </w:tcPr>
          <w:p w14:paraId="331B6F1C" w14:textId="77777777" w:rsidR="008D75A3" w:rsidRDefault="00036941">
            <w:pPr>
              <w:pStyle w:val="BodyText"/>
              <w:keepNext/>
              <w:rPr>
                <w:bCs/>
                <w:color w:val="ED7D31" w:themeColor="accent2"/>
              </w:rPr>
            </w:pPr>
            <w:r>
              <w:rPr>
                <w:bCs/>
                <w:lang w:val="en-US"/>
              </w:rPr>
              <w:t xml:space="preserve">[Rapp] This is common expression in 331, it refers to </w:t>
            </w:r>
            <w:proofErr w:type="spellStart"/>
            <w:r>
              <w:rPr>
                <w:bCs/>
                <w:lang w:val="en-US"/>
              </w:rPr>
              <w:t>pei</w:t>
            </w:r>
            <w:proofErr w:type="spellEnd"/>
            <w:r>
              <w:rPr>
                <w:bCs/>
                <w:lang w:val="en-US"/>
              </w:rPr>
              <w:t>-Config.</w:t>
            </w:r>
          </w:p>
        </w:tc>
      </w:tr>
      <w:tr w:rsidR="008D75A3" w14:paraId="61D23E06" w14:textId="77777777">
        <w:trPr>
          <w:trHeight w:val="127"/>
        </w:trPr>
        <w:tc>
          <w:tcPr>
            <w:tcW w:w="1162" w:type="dxa"/>
            <w:shd w:val="clear" w:color="auto" w:fill="auto"/>
          </w:tcPr>
          <w:p w14:paraId="2B35FFBF" w14:textId="77777777" w:rsidR="008D75A3" w:rsidRDefault="00036941">
            <w:pPr>
              <w:pStyle w:val="BodyText"/>
              <w:keepNext/>
              <w:rPr>
                <w:bCs/>
                <w:lang w:val="en-US"/>
              </w:rPr>
            </w:pPr>
            <w:r>
              <w:rPr>
                <w:rFonts w:eastAsia="DengXian"/>
                <w:bCs/>
                <w:lang w:val="en-US"/>
              </w:rPr>
              <w:t>Nokia001</w:t>
            </w:r>
          </w:p>
        </w:tc>
        <w:tc>
          <w:tcPr>
            <w:tcW w:w="10176" w:type="dxa"/>
          </w:tcPr>
          <w:p w14:paraId="51A10273" w14:textId="77777777" w:rsidR="008D75A3" w:rsidRDefault="00036941">
            <w:pPr>
              <w:pStyle w:val="BodyText"/>
              <w:keepNext/>
              <w:rPr>
                <w:rFonts w:eastAsia="MS Mincho"/>
              </w:rPr>
            </w:pPr>
            <w:r>
              <w:rPr>
                <w:rFonts w:eastAsia="DengXian"/>
                <w:bCs/>
                <w:lang w:val="en-US"/>
              </w:rPr>
              <w:t xml:space="preserve">Editorial – several places </w:t>
            </w:r>
            <w:proofErr w:type="spellStart"/>
            <w:r>
              <w:rPr>
                <w:rFonts w:eastAsia="DengXian"/>
                <w:bCs/>
                <w:lang w:val="en-US"/>
              </w:rPr>
              <w:t>exept</w:t>
            </w:r>
            <w:proofErr w:type="spellEnd"/>
            <w:r>
              <w:rPr>
                <w:rFonts w:eastAsia="DengXian"/>
                <w:bCs/>
                <w:lang w:val="en-US"/>
              </w:rPr>
              <w:t>=&gt;except</w:t>
            </w:r>
          </w:p>
        </w:tc>
        <w:tc>
          <w:tcPr>
            <w:tcW w:w="2785" w:type="dxa"/>
          </w:tcPr>
          <w:p w14:paraId="28E7DB3B" w14:textId="77777777" w:rsidR="008D75A3" w:rsidRDefault="00036941">
            <w:pPr>
              <w:pStyle w:val="BodyText"/>
              <w:keepNext/>
              <w:rPr>
                <w:bCs/>
                <w:lang w:val="en-US"/>
              </w:rPr>
            </w:pPr>
            <w:r>
              <w:rPr>
                <w:bCs/>
                <w:lang w:val="en-US"/>
              </w:rPr>
              <w:t>[Rapp] Fixed in V01</w:t>
            </w:r>
          </w:p>
        </w:tc>
      </w:tr>
      <w:tr w:rsidR="008D75A3" w14:paraId="09BDB4C8" w14:textId="77777777">
        <w:trPr>
          <w:trHeight w:val="127"/>
        </w:trPr>
        <w:tc>
          <w:tcPr>
            <w:tcW w:w="1162" w:type="dxa"/>
            <w:shd w:val="clear" w:color="auto" w:fill="auto"/>
          </w:tcPr>
          <w:p w14:paraId="59A252FB" w14:textId="77777777" w:rsidR="008D75A3" w:rsidRDefault="00036941">
            <w:pPr>
              <w:pStyle w:val="BodyText"/>
              <w:keepNext/>
              <w:rPr>
                <w:bCs/>
                <w:lang w:val="en-US"/>
              </w:rPr>
            </w:pPr>
            <w:r>
              <w:rPr>
                <w:bCs/>
                <w:lang w:val="en-US"/>
              </w:rPr>
              <w:t>Nokia002</w:t>
            </w:r>
          </w:p>
        </w:tc>
        <w:tc>
          <w:tcPr>
            <w:tcW w:w="10176" w:type="dxa"/>
          </w:tcPr>
          <w:p w14:paraId="4356491D" w14:textId="77777777" w:rsidR="008D75A3" w:rsidRDefault="00036941">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03FC6E2" w14:textId="77777777" w:rsidR="008D75A3" w:rsidRDefault="00036941">
            <w:pPr>
              <w:pStyle w:val="BodyText"/>
              <w:keepNext/>
              <w:rPr>
                <w:bCs/>
                <w:lang w:val="en-US"/>
              </w:rPr>
            </w:pPr>
            <w:r>
              <w:rPr>
                <w:bCs/>
                <w:lang w:val="en-US"/>
              </w:rPr>
              <w:t>[Rapp] No action to 331 from this comment.</w:t>
            </w:r>
          </w:p>
        </w:tc>
      </w:tr>
      <w:tr w:rsidR="008D75A3" w14:paraId="2A6DAB5D" w14:textId="77777777">
        <w:trPr>
          <w:trHeight w:val="127"/>
        </w:trPr>
        <w:tc>
          <w:tcPr>
            <w:tcW w:w="1162" w:type="dxa"/>
            <w:shd w:val="clear" w:color="auto" w:fill="auto"/>
          </w:tcPr>
          <w:p w14:paraId="4DCD069E" w14:textId="77777777" w:rsidR="008D75A3" w:rsidRDefault="00036941">
            <w:pPr>
              <w:pStyle w:val="BodyText"/>
              <w:keepNext/>
              <w:rPr>
                <w:bCs/>
                <w:lang w:val="en-US"/>
              </w:rPr>
            </w:pPr>
            <w:r>
              <w:rPr>
                <w:bCs/>
                <w:lang w:val="en-US"/>
              </w:rPr>
              <w:t>Nokia003</w:t>
            </w:r>
          </w:p>
        </w:tc>
        <w:tc>
          <w:tcPr>
            <w:tcW w:w="10176" w:type="dxa"/>
          </w:tcPr>
          <w:p w14:paraId="4D83AA73" w14:textId="77777777" w:rsidR="008D75A3" w:rsidRDefault="00036941">
            <w:pPr>
              <w:pStyle w:val="TAL"/>
              <w:rPr>
                <w:b/>
                <w:bCs/>
                <w:i/>
                <w:iCs/>
              </w:rPr>
            </w:pPr>
            <w:r>
              <w:rPr>
                <w:rFonts w:eastAsia="MS Mincho"/>
              </w:rPr>
              <w:t xml:space="preserve">Field description </w:t>
            </w:r>
            <w:proofErr w:type="gramStart"/>
            <w:r>
              <w:rPr>
                <w:rFonts w:eastAsia="MS Mincho"/>
              </w:rPr>
              <w:t xml:space="preserve">of </w:t>
            </w:r>
            <w:r>
              <w:rPr>
                <w:b/>
                <w:bCs/>
                <w:i/>
                <w:iCs/>
              </w:rPr>
              <w:t xml:space="preserve"> odsib</w:t>
            </w:r>
            <w:proofErr w:type="gramEnd"/>
            <w:r>
              <w:rPr>
                <w:b/>
                <w:bCs/>
                <w:i/>
                <w:iCs/>
              </w:rPr>
              <w:t>1-cellReselectionPriority, odsib1-cellReselectionSubPriority</w:t>
            </w:r>
          </w:p>
          <w:p w14:paraId="4F2EC974" w14:textId="77777777" w:rsidR="008D75A3" w:rsidRDefault="008D75A3">
            <w:pPr>
              <w:pStyle w:val="BodyText"/>
              <w:keepNext/>
              <w:rPr>
                <w:rFonts w:eastAsia="MS Mincho"/>
              </w:rPr>
            </w:pPr>
          </w:p>
          <w:p w14:paraId="50F35283" w14:textId="77777777" w:rsidR="008D75A3" w:rsidRDefault="00036941">
            <w:pPr>
              <w:pStyle w:val="BodyText"/>
              <w:keepNext/>
              <w:rPr>
                <w:rFonts w:eastAsia="MS Mincho"/>
              </w:rPr>
            </w:pPr>
            <w:r>
              <w:rPr>
                <w:rFonts w:eastAsia="MS Mincho"/>
              </w:rPr>
              <w:t>Maybe align with excluded cell list to clarify these are applicable only for UE supporting OD-SIB1</w:t>
            </w:r>
          </w:p>
        </w:tc>
        <w:tc>
          <w:tcPr>
            <w:tcW w:w="2785" w:type="dxa"/>
          </w:tcPr>
          <w:p w14:paraId="21B15098" w14:textId="77777777" w:rsidR="008D75A3" w:rsidRDefault="00036941">
            <w:pPr>
              <w:pStyle w:val="BodyText"/>
              <w:keepNext/>
              <w:rPr>
                <w:bCs/>
                <w:lang w:val="en-US"/>
              </w:rPr>
            </w:pPr>
            <w:r>
              <w:rPr>
                <w:bCs/>
                <w:lang w:val="en-US"/>
              </w:rPr>
              <w:t>[Rapp] Fixed in V01</w:t>
            </w:r>
          </w:p>
        </w:tc>
      </w:tr>
      <w:tr w:rsidR="008D75A3" w14:paraId="5BC60700" w14:textId="77777777">
        <w:trPr>
          <w:trHeight w:val="127"/>
        </w:trPr>
        <w:tc>
          <w:tcPr>
            <w:tcW w:w="1162" w:type="dxa"/>
            <w:shd w:val="clear" w:color="auto" w:fill="auto"/>
          </w:tcPr>
          <w:p w14:paraId="4C53E7F3" w14:textId="77777777" w:rsidR="008D75A3" w:rsidRDefault="00036941">
            <w:pPr>
              <w:pStyle w:val="BodyText"/>
              <w:keepNext/>
              <w:rPr>
                <w:rFonts w:eastAsiaTheme="minorEastAsia"/>
                <w:bCs/>
                <w:lang w:val="en-US" w:eastAsia="ja-JP"/>
              </w:rPr>
            </w:pPr>
            <w:r>
              <w:rPr>
                <w:rFonts w:eastAsiaTheme="minorEastAsia"/>
                <w:bCs/>
                <w:lang w:val="en-US" w:eastAsia="ja-JP"/>
              </w:rPr>
              <w:t>Nokia004</w:t>
            </w:r>
          </w:p>
        </w:tc>
        <w:tc>
          <w:tcPr>
            <w:tcW w:w="10176" w:type="dxa"/>
          </w:tcPr>
          <w:p w14:paraId="49F634F6" w14:textId="77777777" w:rsidR="008D75A3" w:rsidRDefault="00036941">
            <w:pPr>
              <w:pStyle w:val="BodyText"/>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Pr>
                <w:rFonts w:eastAsia="MS Mincho"/>
                <w:bCs/>
                <w:color w:val="0070C0"/>
                <w:lang w:eastAsia="ja-JP"/>
              </w:rPr>
              <w:t xml:space="preserve"> parameters. For PEI parameter do we need to highlight UE supporting both PEI and OD-SIB1? And similarly for NS/N/</w:t>
            </w:r>
            <w:proofErr w:type="spellStart"/>
            <w:r>
              <w:rPr>
                <w:rFonts w:eastAsia="MS Mincho"/>
                <w:bCs/>
                <w:color w:val="0070C0"/>
                <w:lang w:eastAsia="ja-JP"/>
              </w:rPr>
              <w:t>frameoffset</w:t>
            </w:r>
            <w:proofErr w:type="spellEnd"/>
            <w:r>
              <w:rPr>
                <w:rFonts w:eastAsia="MS Mincho"/>
                <w:bCs/>
                <w:color w:val="0070C0"/>
                <w:lang w:eastAsia="ja-JP"/>
              </w:rPr>
              <w:t xml:space="preserve"> clarify UE </w:t>
            </w:r>
            <w:proofErr w:type="spellStart"/>
            <w:r>
              <w:rPr>
                <w:rFonts w:eastAsia="MS Mincho"/>
                <w:bCs/>
                <w:color w:val="0070C0"/>
                <w:lang w:eastAsia="ja-JP"/>
              </w:rPr>
              <w:t>supportin</w:t>
            </w:r>
            <w:proofErr w:type="spellEnd"/>
            <w:r>
              <w:rPr>
                <w:rFonts w:eastAsia="MS Mincho"/>
                <w:bCs/>
                <w:color w:val="0070C0"/>
                <w:lang w:eastAsia="ja-JP"/>
              </w:rPr>
              <w:t xml:space="preserve"> OD-SIB1 </w:t>
            </w:r>
            <w:proofErr w:type="spellStart"/>
            <w:r>
              <w:rPr>
                <w:rFonts w:eastAsia="MS Mincho"/>
                <w:bCs/>
                <w:color w:val="0070C0"/>
                <w:lang w:eastAsia="ja-JP"/>
              </w:rPr>
              <w:t>usese</w:t>
            </w:r>
            <w:proofErr w:type="spellEnd"/>
            <w:r>
              <w:rPr>
                <w:rFonts w:eastAsia="MS Mincho"/>
                <w:bCs/>
                <w:color w:val="0070C0"/>
                <w:lang w:eastAsia="ja-JP"/>
              </w:rPr>
              <w:t xml:space="preserve"> these if configured? </w:t>
            </w:r>
          </w:p>
          <w:p w14:paraId="055A997D" w14:textId="77777777" w:rsidR="008D75A3" w:rsidRDefault="00036941">
            <w:pPr>
              <w:pStyle w:val="BodyText"/>
              <w:keepNext/>
              <w:rPr>
                <w:rFonts w:eastAsia="MS Mincho"/>
                <w:bCs/>
                <w:color w:val="0070C0"/>
                <w:lang w:eastAsia="ja-JP"/>
              </w:rPr>
            </w:pPr>
            <w:r>
              <w:rPr>
                <w:rFonts w:eastAsia="MS Mincho"/>
                <w:bCs/>
                <w:color w:val="0070C0"/>
                <w:lang w:eastAsia="ja-JP"/>
              </w:rPr>
              <w:lastRenderedPageBreak/>
              <w:t>Would it make sense to have all parameter in one IE pagingAdapation-r19?</w:t>
            </w:r>
          </w:p>
        </w:tc>
        <w:tc>
          <w:tcPr>
            <w:tcW w:w="2785" w:type="dxa"/>
          </w:tcPr>
          <w:p w14:paraId="7FBEF4E6" w14:textId="77777777" w:rsidR="008D75A3" w:rsidRDefault="00036941">
            <w:pPr>
              <w:pStyle w:val="BodyText"/>
              <w:keepNext/>
              <w:rPr>
                <w:bCs/>
                <w:lang w:val="en-US"/>
              </w:rPr>
            </w:pPr>
            <w:r>
              <w:rPr>
                <w:bCs/>
                <w:lang w:val="en-US"/>
              </w:rPr>
              <w:lastRenderedPageBreak/>
              <w:t xml:space="preserve">[Rapp] It is not clear to me if we need to put this in every and single place as it may </w:t>
            </w:r>
            <w:r>
              <w:rPr>
                <w:bCs/>
                <w:lang w:val="en-US"/>
              </w:rPr>
              <w:lastRenderedPageBreak/>
              <w:t xml:space="preserve">disturb readability. I’d prefer to add it only in places where there is higher risk of confusion. </w:t>
            </w:r>
            <w:proofErr w:type="gramStart"/>
            <w:r>
              <w:rPr>
                <w:bCs/>
                <w:lang w:val="en-US"/>
              </w:rPr>
              <w:t>So</w:t>
            </w:r>
            <w:proofErr w:type="gramEnd"/>
            <w:r>
              <w:rPr>
                <w:bCs/>
                <w:lang w:val="en-US"/>
              </w:rPr>
              <w:t xml:space="preserve"> I’m not adding now but we can add if there </w:t>
            </w:r>
            <w:proofErr w:type="gramStart"/>
            <w:r>
              <w:rPr>
                <w:bCs/>
                <w:lang w:val="en-US"/>
              </w:rPr>
              <w:t>is</w:t>
            </w:r>
            <w:proofErr w:type="gramEnd"/>
            <w:r>
              <w:rPr>
                <w:bCs/>
                <w:lang w:val="en-US"/>
              </w:rPr>
              <w:t xml:space="preserve"> more companies preferring to add it.</w:t>
            </w:r>
          </w:p>
        </w:tc>
      </w:tr>
      <w:tr w:rsidR="008D75A3" w14:paraId="37137E2E" w14:textId="77777777">
        <w:trPr>
          <w:trHeight w:val="127"/>
        </w:trPr>
        <w:tc>
          <w:tcPr>
            <w:tcW w:w="1162" w:type="dxa"/>
            <w:shd w:val="clear" w:color="auto" w:fill="auto"/>
          </w:tcPr>
          <w:p w14:paraId="5707771F" w14:textId="77777777" w:rsidR="008D75A3" w:rsidRDefault="00036941">
            <w:pPr>
              <w:pStyle w:val="BodyText"/>
              <w:keepNext/>
              <w:rPr>
                <w:rFonts w:eastAsiaTheme="minorEastAsia"/>
                <w:bCs/>
                <w:lang w:val="en-US" w:eastAsia="ja-JP"/>
              </w:rPr>
            </w:pPr>
            <w:r>
              <w:rPr>
                <w:bCs/>
                <w:lang w:val="en-US"/>
              </w:rPr>
              <w:lastRenderedPageBreak/>
              <w:t>CATT</w:t>
            </w:r>
            <w:r>
              <w:rPr>
                <w:rFonts w:hint="eastAsia"/>
                <w:bCs/>
                <w:lang w:val="en-US"/>
              </w:rPr>
              <w:t>001</w:t>
            </w:r>
          </w:p>
        </w:tc>
        <w:tc>
          <w:tcPr>
            <w:tcW w:w="10176" w:type="dxa"/>
          </w:tcPr>
          <w:p w14:paraId="5471BE39" w14:textId="77777777" w:rsidR="008D75A3" w:rsidRDefault="00036941">
            <w:pPr>
              <w:pStyle w:val="BodyText"/>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2A9B6202" w14:textId="77777777" w:rsidR="008D75A3" w:rsidRDefault="00036941">
            <w:pPr>
              <w:pStyle w:val="BodyText"/>
              <w:keepNext/>
              <w:rPr>
                <w:rFonts w:eastAsiaTheme="minorEastAsia"/>
                <w:lang w:val="en-US"/>
              </w:rPr>
            </w:pPr>
            <w:r>
              <w:rPr>
                <w:lang w:val="en-US"/>
              </w:rPr>
              <w:t xml:space="preserve">In on-demand SIB1 procedure, the UE considers RACH failure when PREAMBLE_TRANSMISSION_COUNTER = </w:t>
            </w:r>
            <w:proofErr w:type="spellStart"/>
            <w:r>
              <w:rPr>
                <w:lang w:val="en-US"/>
              </w:rPr>
              <w:t>preambleTransMax</w:t>
            </w:r>
            <w:proofErr w:type="spellEnd"/>
            <w:r>
              <w:rPr>
                <w:lang w:val="en-US"/>
              </w:rPr>
              <w:t xml:space="preserve"> + 1.</w:t>
            </w:r>
          </w:p>
          <w:p w14:paraId="260B9D47" w14:textId="77777777" w:rsidR="008D75A3" w:rsidRDefault="00036941">
            <w:pPr>
              <w:pStyle w:val="B2"/>
              <w:rPr>
                <w:rFonts w:ascii="Arial" w:eastAsiaTheme="minorEastAsia" w:hAnsi="Arial"/>
                <w:lang w:val="en-US"/>
              </w:rPr>
            </w:pPr>
            <w:r>
              <w:rPr>
                <w:rFonts w:ascii="Arial" w:eastAsiaTheme="minorEastAsia" w:hAnsi="Arial" w:hint="eastAsia"/>
                <w:lang w:val="en-US"/>
              </w:rPr>
              <w:t xml:space="preserve">So, </w:t>
            </w:r>
            <w:proofErr w:type="gramStart"/>
            <w:r>
              <w:rPr>
                <w:rFonts w:ascii="Arial" w:eastAsiaTheme="minorEastAsia" w:hAnsi="Arial" w:hint="eastAsia"/>
                <w:lang w:val="en-US"/>
              </w:rPr>
              <w:t xml:space="preserve">the </w:t>
            </w:r>
            <w:r>
              <w:rPr>
                <w:rFonts w:ascii="Arial" w:eastAsiaTheme="minorEastAsia" w:hAnsi="Arial"/>
                <w:lang w:val="en-US"/>
              </w:rPr>
              <w:t xml:space="preserve"> </w:t>
            </w:r>
            <w:proofErr w:type="spellStart"/>
            <w:r>
              <w:rPr>
                <w:rFonts w:ascii="Arial" w:eastAsiaTheme="minorEastAsia" w:hAnsi="Arial"/>
                <w:lang w:val="en-US"/>
              </w:rPr>
              <w:t>preambleTransMax</w:t>
            </w:r>
            <w:proofErr w:type="spellEnd"/>
            <w:proofErr w:type="gramEnd"/>
            <w:r>
              <w:rPr>
                <w:rFonts w:ascii="Arial" w:eastAsiaTheme="minorEastAsia" w:hAnsi="Arial" w:hint="eastAsia"/>
                <w:lang w:val="en-US"/>
              </w:rPr>
              <w:t xml:space="preserve"> needs to be included in SIB request configuration, which is not sure to be included </w:t>
            </w:r>
            <w:proofErr w:type="gramStart"/>
            <w:r>
              <w:rPr>
                <w:rFonts w:ascii="Arial" w:eastAsiaTheme="minorEastAsia" w:hAnsi="Arial" w:hint="eastAsia"/>
                <w:lang w:val="en-US"/>
              </w:rPr>
              <w:t xml:space="preserve">in </w:t>
            </w:r>
            <w:r>
              <w:rPr>
                <w:rFonts w:ascii="Arial" w:eastAsiaTheme="minorEastAsia" w:hAnsi="Arial"/>
                <w:lang w:val="en-US"/>
              </w:rPr>
              <w:t xml:space="preserve"> OD</w:t>
            </w:r>
            <w:proofErr w:type="gramEnd"/>
            <w:r>
              <w:rPr>
                <w:rFonts w:ascii="Arial" w:eastAsiaTheme="minorEastAsia" w:hAnsi="Arial"/>
                <w:lang w:val="en-US"/>
              </w:rPr>
              <w:t>-SIB1-Config</w:t>
            </w:r>
            <w:r>
              <w:rPr>
                <w:rFonts w:ascii="Arial" w:eastAsiaTheme="minorEastAsia" w:hAnsi="Arial" w:hint="eastAsia"/>
                <w:lang w:val="en-US"/>
              </w:rPr>
              <w:t xml:space="preserve"> or not in current running CR.</w:t>
            </w:r>
          </w:p>
          <w:p w14:paraId="269D6943" w14:textId="77777777" w:rsidR="008D75A3" w:rsidRDefault="00036941">
            <w:pPr>
              <w:pStyle w:val="B2"/>
              <w:rPr>
                <w:rFonts w:ascii="Arial" w:eastAsia="SimSun" w:hAnsi="Arial"/>
                <w:color w:val="0000FF"/>
                <w:lang w:val="en-US"/>
              </w:rPr>
            </w:pPr>
            <w:r>
              <w:rPr>
                <w:rFonts w:ascii="Arial" w:eastAsia="SimSun" w:hAnsi="Arial" w:hint="eastAsia"/>
                <w:color w:val="0000FF"/>
                <w:lang w:val="en-US"/>
              </w:rPr>
              <w:t>[vivo] Agree with CATT.</w:t>
            </w:r>
          </w:p>
          <w:p w14:paraId="7FDBF937" w14:textId="77777777" w:rsidR="008D75A3" w:rsidRDefault="00036941">
            <w:pPr>
              <w:pStyle w:val="B2"/>
              <w:rPr>
                <w:rFonts w:ascii="Arial" w:eastAsia="SimSun" w:hAnsi="Arial"/>
                <w:color w:val="FF0000"/>
                <w:lang w:val="en-US"/>
              </w:rPr>
            </w:pPr>
            <w:r>
              <w:rPr>
                <w:rFonts w:ascii="Arial" w:eastAsia="SimSun" w:hAnsi="Arial"/>
                <w:color w:val="FF0000"/>
                <w:lang w:val="en-US"/>
              </w:rPr>
              <w:t>[Samsung]: Agree</w:t>
            </w:r>
          </w:p>
          <w:p w14:paraId="34F4B6EE" w14:textId="77777777" w:rsidR="008D75A3" w:rsidRDefault="00036941">
            <w:pPr>
              <w:pStyle w:val="B2"/>
              <w:rPr>
                <w:rFonts w:ascii="Arial" w:eastAsia="SimSun" w:hAnsi="Arial"/>
                <w:lang w:val="en-US"/>
              </w:rPr>
            </w:pPr>
            <w:r>
              <w:rPr>
                <w:rFonts w:ascii="Arial" w:eastAsia="SimSun" w:hAnsi="Arial"/>
                <w:color w:val="FF0000"/>
                <w:lang w:val="en-US"/>
              </w:rPr>
              <w:t xml:space="preserve">[Apple]: Agree. </w:t>
            </w:r>
          </w:p>
        </w:tc>
        <w:tc>
          <w:tcPr>
            <w:tcW w:w="2785" w:type="dxa"/>
          </w:tcPr>
          <w:p w14:paraId="2B1A9D5B" w14:textId="5E7D2E5D" w:rsidR="008D75A3" w:rsidRDefault="00FB2EA8">
            <w:pPr>
              <w:pStyle w:val="BodyText"/>
              <w:keepNext/>
              <w:rPr>
                <w:bCs/>
                <w:lang w:val="en-US"/>
              </w:rPr>
            </w:pPr>
            <w:r>
              <w:rPr>
                <w:bCs/>
                <w:lang w:val="en-US"/>
              </w:rPr>
              <w:t>[Rapp] Added in V02</w:t>
            </w:r>
          </w:p>
        </w:tc>
      </w:tr>
      <w:tr w:rsidR="00B04A7E" w14:paraId="48053233" w14:textId="77777777">
        <w:trPr>
          <w:trHeight w:val="127"/>
        </w:trPr>
        <w:tc>
          <w:tcPr>
            <w:tcW w:w="1162" w:type="dxa"/>
            <w:shd w:val="clear" w:color="auto" w:fill="auto"/>
          </w:tcPr>
          <w:p w14:paraId="01DC878D" w14:textId="77777777" w:rsidR="00B04A7E" w:rsidRDefault="00B04A7E" w:rsidP="00B04A7E">
            <w:pPr>
              <w:pStyle w:val="BodyText"/>
              <w:keepNext/>
              <w:rPr>
                <w:rFonts w:eastAsia="DengXian"/>
                <w:bCs/>
                <w:lang w:val="en-US"/>
              </w:rPr>
            </w:pPr>
            <w:r>
              <w:rPr>
                <w:rFonts w:eastAsia="DengXian"/>
                <w:bCs/>
                <w:lang w:val="en-US"/>
              </w:rPr>
              <w:t>Xiaomi001</w:t>
            </w:r>
          </w:p>
        </w:tc>
        <w:tc>
          <w:tcPr>
            <w:tcW w:w="10176" w:type="dxa"/>
          </w:tcPr>
          <w:p w14:paraId="0448E1BA" w14:textId="77777777" w:rsidR="00B04A7E" w:rsidRDefault="00B04A7E" w:rsidP="00B04A7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7B084435" w14:textId="77777777" w:rsidR="00B04A7E" w:rsidRDefault="00B04A7E" w:rsidP="00B04A7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072D9976" w14:textId="77777777" w:rsidR="00B04A7E" w:rsidRDefault="00B04A7E" w:rsidP="00B04A7E">
            <w:pPr>
              <w:rPr>
                <w:rFonts w:eastAsiaTheme="minorEastAsia"/>
                <w:u w:val="single"/>
              </w:rPr>
            </w:pPr>
          </w:p>
          <w:p w14:paraId="7B6503ED" w14:textId="77777777" w:rsidR="00B04A7E" w:rsidRDefault="00B04A7E" w:rsidP="00B04A7E">
            <w:pPr>
              <w:rPr>
                <w:rFonts w:eastAsia="DengXian"/>
                <w:lang w:eastAsia="zh-CN"/>
              </w:rPr>
            </w:pPr>
            <w:r>
              <w:rPr>
                <w:rFonts w:eastAsia="DengXian"/>
                <w:lang w:eastAsia="zh-CN"/>
              </w:rPr>
              <w:t xml:space="preserve">This issue should be discussed online next meeting. </w:t>
            </w:r>
          </w:p>
          <w:p w14:paraId="6D54A6E9" w14:textId="77777777" w:rsidR="00B04A7E" w:rsidRDefault="00B04A7E" w:rsidP="00B04A7E">
            <w:pPr>
              <w:pStyle w:val="BodyText"/>
              <w:keepNext/>
              <w:rPr>
                <w:rFonts w:eastAsia="DengXian"/>
                <w:b/>
              </w:rPr>
            </w:pPr>
            <w:r>
              <w:rPr>
                <w:noProof/>
                <w:lang w:val="en-US"/>
              </w:rPr>
              <w:drawing>
                <wp:inline distT="0" distB="0" distL="0" distR="0" wp14:anchorId="3321FED4" wp14:editId="3A39E9CD">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639436BF" w14:textId="2C2B6CAF" w:rsidR="00B04A7E" w:rsidRDefault="00B04A7E" w:rsidP="00B04A7E">
            <w:pPr>
              <w:pStyle w:val="BodyText"/>
              <w:keepNext/>
              <w:rPr>
                <w:bCs/>
                <w:lang w:val="en-US"/>
              </w:rPr>
            </w:pPr>
            <w:r>
              <w:rPr>
                <w:bCs/>
                <w:lang w:val="en-US"/>
              </w:rPr>
              <w:t>[Rapp] This is added as an open item</w:t>
            </w:r>
          </w:p>
        </w:tc>
      </w:tr>
      <w:tr w:rsidR="00B04A7E" w14:paraId="207AA725" w14:textId="77777777">
        <w:trPr>
          <w:trHeight w:val="127"/>
        </w:trPr>
        <w:tc>
          <w:tcPr>
            <w:tcW w:w="1162" w:type="dxa"/>
            <w:shd w:val="clear" w:color="auto" w:fill="auto"/>
          </w:tcPr>
          <w:p w14:paraId="0A63AF30" w14:textId="77777777" w:rsidR="00B04A7E" w:rsidRDefault="00B04A7E" w:rsidP="00B04A7E">
            <w:pPr>
              <w:pStyle w:val="BodyText"/>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14:paraId="2D44840E" w14:textId="77777777" w:rsidR="00B04A7E" w:rsidRDefault="00B04A7E" w:rsidP="00B04A7E">
            <w:pPr>
              <w:pStyle w:val="TAL"/>
              <w:rPr>
                <w:rFonts w:eastAsia="DengXian"/>
                <w:bCs/>
                <w:iCs/>
              </w:rPr>
            </w:pPr>
            <w:r>
              <w:rPr>
                <w:rFonts w:eastAsia="DengXian" w:hint="eastAsia"/>
                <w:bCs/>
                <w:iCs/>
              </w:rPr>
              <w:t>I</w:t>
            </w:r>
            <w:r>
              <w:rPr>
                <w:rFonts w:eastAsia="DengXian"/>
                <w:bCs/>
                <w:iCs/>
              </w:rPr>
              <w:t xml:space="preserve">n SIB2 and SIB4: </w:t>
            </w:r>
          </w:p>
          <w:p w14:paraId="388AC8BB" w14:textId="77777777" w:rsidR="00B04A7E" w:rsidRDefault="00B04A7E" w:rsidP="00B04A7E">
            <w:pPr>
              <w:pStyle w:val="TAL"/>
              <w:rPr>
                <w:b/>
                <w:bCs/>
                <w:i/>
                <w:iCs/>
              </w:rPr>
            </w:pPr>
            <w:r>
              <w:rPr>
                <w:b/>
                <w:bCs/>
                <w:i/>
                <w:iCs/>
              </w:rPr>
              <w:t>odsib1-CellReselectionPriority, odsib1-CellReselectionSubPriority</w:t>
            </w:r>
          </w:p>
          <w:p w14:paraId="3F4377E3" w14:textId="77777777" w:rsidR="00B04A7E" w:rsidRDefault="00B04A7E" w:rsidP="00B04A7E">
            <w:pPr>
              <w:pStyle w:val="B2"/>
              <w:ind w:left="0" w:firstLine="0"/>
            </w:pPr>
            <w:r>
              <w:lastRenderedPageBreak/>
              <w:t xml:space="preserve">Cell reselection priorities to be considered by UEs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p w14:paraId="1A5B2405" w14:textId="77777777" w:rsidR="00B04A7E" w:rsidRDefault="00B04A7E" w:rsidP="00B04A7E">
            <w:pPr>
              <w:pStyle w:val="B2"/>
              <w:ind w:left="0" w:firstLine="0"/>
              <w:rPr>
                <w:rFonts w:eastAsiaTheme="minorEastAsia"/>
                <w:lang w:eastAsia="ja-JP"/>
              </w:rPr>
            </w:pPr>
          </w:p>
          <w:p w14:paraId="3581A484" w14:textId="77777777" w:rsidR="00B04A7E" w:rsidRDefault="00B04A7E" w:rsidP="00B04A7E">
            <w:pPr>
              <w:pStyle w:val="B2"/>
              <w:ind w:left="0" w:firstLine="0"/>
            </w:pPr>
            <w:r>
              <w:rPr>
                <w:rFonts w:eastAsia="DengXian" w:hint="eastAsia"/>
                <w:b/>
                <w:bCs/>
              </w:rPr>
              <w:t>[vivo</w:t>
            </w:r>
            <w:r>
              <w:rPr>
                <w:rFonts w:eastAsia="DengXian"/>
                <w:b/>
                <w:bCs/>
              </w:rPr>
              <w:t xml:space="preserve">] </w:t>
            </w:r>
            <w:proofErr w:type="gramStart"/>
            <w:r>
              <w:rPr>
                <w:bCs/>
                <w:lang w:eastAsia="en-GB"/>
              </w:rPr>
              <w:t>T</w:t>
            </w:r>
            <w:r>
              <w:rPr>
                <w:rFonts w:hint="eastAsia"/>
                <w:bCs/>
                <w:lang w:eastAsia="en-GB"/>
              </w:rPr>
              <w:t>he</w:t>
            </w:r>
            <w:proofErr w:type="gramEnd"/>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w:t>
            </w:r>
            <w:proofErr w:type="gramStart"/>
            <w:r>
              <w:rPr>
                <w:bCs/>
                <w:lang w:eastAsia="en-GB"/>
              </w:rPr>
              <w:t xml:space="preserve">of </w:t>
            </w:r>
            <w:r>
              <w:rPr>
                <w:b/>
                <w:bCs/>
                <w:i/>
                <w:lang w:eastAsia="en-GB"/>
              </w:rPr>
              <w:t xml:space="preserve"> intraFreqODSIB</w:t>
            </w:r>
            <w:proofErr w:type="gramEnd"/>
            <w:r>
              <w:rPr>
                <w:b/>
                <w:bCs/>
                <w:i/>
                <w:lang w:eastAsia="en-GB"/>
              </w:rPr>
              <w:t xml:space="preserve">1-ExcludedCellList </w:t>
            </w:r>
            <w:r>
              <w:rPr>
                <w:bCs/>
                <w:lang w:eastAsia="en-GB"/>
              </w:rPr>
              <w:t xml:space="preserve">and </w:t>
            </w:r>
            <w:r>
              <w:rPr>
                <w:b/>
                <w:bCs/>
                <w:i/>
                <w:lang w:eastAsia="en-GB"/>
              </w:rPr>
              <w:t xml:space="preserve">interFreqODSIB1-ExcludedCellList. </w:t>
            </w:r>
          </w:p>
          <w:p w14:paraId="4991277B" w14:textId="77777777" w:rsidR="00B04A7E" w:rsidRDefault="00B04A7E" w:rsidP="00B04A7E">
            <w:pPr>
              <w:pStyle w:val="BodyText"/>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tc>
        <w:tc>
          <w:tcPr>
            <w:tcW w:w="2785" w:type="dxa"/>
          </w:tcPr>
          <w:p w14:paraId="60A4771E" w14:textId="497C2E7F" w:rsidR="00B04A7E" w:rsidRDefault="00FB2EA8" w:rsidP="00B04A7E">
            <w:pPr>
              <w:pStyle w:val="BodyText"/>
              <w:keepNext/>
              <w:rPr>
                <w:bCs/>
                <w:lang w:val="en-US"/>
              </w:rPr>
            </w:pPr>
            <w:r>
              <w:rPr>
                <w:bCs/>
                <w:lang w:val="en-US"/>
              </w:rPr>
              <w:lastRenderedPageBreak/>
              <w:t>[Rapp]</w:t>
            </w:r>
            <w:r w:rsidR="00205282">
              <w:rPr>
                <w:bCs/>
                <w:lang w:val="en-US"/>
              </w:rPr>
              <w:t xml:space="preserve"> added in V02</w:t>
            </w:r>
          </w:p>
        </w:tc>
      </w:tr>
      <w:tr w:rsidR="00BC6154" w14:paraId="7B198697" w14:textId="77777777">
        <w:trPr>
          <w:trHeight w:val="127"/>
        </w:trPr>
        <w:tc>
          <w:tcPr>
            <w:tcW w:w="1162" w:type="dxa"/>
            <w:shd w:val="clear" w:color="auto" w:fill="auto"/>
          </w:tcPr>
          <w:p w14:paraId="1C6B09D7" w14:textId="77777777" w:rsidR="00BC6154" w:rsidRDefault="00BC6154" w:rsidP="00BC6154">
            <w:pPr>
              <w:pStyle w:val="BodyText"/>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14:paraId="516536F3" w14:textId="77777777" w:rsidR="00BC6154" w:rsidRDefault="00BC6154" w:rsidP="00BC6154">
            <w:pPr>
              <w:pStyle w:val="TAL"/>
              <w:rPr>
                <w:szCs w:val="22"/>
                <w:lang w:eastAsia="sv-SE"/>
              </w:rPr>
            </w:pPr>
            <w:proofErr w:type="spellStart"/>
            <w:r>
              <w:rPr>
                <w:b/>
                <w:i/>
                <w:szCs w:val="22"/>
                <w:lang w:eastAsia="sv-SE"/>
              </w:rPr>
              <w:t>totalNumberOfRA</w:t>
            </w:r>
            <w:proofErr w:type="spellEnd"/>
            <w:r>
              <w:rPr>
                <w:b/>
                <w:i/>
                <w:szCs w:val="22"/>
                <w:lang w:eastAsia="sv-SE"/>
              </w:rPr>
              <w:t>-Preambles</w:t>
            </w:r>
          </w:p>
          <w:p w14:paraId="32F9EACF" w14:textId="77777777" w:rsidR="00BC6154" w:rsidRDefault="00BC6154" w:rsidP="00BC6154">
            <w:pPr>
              <w:pStyle w:val="BodyText"/>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If the field is absent, all 64 preambles are available for RA.</w:t>
            </w:r>
          </w:p>
          <w:p w14:paraId="38B1DB92" w14:textId="77777777" w:rsidR="00BC6154" w:rsidRDefault="00BC6154" w:rsidP="00BC6154">
            <w:pPr>
              <w:pStyle w:val="BodyText"/>
              <w:keepNext/>
              <w:rPr>
                <w:rFonts w:eastAsia="DengXian"/>
                <w:b/>
              </w:rPr>
            </w:pPr>
          </w:p>
          <w:p w14:paraId="1A4137C0" w14:textId="77777777" w:rsidR="00BC6154" w:rsidRDefault="00BC6154" w:rsidP="00BC6154">
            <w:pPr>
              <w:pStyle w:val="BodyText"/>
              <w:keepNext/>
              <w:rPr>
                <w:b/>
                <w:bCs/>
                <w:szCs w:val="22"/>
                <w:lang w:eastAsia="sv-SE"/>
              </w:rPr>
            </w:pPr>
            <w:r>
              <w:rPr>
                <w:rFonts w:hint="eastAsia"/>
                <w:b/>
                <w:bCs/>
                <w:szCs w:val="22"/>
                <w:lang w:eastAsia="sv-SE"/>
              </w:rPr>
              <w:t>[</w:t>
            </w:r>
            <w:r>
              <w:rPr>
                <w:b/>
                <w:bCs/>
                <w:szCs w:val="22"/>
                <w:lang w:eastAsia="sv-SE"/>
              </w:rPr>
              <w:t xml:space="preserve">vivo] </w:t>
            </w:r>
          </w:p>
          <w:p w14:paraId="53046DB5" w14:textId="77777777" w:rsidR="00BC6154" w:rsidRDefault="00BC6154" w:rsidP="00BC6154">
            <w:pPr>
              <w:pStyle w:val="BodyText"/>
              <w:keepNext/>
              <w:numPr>
                <w:ilvl w:val="0"/>
                <w:numId w:val="15"/>
              </w:numPr>
              <w:rPr>
                <w:szCs w:val="22"/>
                <w:lang w:eastAsia="sv-SE"/>
              </w:rPr>
            </w:pPr>
            <w:r>
              <w:rPr>
                <w:szCs w:val="22"/>
                <w:lang w:eastAsia="sv-SE"/>
              </w:rPr>
              <w:t xml:space="preserve">Preambles in </w:t>
            </w:r>
            <w:proofErr w:type="spellStart"/>
            <w:r>
              <w:rPr>
                <w:szCs w:val="22"/>
                <w:lang w:eastAsia="sv-SE"/>
              </w:rPr>
              <w:t>totalNumberOfRA</w:t>
            </w:r>
            <w:proofErr w:type="spellEnd"/>
            <w:r>
              <w:rPr>
                <w:szCs w:val="22"/>
                <w:lang w:eastAsia="sv-SE"/>
              </w:rPr>
              <w:t xml:space="preserve">-Preambles are also not used for SIB1 request. Thus, the SIB1 request case should be also added. </w:t>
            </w:r>
          </w:p>
          <w:p w14:paraId="6BF191FE" w14:textId="77777777" w:rsidR="00BC6154" w:rsidRDefault="00BC6154" w:rsidP="00BC6154">
            <w:pPr>
              <w:pStyle w:val="BodyText"/>
              <w:keepNext/>
              <w:rPr>
                <w:rFonts w:eastAsia="DengXian"/>
              </w:rPr>
            </w:pPr>
            <w:r>
              <w:rPr>
                <w:rFonts w:eastAsia="DengXian"/>
                <w:b/>
              </w:rPr>
              <w:t>“…</w:t>
            </w:r>
            <w:r>
              <w:rPr>
                <w:szCs w:val="22"/>
                <w:lang w:eastAsia="sv-SE"/>
              </w:rPr>
              <w:t xml:space="preserve"> excluding preambles used for other purposes (e.g.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14:paraId="2D7AA3ED" w14:textId="77777777" w:rsidR="00BC6154" w:rsidRDefault="00BC6154" w:rsidP="00BC6154">
            <w:pPr>
              <w:pStyle w:val="BodyText"/>
              <w:keepNext/>
              <w:numPr>
                <w:ilvl w:val="0"/>
                <w:numId w:val="15"/>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proofErr w:type="gramStart"/>
            <w:r>
              <w:rPr>
                <w:rFonts w:ascii="Times New Roman" w:eastAsia="DengXian"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It is possible that this IE is absent in legacy RACH configuration, e.g.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14:paraId="54EF8F3E" w14:textId="77777777" w:rsidR="00BC6154" w:rsidRDefault="00BC6154" w:rsidP="00BC6154">
            <w:pPr>
              <w:pStyle w:val="BodyText"/>
              <w:keepNext/>
              <w:rPr>
                <w:rFonts w:eastAsia="DengXian"/>
                <w:bCs/>
                <w:color w:val="FF0000"/>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p w14:paraId="055716B1" w14:textId="77777777" w:rsidR="00BC6154" w:rsidRDefault="00BC6154" w:rsidP="00BC6154">
            <w:pPr>
              <w:pStyle w:val="BodyText"/>
              <w:keepNext/>
              <w:rPr>
                <w:rFonts w:eastAsia="DengXian"/>
                <w:b/>
                <w:bCs/>
                <w:lang w:val="en-US"/>
              </w:rPr>
            </w:pPr>
          </w:p>
          <w:p w14:paraId="790E3D9E" w14:textId="77777777" w:rsidR="00BC6154" w:rsidRDefault="00BC6154" w:rsidP="00BC6154">
            <w:pPr>
              <w:pStyle w:val="BodyText"/>
              <w:keepNext/>
              <w:rPr>
                <w:rFonts w:eastAsia="DengXian"/>
                <w:b/>
                <w:lang w:val="en-US"/>
              </w:rPr>
            </w:pPr>
            <w:r>
              <w:rPr>
                <w:rFonts w:eastAsia="SimSun"/>
                <w:color w:val="FF0000"/>
                <w:lang w:val="en-US"/>
              </w:rPr>
              <w:t>[</w:t>
            </w:r>
            <w:r>
              <w:rPr>
                <w:rFonts w:eastAsia="SimSun"/>
                <w:color w:val="ED7D31" w:themeColor="accent2"/>
                <w:lang w:val="en-US"/>
              </w:rPr>
              <w:t xml:space="preserve">Apple]: We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suggestion.</w:t>
            </w:r>
            <w:r>
              <w:rPr>
                <w:rFonts w:eastAsia="DengXian"/>
                <w:bCs/>
                <w:color w:val="ED7D31" w:themeColor="accent2"/>
                <w:lang w:val="en-US"/>
              </w:rPr>
              <w:t xml:space="preserve"> Making this field mandatory is the simplest solution.</w:t>
            </w:r>
          </w:p>
        </w:tc>
        <w:tc>
          <w:tcPr>
            <w:tcW w:w="2785" w:type="dxa"/>
          </w:tcPr>
          <w:p w14:paraId="325ED4E1" w14:textId="03EFCA08" w:rsidR="00BC6154" w:rsidRDefault="00BC6154" w:rsidP="00BC6154">
            <w:pPr>
              <w:pStyle w:val="BodyText"/>
              <w:keepNext/>
              <w:rPr>
                <w:bCs/>
                <w:lang w:val="en-US"/>
              </w:rPr>
            </w:pPr>
            <w:r>
              <w:rPr>
                <w:bCs/>
                <w:lang w:val="en-US"/>
              </w:rPr>
              <w:t>[</w:t>
            </w:r>
            <w:proofErr w:type="gramStart"/>
            <w:r>
              <w:rPr>
                <w:bCs/>
                <w:lang w:val="en-US"/>
              </w:rPr>
              <w:t xml:space="preserve">Rapp]  </w:t>
            </w:r>
            <w:r w:rsidR="00C41432">
              <w:rPr>
                <w:bCs/>
                <w:lang w:val="en-US"/>
              </w:rPr>
              <w:t>fixed</w:t>
            </w:r>
            <w:proofErr w:type="gramEnd"/>
            <w:r w:rsidR="00C41432">
              <w:rPr>
                <w:bCs/>
                <w:lang w:val="en-US"/>
              </w:rPr>
              <w:t xml:space="preserve"> in V02</w:t>
            </w:r>
          </w:p>
        </w:tc>
      </w:tr>
      <w:tr w:rsidR="00BC6154" w14:paraId="063261B1" w14:textId="77777777">
        <w:trPr>
          <w:trHeight w:val="127"/>
        </w:trPr>
        <w:tc>
          <w:tcPr>
            <w:tcW w:w="1162" w:type="dxa"/>
            <w:shd w:val="clear" w:color="auto" w:fill="auto"/>
          </w:tcPr>
          <w:p w14:paraId="1D4D3A4E" w14:textId="77777777" w:rsidR="00BC6154" w:rsidRDefault="00BC6154" w:rsidP="00BC6154">
            <w:pPr>
              <w:pStyle w:val="BodyText"/>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14:paraId="36C28818" w14:textId="77777777" w:rsidR="00BC6154" w:rsidRDefault="00BC6154" w:rsidP="00BC6154">
            <w:pPr>
              <w:pStyle w:val="PL"/>
            </w:pPr>
            <w:proofErr w:type="spellStart"/>
            <w:r>
              <w:t>pagingAdaptationNAndPagingFrameOffset</w:t>
            </w:r>
            <w:proofErr w:type="spellEnd"/>
            <w:r>
              <w:t xml:space="preserve">               </w:t>
            </w:r>
            <w:r>
              <w:rPr>
                <w:color w:val="993366"/>
              </w:rPr>
              <w:t>CHOICE</w:t>
            </w:r>
            <w:r>
              <w:t xml:space="preserve"> {</w:t>
            </w:r>
          </w:p>
          <w:p w14:paraId="5FEBDEAD" w14:textId="77777777" w:rsidR="00BC6154" w:rsidRDefault="00BC6154" w:rsidP="00BC6154">
            <w:pPr>
              <w:pStyle w:val="PL"/>
            </w:pPr>
            <w:r>
              <w:t xml:space="preserve">        </w:t>
            </w:r>
            <w:proofErr w:type="spellStart"/>
            <w:r>
              <w:t>oneT</w:t>
            </w:r>
            <w:proofErr w:type="spellEnd"/>
            <w:r>
              <w:t xml:space="preserve">                                </w:t>
            </w:r>
            <w:r>
              <w:rPr>
                <w:color w:val="993366"/>
              </w:rPr>
              <w:t>NULL</w:t>
            </w:r>
            <w:r>
              <w:t>,</w:t>
            </w:r>
          </w:p>
          <w:p w14:paraId="76CA8A81" w14:textId="77777777" w:rsidR="00BC6154" w:rsidRDefault="00BC6154" w:rsidP="00BC6154">
            <w:pPr>
              <w:pStyle w:val="PL"/>
            </w:pPr>
            <w:r>
              <w:t xml:space="preserve">        </w:t>
            </w:r>
            <w:proofErr w:type="spellStart"/>
            <w:r>
              <w:t>halfT</w:t>
            </w:r>
            <w:proofErr w:type="spellEnd"/>
            <w:r>
              <w:t xml:space="preserve">                               </w:t>
            </w:r>
            <w:r>
              <w:rPr>
                <w:color w:val="993366"/>
              </w:rPr>
              <w:t>INTEGER</w:t>
            </w:r>
            <w:r>
              <w:t xml:space="preserve"> (</w:t>
            </w:r>
            <w:proofErr w:type="gramStart"/>
            <w:r>
              <w:t>0..</w:t>
            </w:r>
            <w:proofErr w:type="gramEnd"/>
            <w:r>
              <w:t>1),</w:t>
            </w:r>
          </w:p>
          <w:p w14:paraId="53307A23" w14:textId="77777777" w:rsidR="00BC6154" w:rsidRDefault="00BC6154" w:rsidP="00BC6154">
            <w:pPr>
              <w:pStyle w:val="PL"/>
            </w:pPr>
            <w:r>
              <w:t xml:space="preserve">        </w:t>
            </w:r>
            <w:proofErr w:type="spellStart"/>
            <w:r>
              <w:t>quarterT</w:t>
            </w:r>
            <w:proofErr w:type="spellEnd"/>
            <w:r>
              <w:t xml:space="preserve">                            </w:t>
            </w:r>
            <w:r>
              <w:rPr>
                <w:color w:val="993366"/>
              </w:rPr>
              <w:t>INTEGER</w:t>
            </w:r>
            <w:r>
              <w:t xml:space="preserve"> (</w:t>
            </w:r>
            <w:proofErr w:type="gramStart"/>
            <w:r>
              <w:t>0..</w:t>
            </w:r>
            <w:proofErr w:type="gramEnd"/>
            <w:r>
              <w:t>3),</w:t>
            </w:r>
          </w:p>
          <w:p w14:paraId="05CA738D" w14:textId="77777777" w:rsidR="00BC6154" w:rsidRDefault="00BC6154" w:rsidP="00BC6154">
            <w:pPr>
              <w:pStyle w:val="PL"/>
            </w:pPr>
            <w:r>
              <w:t xml:space="preserve">        </w:t>
            </w:r>
            <w:proofErr w:type="spellStart"/>
            <w:r>
              <w:t>oneEighthT</w:t>
            </w:r>
            <w:proofErr w:type="spellEnd"/>
            <w:r>
              <w:t xml:space="preserve">                          </w:t>
            </w:r>
            <w:r>
              <w:rPr>
                <w:color w:val="993366"/>
              </w:rPr>
              <w:t>INTEGER</w:t>
            </w:r>
            <w:r>
              <w:t xml:space="preserve"> (</w:t>
            </w:r>
            <w:proofErr w:type="gramStart"/>
            <w:r>
              <w:t>0..</w:t>
            </w:r>
            <w:proofErr w:type="gramEnd"/>
            <w:r>
              <w:t>7),</w:t>
            </w:r>
          </w:p>
          <w:p w14:paraId="42BF8BBD" w14:textId="77777777" w:rsidR="00BC6154" w:rsidRDefault="00BC6154" w:rsidP="00BC6154">
            <w:pPr>
              <w:pStyle w:val="PL"/>
            </w:pPr>
            <w:r>
              <w:t xml:space="preserve">        </w:t>
            </w:r>
            <w:proofErr w:type="spellStart"/>
            <w:r>
              <w:t>oneSixteenthT</w:t>
            </w:r>
            <w:proofErr w:type="spellEnd"/>
            <w:r>
              <w:t xml:space="preserve">                       </w:t>
            </w:r>
            <w:r>
              <w:rPr>
                <w:color w:val="993366"/>
              </w:rPr>
              <w:t>INTEGER</w:t>
            </w:r>
            <w:r>
              <w:t xml:space="preserve"> (</w:t>
            </w:r>
            <w:proofErr w:type="gramStart"/>
            <w:r>
              <w:t>0..</w:t>
            </w:r>
            <w:proofErr w:type="gramEnd"/>
            <w:r>
              <w:t>15),</w:t>
            </w:r>
          </w:p>
          <w:p w14:paraId="4960AF3F" w14:textId="77777777" w:rsidR="00BC6154" w:rsidRDefault="00BC6154" w:rsidP="00BC6154">
            <w:pPr>
              <w:pStyle w:val="PL"/>
            </w:pPr>
            <w:r>
              <w:t xml:space="preserve">        </w:t>
            </w:r>
            <w:proofErr w:type="spellStart"/>
            <w:r>
              <w:t>oneThirtySecondT</w:t>
            </w:r>
            <w:proofErr w:type="spellEnd"/>
            <w:r>
              <w:t xml:space="preserve">                     </w:t>
            </w:r>
            <w:r>
              <w:rPr>
                <w:color w:val="993366"/>
              </w:rPr>
              <w:t>INTEGER</w:t>
            </w:r>
            <w:r>
              <w:t xml:space="preserve"> (</w:t>
            </w:r>
            <w:proofErr w:type="gramStart"/>
            <w:r>
              <w:t>0..</w:t>
            </w:r>
            <w:proofErr w:type="gramEnd"/>
            <w:r>
              <w:t>31)</w:t>
            </w:r>
          </w:p>
          <w:p w14:paraId="1D2FD8B5" w14:textId="77777777" w:rsidR="00BC6154" w:rsidRDefault="00BC6154" w:rsidP="00BC6154">
            <w:pPr>
              <w:pStyle w:val="PL"/>
            </w:pPr>
            <w:r>
              <w:t>}</w:t>
            </w:r>
          </w:p>
          <w:p w14:paraId="4F9962E8" w14:textId="77777777" w:rsidR="00BC6154" w:rsidRDefault="00BC6154" w:rsidP="00BC6154">
            <w:pPr>
              <w:pStyle w:val="BodyText"/>
              <w:keepNext/>
              <w:rPr>
                <w:rFonts w:eastAsia="DengXian"/>
              </w:rPr>
            </w:pPr>
          </w:p>
          <w:p w14:paraId="4A743F3D" w14:textId="77777777" w:rsidR="00BC6154" w:rsidRDefault="00BC6154" w:rsidP="00BC6154">
            <w:pPr>
              <w:pStyle w:val="BodyText"/>
              <w:keepNext/>
            </w:pPr>
            <w:r>
              <w:rPr>
                <w:rFonts w:eastAsia="DengXian" w:hint="eastAsia"/>
                <w:b/>
                <w:bCs/>
              </w:rPr>
              <w:t>[</w:t>
            </w:r>
            <w:r>
              <w:rPr>
                <w:rFonts w:eastAsia="DengXian"/>
                <w:b/>
                <w:bCs/>
              </w:rPr>
              <w:t xml:space="preserve">vivo] </w:t>
            </w:r>
            <w:proofErr w:type="spellStart"/>
            <w:r>
              <w:t>pagingAdaptationNAndPagingFrameOffset</w:t>
            </w:r>
            <w:proofErr w:type="spellEnd"/>
            <w:r>
              <w:t xml:space="preserve"> IE should be optional, need R. </w:t>
            </w:r>
          </w:p>
          <w:p w14:paraId="68AAE2A5" w14:textId="77777777" w:rsidR="00BC6154" w:rsidRDefault="00BC6154" w:rsidP="00BC6154">
            <w:pPr>
              <w:pStyle w:val="BodyText"/>
              <w:keepNext/>
              <w:rPr>
                <w:rFonts w:eastAsia="MS Mincho"/>
                <w:b/>
                <w:color w:val="FF0000"/>
              </w:rPr>
            </w:pPr>
            <w:r>
              <w:rPr>
                <w:rFonts w:eastAsia="MS Mincho"/>
                <w:b/>
                <w:color w:val="FF0000"/>
              </w:rPr>
              <w:t>[Samsung]: Agree</w:t>
            </w:r>
          </w:p>
          <w:p w14:paraId="7EC5CBD3" w14:textId="77777777" w:rsidR="00BC6154" w:rsidRDefault="00BC6154" w:rsidP="00BC6154">
            <w:pPr>
              <w:pStyle w:val="BodyText"/>
              <w:keepNext/>
              <w:rPr>
                <w:rFonts w:eastAsia="SimSun"/>
                <w:color w:val="ED7D31" w:themeColor="accent2"/>
                <w:lang w:val="en-US"/>
              </w:rPr>
            </w:pPr>
            <w:r>
              <w:rPr>
                <w:rFonts w:eastAsia="SimSun"/>
                <w:color w:val="FF0000"/>
                <w:lang w:val="en-US"/>
              </w:rPr>
              <w:t>[</w:t>
            </w:r>
            <w:r>
              <w:rPr>
                <w:rFonts w:eastAsia="SimSun"/>
                <w:color w:val="ED7D31" w:themeColor="accent2"/>
                <w:lang w:val="en-US"/>
              </w:rPr>
              <w:t>Apple]: Agree</w:t>
            </w:r>
          </w:p>
          <w:p w14:paraId="05294F79" w14:textId="77777777" w:rsidR="00BC6154" w:rsidRDefault="00BC6154" w:rsidP="00BC6154">
            <w:pPr>
              <w:pStyle w:val="BodyText"/>
              <w:keepNext/>
              <w:rPr>
                <w:rFonts w:eastAsia="SimSun"/>
                <w:b/>
                <w:lang w:val="en-US"/>
              </w:rPr>
            </w:pPr>
            <w:r>
              <w:rPr>
                <w:rFonts w:eastAsia="MS Mincho"/>
                <w:b/>
              </w:rPr>
              <w:t xml:space="preserve">[OPPO] But just to confirm, by making it optional with need-R, will we have a case where pagingAdaptation-NS-r19 is configured but </w:t>
            </w:r>
            <w:proofErr w:type="spellStart"/>
            <w:r>
              <w:rPr>
                <w:rFonts w:eastAsia="MS Mincho"/>
                <w:b/>
              </w:rPr>
              <w:t>pagingAdaptationNAndPagingFrameOffset</w:t>
            </w:r>
            <w:proofErr w:type="spellEnd"/>
            <w:r>
              <w:rPr>
                <w:rFonts w:eastAsia="MS Mincho"/>
                <w:b/>
              </w:rPr>
              <w:t xml:space="preserve"> is not configured, and how for R19 UE to know the T and offset? </w:t>
            </w:r>
            <w:proofErr w:type="spellStart"/>
            <w:r>
              <w:rPr>
                <w:rFonts w:eastAsia="MS Mincho"/>
                <w:b/>
              </w:rPr>
              <w:t>refering</w:t>
            </w:r>
            <w:proofErr w:type="spellEnd"/>
            <w:r>
              <w:rPr>
                <w:rFonts w:eastAsia="MS Mincho"/>
                <w:b/>
              </w:rPr>
              <w:t xml:space="preserve"> to legacy value or?</w:t>
            </w:r>
          </w:p>
        </w:tc>
        <w:tc>
          <w:tcPr>
            <w:tcW w:w="2785" w:type="dxa"/>
          </w:tcPr>
          <w:p w14:paraId="705C0431" w14:textId="77777777" w:rsidR="00BC6154" w:rsidRDefault="00880F82" w:rsidP="00BC6154">
            <w:pPr>
              <w:pStyle w:val="BodyText"/>
              <w:keepNext/>
              <w:rPr>
                <w:bCs/>
                <w:lang w:val="en-US"/>
              </w:rPr>
            </w:pPr>
            <w:r>
              <w:rPr>
                <w:bCs/>
                <w:lang w:val="en-US"/>
              </w:rPr>
              <w:lastRenderedPageBreak/>
              <w:t>[Rapp] added in V02, also the -r19 was missing</w:t>
            </w:r>
            <w:r w:rsidR="00EE6536">
              <w:rPr>
                <w:bCs/>
                <w:lang w:val="en-US"/>
              </w:rPr>
              <w:t>.</w:t>
            </w:r>
          </w:p>
          <w:p w14:paraId="1CDA8523" w14:textId="146275DE" w:rsidR="00EE6536" w:rsidRDefault="00EE6536" w:rsidP="00BC6154">
            <w:pPr>
              <w:pStyle w:val="BodyText"/>
              <w:keepNext/>
              <w:rPr>
                <w:bCs/>
                <w:lang w:val="en-US"/>
              </w:rPr>
            </w:pPr>
            <w:r>
              <w:rPr>
                <w:bCs/>
                <w:lang w:val="en-US"/>
              </w:rPr>
              <w:t xml:space="preserve">For Oppo, there are a lot of options for network to make </w:t>
            </w:r>
            <w:proofErr w:type="spellStart"/>
            <w:r>
              <w:rPr>
                <w:bCs/>
                <w:lang w:val="en-US"/>
              </w:rPr>
              <w:t>falsy</w:t>
            </w:r>
            <w:proofErr w:type="spellEnd"/>
            <w:r>
              <w:rPr>
                <w:bCs/>
                <w:lang w:val="en-US"/>
              </w:rPr>
              <w:t xml:space="preserve"> configuration with all the optionality. </w:t>
            </w:r>
            <w:r w:rsidR="005F2D8C">
              <w:rPr>
                <w:bCs/>
                <w:lang w:val="en-US"/>
              </w:rPr>
              <w:t xml:space="preserve">In </w:t>
            </w:r>
            <w:proofErr w:type="gramStart"/>
            <w:r w:rsidR="005F2D8C">
              <w:rPr>
                <w:bCs/>
                <w:lang w:val="en-US"/>
              </w:rPr>
              <w:t>general</w:t>
            </w:r>
            <w:proofErr w:type="gramEnd"/>
            <w:r w:rsidR="005F2D8C">
              <w:rPr>
                <w:bCs/>
                <w:lang w:val="en-US"/>
              </w:rPr>
              <w:t xml:space="preserve"> good </w:t>
            </w:r>
            <w:r w:rsidR="005F2D8C">
              <w:rPr>
                <w:bCs/>
                <w:lang w:val="en-US"/>
              </w:rPr>
              <w:lastRenderedPageBreak/>
              <w:t xml:space="preserve">network implementation is assumed, otherwise the spec would be full of clarification and guiding sentences that may be contradictory in some </w:t>
            </w:r>
            <w:proofErr w:type="gramStart"/>
            <w:r w:rsidR="005F2D8C">
              <w:rPr>
                <w:bCs/>
                <w:lang w:val="en-US"/>
              </w:rPr>
              <w:t>cases..</w:t>
            </w:r>
            <w:proofErr w:type="gramEnd"/>
            <w:r w:rsidR="005F2D8C">
              <w:rPr>
                <w:bCs/>
                <w:lang w:val="en-US"/>
              </w:rPr>
              <w:t xml:space="preserve"> and then to explain all </w:t>
            </w:r>
            <w:proofErr w:type="gramStart"/>
            <w:r w:rsidR="005F2D8C">
              <w:rPr>
                <w:bCs/>
                <w:lang w:val="en-US"/>
              </w:rPr>
              <w:t>that..</w:t>
            </w:r>
            <w:proofErr w:type="gramEnd"/>
          </w:p>
        </w:tc>
      </w:tr>
      <w:tr w:rsidR="00BC6154" w14:paraId="5A92CAE4" w14:textId="77777777">
        <w:trPr>
          <w:trHeight w:val="127"/>
        </w:trPr>
        <w:tc>
          <w:tcPr>
            <w:tcW w:w="1162" w:type="dxa"/>
            <w:shd w:val="clear" w:color="auto" w:fill="auto"/>
          </w:tcPr>
          <w:p w14:paraId="55DA6BD6" w14:textId="77777777" w:rsidR="00BC6154" w:rsidRDefault="00BC6154" w:rsidP="00BC6154">
            <w:pPr>
              <w:pStyle w:val="BodyText"/>
              <w:keepNext/>
              <w:rPr>
                <w:rFonts w:eastAsia="SimSun"/>
                <w:bCs/>
                <w:lang w:val="en-US"/>
              </w:rPr>
            </w:pPr>
            <w:r>
              <w:rPr>
                <w:rFonts w:eastAsia="SimSun" w:hint="eastAsia"/>
                <w:bCs/>
                <w:lang w:val="en-US"/>
              </w:rPr>
              <w:lastRenderedPageBreak/>
              <w:t>vivo004</w:t>
            </w:r>
          </w:p>
        </w:tc>
        <w:tc>
          <w:tcPr>
            <w:tcW w:w="10176" w:type="dxa"/>
            <w:shd w:val="clear" w:color="auto" w:fill="auto"/>
          </w:tcPr>
          <w:p w14:paraId="3767D4D9" w14:textId="77777777" w:rsidR="00BC6154" w:rsidRDefault="00BC6154" w:rsidP="00BC6154">
            <w:pPr>
              <w:pStyle w:val="CommentText"/>
              <w:rPr>
                <w:rFonts w:eastAsia="MS Mincho"/>
                <w:b/>
                <w:bCs/>
                <w:u w:val="single"/>
              </w:rPr>
            </w:pPr>
            <w:r>
              <w:rPr>
                <w:rFonts w:eastAsia="MS Mincho"/>
                <w:b/>
                <w:bCs/>
                <w:u w:val="single"/>
              </w:rPr>
              <w:t xml:space="preserve">Where: </w:t>
            </w:r>
          </w:p>
          <w:p w14:paraId="255D5616" w14:textId="77777777" w:rsidR="00BC6154" w:rsidRDefault="00BC6154" w:rsidP="00BC6154">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08BC47E3" w14:textId="77777777" w:rsidR="00BC6154" w:rsidRDefault="00BC6154" w:rsidP="00BC6154">
            <w:pPr>
              <w:pStyle w:val="BodyText"/>
              <w:keepNext/>
            </w:pPr>
            <w:r>
              <w:rPr>
                <w:highlight w:val="yellow"/>
              </w:rPr>
              <w:t xml:space="preserve">The UE supporting OD-SIB1 shall ensure having a valid version of </w:t>
            </w:r>
            <w:proofErr w:type="spellStart"/>
            <w:r>
              <w:rPr>
                <w:highlight w:val="yellow"/>
              </w:rPr>
              <w:t>SIBxx</w:t>
            </w:r>
            <w:proofErr w:type="spellEnd"/>
            <w:r>
              <w:rPr>
                <w:highlight w:val="yellow"/>
              </w:rPr>
              <w:t>.</w:t>
            </w:r>
          </w:p>
          <w:p w14:paraId="3A1E844A" w14:textId="77777777" w:rsidR="00BC6154" w:rsidRDefault="00BC6154" w:rsidP="00BC6154">
            <w:pPr>
              <w:pStyle w:val="BodyText"/>
              <w:keepNext/>
            </w:pPr>
          </w:p>
          <w:p w14:paraId="3FC5E6E5" w14:textId="77777777" w:rsidR="00BC6154" w:rsidRDefault="00BC6154" w:rsidP="00BC6154">
            <w:pPr>
              <w:pStyle w:val="BodyText"/>
              <w:keepNext/>
              <w:rPr>
                <w:rFonts w:eastAsia="SimSun"/>
                <w:b/>
                <w:lang w:val="en-US"/>
              </w:rPr>
            </w:pPr>
            <w:r>
              <w:rPr>
                <w:rFonts w:eastAsia="SimSun" w:hint="eastAsia"/>
                <w:b/>
                <w:lang w:val="en-US"/>
              </w:rPr>
              <w:t>[vivo]</w:t>
            </w:r>
          </w:p>
          <w:p w14:paraId="2637BB21" w14:textId="77777777" w:rsidR="00BC6154" w:rsidRDefault="00BC6154" w:rsidP="00BC6154">
            <w:pPr>
              <w:pStyle w:val="BodyText"/>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14:paraId="4312B5F5" w14:textId="77777777" w:rsidR="00BC6154" w:rsidRDefault="00BC6154" w:rsidP="00BC6154">
            <w:pPr>
              <w:pStyle w:val="BodyText"/>
              <w:keepNext/>
            </w:pPr>
            <w:r>
              <w:rPr>
                <w:rFonts w:eastAsia="SimSun"/>
                <w:b/>
                <w:lang w:val="en-US"/>
              </w:rPr>
              <w:t>“</w:t>
            </w:r>
            <w:r>
              <w:t>The UE in RRC_IDLE and RRC_INACTIVE shall ensure having a valid version of</w:t>
            </w:r>
          </w:p>
          <w:p w14:paraId="3FDB5118" w14:textId="77777777" w:rsidR="00BC6154" w:rsidRDefault="00BC6154" w:rsidP="00BC6154">
            <w:r>
              <w:t xml:space="preserve">and </w:t>
            </w:r>
            <w:r>
              <w:rPr>
                <w:i/>
              </w:rPr>
              <w:t>SIB13</w:t>
            </w:r>
            <w:r>
              <w:t xml:space="preserve">, </w:t>
            </w:r>
            <w:r>
              <w:rPr>
                <w:i/>
              </w:rPr>
              <w:t>SIB14</w:t>
            </w:r>
            <w:r>
              <w:t xml:space="preserve"> (</w:t>
            </w:r>
            <w:r>
              <w:rPr>
                <w:color w:val="4472C4" w:themeColor="accent1"/>
              </w:rPr>
              <w:t xml:space="preserve">if UE is capable of V2X </w:t>
            </w:r>
            <w:proofErr w:type="spellStart"/>
            <w:r>
              <w:rPr>
                <w:color w:val="4472C4" w:themeColor="accent1"/>
              </w:rPr>
              <w:t>sidelink</w:t>
            </w:r>
            <w:proofErr w:type="spellEnd"/>
            <w:r>
              <w:rPr>
                <w:color w:val="4472C4" w:themeColor="accent1"/>
              </w:rPr>
              <w:t xml:space="preserve"> communication</w:t>
            </w:r>
            <w:r>
              <w:t xml:space="preserve"> and </w:t>
            </w:r>
            <w:r>
              <w:rPr>
                <w:color w:val="00B050"/>
              </w:rPr>
              <w:t xml:space="preserve">is configured by upper layers to receive or transmit V2X </w:t>
            </w:r>
            <w:proofErr w:type="spellStart"/>
            <w:r>
              <w:rPr>
                <w:color w:val="00B050"/>
              </w:rPr>
              <w:t>sidelink</w:t>
            </w:r>
            <w:proofErr w:type="spellEnd"/>
            <w:r>
              <w:rPr>
                <w:color w:val="00B050"/>
              </w:rPr>
              <w:t xml:space="preserve"> communication</w:t>
            </w:r>
            <w:r>
              <w:t>)</w:t>
            </w:r>
          </w:p>
          <w:p w14:paraId="5BC2DE6F" w14:textId="77777777" w:rsidR="00BC6154" w:rsidRDefault="00BC6154" w:rsidP="00BC6154">
            <w:pPr>
              <w:rPr>
                <w:rFonts w:eastAsia="SimSun"/>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14:paraId="5DDC248F" w14:textId="77777777" w:rsidR="00BC6154" w:rsidRDefault="00BC6154" w:rsidP="00BC6154">
            <w:pPr>
              <w:pStyle w:val="BodyText"/>
              <w:keepNext/>
              <w:rPr>
                <w:rFonts w:eastAsia="SimSun"/>
                <w:bCs/>
                <w:lang w:val="en-US"/>
              </w:rPr>
            </w:pPr>
            <w:r>
              <w:rPr>
                <w:rFonts w:eastAsia="SimSun" w:hint="eastAsia"/>
                <w:bCs/>
                <w:lang w:val="en-US"/>
              </w:rPr>
              <w:t>Similarly, only when the UE requires SIB1 that it needs to ensure a valid version. The yellow-highlighted part should be revised as, taking the legacy relevant text as reference:</w:t>
            </w:r>
          </w:p>
          <w:p w14:paraId="617372CA" w14:textId="77777777" w:rsidR="00BC6154" w:rsidRDefault="00BC6154" w:rsidP="00BC6154">
            <w:pPr>
              <w:pStyle w:val="BodyText"/>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w:t>
            </w:r>
            <w:proofErr w:type="spellStart"/>
            <w:r>
              <w:rPr>
                <w:rFonts w:eastAsia="SimSun" w:hint="eastAsia"/>
                <w:bCs/>
                <w:color w:val="FF0000"/>
                <w:lang w:val="en-US"/>
              </w:rPr>
              <w:t>SIBxx</w:t>
            </w:r>
            <w:proofErr w:type="spellEnd"/>
            <w:r>
              <w:rPr>
                <w:rFonts w:eastAsia="SimSun" w:hint="eastAsia"/>
                <w:bCs/>
                <w:color w:val="FF0000"/>
                <w:lang w:val="en-US"/>
              </w:rPr>
              <w:t xml:space="preserve"> if </w:t>
            </w:r>
            <w:r>
              <w:rPr>
                <w:i/>
                <w:color w:val="FF0000"/>
              </w:rPr>
              <w:t>SIB1</w:t>
            </w:r>
            <w:r>
              <w:rPr>
                <w:color w:val="FF0000"/>
              </w:rPr>
              <w:t xml:space="preserve"> acquisition is required for the UE</w:t>
            </w:r>
            <w:r>
              <w:rPr>
                <w:rFonts w:eastAsia="SimSun" w:hint="eastAsia"/>
                <w:color w:val="FF0000"/>
                <w:lang w:val="en-US"/>
              </w:rPr>
              <w:t>.</w:t>
            </w:r>
          </w:p>
          <w:p w14:paraId="25079E5B" w14:textId="77777777" w:rsidR="00BC6154" w:rsidRDefault="00BC6154" w:rsidP="00BC6154">
            <w:pPr>
              <w:pStyle w:val="BodyText"/>
              <w:keepNext/>
              <w:rPr>
                <w:rFonts w:eastAsia="SimSun"/>
                <w:color w:val="ED7D31" w:themeColor="accent2"/>
                <w:lang w:val="en-US"/>
              </w:rPr>
            </w:pPr>
            <w:r>
              <w:rPr>
                <w:rFonts w:eastAsia="SimSun"/>
                <w:color w:val="FF0000"/>
                <w:lang w:val="en-US"/>
              </w:rPr>
              <w:t>[</w:t>
            </w:r>
            <w:r>
              <w:rPr>
                <w:rFonts w:eastAsia="SimSun"/>
                <w:color w:val="ED7D31" w:themeColor="accent2"/>
                <w:lang w:val="en-US"/>
              </w:rPr>
              <w:t xml:space="preserve">Apple]: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suggestion. </w:t>
            </w:r>
          </w:p>
          <w:p w14:paraId="3052BCE9" w14:textId="77777777" w:rsidR="00BC6154" w:rsidRDefault="00BC6154" w:rsidP="00BC6154">
            <w:pPr>
              <w:pStyle w:val="BodyText"/>
              <w:keepNext/>
              <w:rPr>
                <w:rFonts w:eastAsia="SimSun"/>
                <w:color w:val="FF0000"/>
                <w:lang w:val="en-US"/>
              </w:rPr>
            </w:pPr>
          </w:p>
        </w:tc>
        <w:tc>
          <w:tcPr>
            <w:tcW w:w="2785" w:type="dxa"/>
          </w:tcPr>
          <w:p w14:paraId="712604CB" w14:textId="3EE2A01B" w:rsidR="00BC6154" w:rsidRDefault="00684390" w:rsidP="00BC6154">
            <w:pPr>
              <w:pStyle w:val="BodyText"/>
              <w:keepNext/>
              <w:rPr>
                <w:bCs/>
                <w:lang w:val="en-US"/>
              </w:rPr>
            </w:pPr>
            <w:r>
              <w:rPr>
                <w:bCs/>
                <w:lang w:val="en-US"/>
              </w:rPr>
              <w:t xml:space="preserve">[Rapp] </w:t>
            </w:r>
            <w:r w:rsidR="004E3CCC">
              <w:rPr>
                <w:bCs/>
                <w:lang w:val="en-US"/>
              </w:rPr>
              <w:t>It may not be so easy to determine when it is required. E.g. need to reselect to such cell may become suddenly</w:t>
            </w:r>
            <w:r w:rsidR="00BF1B94">
              <w:rPr>
                <w:bCs/>
                <w:lang w:val="en-US"/>
              </w:rPr>
              <w:t xml:space="preserve">. Is it required when UE has measured such cell but is not yet checking suitability, or only when </w:t>
            </w:r>
            <w:r w:rsidR="007C29FE">
              <w:rPr>
                <w:bCs/>
                <w:lang w:val="en-US"/>
              </w:rPr>
              <w:t xml:space="preserve">UE is deciding to check the suitability in which case it causes delay. I think UE that is supporting OD-SIB1 that is in a cell that provides </w:t>
            </w:r>
            <w:proofErr w:type="spellStart"/>
            <w:r w:rsidR="007C29FE">
              <w:rPr>
                <w:bCs/>
                <w:lang w:val="en-US"/>
              </w:rPr>
              <w:t>SIBxx</w:t>
            </w:r>
            <w:proofErr w:type="spellEnd"/>
            <w:r w:rsidR="007C29FE">
              <w:rPr>
                <w:bCs/>
                <w:lang w:val="en-US"/>
              </w:rPr>
              <w:t>, UE should maintain it since then there are somewhere around OD-SIB1 cells</w:t>
            </w:r>
            <w:r w:rsidR="0075691D">
              <w:rPr>
                <w:bCs/>
                <w:lang w:val="en-US"/>
              </w:rPr>
              <w:t xml:space="preserve">. </w:t>
            </w:r>
          </w:p>
        </w:tc>
      </w:tr>
      <w:tr w:rsidR="00BC6154" w14:paraId="487A0EC9" w14:textId="77777777">
        <w:trPr>
          <w:trHeight w:val="127"/>
        </w:trPr>
        <w:tc>
          <w:tcPr>
            <w:tcW w:w="1162" w:type="dxa"/>
            <w:shd w:val="clear" w:color="auto" w:fill="auto"/>
          </w:tcPr>
          <w:p w14:paraId="4C7E8370" w14:textId="77777777" w:rsidR="00BC6154" w:rsidRDefault="00BC6154" w:rsidP="00BC6154">
            <w:pPr>
              <w:pStyle w:val="BodyText"/>
              <w:keepNext/>
              <w:rPr>
                <w:rFonts w:eastAsia="DengXian"/>
                <w:bCs/>
                <w:lang w:val="en-US"/>
              </w:rPr>
            </w:pPr>
            <w:r>
              <w:rPr>
                <w:rFonts w:eastAsia="DengXian" w:hint="eastAsia"/>
                <w:bCs/>
                <w:lang w:val="en-US"/>
              </w:rPr>
              <w:t>vivo005</w:t>
            </w:r>
          </w:p>
        </w:tc>
        <w:tc>
          <w:tcPr>
            <w:tcW w:w="10176" w:type="dxa"/>
            <w:shd w:val="clear" w:color="auto" w:fill="auto"/>
          </w:tcPr>
          <w:p w14:paraId="2C854E22" w14:textId="77777777" w:rsidR="00BC6154" w:rsidRDefault="00BC6154" w:rsidP="00BC6154">
            <w:pPr>
              <w:pStyle w:val="B2"/>
              <w:ind w:left="0" w:firstLine="0"/>
            </w:pPr>
            <w:r>
              <w:rPr>
                <w:rFonts w:hint="eastAsia"/>
              </w:rPr>
              <w:t>5.2.2.2.2</w:t>
            </w:r>
            <w:r>
              <w:rPr>
                <w:rFonts w:hint="eastAsia"/>
              </w:rPr>
              <w:tab/>
              <w:t>SI change indication and PWS notification</w:t>
            </w:r>
          </w:p>
          <w:p w14:paraId="11133E27" w14:textId="77777777" w:rsidR="00BC6154" w:rsidRDefault="00BC6154" w:rsidP="00BC6154">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for paging adaptation </w:t>
            </w:r>
            <w:r>
              <w:rPr>
                <w:rFonts w:hint="eastAsia"/>
              </w:rPr>
              <w:t xml:space="preserve">at least once per modification period </w:t>
            </w:r>
            <w:r>
              <w:rPr>
                <w:rFonts w:eastAsia="SimSun" w:hint="eastAsia"/>
                <w:lang w:val="en-US"/>
              </w:rPr>
              <w:t>......</w:t>
            </w:r>
          </w:p>
          <w:p w14:paraId="2A4422CE" w14:textId="77777777" w:rsidR="00BC6154" w:rsidRDefault="00BC6154" w:rsidP="00BC6154">
            <w:pPr>
              <w:pStyle w:val="B2"/>
              <w:ind w:left="0" w:firstLine="0"/>
              <w:rPr>
                <w:rFonts w:eastAsia="SimSun"/>
                <w:lang w:val="en-US"/>
              </w:rPr>
            </w:pPr>
            <w:r>
              <w:rPr>
                <w:rFonts w:hint="eastAsia"/>
              </w:rPr>
              <w:lastRenderedPageBreak/>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only for paging adaptation</w:t>
            </w:r>
            <w:r>
              <w:rPr>
                <w:rFonts w:hint="eastAsia"/>
              </w:rPr>
              <w:t xml:space="preserve"> at least once every </w:t>
            </w:r>
            <w:proofErr w:type="spellStart"/>
            <w:r>
              <w:rPr>
                <w:rFonts w:hint="eastAsia"/>
              </w:rPr>
              <w:t>defaultPagingCycle</w:t>
            </w:r>
            <w:proofErr w:type="spellEnd"/>
            <w:r>
              <w:rPr>
                <w:rFonts w:hint="eastAsia"/>
              </w:rPr>
              <w:t xml:space="preserve"> </w:t>
            </w:r>
            <w:r>
              <w:rPr>
                <w:rFonts w:eastAsia="SimSun" w:hint="eastAsia"/>
                <w:lang w:val="en-US"/>
              </w:rPr>
              <w:t>......</w:t>
            </w:r>
          </w:p>
          <w:p w14:paraId="12F7FB00" w14:textId="77777777" w:rsidR="00BC6154" w:rsidRDefault="00BC6154" w:rsidP="00BC6154">
            <w:pPr>
              <w:pStyle w:val="B2"/>
              <w:ind w:left="0" w:firstLine="0"/>
            </w:pPr>
          </w:p>
          <w:p w14:paraId="4E64F163" w14:textId="77777777" w:rsidR="00BC6154" w:rsidRDefault="00BC6154" w:rsidP="00BC6154">
            <w:pPr>
              <w:pStyle w:val="B2"/>
              <w:ind w:left="0" w:firstLine="0"/>
              <w:rPr>
                <w:rFonts w:eastAsia="SimSun"/>
                <w:lang w:val="en-US"/>
              </w:rPr>
            </w:pPr>
            <w:r>
              <w:rPr>
                <w:rFonts w:eastAsia="SimSun" w:hint="eastAsia"/>
                <w:lang w:val="en-US"/>
              </w:rPr>
              <w:t>[vivo]</w:t>
            </w:r>
          </w:p>
          <w:p w14:paraId="118D3A42" w14:textId="77777777" w:rsidR="00BC6154" w:rsidRDefault="00BC6154" w:rsidP="00BC6154">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proofErr w:type="spellStart"/>
            <w:r>
              <w:rPr>
                <w:rFonts w:hint="eastAsia"/>
                <w:color w:val="FF0000"/>
              </w:rPr>
              <w:t>ept</w:t>
            </w:r>
            <w:proofErr w:type="spellEnd"/>
            <w:r>
              <w:rPr>
                <w:rFonts w:hint="eastAsia"/>
                <w:color w:val="FF0000"/>
              </w:rPr>
              <w:t xml:space="preserve">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14:paraId="7200C0E7" w14:textId="77777777" w:rsidR="00BC6154" w:rsidRDefault="00BC6154" w:rsidP="00BC6154">
            <w:pPr>
              <w:rPr>
                <w:rFonts w:eastAsia="SimSun"/>
                <w:lang w:val="en-US" w:eastAsia="zh-CN"/>
              </w:rPr>
            </w:pPr>
            <w:r>
              <w:rPr>
                <w:rFonts w:eastAsia="SimSun" w:hint="eastAsia"/>
                <w:lang w:val="en-US" w:eastAsia="zh-CN"/>
              </w:rPr>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w:t>
            </w:r>
            <w:proofErr w:type="spellStart"/>
            <w:r>
              <w:rPr>
                <w:rFonts w:eastAsia="SimSun" w:hint="eastAsia"/>
                <w:lang w:val="en-US" w:eastAsia="zh-CN"/>
              </w:rPr>
              <w:t>adapatation</w:t>
            </w:r>
            <w:proofErr w:type="spellEnd"/>
            <w:r>
              <w:rPr>
                <w:rFonts w:eastAsia="SimSun" w:hint="eastAsia"/>
                <w:lang w:val="en-US" w:eastAsia="zh-CN"/>
              </w:rPr>
              <w:t xml:space="preserve"> without any further issue.</w:t>
            </w:r>
          </w:p>
          <w:p w14:paraId="21F55056" w14:textId="77777777" w:rsidR="00BC6154" w:rsidRDefault="00BC6154" w:rsidP="00BC6154">
            <w:pPr>
              <w:rPr>
                <w:rFonts w:eastAsia="SimSun"/>
                <w:lang w:val="en-US" w:eastAsia="zh-CN"/>
              </w:rPr>
            </w:pPr>
            <w:r>
              <w:rPr>
                <w:rFonts w:eastAsia="SimSun"/>
                <w:color w:val="FF0000"/>
                <w:lang w:val="en-US" w:eastAsia="zh-CN"/>
              </w:rPr>
              <w:t>[Samsung]: We do not agree with Vivo. Stage 3 text is needed</w:t>
            </w:r>
            <w:r>
              <w:rPr>
                <w:rFonts w:eastAsia="SimSun"/>
                <w:lang w:val="en-US" w:eastAsia="zh-CN"/>
              </w:rPr>
              <w:t xml:space="preserve">. </w:t>
            </w:r>
          </w:p>
          <w:p w14:paraId="5B17B4CE" w14:textId="77777777" w:rsidR="00BC6154" w:rsidRDefault="00BC6154" w:rsidP="00BC6154">
            <w:pPr>
              <w:rPr>
                <w:rFonts w:eastAsia="SimSun"/>
                <w:lang w:val="en-US" w:eastAsia="zh-CN"/>
              </w:rPr>
            </w:pPr>
            <w:r>
              <w:rPr>
                <w:rFonts w:eastAsia="SimSun" w:hint="eastAsia"/>
                <w:lang w:val="en-US" w:eastAsia="zh-CN"/>
              </w:rPr>
              <w:t>[vivo] We see companies have different understanding on how to capture the agreement. Let</w:t>
            </w:r>
            <w:r>
              <w:rPr>
                <w:rFonts w:eastAsia="SimSun"/>
                <w:lang w:val="en-US" w:eastAsia="zh-CN"/>
              </w:rPr>
              <w:t>’</w:t>
            </w:r>
            <w:r>
              <w:rPr>
                <w:rFonts w:eastAsia="SimSun" w:hint="eastAsia"/>
                <w:lang w:val="en-US" w:eastAsia="zh-CN"/>
              </w:rPr>
              <w:t>s put EN FFS here and discuss it in the upcoming meeting.</w:t>
            </w:r>
          </w:p>
        </w:tc>
        <w:tc>
          <w:tcPr>
            <w:tcW w:w="2785" w:type="dxa"/>
          </w:tcPr>
          <w:p w14:paraId="37801A34" w14:textId="1ADDC695" w:rsidR="00BC6154" w:rsidRDefault="003B78B6" w:rsidP="00BC6154">
            <w:pPr>
              <w:pStyle w:val="BodyText"/>
              <w:keepNext/>
              <w:rPr>
                <w:bCs/>
                <w:lang w:val="en-US"/>
              </w:rPr>
            </w:pPr>
            <w:r>
              <w:rPr>
                <w:bCs/>
                <w:lang w:val="en-US"/>
              </w:rPr>
              <w:lastRenderedPageBreak/>
              <w:t>[Rapp] there is EN for this</w:t>
            </w:r>
          </w:p>
        </w:tc>
      </w:tr>
      <w:tr w:rsidR="00BC6154" w14:paraId="07F95AEB" w14:textId="77777777">
        <w:trPr>
          <w:trHeight w:val="127"/>
        </w:trPr>
        <w:tc>
          <w:tcPr>
            <w:tcW w:w="1162" w:type="dxa"/>
            <w:shd w:val="clear" w:color="auto" w:fill="auto"/>
          </w:tcPr>
          <w:p w14:paraId="0D962351" w14:textId="77777777" w:rsidR="00BC6154" w:rsidRDefault="00BC6154" w:rsidP="00BC6154">
            <w:pPr>
              <w:pStyle w:val="BodyText"/>
              <w:keepNext/>
              <w:rPr>
                <w:rFonts w:eastAsia="DengXian"/>
                <w:bCs/>
                <w:lang w:val="en-US"/>
              </w:rPr>
            </w:pPr>
            <w:r>
              <w:rPr>
                <w:rFonts w:eastAsia="DengXian" w:hint="eastAsia"/>
                <w:bCs/>
                <w:lang w:val="en-US"/>
              </w:rPr>
              <w:t>vivo006</w:t>
            </w:r>
          </w:p>
        </w:tc>
        <w:tc>
          <w:tcPr>
            <w:tcW w:w="10176" w:type="dxa"/>
            <w:shd w:val="clear" w:color="auto" w:fill="auto"/>
          </w:tcPr>
          <w:p w14:paraId="53D59C49" w14:textId="77777777" w:rsidR="00BC6154" w:rsidRDefault="00BC6154" w:rsidP="00BC6154">
            <w:pPr>
              <w:pStyle w:val="BodyText"/>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4D98FC2" w14:textId="77777777" w:rsidR="00BC6154" w:rsidRDefault="00BC6154" w:rsidP="00BC6154">
            <w:pPr>
              <w:pStyle w:val="B1"/>
            </w:pPr>
            <w:r>
              <w:t>1&gt;</w:t>
            </w:r>
            <w:r>
              <w:tab/>
              <w:t>if the UE is in RRC_IDLE or in RRC_INACTIVE; or</w:t>
            </w:r>
          </w:p>
          <w:p w14:paraId="696CED40" w14:textId="77777777" w:rsidR="00BC6154" w:rsidRDefault="00BC6154" w:rsidP="00BC6154">
            <w:pPr>
              <w:pStyle w:val="B1"/>
            </w:pPr>
            <w:r>
              <w:t>1&gt;</w:t>
            </w:r>
            <w:r>
              <w:tab/>
              <w:t>if the UE is in RRC_CONNECTED while T311 is running:</w:t>
            </w:r>
          </w:p>
          <w:p w14:paraId="12D6A00C" w14:textId="77777777" w:rsidR="00BC6154" w:rsidRDefault="00BC6154" w:rsidP="00BC6154">
            <w:pPr>
              <w:pStyle w:val="B2"/>
              <w:rPr>
                <w:highlight w:val="yellow"/>
              </w:rPr>
            </w:pPr>
            <w:r>
              <w:rPr>
                <w:highlight w:val="yellow"/>
              </w:rPr>
              <w:t>2&gt;</w:t>
            </w:r>
            <w:r>
              <w:rPr>
                <w:highlight w:val="yellow"/>
              </w:rPr>
              <w:tab/>
              <w:t xml:space="preserve">if </w:t>
            </w:r>
            <w:proofErr w:type="spellStart"/>
            <w:r>
              <w:rPr>
                <w:i/>
                <w:highlight w:val="yellow"/>
              </w:rPr>
              <w:t>ssb-SubcarrierOffset</w:t>
            </w:r>
            <w:proofErr w:type="spellEnd"/>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4EC6A022" w14:textId="77777777" w:rsidR="00BC6154" w:rsidRDefault="00BC6154" w:rsidP="00BC6154">
            <w:pPr>
              <w:pStyle w:val="B2"/>
              <w:rPr>
                <w:rFonts w:eastAsia="SimSun"/>
                <w:lang w:val="en-US"/>
              </w:rPr>
            </w:pPr>
            <w:r>
              <w:rPr>
                <w:rFonts w:eastAsia="SimSun" w:hint="eastAsia"/>
                <w:lang w:val="en-US"/>
              </w:rPr>
              <w:t>&lt;</w:t>
            </w:r>
            <w:proofErr w:type="spellStart"/>
            <w:r>
              <w:rPr>
                <w:rFonts w:eastAsia="SimSun" w:hint="eastAsia"/>
                <w:lang w:val="en-US"/>
              </w:rPr>
              <w:t>blahblah</w:t>
            </w:r>
            <w:proofErr w:type="spellEnd"/>
            <w:r>
              <w:rPr>
                <w:rFonts w:eastAsia="SimSun" w:hint="eastAsia"/>
                <w:lang w:val="en-US"/>
              </w:rPr>
              <w:t>&gt;</w:t>
            </w:r>
          </w:p>
          <w:p w14:paraId="34FA25E6" w14:textId="77777777" w:rsidR="00BC6154" w:rsidRDefault="00BC6154" w:rsidP="00BC6154">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proofErr w:type="spellStart"/>
            <w:r>
              <w:rPr>
                <w:i/>
                <w:highlight w:val="yellow"/>
              </w:rPr>
              <w:t>ssb-SubcarrierOffset</w:t>
            </w:r>
            <w:proofErr w:type="spellEnd"/>
            <w:r>
              <w:rPr>
                <w:highlight w:val="yellow"/>
              </w:rPr>
              <w:t xml:space="preserve"> indicates that </w:t>
            </w:r>
            <w:r>
              <w:rPr>
                <w:i/>
                <w:highlight w:val="yellow"/>
              </w:rPr>
              <w:t>SIB1</w:t>
            </w:r>
            <w:r>
              <w:rPr>
                <w:highlight w:val="yellow"/>
              </w:rPr>
              <w:t xml:space="preserve"> is not scheduled in the cell:</w:t>
            </w:r>
          </w:p>
          <w:p w14:paraId="7B8CB175" w14:textId="77777777" w:rsidR="00BC6154" w:rsidRDefault="00BC6154" w:rsidP="00BC6154">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F80CB97" w14:textId="77777777" w:rsidR="00BC6154" w:rsidRDefault="00BC6154" w:rsidP="00BC6154">
            <w:pPr>
              <w:pStyle w:val="B2"/>
              <w:ind w:left="1134" w:firstLine="1"/>
              <w:rPr>
                <w:highlight w:val="green"/>
              </w:rPr>
            </w:pPr>
            <w:r>
              <w:rPr>
                <w:highlight w:val="green"/>
              </w:rPr>
              <w:t>4&gt;</w:t>
            </w:r>
            <w:r>
              <w:rPr>
                <w:highlight w:val="green"/>
              </w:rPr>
              <w:tab/>
              <w:t>if the UE is in RRC_IDLE or in RRC_INACTIVE; or</w:t>
            </w:r>
          </w:p>
          <w:p w14:paraId="6B0F43E2" w14:textId="77777777" w:rsidR="00BC6154" w:rsidRDefault="00BC6154" w:rsidP="00BC6154">
            <w:pPr>
              <w:pStyle w:val="B2"/>
              <w:ind w:left="1134" w:firstLine="1"/>
              <w:rPr>
                <w:highlight w:val="green"/>
              </w:rPr>
            </w:pPr>
            <w:r>
              <w:rPr>
                <w:highlight w:val="green"/>
              </w:rPr>
              <w:t>4&gt;</w:t>
            </w:r>
            <w:r>
              <w:rPr>
                <w:highlight w:val="green"/>
              </w:rPr>
              <w:tab/>
              <w:t>if the UE is in RRC_CONNECTED while T311 is running:</w:t>
            </w:r>
          </w:p>
          <w:p w14:paraId="43AC21BF" w14:textId="77777777" w:rsidR="00BC6154" w:rsidRDefault="00BC6154" w:rsidP="00BC6154">
            <w:pPr>
              <w:pStyle w:val="B5"/>
              <w:ind w:left="1600" w:hanging="400"/>
              <w:rPr>
                <w:highlight w:val="green"/>
              </w:rPr>
            </w:pPr>
            <w:r>
              <w:rPr>
                <w:highlight w:val="green"/>
              </w:rPr>
              <w:t>5&gt; perform the actions as specified in clause 5.2.2.3.</w:t>
            </w:r>
            <w:proofErr w:type="gramStart"/>
            <w:r>
              <w:rPr>
                <w:highlight w:val="green"/>
              </w:rPr>
              <w:t>3x;</w:t>
            </w:r>
            <w:proofErr w:type="gramEnd"/>
          </w:p>
          <w:p w14:paraId="3D9784EA" w14:textId="77777777" w:rsidR="00BC6154" w:rsidRDefault="00BC6154" w:rsidP="00BC6154">
            <w:pPr>
              <w:pStyle w:val="B3"/>
            </w:pPr>
            <w:r>
              <w:t>3&gt;</w:t>
            </w:r>
            <w:r>
              <w:tab/>
              <w:t>else:</w:t>
            </w:r>
          </w:p>
          <w:p w14:paraId="78D2C764" w14:textId="77777777" w:rsidR="00BC6154" w:rsidRDefault="00BC6154" w:rsidP="00BC6154">
            <w:pPr>
              <w:pStyle w:val="B4"/>
            </w:pPr>
            <w:r>
              <w:t>4&gt;</w:t>
            </w:r>
            <w:r>
              <w:tab/>
              <w:t>perform the actions as specified in clause 5.2.2.5.</w:t>
            </w:r>
          </w:p>
          <w:p w14:paraId="493844FC" w14:textId="77777777" w:rsidR="00BC6154" w:rsidRDefault="00BC6154" w:rsidP="00BC6154">
            <w:pPr>
              <w:pStyle w:val="BodyText"/>
              <w:keepNext/>
              <w:rPr>
                <w:rFonts w:eastAsia="MS Mincho"/>
                <w:i/>
                <w:lang w:val="en-US"/>
              </w:rPr>
            </w:pPr>
          </w:p>
          <w:p w14:paraId="0EBB428E" w14:textId="77777777" w:rsidR="00BC6154" w:rsidRDefault="00BC6154" w:rsidP="00BC6154">
            <w:pPr>
              <w:pStyle w:val="BodyText"/>
              <w:keepNext/>
              <w:rPr>
                <w:rFonts w:eastAsia="MS Mincho"/>
                <w:iCs/>
                <w:lang w:val="en-US"/>
              </w:rPr>
            </w:pPr>
            <w:r>
              <w:rPr>
                <w:rFonts w:eastAsia="MS Mincho" w:hint="eastAsia"/>
                <w:iCs/>
                <w:lang w:val="en-US"/>
              </w:rPr>
              <w:t>[vivo]</w:t>
            </w:r>
          </w:p>
          <w:p w14:paraId="40F4EE3E" w14:textId="77777777" w:rsidR="00BC6154" w:rsidRDefault="00BC6154" w:rsidP="00BC6154">
            <w:pPr>
              <w:pStyle w:val="BodyText"/>
              <w:keepNext/>
              <w:rPr>
                <w:rFonts w:eastAsia="SimSun"/>
                <w:lang w:val="en-US"/>
              </w:rPr>
            </w:pPr>
            <w:r>
              <w:rPr>
                <w:rFonts w:eastAsia="MS Mincho" w:hint="eastAsia"/>
                <w:iCs/>
                <w:lang w:val="en-US"/>
              </w:rPr>
              <w:t xml:space="preserve">In early releases, when the cell turns from sending CD-SSB to sending NCD-SSB, the UE can read the latest </w:t>
            </w:r>
            <w:proofErr w:type="spellStart"/>
            <w:r>
              <w:rPr>
                <w:rFonts w:eastAsia="MS Mincho" w:hint="eastAsia"/>
                <w:i/>
                <w:lang w:val="en-US"/>
              </w:rPr>
              <w:t>ssb-SubcarrierOffset</w:t>
            </w:r>
            <w:proofErr w:type="spellEnd"/>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14:paraId="0F64A442" w14:textId="77777777" w:rsidR="00BC6154" w:rsidRDefault="00BC6154" w:rsidP="00BC6154">
            <w:pPr>
              <w:pStyle w:val="BodyText"/>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22FE2263" w14:textId="77777777" w:rsidR="00BC6154" w:rsidRDefault="00BC6154" w:rsidP="00BC6154">
            <w:pPr>
              <w:pStyle w:val="BodyText"/>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0A7A0277" w14:textId="77777777" w:rsidR="00BC6154" w:rsidRDefault="00BC6154" w:rsidP="00BC6154">
            <w:pPr>
              <w:pStyle w:val="BodyText"/>
              <w:keepNext/>
              <w:rPr>
                <w:rFonts w:eastAsia="MS Mincho"/>
                <w:iCs/>
                <w:lang w:val="en-US"/>
              </w:rPr>
            </w:pPr>
            <w:r>
              <w:rPr>
                <w:rFonts w:eastAsia="SimSun"/>
                <w:color w:val="FF0000"/>
                <w:lang w:val="en-US"/>
              </w:rPr>
              <w:t>[</w:t>
            </w:r>
            <w:r>
              <w:rPr>
                <w:rFonts w:eastAsia="SimSun"/>
                <w:color w:val="ED7D31" w:themeColor="accent2"/>
                <w:lang w:val="en-US"/>
              </w:rPr>
              <w:t xml:space="preserve">Apple]: We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05BD4230" w14:textId="77777777" w:rsidR="00BC6154" w:rsidRDefault="00BC6154" w:rsidP="00BC6154">
            <w:pPr>
              <w:pStyle w:val="BodyText"/>
              <w:keepNext/>
              <w:rPr>
                <w:rFonts w:eastAsia="DengXian"/>
                <w:iCs/>
                <w:lang w:val="en-US"/>
              </w:rPr>
            </w:pPr>
            <w:r>
              <w:rPr>
                <w:rFonts w:eastAsia="DengXian" w:hint="eastAsia"/>
                <w:iCs/>
                <w:lang w:val="en-US"/>
              </w:rPr>
              <w:t xml:space="preserve">[OPPO] not fully understand </w:t>
            </w:r>
            <w:proofErr w:type="spellStart"/>
            <w:r>
              <w:rPr>
                <w:rFonts w:eastAsia="DengXian" w:hint="eastAsia"/>
                <w:iCs/>
                <w:lang w:val="en-US"/>
              </w:rPr>
              <w:t>vivo</w:t>
            </w:r>
            <w:r>
              <w:rPr>
                <w:rFonts w:eastAsia="DengXian"/>
                <w:iCs/>
                <w:lang w:val="en-US"/>
              </w:rPr>
              <w:t>’</w:t>
            </w:r>
            <w:r>
              <w:rPr>
                <w:rFonts w:eastAsia="DengXian" w:hint="eastAsia"/>
                <w:iCs/>
                <w:lang w:val="en-US"/>
              </w:rPr>
              <w:t>s</w:t>
            </w:r>
            <w:proofErr w:type="spellEnd"/>
            <w:r>
              <w:rPr>
                <w:rFonts w:eastAsia="DengXian" w:hint="eastAsia"/>
                <w:iCs/>
                <w:lang w:val="en-US"/>
              </w:rPr>
              <w:t xml:space="preserve"> point here, we </w:t>
            </w:r>
            <w:r>
              <w:rPr>
                <w:rFonts w:eastAsia="DengXian"/>
                <w:iCs/>
                <w:lang w:val="en-US"/>
              </w:rPr>
              <w:t>thought that the running 5.2.2.3 still follows</w:t>
            </w:r>
          </w:p>
          <w:p w14:paraId="48A0CC55" w14:textId="77777777" w:rsidR="00BC6154" w:rsidRDefault="00BC6154" w:rsidP="00BC6154">
            <w:pPr>
              <w:rPr>
                <w:i/>
                <w:iCs/>
              </w:rPr>
            </w:pPr>
            <w:r>
              <w:rPr>
                <w:i/>
                <w:iCs/>
                <w:lang w:eastAsia="zh-TW"/>
              </w:rPr>
              <w:t>T</w:t>
            </w:r>
            <w:r>
              <w:rPr>
                <w:i/>
                <w:iCs/>
              </w:rP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i/>
                <w:iCs/>
              </w:rPr>
              <w:t>, upon receiving an indication that the system information has changed, upon receiving a PWS notification,</w:t>
            </w:r>
            <w:r>
              <w:rPr>
                <w:i/>
                <w:iCs/>
              </w:rPr>
              <w:t xml:space="preserve"> upon receiving request (e.g., a positioning request) from upper layers; and whenever the UE does not have a valid version of a stored SIB or </w:t>
            </w:r>
            <w:proofErr w:type="spellStart"/>
            <w:r>
              <w:rPr>
                <w:i/>
                <w:iCs/>
              </w:rPr>
              <w:t>posSIB</w:t>
            </w:r>
            <w:proofErr w:type="spellEnd"/>
            <w:r>
              <w:rPr>
                <w:i/>
                <w:iCs/>
              </w:rPr>
              <w:t xml:space="preserve"> or a valid version of a requested SIB.</w:t>
            </w:r>
          </w:p>
          <w:p w14:paraId="5BCBA8C0" w14:textId="77777777" w:rsidR="00BC6154" w:rsidRDefault="00BC6154" w:rsidP="00BC6154">
            <w:pPr>
              <w:pStyle w:val="BodyText"/>
              <w:keepNext/>
              <w:rPr>
                <w:rFonts w:eastAsia="DengXian"/>
                <w:iCs/>
                <w:lang w:val="en-US"/>
              </w:rPr>
            </w:pPr>
            <w:r>
              <w:rPr>
                <w:rFonts w:eastAsia="DengXian"/>
                <w:iCs/>
                <w:lang w:val="en-US"/>
              </w:rPr>
              <w:t xml:space="preserve">we are not sure what is the scenario "cell turns from sending CD-SSB to sending NCD-SSB", in our view, NES cell would keep using </w:t>
            </w:r>
            <w:proofErr w:type="spellStart"/>
            <w:r>
              <w:rPr>
                <w:rFonts w:eastAsia="DengXian"/>
                <w:iCs/>
                <w:lang w:val="en-US"/>
              </w:rPr>
              <w:t>Kssb</w:t>
            </w:r>
            <w:proofErr w:type="spellEnd"/>
            <w:r>
              <w:rPr>
                <w:rFonts w:eastAsia="DengXian"/>
                <w:iCs/>
                <w:lang w:val="en-US"/>
              </w:rPr>
              <w:t xml:space="preserve"> &gt;=24/12 @ MIB</w:t>
            </w:r>
          </w:p>
          <w:p w14:paraId="2F15BFB8" w14:textId="77777777" w:rsidR="00BC6154" w:rsidRDefault="00BC6154" w:rsidP="00BC6154">
            <w:pPr>
              <w:pStyle w:val="BodyText"/>
              <w:keepNext/>
              <w:rPr>
                <w:rFonts w:eastAsia="DengXian"/>
                <w:iCs/>
                <w:lang w:val="en-US"/>
              </w:rPr>
            </w:pPr>
            <w:r>
              <w:rPr>
                <w:rFonts w:eastAsia="DengXian" w:hint="eastAsia"/>
                <w:iCs/>
                <w:lang w:val="en-US"/>
              </w:rPr>
              <w:t>[vivo] @OPPO, RAN plenary has agreed that a cell A can configure the UL WUS configuration of its own. In other words, it</w:t>
            </w:r>
            <w:r>
              <w:rPr>
                <w:rFonts w:eastAsia="DengXian"/>
                <w:iCs/>
                <w:lang w:val="en-US"/>
              </w:rPr>
              <w:t>’</w:t>
            </w:r>
            <w:r>
              <w:rPr>
                <w:rFonts w:eastAsia="DengXian" w:hint="eastAsia"/>
                <w:iCs/>
                <w:lang w:val="en-US"/>
              </w:rPr>
              <w:t>s possible that the cell A first sends CD-SSB and AO-</w:t>
            </w:r>
            <w:proofErr w:type="gramStart"/>
            <w:r>
              <w:rPr>
                <w:rFonts w:eastAsia="DengXian" w:hint="eastAsia"/>
                <w:iCs/>
                <w:lang w:val="en-US"/>
              </w:rPr>
              <w:t>SIB1, and</w:t>
            </w:r>
            <w:proofErr w:type="gramEnd"/>
            <w:r>
              <w:rPr>
                <w:rFonts w:eastAsia="DengXian" w:hint="eastAsia"/>
                <w:iCs/>
                <w:lang w:val="en-US"/>
              </w:rPr>
              <w:t xml:space="preserve"> configures its own UL WUS configuration. And then at some point, the cell A turns into NES cell(maybe at mid-night or what...) and the UE has stored the corresponding UL WUS configuration, and then according to the current running CR, the UE behavior will be requesting OD-SIB1 since the </w:t>
            </w:r>
            <w:proofErr w:type="spellStart"/>
            <w:r>
              <w:rPr>
                <w:rFonts w:eastAsia="DengXian" w:hint="eastAsia"/>
                <w:iCs/>
                <w:lang w:val="en-US"/>
              </w:rPr>
              <w:t>ssb-SubcarrierOffset</w:t>
            </w:r>
            <w:proofErr w:type="spellEnd"/>
            <w:r>
              <w:rPr>
                <w:rFonts w:eastAsia="DengXian" w:hint="eastAsia"/>
                <w:iCs/>
                <w:lang w:val="en-US"/>
              </w:rPr>
              <w:t xml:space="preserve"> indicates that SIB1 is not scheduled in the cell, and the UE has the valid OD-SIB1 configuration. </w:t>
            </w:r>
          </w:p>
          <w:p w14:paraId="746F2D8D" w14:textId="77777777" w:rsidR="00BC6154" w:rsidRDefault="00BC6154" w:rsidP="00BC6154">
            <w:pPr>
              <w:pStyle w:val="BodyText"/>
              <w:keepNext/>
              <w:rPr>
                <w:rFonts w:eastAsia="DengXian"/>
                <w:iCs/>
                <w:lang w:val="en-US"/>
              </w:rPr>
            </w:pPr>
            <w:r>
              <w:rPr>
                <w:rFonts w:eastAsia="DengXian" w:hint="eastAsia"/>
                <w:iCs/>
                <w:lang w:val="en-US"/>
              </w:rPr>
              <w:t>However, RAN2 never agreed on this. We think this should not be allowed.</w:t>
            </w:r>
          </w:p>
          <w:p w14:paraId="7068B3E2" w14:textId="14E50FD2" w:rsidR="005161C7" w:rsidRPr="005161C7" w:rsidRDefault="005161C7" w:rsidP="00BC6154">
            <w:pPr>
              <w:pStyle w:val="BodyText"/>
              <w:keepNext/>
              <w:rPr>
                <w:rFonts w:eastAsia="DengXian"/>
                <w:color w:val="FF0000"/>
                <w:lang w:val="en-US"/>
              </w:rPr>
            </w:pPr>
            <w:r>
              <w:rPr>
                <w:rFonts w:eastAsia="DengXian"/>
                <w:iCs/>
                <w:lang w:val="en-US"/>
              </w:rPr>
              <w:t>[</w:t>
            </w:r>
            <w:r w:rsidRPr="005161C7">
              <w:rPr>
                <w:rFonts w:eastAsia="DengXian"/>
                <w:iCs/>
                <w:color w:val="FF0000"/>
                <w:lang w:val="en-US"/>
              </w:rPr>
              <w:t xml:space="preserve">Apple 2] On OPPO’s 1st comment on the cited text of 5.2.2.3: the text includes many cases which are not applied to OD-SIB1 (e.g. </w:t>
            </w:r>
            <w:r w:rsidRPr="005161C7">
              <w:rPr>
                <w:i/>
                <w:iCs/>
                <w:color w:val="FF0000"/>
              </w:rPr>
              <w:t xml:space="preserve"> </w:t>
            </w:r>
            <w:r w:rsidRPr="005161C7">
              <w:rPr>
                <w:i/>
                <w:iCs/>
                <w:color w:val="FF0000"/>
              </w:rPr>
              <w:t>after reconfiguration with sync completion, after entering the network from another RAT</w:t>
            </w:r>
            <w:r w:rsidRPr="005161C7">
              <w:rPr>
                <w:color w:val="FF0000"/>
              </w:rPr>
              <w:t xml:space="preserve">). </w:t>
            </w:r>
            <w:r w:rsidRPr="005161C7">
              <w:rPr>
                <w:rFonts w:eastAsia="DengXian"/>
                <w:color w:val="FF0000"/>
                <w:lang w:val="en-US"/>
              </w:rPr>
              <w:t xml:space="preserve"> Does it mean the UE needs to also trigger OD-SIB1 in these cases?</w:t>
            </w:r>
          </w:p>
        </w:tc>
        <w:tc>
          <w:tcPr>
            <w:tcW w:w="2785" w:type="dxa"/>
          </w:tcPr>
          <w:p w14:paraId="7BC9CE39" w14:textId="495827DD" w:rsidR="00BC6154" w:rsidRDefault="00EC075C" w:rsidP="00BC6154">
            <w:pPr>
              <w:pStyle w:val="BodyText"/>
              <w:keepNext/>
              <w:rPr>
                <w:bCs/>
                <w:lang w:val="en-US"/>
              </w:rPr>
            </w:pPr>
            <w:r>
              <w:rPr>
                <w:bCs/>
                <w:lang w:val="en-US"/>
              </w:rPr>
              <w:lastRenderedPageBreak/>
              <w:t>[Rapp] If some companies think a separate agreement is needed for this then I suggest it is brought to RAN2. In pour view, this is the point to make the scenario work that was agreed in plenary.</w:t>
            </w:r>
          </w:p>
        </w:tc>
      </w:tr>
      <w:tr w:rsidR="00BC6154" w14:paraId="56113176" w14:textId="77777777">
        <w:trPr>
          <w:trHeight w:val="127"/>
        </w:trPr>
        <w:tc>
          <w:tcPr>
            <w:tcW w:w="1162" w:type="dxa"/>
            <w:shd w:val="clear" w:color="auto" w:fill="auto"/>
          </w:tcPr>
          <w:p w14:paraId="0421A6BE" w14:textId="77777777" w:rsidR="00BC6154" w:rsidRDefault="00BC6154" w:rsidP="00BC6154">
            <w:pPr>
              <w:pStyle w:val="BodyText"/>
              <w:keepNext/>
              <w:rPr>
                <w:rFonts w:eastAsia="DengXian"/>
                <w:bCs/>
                <w:lang w:val="en-US"/>
              </w:rPr>
            </w:pPr>
            <w:r>
              <w:rPr>
                <w:rFonts w:eastAsia="DengXian"/>
                <w:bCs/>
                <w:lang w:val="en-US"/>
              </w:rPr>
              <w:t>Sam 001</w:t>
            </w:r>
          </w:p>
        </w:tc>
        <w:tc>
          <w:tcPr>
            <w:tcW w:w="10176" w:type="dxa"/>
          </w:tcPr>
          <w:p w14:paraId="1A06716F" w14:textId="77777777" w:rsidR="00BC6154" w:rsidRDefault="00BC6154" w:rsidP="00BC6154">
            <w:pPr>
              <w:pStyle w:val="TAL"/>
              <w:rPr>
                <w:b/>
                <w:lang w:eastAsia="sv-SE"/>
              </w:rPr>
            </w:pPr>
            <w:r>
              <w:t xml:space="preserve">We have agreed that paging adaptation is not applied in RRC_CONNECTED. </w:t>
            </w:r>
            <w:proofErr w:type="gramStart"/>
            <w:r>
              <w:t xml:space="preserve">So </w:t>
            </w:r>
            <w:r>
              <w:rPr>
                <w:i/>
                <w:lang w:eastAsia="sv-SE"/>
              </w:rPr>
              <w:t xml:space="preserve"> </w:t>
            </w:r>
            <w:proofErr w:type="spellStart"/>
            <w:r>
              <w:rPr>
                <w:i/>
                <w:lang w:eastAsia="sv-SE"/>
              </w:rPr>
              <w:t>pagingAdaptation</w:t>
            </w:r>
            <w:proofErr w:type="spellEnd"/>
            <w:proofErr w:type="gramEnd"/>
            <w:r>
              <w:rPr>
                <w:i/>
                <w:lang w:eastAsia="sv-SE"/>
              </w:rPr>
              <w:t xml:space="preserve">-NS </w:t>
            </w:r>
            <w:r>
              <w:rPr>
                <w:lang w:eastAsia="sv-SE"/>
              </w:rPr>
              <w:t xml:space="preserve">and </w:t>
            </w:r>
            <w:proofErr w:type="spellStart"/>
            <w:r>
              <w:rPr>
                <w:i/>
                <w:lang w:eastAsia="sv-SE"/>
              </w:rPr>
              <w:t>pagingAdaptationNAndPagingFrameOffset</w:t>
            </w:r>
            <w:proofErr w:type="spellEnd"/>
            <w:r>
              <w:rPr>
                <w:lang w:eastAsia="sv-SE"/>
              </w:rPr>
              <w:t xml:space="preserve"> are not applied in RRC_CONNECTED.</w:t>
            </w:r>
          </w:p>
          <w:p w14:paraId="043A81D3" w14:textId="77777777" w:rsidR="00BC6154" w:rsidRDefault="00BC6154" w:rsidP="00BC6154">
            <w:pPr>
              <w:pStyle w:val="BodyText"/>
              <w:keepNext/>
            </w:pPr>
          </w:p>
          <w:p w14:paraId="53932E9A" w14:textId="77777777" w:rsidR="00BC6154" w:rsidRDefault="00BC6154" w:rsidP="00BC6154">
            <w:pPr>
              <w:pStyle w:val="TAL"/>
              <w:rPr>
                <w:b/>
                <w:i/>
                <w:lang w:eastAsia="sv-SE"/>
              </w:rPr>
            </w:pPr>
            <w:proofErr w:type="spellStart"/>
            <w:r>
              <w:rPr>
                <w:b/>
                <w:i/>
                <w:lang w:eastAsia="sv-SE"/>
              </w:rPr>
              <w:t>pagingAdaptation</w:t>
            </w:r>
            <w:proofErr w:type="spellEnd"/>
            <w:r>
              <w:rPr>
                <w:b/>
                <w:i/>
                <w:lang w:eastAsia="sv-SE"/>
              </w:rPr>
              <w:t>-NS</w:t>
            </w:r>
          </w:p>
          <w:p w14:paraId="506FB791" w14:textId="77777777" w:rsidR="00BC6154" w:rsidRDefault="00BC6154" w:rsidP="00BC6154">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68E2058C" w14:textId="77777777" w:rsidR="00BC6154" w:rsidRDefault="00BC6154" w:rsidP="00BC6154">
            <w:pPr>
              <w:pStyle w:val="TAL"/>
              <w:rPr>
                <w:b/>
                <w:i/>
                <w:lang w:eastAsia="sv-SE"/>
              </w:rPr>
            </w:pPr>
            <w:proofErr w:type="spellStart"/>
            <w:r>
              <w:rPr>
                <w:b/>
                <w:i/>
                <w:lang w:eastAsia="sv-SE"/>
              </w:rPr>
              <w:t>pagingAdaptationNAndPagingFrameOffset</w:t>
            </w:r>
            <w:proofErr w:type="spellEnd"/>
            <w:r>
              <w:rPr>
                <w:b/>
                <w:i/>
                <w:lang w:eastAsia="sv-SE"/>
              </w:rPr>
              <w:t xml:space="preserve"> </w:t>
            </w:r>
          </w:p>
          <w:p w14:paraId="41FBBDD3" w14:textId="77777777" w:rsidR="00BC6154" w:rsidRDefault="00BC6154" w:rsidP="00BC6154">
            <w:pPr>
              <w:pStyle w:val="BodyText"/>
              <w:keepNext/>
              <w:rPr>
                <w:rFonts w:eastAsia="DengXian"/>
                <w:color w:val="FF0000"/>
                <w:u w:val="singl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Pr>
                <w:color w:val="FF0000"/>
                <w:u w:val="single"/>
                <w:lang w:eastAsia="sv-SE"/>
              </w:rPr>
              <w:t xml:space="preserve"> The UE supporting paging adaptation ignores this field in RRC_CONNECTED.</w:t>
            </w:r>
          </w:p>
          <w:p w14:paraId="71AE2C0E" w14:textId="77777777" w:rsidR="00BC6154" w:rsidRDefault="00BC6154" w:rsidP="00BC6154">
            <w:pPr>
              <w:pStyle w:val="BodyText"/>
              <w:keepNext/>
              <w:rPr>
                <w:rFonts w:eastAsia="DengXian"/>
                <w:color w:val="FF0000"/>
                <w:u w:val="single"/>
              </w:rPr>
            </w:pPr>
          </w:p>
        </w:tc>
        <w:tc>
          <w:tcPr>
            <w:tcW w:w="2785" w:type="dxa"/>
          </w:tcPr>
          <w:p w14:paraId="41DCFE36" w14:textId="711FB6F2" w:rsidR="00BC6154" w:rsidRDefault="00941D47" w:rsidP="00BC6154">
            <w:pPr>
              <w:pStyle w:val="BodyText"/>
              <w:keepNext/>
              <w:rPr>
                <w:bCs/>
                <w:lang w:val="en-US"/>
              </w:rPr>
            </w:pPr>
            <w:r>
              <w:rPr>
                <w:bCs/>
                <w:lang w:val="en-US"/>
              </w:rPr>
              <w:lastRenderedPageBreak/>
              <w:t xml:space="preserve">[Rapp] Ok, this may be one </w:t>
            </w:r>
            <w:proofErr w:type="gramStart"/>
            <w:r>
              <w:rPr>
                <w:bCs/>
                <w:lang w:val="en-US"/>
              </w:rPr>
              <w:t>solutions</w:t>
            </w:r>
            <w:proofErr w:type="gramEnd"/>
            <w:r>
              <w:rPr>
                <w:bCs/>
                <w:lang w:val="en-US"/>
              </w:rPr>
              <w:t xml:space="preserve"> to this connected </w:t>
            </w:r>
            <w:r>
              <w:rPr>
                <w:bCs/>
                <w:lang w:val="en-US"/>
              </w:rPr>
              <w:lastRenderedPageBreak/>
              <w:t xml:space="preserve">mode issue. I added these as suggestions to the corresponding </w:t>
            </w:r>
            <w:proofErr w:type="gramStart"/>
            <w:r>
              <w:rPr>
                <w:bCs/>
                <w:lang w:val="en-US"/>
              </w:rPr>
              <w:t>FFS(</w:t>
            </w:r>
            <w:proofErr w:type="gramEnd"/>
            <w:r>
              <w:rPr>
                <w:bCs/>
                <w:lang w:val="en-US"/>
              </w:rPr>
              <w:t>only in this document above, not in RRC)</w:t>
            </w:r>
          </w:p>
        </w:tc>
      </w:tr>
      <w:tr w:rsidR="00BC6154" w14:paraId="703C79FC" w14:textId="77777777">
        <w:trPr>
          <w:trHeight w:val="127"/>
        </w:trPr>
        <w:tc>
          <w:tcPr>
            <w:tcW w:w="1162" w:type="dxa"/>
            <w:shd w:val="clear" w:color="auto" w:fill="auto"/>
          </w:tcPr>
          <w:p w14:paraId="6CA35F85" w14:textId="77777777" w:rsidR="00BC6154" w:rsidRDefault="00BC6154" w:rsidP="00BC6154">
            <w:pPr>
              <w:pStyle w:val="BodyText"/>
              <w:keepNext/>
              <w:rPr>
                <w:rFonts w:eastAsia="DengXian"/>
                <w:bCs/>
                <w:lang w:val="en-US"/>
              </w:rPr>
            </w:pPr>
            <w:r>
              <w:rPr>
                <w:rFonts w:eastAsia="DengXian"/>
                <w:bCs/>
                <w:lang w:val="en-US"/>
              </w:rPr>
              <w:lastRenderedPageBreak/>
              <w:t>Sam 002</w:t>
            </w:r>
          </w:p>
        </w:tc>
        <w:tc>
          <w:tcPr>
            <w:tcW w:w="10176" w:type="dxa"/>
          </w:tcPr>
          <w:p w14:paraId="5294617C" w14:textId="77777777" w:rsidR="00BC6154" w:rsidRDefault="00BC6154" w:rsidP="00BC6154">
            <w:pPr>
              <w:pStyle w:val="Heading5"/>
              <w:rPr>
                <w:rFonts w:eastAsia="MS Mincho"/>
                <w:lang w:eastAsia="zh-CN"/>
              </w:rPr>
            </w:pPr>
            <w:bookmarkStart w:id="91" w:name="_Toc193451214"/>
            <w:bookmarkStart w:id="92" w:name="_Toc193445409"/>
            <w:bookmarkStart w:id="93" w:name="_Toc193462478"/>
            <w:bookmarkStart w:id="9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91"/>
            <w:bookmarkEnd w:id="92"/>
            <w:bookmarkEnd w:id="93"/>
            <w:bookmarkEnd w:id="94"/>
          </w:p>
          <w:p w14:paraId="216CA8BE" w14:textId="77777777" w:rsidR="00BC6154" w:rsidRDefault="00BC6154" w:rsidP="00BC6154">
            <w:pPr>
              <w:pStyle w:val="B2"/>
              <w:ind w:left="1200" w:hanging="400"/>
            </w:pPr>
            <w:r>
              <w:t>:</w:t>
            </w:r>
          </w:p>
          <w:p w14:paraId="60923A91" w14:textId="77777777" w:rsidR="00BC6154" w:rsidRDefault="00BC6154" w:rsidP="00BC6154">
            <w:pPr>
              <w:pStyle w:val="B2"/>
              <w:ind w:left="800" w:firstLine="0"/>
            </w:pPr>
            <w:r>
              <w:t>2&gt;</w:t>
            </w:r>
            <w:r>
              <w:tab/>
              <w:t xml:space="preserve">else if </w:t>
            </w:r>
            <w:r>
              <w:rPr>
                <w:i/>
              </w:rPr>
              <w:t>SIB1</w:t>
            </w:r>
            <w:r>
              <w:t xml:space="preserve"> acquisition is required for the UE and </w:t>
            </w:r>
            <w:proofErr w:type="spellStart"/>
            <w:r>
              <w:rPr>
                <w:i/>
                <w:highlight w:val="yellow"/>
              </w:rPr>
              <w:t>ssb-SubcarrierOffset</w:t>
            </w:r>
            <w:proofErr w:type="spellEnd"/>
            <w:r>
              <w:t xml:space="preserve"> indicates that </w:t>
            </w:r>
            <w:r>
              <w:rPr>
                <w:i/>
              </w:rPr>
              <w:t>SIB1</w:t>
            </w:r>
            <w:r>
              <w:t xml:space="preserve"> is not scheduled in the cell:</w:t>
            </w:r>
          </w:p>
          <w:p w14:paraId="64DDB9B2" w14:textId="77777777" w:rsidR="00BC6154" w:rsidRDefault="00BC6154" w:rsidP="00BC6154">
            <w:pPr>
              <w:pStyle w:val="B3"/>
              <w:ind w:left="1484"/>
            </w:pPr>
            <w:r>
              <w:t xml:space="preserve">3&gt; if the UE has a stored valid version of </w:t>
            </w:r>
            <w:r>
              <w:rPr>
                <w:i/>
                <w:iCs/>
              </w:rPr>
              <w:t>od-SIB1-Config</w:t>
            </w:r>
            <w:r>
              <w:t xml:space="preserve"> for this cell:</w:t>
            </w:r>
          </w:p>
          <w:p w14:paraId="2929C685" w14:textId="77777777" w:rsidR="00BC6154" w:rsidRDefault="00BC6154" w:rsidP="00BC6154">
            <w:pPr>
              <w:pStyle w:val="B2"/>
              <w:ind w:left="1884" w:hanging="400"/>
            </w:pPr>
            <w:r>
              <w:t>4&gt;</w:t>
            </w:r>
            <w:r>
              <w:tab/>
              <w:t>if the UE is in RRC_IDLE or in RRC_INACTIVE; or</w:t>
            </w:r>
          </w:p>
          <w:p w14:paraId="42B1A286" w14:textId="77777777" w:rsidR="00BC6154" w:rsidRDefault="00BC6154" w:rsidP="00BC6154">
            <w:pPr>
              <w:pStyle w:val="B2"/>
              <w:ind w:left="1884" w:hanging="400"/>
            </w:pPr>
            <w:r>
              <w:t>4&gt;</w:t>
            </w:r>
            <w:r>
              <w:tab/>
              <w:t>if the UE is in RRC_CONNECTED while T311 is running:</w:t>
            </w:r>
          </w:p>
          <w:p w14:paraId="33B4D016" w14:textId="77777777" w:rsidR="00BC6154" w:rsidRDefault="00BC6154" w:rsidP="00BC6154">
            <w:pPr>
              <w:pStyle w:val="B5"/>
              <w:ind w:leftChars="0" w:left="400" w:hanging="400"/>
            </w:pPr>
            <w:r>
              <w:t xml:space="preserve">                                     5&gt; perform the actions as specified in clause 5.2.2.3.</w:t>
            </w:r>
            <w:proofErr w:type="gramStart"/>
            <w:r>
              <w:t>3x;</w:t>
            </w:r>
            <w:proofErr w:type="gramEnd"/>
          </w:p>
          <w:p w14:paraId="3A9FBAED" w14:textId="77777777" w:rsidR="00BC6154" w:rsidRDefault="00BC6154" w:rsidP="00BC6154">
            <w:pPr>
              <w:pStyle w:val="B3"/>
              <w:ind w:left="1819"/>
            </w:pPr>
            <w:r>
              <w:t>3&gt;</w:t>
            </w:r>
            <w:r>
              <w:tab/>
              <w:t>else:</w:t>
            </w:r>
          </w:p>
          <w:p w14:paraId="1CD2F542" w14:textId="77777777" w:rsidR="00BC6154" w:rsidRDefault="00BC6154" w:rsidP="00BC6154">
            <w:pPr>
              <w:pStyle w:val="B4"/>
              <w:ind w:left="2102"/>
            </w:pPr>
            <w:r>
              <w:t>4&gt;</w:t>
            </w:r>
            <w:r>
              <w:tab/>
              <w:t>perform the actions as specified in clause 5.2.2.5.</w:t>
            </w:r>
          </w:p>
          <w:p w14:paraId="6417B2AD" w14:textId="77777777" w:rsidR="00BC6154" w:rsidRDefault="00BC6154" w:rsidP="00BC6154">
            <w:pPr>
              <w:pStyle w:val="B2"/>
              <w:ind w:left="284"/>
            </w:pPr>
          </w:p>
          <w:p w14:paraId="7C2E7E8C" w14:textId="77777777" w:rsidR="00BC6154" w:rsidRDefault="00BC6154" w:rsidP="00BC6154">
            <w:pPr>
              <w:pStyle w:val="B2"/>
              <w:ind w:left="284"/>
            </w:pPr>
            <w:r>
              <w:rPr>
                <w:i/>
              </w:rPr>
              <w:t xml:space="preserve">      </w:t>
            </w:r>
            <w:proofErr w:type="spellStart"/>
            <w:r>
              <w:rPr>
                <w:i/>
              </w:rPr>
              <w:t>ssb-SubcarrierOffset</w:t>
            </w:r>
            <w:proofErr w:type="spellEnd"/>
            <w:r>
              <w:t xml:space="preserve"> is parameter included in MIB. SIB1 request or not depends on K</w:t>
            </w:r>
            <w:r>
              <w:rPr>
                <w:vertAlign w:val="subscript"/>
              </w:rPr>
              <w:t xml:space="preserve">SSB </w:t>
            </w:r>
            <w:r>
              <w:t>determined</w:t>
            </w:r>
            <w:r>
              <w:rPr>
                <w:vertAlign w:val="subscript"/>
              </w:rPr>
              <w:t xml:space="preserve"> </w:t>
            </w:r>
            <w:r>
              <w:t xml:space="preserve">based </w:t>
            </w:r>
            <w:proofErr w:type="gramStart"/>
            <w:r>
              <w:t xml:space="preserve">on </w:t>
            </w:r>
            <w:r>
              <w:rPr>
                <w:i/>
              </w:rPr>
              <w:t xml:space="preserve"> </w:t>
            </w:r>
            <w:proofErr w:type="spellStart"/>
            <w:r>
              <w:rPr>
                <w:i/>
              </w:rPr>
              <w:t>ssb</w:t>
            </w:r>
            <w:proofErr w:type="gramEnd"/>
            <w:r>
              <w:rPr>
                <w:i/>
              </w:rPr>
              <w:t>-SubcarrierOffset</w:t>
            </w:r>
            <w:proofErr w:type="spellEnd"/>
            <w:r>
              <w:t xml:space="preserve"> in MIB.  K</w:t>
            </w:r>
            <w:r>
              <w:rPr>
                <w:vertAlign w:val="subscript"/>
              </w:rPr>
              <w:t xml:space="preserve">SSB </w:t>
            </w:r>
            <w:r>
              <w:t>is not always</w:t>
            </w:r>
            <w:r>
              <w:rPr>
                <w:i/>
              </w:rPr>
              <w:t xml:space="preserve"> </w:t>
            </w:r>
            <w:proofErr w:type="spellStart"/>
            <w:r>
              <w:rPr>
                <w:i/>
              </w:rPr>
              <w:t>ssb-SubcarrierOffset</w:t>
            </w:r>
            <w:proofErr w:type="spellEnd"/>
            <w:r>
              <w:t>.</w:t>
            </w:r>
          </w:p>
          <w:p w14:paraId="1EB9A9B0" w14:textId="77777777" w:rsidR="00BC6154" w:rsidRDefault="00BC6154" w:rsidP="00BC6154">
            <w:pPr>
              <w:pStyle w:val="B2"/>
              <w:ind w:left="284"/>
              <w:rPr>
                <w:highlight w:val="yellow"/>
              </w:rPr>
            </w:pPr>
          </w:p>
          <w:p w14:paraId="53AF7CE8" w14:textId="77777777" w:rsidR="00BC6154" w:rsidRDefault="00BC6154" w:rsidP="00BC6154">
            <w:pPr>
              <w:pStyle w:val="B2"/>
              <w:ind w:left="284"/>
            </w:pPr>
            <w:proofErr w:type="gramStart"/>
            <w:r>
              <w:t>So</w:t>
            </w:r>
            <w:proofErr w:type="gramEnd"/>
            <w:r>
              <w:t xml:space="preserve"> reword the condition as follows: </w:t>
            </w:r>
          </w:p>
          <w:p w14:paraId="0E57C46C" w14:textId="77777777" w:rsidR="00BC6154" w:rsidRDefault="00BC6154" w:rsidP="00BC6154">
            <w:pPr>
              <w:pStyle w:val="B2"/>
              <w:ind w:left="284"/>
            </w:pPr>
            <w:r>
              <w:t xml:space="preserve">2&gt; else if </w:t>
            </w:r>
            <w:r>
              <w:rPr>
                <w:i/>
              </w:rPr>
              <w:t>SIB1</w:t>
            </w:r>
            <w:r>
              <w:t xml:space="preserve"> acquisition is required for the UE </w:t>
            </w:r>
            <w:r>
              <w:rPr>
                <w:color w:val="FF0000"/>
                <w:u w:val="single"/>
              </w:rPr>
              <w:t>and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proofErr w:type="spellStart"/>
            <w:r>
              <w:rPr>
                <w:i/>
                <w:color w:val="FF0000"/>
                <w:u w:val="single"/>
              </w:rPr>
              <w:t>ssb-SubcarrierOffset</w:t>
            </w:r>
            <w:proofErr w:type="spellEnd"/>
            <w:r>
              <w:rPr>
                <w:color w:val="FF0000"/>
                <w:u w:val="single"/>
              </w:rPr>
              <w:t xml:space="preserve"> in MIB</w:t>
            </w:r>
            <w:r>
              <w:rPr>
                <w:i/>
                <w:color w:val="FF0000"/>
                <w:u w:val="single"/>
              </w:rPr>
              <w:t xml:space="preserve"> </w:t>
            </w:r>
            <w:r>
              <w:rPr>
                <w:color w:val="FF0000"/>
                <w:u w:val="single"/>
              </w:rPr>
              <w:t>is &gt;= 12 for FR2 or &gt;= 24 for FR1</w:t>
            </w:r>
            <w:r>
              <w:t>:</w:t>
            </w:r>
          </w:p>
          <w:p w14:paraId="58172B8A" w14:textId="77777777" w:rsidR="00BC6154" w:rsidRDefault="00BC6154" w:rsidP="00BC6154">
            <w:pPr>
              <w:pStyle w:val="B2"/>
              <w:ind w:left="284"/>
              <w:rPr>
                <w:highlight w:val="yellow"/>
              </w:rPr>
            </w:pPr>
          </w:p>
          <w:p w14:paraId="0BEE31D7" w14:textId="77777777" w:rsidR="00BC6154" w:rsidRDefault="00BC6154" w:rsidP="00BC6154">
            <w:pPr>
              <w:pStyle w:val="B2"/>
              <w:ind w:left="284"/>
            </w:pPr>
            <w:r>
              <w:lastRenderedPageBreak/>
              <w:t>OR</w:t>
            </w:r>
          </w:p>
          <w:p w14:paraId="4BFABD60" w14:textId="77777777" w:rsidR="00BC6154" w:rsidRDefault="00BC6154" w:rsidP="00BC6154">
            <w:pPr>
              <w:pStyle w:val="B2"/>
              <w:ind w:left="1200" w:hanging="400"/>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6D3FF585" w14:textId="77777777" w:rsidR="00BC6154" w:rsidRDefault="00BC6154" w:rsidP="00BC6154">
            <w:pPr>
              <w:pStyle w:val="B3"/>
              <w:ind w:left="1484"/>
              <w:rPr>
                <w:color w:val="FF0000"/>
                <w:u w:val="single"/>
              </w:rPr>
            </w:pPr>
            <w:r>
              <w:rPr>
                <w:color w:val="FF0000"/>
                <w:u w:val="single"/>
              </w:rPr>
              <w:t>3&gt;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proofErr w:type="spellStart"/>
            <w:r>
              <w:rPr>
                <w:i/>
                <w:color w:val="FF0000"/>
                <w:u w:val="single"/>
              </w:rPr>
              <w:t>ssb-SubcarrierOffset</w:t>
            </w:r>
            <w:proofErr w:type="spellEnd"/>
            <w:r>
              <w:rPr>
                <w:color w:val="FF0000"/>
                <w:u w:val="single"/>
              </w:rPr>
              <w:t xml:space="preserve"> in MIB</w:t>
            </w:r>
            <w:r>
              <w:rPr>
                <w:i/>
                <w:color w:val="FF0000"/>
                <w:u w:val="single"/>
              </w:rPr>
              <w:t xml:space="preserve"> </w:t>
            </w:r>
            <w:r>
              <w:rPr>
                <w:color w:val="FF0000"/>
                <w:u w:val="single"/>
              </w:rPr>
              <w:t>is &gt;= 12 for FR2 or &gt;= 24 for FR1; and</w:t>
            </w:r>
          </w:p>
          <w:p w14:paraId="49BAF3DD" w14:textId="77777777" w:rsidR="00BC6154" w:rsidRDefault="00BC6154" w:rsidP="00BC6154">
            <w:pPr>
              <w:pStyle w:val="B3"/>
              <w:ind w:left="1484"/>
            </w:pPr>
            <w:r>
              <w:t xml:space="preserve">3&gt; if the UE has a stored valid version of </w:t>
            </w:r>
            <w:r>
              <w:rPr>
                <w:i/>
                <w:iCs/>
              </w:rPr>
              <w:t>od-SIB1-Config</w:t>
            </w:r>
            <w:r>
              <w:t xml:space="preserve"> for this cell:</w:t>
            </w:r>
          </w:p>
          <w:p w14:paraId="242A4B90" w14:textId="77777777" w:rsidR="00BC6154" w:rsidRDefault="00BC6154" w:rsidP="00BC6154">
            <w:pPr>
              <w:pStyle w:val="B2"/>
              <w:ind w:left="1884" w:hanging="400"/>
            </w:pPr>
            <w:r>
              <w:t>4&gt;</w:t>
            </w:r>
            <w:r>
              <w:tab/>
              <w:t>if the UE is in RRC_IDLE or in RRC_INACTIVE; or</w:t>
            </w:r>
          </w:p>
          <w:p w14:paraId="05A1AAD5" w14:textId="77777777" w:rsidR="00BC6154" w:rsidRDefault="00BC6154" w:rsidP="00BC6154">
            <w:pPr>
              <w:pStyle w:val="B2"/>
              <w:ind w:left="1884" w:hanging="400"/>
            </w:pPr>
            <w:r>
              <w:t>4&gt;</w:t>
            </w:r>
            <w:r>
              <w:tab/>
              <w:t>if the UE is in RRC_CONNECTED while T311 is running:</w:t>
            </w:r>
          </w:p>
          <w:p w14:paraId="262366DA" w14:textId="77777777" w:rsidR="00BC6154" w:rsidRDefault="00BC6154" w:rsidP="00BC6154">
            <w:pPr>
              <w:pStyle w:val="B5"/>
              <w:ind w:leftChars="0" w:left="400" w:hanging="400"/>
            </w:pPr>
            <w:r>
              <w:t xml:space="preserve">                                     5&gt; perform the actions as specified in clause 5.2.2.3.</w:t>
            </w:r>
            <w:proofErr w:type="gramStart"/>
            <w:r>
              <w:t>3x;</w:t>
            </w:r>
            <w:proofErr w:type="gramEnd"/>
          </w:p>
          <w:p w14:paraId="372D78E3" w14:textId="77777777" w:rsidR="00BC6154" w:rsidRDefault="00BC6154" w:rsidP="00BC6154">
            <w:pPr>
              <w:pStyle w:val="B3"/>
              <w:ind w:left="1819"/>
            </w:pPr>
            <w:r>
              <w:t>3&gt;</w:t>
            </w:r>
            <w:r>
              <w:tab/>
              <w:t>else:</w:t>
            </w:r>
          </w:p>
          <w:p w14:paraId="66835F13" w14:textId="77777777" w:rsidR="00BC6154" w:rsidRDefault="00BC6154" w:rsidP="00BC6154">
            <w:pPr>
              <w:pStyle w:val="B4"/>
              <w:ind w:left="2102"/>
              <w:rPr>
                <w:rFonts w:eastAsia="DengXian"/>
              </w:rPr>
            </w:pPr>
            <w:r>
              <w:t>4&gt;</w:t>
            </w:r>
            <w:r>
              <w:tab/>
              <w:t>perform the actions as specified in clause 5.2.2.5.</w:t>
            </w:r>
          </w:p>
          <w:p w14:paraId="58E34819" w14:textId="77777777" w:rsidR="00BC6154" w:rsidRDefault="00BC6154" w:rsidP="00BC6154">
            <w:pPr>
              <w:rPr>
                <w:rFonts w:eastAsia="DengXian"/>
                <w:lang w:eastAsia="zh-CN"/>
              </w:rPr>
            </w:pPr>
            <w:r>
              <w:rPr>
                <w:rFonts w:eastAsia="DengXian" w:hint="eastAsia"/>
                <w:lang w:eastAsia="zh-CN"/>
              </w:rPr>
              <w:t xml:space="preserve">[OPPO] Indeed </w:t>
            </w:r>
            <w:proofErr w:type="spellStart"/>
            <w:r>
              <w:rPr>
                <w:rFonts w:eastAsia="DengXian" w:hint="eastAsia"/>
                <w:lang w:eastAsia="zh-CN"/>
              </w:rPr>
              <w:t>Kssb</w:t>
            </w:r>
            <w:proofErr w:type="spellEnd"/>
            <w:r>
              <w:rPr>
                <w:rFonts w:eastAsia="DengXian" w:hint="eastAsia"/>
                <w:lang w:eastAsia="zh-CN"/>
              </w:rPr>
              <w:t xml:space="preserve"> has to be determined based on</w:t>
            </w:r>
            <w:r>
              <w:rPr>
                <w:rFonts w:eastAsia="DengXian" w:hint="eastAsia"/>
                <w:i/>
                <w:iCs/>
                <w:lang w:eastAsia="zh-CN"/>
              </w:rPr>
              <w:t xml:space="preserve"> </w:t>
            </w:r>
            <w:proofErr w:type="spellStart"/>
            <w:r>
              <w:rPr>
                <w:rFonts w:eastAsia="DengXian" w:hint="eastAsia"/>
                <w:i/>
                <w:iCs/>
                <w:lang w:eastAsia="zh-CN"/>
              </w:rPr>
              <w:t>ssb-SubcarrieOffset</w:t>
            </w:r>
            <w:proofErr w:type="spellEnd"/>
            <w:r>
              <w:rPr>
                <w:rFonts w:eastAsia="DengXian" w:hint="eastAsia"/>
                <w:i/>
                <w:iCs/>
                <w:lang w:eastAsia="zh-CN"/>
              </w:rPr>
              <w:t xml:space="preserve"> </w:t>
            </w:r>
            <w:r>
              <w:rPr>
                <w:rFonts w:eastAsia="DengXian"/>
                <w:lang w:eastAsia="zh-CN"/>
              </w:rPr>
              <w:t>together</w:t>
            </w:r>
            <w:r>
              <w:rPr>
                <w:rFonts w:eastAsia="DengXian" w:hint="eastAsia"/>
                <w:lang w:eastAsia="zh-CN"/>
              </w:rPr>
              <w:t xml:space="preserve"> </w:t>
            </w:r>
            <w:r>
              <w:rPr>
                <w:rFonts w:eastAsia="DengXian"/>
                <w:lang w:eastAsia="zh-CN"/>
              </w:rPr>
              <w:t>with</w:t>
            </w:r>
            <w:r>
              <w:rPr>
                <w:rFonts w:eastAsia="DengXian" w:hint="eastAsia"/>
                <w:lang w:eastAsia="zh-CN"/>
              </w:rPr>
              <w:t xml:space="preserve"> the additional bit in PBCH for FR1, yet considering that the condition of SIB1 presence was specified based on </w:t>
            </w:r>
            <w:proofErr w:type="spellStart"/>
            <w:r>
              <w:rPr>
                <w:rFonts w:eastAsia="DengXian" w:hint="eastAsia"/>
                <w:i/>
                <w:iCs/>
                <w:lang w:eastAsia="zh-CN"/>
              </w:rPr>
              <w:t>ssb-SubcarrieOffset</w:t>
            </w:r>
            <w:proofErr w:type="spellEnd"/>
            <w:r>
              <w:rPr>
                <w:rFonts w:eastAsia="DengXian" w:hint="eastAsia"/>
                <w:lang w:eastAsia="zh-CN"/>
              </w:rPr>
              <w:t xml:space="preserve"> already in legacy, we are not sure whether there is a need to do that change now (NOTE that the condition check sentence is to be used by legacy UE as well).</w:t>
            </w:r>
          </w:p>
          <w:p w14:paraId="2251CC03" w14:textId="77777777" w:rsidR="00BC6154" w:rsidRDefault="00BC6154" w:rsidP="00BC6154">
            <w:pPr>
              <w:rPr>
                <w:rFonts w:eastAsia="SimSun"/>
                <w:lang w:val="en-US" w:eastAsia="zh-CN"/>
              </w:rPr>
            </w:pPr>
            <w:r>
              <w:rPr>
                <w:rFonts w:eastAsia="DengXian" w:hint="eastAsia"/>
                <w:lang w:val="en-US" w:eastAsia="zh-CN"/>
              </w:rPr>
              <w:t xml:space="preserve">[vivo] We understand </w:t>
            </w:r>
            <w:r>
              <w:rPr>
                <w:rFonts w:eastAsia="DengXian"/>
                <w:lang w:val="en-US" w:eastAsia="zh-CN"/>
              </w:rPr>
              <w:t>“</w:t>
            </w:r>
            <w:proofErr w:type="spellStart"/>
            <w:r>
              <w:rPr>
                <w:i/>
              </w:rPr>
              <w:t>ssb-SubcarrierOffset</w:t>
            </w:r>
            <w:proofErr w:type="spellEnd"/>
            <w:r>
              <w:t xml:space="preserve"> indicates that </w:t>
            </w:r>
            <w:r>
              <w:rPr>
                <w:i/>
              </w:rPr>
              <w:t>SIB1</w:t>
            </w:r>
            <w:r>
              <w:t xml:space="preserve"> is not scheduled in the cell</w:t>
            </w:r>
            <w:r>
              <w:rPr>
                <w:rFonts w:eastAsia="SimSun"/>
                <w:lang w:val="en-US" w:eastAsia="zh-CN"/>
              </w:rPr>
              <w:t>”</w:t>
            </w:r>
            <w:r>
              <w:rPr>
                <w:rFonts w:eastAsia="SimSun" w:hint="eastAsia"/>
                <w:lang w:val="en-US" w:eastAsia="zh-CN"/>
              </w:rPr>
              <w:t xml:space="preserve"> equals to </w:t>
            </w:r>
            <w:proofErr w:type="gramStart"/>
            <w:r>
              <w:rPr>
                <w:rFonts w:eastAsia="SimSun"/>
                <w:lang w:val="en-US" w:eastAsia="zh-CN"/>
              </w:rPr>
              <w:t>“</w:t>
            </w:r>
            <w:r>
              <w:rPr>
                <w:color w:val="FF0000"/>
                <w:u w:val="single"/>
              </w:rPr>
              <w:t xml:space="preserve"> if</w:t>
            </w:r>
            <w:proofErr w:type="gramEnd"/>
            <w:r>
              <w:rPr>
                <w:color w:val="FF0000"/>
                <w:u w:val="single"/>
              </w:rPr>
              <w:t xml:space="preserve">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proofErr w:type="spellStart"/>
            <w:r>
              <w:rPr>
                <w:i/>
                <w:color w:val="FF0000"/>
                <w:u w:val="single"/>
              </w:rPr>
              <w:t>ssb-SubcarrierOffset</w:t>
            </w:r>
            <w:proofErr w:type="spellEnd"/>
            <w:r>
              <w:rPr>
                <w:color w:val="FF0000"/>
                <w:u w:val="single"/>
              </w:rPr>
              <w:t xml:space="preserve"> in MIB</w:t>
            </w:r>
            <w:r>
              <w:rPr>
                <w:i/>
                <w:color w:val="FF0000"/>
                <w:u w:val="single"/>
              </w:rPr>
              <w:t xml:space="preserve"> </w:t>
            </w:r>
            <w:r>
              <w:rPr>
                <w:color w:val="FF0000"/>
                <w:u w:val="single"/>
              </w:rPr>
              <w:t>is &gt;= 12 for FR2 or &gt;= 24 for FR1</w:t>
            </w:r>
            <w:r>
              <w:rPr>
                <w:rFonts w:eastAsia="SimSun"/>
                <w:color w:val="FF0000"/>
                <w:u w:val="single"/>
                <w:lang w:val="en-US" w:eastAsia="zh-CN"/>
              </w:rPr>
              <w:t>”</w:t>
            </w:r>
            <w:r>
              <w:rPr>
                <w:rFonts w:eastAsia="SimSun" w:hint="eastAsia"/>
                <w:color w:val="FF0000"/>
                <w:u w:val="single"/>
                <w:lang w:val="en-US" w:eastAsia="zh-CN"/>
              </w:rPr>
              <w:t xml:space="preserve"> </w:t>
            </w:r>
            <w:r>
              <w:rPr>
                <w:rFonts w:eastAsia="SimSun" w:hint="eastAsia"/>
                <w:color w:val="000000" w:themeColor="text1"/>
                <w:u w:val="single"/>
                <w:lang w:val="en-US" w:eastAsia="zh-CN"/>
              </w:rPr>
              <w:t>as Samsung suggests? The revision seems not needed.</w:t>
            </w:r>
          </w:p>
        </w:tc>
        <w:tc>
          <w:tcPr>
            <w:tcW w:w="2785" w:type="dxa"/>
          </w:tcPr>
          <w:p w14:paraId="370C5C44" w14:textId="2E14F238" w:rsidR="00BC6154" w:rsidRDefault="00E51445" w:rsidP="00BC6154">
            <w:pPr>
              <w:pStyle w:val="BodyText"/>
              <w:keepNext/>
              <w:rPr>
                <w:bCs/>
                <w:lang w:val="en-US"/>
              </w:rPr>
            </w:pPr>
            <w:r>
              <w:rPr>
                <w:bCs/>
                <w:lang w:val="en-US"/>
              </w:rPr>
              <w:lastRenderedPageBreak/>
              <w:t xml:space="preserve">[Rapp] Agree with Vivo </w:t>
            </w:r>
            <w:proofErr w:type="gramStart"/>
            <w:r>
              <w:rPr>
                <w:bCs/>
                <w:lang w:val="en-US"/>
              </w:rPr>
              <w:t>here</w:t>
            </w:r>
            <w:ins w:id="95" w:author="Helka-Liina Maattanen" w:date="2025-04-30T16:25:00Z">
              <w:r w:rsidR="00D83039">
                <w:rPr>
                  <w:bCs/>
                  <w:lang w:val="en-US"/>
                </w:rPr>
                <w:t xml:space="preserve"> </w:t>
              </w:r>
            </w:ins>
            <w:r w:rsidR="00D83039">
              <w:rPr>
                <w:bCs/>
                <w:lang w:val="en-US"/>
              </w:rPr>
              <w:t xml:space="preserve"> and</w:t>
            </w:r>
            <w:proofErr w:type="gramEnd"/>
            <w:r w:rsidR="00D83039">
              <w:rPr>
                <w:bCs/>
                <w:lang w:val="en-US"/>
              </w:rPr>
              <w:t xml:space="preserve"> seems we can delete this </w:t>
            </w:r>
            <w:proofErr w:type="gramStart"/>
            <w:r w:rsidR="00D83039">
              <w:rPr>
                <w:bCs/>
                <w:lang w:val="en-US"/>
              </w:rPr>
              <w:t xml:space="preserve">EN </w:t>
            </w:r>
            <w:r w:rsidR="00D83039">
              <w:t xml:space="preserve"> </w:t>
            </w:r>
            <w:r w:rsidR="00D83039" w:rsidRPr="00D83039">
              <w:rPr>
                <w:bCs/>
                <w:lang w:val="en-US"/>
              </w:rPr>
              <w:t>FFS</w:t>
            </w:r>
            <w:proofErr w:type="gramEnd"/>
            <w:r w:rsidR="00D83039" w:rsidRPr="00D83039">
              <w:rPr>
                <w:bCs/>
                <w:lang w:val="en-US"/>
              </w:rPr>
              <w:t xml:space="preserve"> RAN1 discussion on e.g. </w:t>
            </w:r>
            <w:proofErr w:type="spellStart"/>
            <w:r w:rsidR="00D83039" w:rsidRPr="00D83039">
              <w:rPr>
                <w:bCs/>
                <w:lang w:val="en-US"/>
              </w:rPr>
              <w:t>ssb-SubcarrierOffset</w:t>
            </w:r>
            <w:proofErr w:type="spellEnd"/>
          </w:p>
        </w:tc>
      </w:tr>
      <w:tr w:rsidR="00BC6154" w14:paraId="6C11B308" w14:textId="77777777">
        <w:trPr>
          <w:trHeight w:val="127"/>
        </w:trPr>
        <w:tc>
          <w:tcPr>
            <w:tcW w:w="1162" w:type="dxa"/>
            <w:shd w:val="clear" w:color="auto" w:fill="auto"/>
          </w:tcPr>
          <w:p w14:paraId="5B20BE38" w14:textId="77777777" w:rsidR="00BC6154" w:rsidRDefault="00BC6154" w:rsidP="00BC6154">
            <w:pPr>
              <w:pStyle w:val="BodyText"/>
              <w:keepNext/>
              <w:rPr>
                <w:rFonts w:eastAsia="DengXian"/>
                <w:bCs/>
                <w:lang w:val="en-US"/>
              </w:rPr>
            </w:pPr>
            <w:r>
              <w:rPr>
                <w:rFonts w:eastAsia="DengXian"/>
                <w:bCs/>
                <w:lang w:val="en-US"/>
              </w:rPr>
              <w:t>Sam 003</w:t>
            </w:r>
          </w:p>
        </w:tc>
        <w:tc>
          <w:tcPr>
            <w:tcW w:w="10176" w:type="dxa"/>
          </w:tcPr>
          <w:p w14:paraId="122E45FC"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143F8DA5" w14:textId="77777777" w:rsidR="00BC6154" w:rsidRDefault="00BC6154" w:rsidP="00BC6154">
            <w:pPr>
              <w:pStyle w:val="B1"/>
              <w:ind w:left="1200" w:hanging="400"/>
            </w:pPr>
          </w:p>
          <w:p w14:paraId="6529B626" w14:textId="77777777" w:rsidR="00BC6154" w:rsidRDefault="00BC6154" w:rsidP="00BC6154">
            <w:pPr>
              <w:pStyle w:val="B1"/>
              <w:numPr>
                <w:ilvl w:val="0"/>
                <w:numId w:val="16"/>
              </w:numPr>
            </w:pPr>
            <w:r>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w:t>
            </w:r>
            <w:r>
              <w:rPr>
                <w:highlight w:val="green"/>
              </w:rPr>
              <w:t xml:space="preserve">corresponding to the SIB1 message that the UE requires to operate within the </w:t>
            </w:r>
            <w:proofErr w:type="gramStart"/>
            <w:r>
              <w:rPr>
                <w:highlight w:val="green"/>
              </w:rPr>
              <w:t>cell</w:t>
            </w:r>
            <w:r>
              <w:t>;</w:t>
            </w:r>
            <w:proofErr w:type="gramEnd"/>
          </w:p>
          <w:p w14:paraId="0C3DCD63" w14:textId="77777777" w:rsidR="00BC6154" w:rsidRDefault="00BC6154" w:rsidP="00BC6154">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39FD12ED" w14:textId="77777777" w:rsidR="00BC6154" w:rsidRDefault="00BC6154" w:rsidP="00BC6154">
            <w:pPr>
              <w:pStyle w:val="B1"/>
              <w:rPr>
                <w:lang w:eastAsia="zh-CN"/>
              </w:rPr>
            </w:pPr>
            <w:proofErr w:type="gramStart"/>
            <w:r>
              <w:rPr>
                <w:lang w:eastAsia="zh-CN"/>
              </w:rPr>
              <w:t>Also</w:t>
            </w:r>
            <w:proofErr w:type="gramEnd"/>
            <w:r>
              <w:rPr>
                <w:lang w:eastAsia="zh-CN"/>
              </w:rPr>
              <w:t xml:space="preserve"> from text it is not clear which </w:t>
            </w:r>
            <w:r>
              <w:rPr>
                <w:i/>
                <w:iCs/>
              </w:rPr>
              <w:t>sib1-RequestConfig</w:t>
            </w:r>
            <w:r>
              <w:rPr>
                <w:iCs/>
              </w:rPr>
              <w:t xml:space="preserve"> is used.</w:t>
            </w:r>
          </w:p>
          <w:p w14:paraId="3CCBDE45" w14:textId="77777777" w:rsidR="00BC6154" w:rsidRDefault="00BC6154" w:rsidP="00BC6154">
            <w:pPr>
              <w:pStyle w:val="B1"/>
              <w:rPr>
                <w:lang w:eastAsia="zh-CN"/>
              </w:rPr>
            </w:pPr>
            <w:r>
              <w:rPr>
                <w:lang w:eastAsia="zh-CN"/>
              </w:rPr>
              <w:t xml:space="preserve">Suggest </w:t>
            </w:r>
            <w:proofErr w:type="gramStart"/>
            <w:r>
              <w:rPr>
                <w:lang w:eastAsia="zh-CN"/>
              </w:rPr>
              <w:t>to reword</w:t>
            </w:r>
            <w:proofErr w:type="gramEnd"/>
            <w:r>
              <w:rPr>
                <w:lang w:eastAsia="zh-CN"/>
              </w:rPr>
              <w:t xml:space="preserve"> as follows</w:t>
            </w:r>
          </w:p>
          <w:p w14:paraId="741AE48A" w14:textId="77777777" w:rsidR="00BC6154" w:rsidRDefault="00BC6154" w:rsidP="00BC6154">
            <w:pPr>
              <w:pStyle w:val="B1"/>
              <w:rPr>
                <w:lang w:eastAsia="zh-CN"/>
              </w:rPr>
            </w:pPr>
          </w:p>
          <w:p w14:paraId="46BE7C6A" w14:textId="77777777" w:rsidR="00BC6154" w:rsidRDefault="00BC6154" w:rsidP="00BC6154">
            <w:pPr>
              <w:pStyle w:val="B1"/>
              <w:numPr>
                <w:ilvl w:val="0"/>
                <w:numId w:val="17"/>
              </w:numPr>
            </w:pPr>
            <w:r>
              <w:lastRenderedPageBreak/>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w:t>
            </w:r>
            <w:r>
              <w:rPr>
                <w:color w:val="FF0000"/>
                <w:u w:val="single"/>
              </w:rPr>
              <w:t xml:space="preserve">included in stored valid version of </w:t>
            </w:r>
            <w:r>
              <w:rPr>
                <w:i/>
                <w:iCs/>
                <w:color w:val="FF0000"/>
                <w:u w:val="single"/>
              </w:rPr>
              <w:t>od-SIB1-Config</w:t>
            </w:r>
            <w:r>
              <w:rPr>
                <w:color w:val="FF0000"/>
                <w:u w:val="single"/>
              </w:rPr>
              <w:t xml:space="preserve"> for this cell</w:t>
            </w:r>
            <w:r>
              <w:t xml:space="preserve"> </w:t>
            </w:r>
            <w:r>
              <w:rPr>
                <w:strike/>
                <w:color w:val="FF0000"/>
              </w:rPr>
              <w:t>corresponding to the SIB1 message that the UE requires to operate within the cell</w:t>
            </w:r>
            <w:r>
              <w:t>;</w:t>
            </w:r>
          </w:p>
        </w:tc>
        <w:tc>
          <w:tcPr>
            <w:tcW w:w="2785" w:type="dxa"/>
          </w:tcPr>
          <w:p w14:paraId="14B7D922" w14:textId="61975A74" w:rsidR="00BC6154" w:rsidRDefault="00E34277" w:rsidP="00BC6154">
            <w:pPr>
              <w:pStyle w:val="BodyText"/>
              <w:keepNext/>
              <w:rPr>
                <w:bCs/>
                <w:lang w:val="en-US"/>
              </w:rPr>
            </w:pPr>
            <w:r>
              <w:rPr>
                <w:bCs/>
                <w:lang w:val="en-US"/>
              </w:rPr>
              <w:lastRenderedPageBreak/>
              <w:t>[Rapp]</w:t>
            </w:r>
            <w:r w:rsidR="00A55D65">
              <w:rPr>
                <w:bCs/>
                <w:lang w:val="en-US"/>
              </w:rPr>
              <w:t xml:space="preserve"> fixed in Ver02</w:t>
            </w:r>
          </w:p>
        </w:tc>
      </w:tr>
      <w:tr w:rsidR="00BC6154" w14:paraId="535D05D2" w14:textId="77777777">
        <w:trPr>
          <w:trHeight w:val="127"/>
        </w:trPr>
        <w:tc>
          <w:tcPr>
            <w:tcW w:w="1162" w:type="dxa"/>
            <w:shd w:val="clear" w:color="auto" w:fill="auto"/>
          </w:tcPr>
          <w:p w14:paraId="7E0E3742" w14:textId="77777777" w:rsidR="00BC6154" w:rsidRDefault="00BC6154" w:rsidP="00BC6154">
            <w:pPr>
              <w:pStyle w:val="BodyText"/>
              <w:keepNext/>
              <w:rPr>
                <w:rFonts w:eastAsia="DengXian"/>
                <w:bCs/>
                <w:lang w:val="en-US"/>
              </w:rPr>
            </w:pPr>
            <w:r>
              <w:rPr>
                <w:rFonts w:eastAsia="DengXian"/>
                <w:bCs/>
                <w:lang w:val="en-US"/>
              </w:rPr>
              <w:t>Sam 004</w:t>
            </w:r>
          </w:p>
        </w:tc>
        <w:tc>
          <w:tcPr>
            <w:tcW w:w="10176" w:type="dxa"/>
          </w:tcPr>
          <w:p w14:paraId="026ADAD6"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585A00F5" w14:textId="77777777" w:rsidR="00BC6154" w:rsidRDefault="00BC6154" w:rsidP="00BC6154">
            <w:pPr>
              <w:pStyle w:val="B1"/>
              <w:ind w:left="1200" w:hanging="400"/>
            </w:pPr>
          </w:p>
          <w:p w14:paraId="0FE3A035" w14:textId="77777777" w:rsidR="00BC6154" w:rsidRDefault="00BC6154" w:rsidP="00BC6154">
            <w:pPr>
              <w:pStyle w:val="B1"/>
              <w:numPr>
                <w:ilvl w:val="0"/>
                <w:numId w:val="18"/>
              </w:numPr>
            </w:pPr>
            <w:r>
              <w:t xml:space="preserve">trigger the lower layer to initiate the </w:t>
            </w:r>
            <w:proofErr w:type="gramStart"/>
            <w:r>
              <w:t>Random Access</w:t>
            </w:r>
            <w:proofErr w:type="gramEnd"/>
            <w:r>
              <w:t xml:space="preserve"> procedure on </w:t>
            </w:r>
            <w:r>
              <w:rPr>
                <w:highlight w:val="green"/>
              </w:rPr>
              <w:t>normal uplink</w:t>
            </w:r>
            <w:r>
              <w:t xml:space="preserve"> in accordance with TS 38.321 [3] using the PRACH preamble(s) and PRACH resource(s) in </w:t>
            </w:r>
            <w:r>
              <w:rPr>
                <w:i/>
                <w:iCs/>
              </w:rPr>
              <w:t>sib1-RequestConfig</w:t>
            </w:r>
            <w:r>
              <w:t xml:space="preserve"> corresponding to the SIB1 message that the UE requires to operate within the </w:t>
            </w:r>
            <w:proofErr w:type="gramStart"/>
            <w:r>
              <w:t>cell;</w:t>
            </w:r>
            <w:proofErr w:type="gramEnd"/>
          </w:p>
          <w:p w14:paraId="2A85DCA2" w14:textId="77777777" w:rsidR="00BC6154" w:rsidRDefault="00BC6154" w:rsidP="00BC6154">
            <w:pPr>
              <w:rPr>
                <w:rFonts w:ascii="Arial" w:hAnsi="Arial"/>
                <w:color w:val="FF0000"/>
              </w:rPr>
            </w:pPr>
            <w:r>
              <w:rPr>
                <w:rFonts w:ascii="Arial" w:hAnsi="Arial"/>
              </w:rPr>
              <w:t xml:space="preserve">RAN1 has not discussed whether the SIB1 request procedure is applicable only for NUL or SUL or both. They have designed a generic procedure. RAN2 needs to discuss this </w:t>
            </w:r>
            <w:proofErr w:type="gramStart"/>
            <w:r>
              <w:rPr>
                <w:rFonts w:ascii="Arial" w:hAnsi="Arial"/>
              </w:rPr>
              <w:t>aspect</w:t>
            </w:r>
            <w:proofErr w:type="gramEnd"/>
            <w:r>
              <w:rPr>
                <w:rFonts w:ascii="Arial" w:hAnsi="Arial"/>
              </w:rPr>
              <w:t xml:space="preserve"> and we need an EN for this.</w:t>
            </w:r>
          </w:p>
        </w:tc>
        <w:tc>
          <w:tcPr>
            <w:tcW w:w="2785" w:type="dxa"/>
          </w:tcPr>
          <w:p w14:paraId="6C6E0259" w14:textId="2C565A5E" w:rsidR="00BC6154" w:rsidRDefault="00D83039" w:rsidP="00BC6154">
            <w:pPr>
              <w:pStyle w:val="BodyText"/>
              <w:keepNext/>
              <w:rPr>
                <w:bCs/>
                <w:lang w:val="en-US"/>
              </w:rPr>
            </w:pPr>
            <w:r>
              <w:rPr>
                <w:bCs/>
                <w:lang w:val="en-US"/>
              </w:rPr>
              <w:t>[</w:t>
            </w:r>
            <w:r w:rsidR="003C38ED">
              <w:rPr>
                <w:bCs/>
                <w:lang w:val="en-US"/>
              </w:rPr>
              <w:t>Rapp</w:t>
            </w:r>
            <w:r>
              <w:rPr>
                <w:bCs/>
                <w:lang w:val="en-US"/>
              </w:rPr>
              <w:t>]</w:t>
            </w:r>
            <w:r w:rsidR="003C38ED">
              <w:rPr>
                <w:bCs/>
                <w:lang w:val="en-US"/>
              </w:rPr>
              <w:t xml:space="preserve"> EN is there</w:t>
            </w:r>
          </w:p>
        </w:tc>
      </w:tr>
      <w:tr w:rsidR="00BC6154" w14:paraId="35CDBF62" w14:textId="77777777">
        <w:trPr>
          <w:trHeight w:val="127"/>
        </w:trPr>
        <w:tc>
          <w:tcPr>
            <w:tcW w:w="1162" w:type="dxa"/>
            <w:shd w:val="clear" w:color="auto" w:fill="auto"/>
          </w:tcPr>
          <w:p w14:paraId="32B51BF0" w14:textId="77777777" w:rsidR="00BC6154" w:rsidRDefault="00BC6154" w:rsidP="00BC6154">
            <w:pPr>
              <w:pStyle w:val="BodyText"/>
              <w:keepNext/>
              <w:rPr>
                <w:rFonts w:eastAsia="DengXian"/>
                <w:bCs/>
                <w:lang w:val="en-US"/>
              </w:rPr>
            </w:pPr>
            <w:r>
              <w:rPr>
                <w:rFonts w:eastAsia="DengXian"/>
                <w:bCs/>
                <w:lang w:val="en-US"/>
              </w:rPr>
              <w:t>Sam 005</w:t>
            </w:r>
          </w:p>
        </w:tc>
        <w:tc>
          <w:tcPr>
            <w:tcW w:w="10176" w:type="dxa"/>
          </w:tcPr>
          <w:p w14:paraId="68FD8713" w14:textId="77777777" w:rsidR="00BC6154" w:rsidRDefault="00BC6154" w:rsidP="00BC6154">
            <w:pPr>
              <w:pStyle w:val="B2"/>
              <w:ind w:left="0" w:firstLine="0"/>
            </w:pPr>
          </w:p>
          <w:p w14:paraId="6133C947"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1ABD9FC8" w14:textId="77777777" w:rsidR="00BC6154" w:rsidRDefault="00BC6154" w:rsidP="00BC6154">
            <w:r>
              <w:t>The UE shall, while SDT procedure is not ongoing:</w:t>
            </w:r>
          </w:p>
          <w:p w14:paraId="77A78036" w14:textId="77777777" w:rsidR="00BC6154" w:rsidRDefault="00BC6154" w:rsidP="00BC6154">
            <w:pPr>
              <w:pStyle w:val="B1"/>
            </w:pPr>
            <w:r>
              <w:t>1&gt;</w:t>
            </w:r>
            <w:r>
              <w:tab/>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corresponding to the SIB1 message that the UE requires to operate within the </w:t>
            </w:r>
            <w:proofErr w:type="gramStart"/>
            <w:r>
              <w:t>cell;</w:t>
            </w:r>
            <w:proofErr w:type="gramEnd"/>
          </w:p>
          <w:p w14:paraId="6FEE9F89" w14:textId="77777777" w:rsidR="00BC6154" w:rsidRDefault="00BC6154" w:rsidP="00BC6154">
            <w:pPr>
              <w:pStyle w:val="B2"/>
            </w:pPr>
            <w:r>
              <w:t>2&gt;</w:t>
            </w:r>
            <w:r>
              <w:tab/>
              <w:t>if indication that maximum number of PRACH attempts is reached is received from lower layers:</w:t>
            </w:r>
          </w:p>
          <w:p w14:paraId="306B37CB" w14:textId="77777777" w:rsidR="00BC6154" w:rsidRDefault="00BC6154" w:rsidP="00BC6154">
            <w:pPr>
              <w:pStyle w:val="B3"/>
            </w:pPr>
            <w:r>
              <w:t>3&gt;</w:t>
            </w:r>
            <w:r>
              <w:tab/>
              <w:t>perform the actions as specified in clause 5.2.2.5.</w:t>
            </w:r>
          </w:p>
          <w:p w14:paraId="1C482550" w14:textId="77777777" w:rsidR="00BC6154" w:rsidRDefault="00BC6154" w:rsidP="00BC6154">
            <w:pPr>
              <w:pStyle w:val="B2"/>
            </w:pPr>
            <w:r>
              <w:t>2&gt;</w:t>
            </w:r>
            <w:r>
              <w:tab/>
              <w:t>if acknowledgement for on demand SIB1 request is received from lower layers:</w:t>
            </w:r>
          </w:p>
          <w:p w14:paraId="16CC3B3E" w14:textId="77777777" w:rsidR="00BC6154" w:rsidRDefault="00BC6154" w:rsidP="00BC6154">
            <w:pPr>
              <w:pStyle w:val="B3"/>
            </w:pPr>
            <w:r>
              <w:t>3&gt;</w:t>
            </w:r>
            <w:r>
              <w:tab/>
              <w:t xml:space="preserve">acquire the requested SIB1 message as defined in FFS, </w:t>
            </w:r>
            <w:proofErr w:type="gramStart"/>
            <w:r>
              <w:t>immediately;</w:t>
            </w:r>
            <w:proofErr w:type="gramEnd"/>
          </w:p>
          <w:p w14:paraId="34097072" w14:textId="77777777" w:rsidR="00BC6154" w:rsidRDefault="00BC6154" w:rsidP="00BC6154">
            <w:pPr>
              <w:pStyle w:val="B3"/>
            </w:pPr>
            <w:r>
              <w:t>3&gt;</w:t>
            </w:r>
            <w:r>
              <w:tab/>
              <w:t xml:space="preserve">upon acquiring </w:t>
            </w:r>
            <w:r>
              <w:rPr>
                <w:iCs/>
              </w:rPr>
              <w:t>SIB1</w:t>
            </w:r>
            <w:r>
              <w:t xml:space="preserve">, perform the actions specified in clause </w:t>
            </w:r>
            <w:proofErr w:type="gramStart"/>
            <w:r>
              <w:t>5.2.2.4.2;</w:t>
            </w:r>
            <w:proofErr w:type="gramEnd"/>
          </w:p>
          <w:p w14:paraId="692BA4B8" w14:textId="77777777" w:rsidR="00BC6154" w:rsidRDefault="00BC6154" w:rsidP="00BC6154">
            <w:pPr>
              <w:pStyle w:val="B1"/>
            </w:pPr>
            <w:r>
              <w:t>1&gt;</w:t>
            </w:r>
            <w:r>
              <w:tab/>
              <w:t>if cell reselection occurs while waiting for the acknowledgment for SIB1 request from lower layers:</w:t>
            </w:r>
          </w:p>
          <w:p w14:paraId="4A5B28D8" w14:textId="77777777" w:rsidR="00BC6154" w:rsidRDefault="00BC6154" w:rsidP="00BC6154">
            <w:pPr>
              <w:pStyle w:val="B1"/>
            </w:pPr>
            <w:r>
              <w:t>2&gt;</w:t>
            </w:r>
            <w:r>
              <w:tab/>
              <w:t xml:space="preserve">reset </w:t>
            </w:r>
            <w:proofErr w:type="gramStart"/>
            <w:r>
              <w:t>MAC;</w:t>
            </w:r>
            <w:proofErr w:type="gramEnd"/>
          </w:p>
          <w:p w14:paraId="263AC5EE" w14:textId="77777777" w:rsidR="00BC6154" w:rsidRDefault="00BC6154" w:rsidP="00BC6154">
            <w:pPr>
              <w:pStyle w:val="B1"/>
            </w:pPr>
            <w:r>
              <w:t>1&gt;</w:t>
            </w:r>
            <w:r>
              <w:tab/>
              <w:t>if the UE is unable to acquire the SIB1:</w:t>
            </w:r>
          </w:p>
          <w:p w14:paraId="37C7FEAC" w14:textId="77777777" w:rsidR="00BC6154" w:rsidRDefault="00BC6154" w:rsidP="00BC6154">
            <w:pPr>
              <w:pStyle w:val="B2"/>
            </w:pPr>
            <w:r>
              <w:t>2&gt;</w:t>
            </w:r>
            <w:r>
              <w:tab/>
              <w:t>perform the actions as specified in clause 5.2.2.5.</w:t>
            </w:r>
          </w:p>
          <w:p w14:paraId="0E81E3B4" w14:textId="77777777" w:rsidR="00BC6154" w:rsidRDefault="00BC6154" w:rsidP="00BC6154">
            <w:pPr>
              <w:pStyle w:val="B2"/>
              <w:ind w:left="0" w:firstLine="0"/>
            </w:pPr>
          </w:p>
          <w:p w14:paraId="2809345A" w14:textId="77777777" w:rsidR="00BC6154" w:rsidRDefault="00BC6154" w:rsidP="00BC6154">
            <w:pPr>
              <w:pStyle w:val="B2"/>
              <w:ind w:left="0" w:firstLine="0"/>
            </w:pPr>
            <w:r>
              <w:t>Text should be modified as follows to reflect the RAN2 agreement.</w:t>
            </w:r>
          </w:p>
          <w:p w14:paraId="042A30DF" w14:textId="77777777" w:rsidR="00BC6154" w:rsidRDefault="00BC6154" w:rsidP="00BC6154">
            <w:pPr>
              <w:pStyle w:val="B2"/>
              <w:ind w:left="0" w:firstLine="0"/>
            </w:pPr>
          </w:p>
          <w:p w14:paraId="61A19C1F"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0FEF4B8C" w14:textId="77777777" w:rsidR="00BC6154" w:rsidRDefault="00BC6154" w:rsidP="00BC6154">
            <w:r>
              <w:t>The UE shall, while SDT procedure is not ongoing:</w:t>
            </w:r>
          </w:p>
          <w:p w14:paraId="6A31FE1E" w14:textId="77777777" w:rsidR="00BC6154" w:rsidRDefault="00BC6154" w:rsidP="00BC6154">
            <w:pPr>
              <w:pStyle w:val="B1"/>
            </w:pPr>
            <w:r>
              <w:t>1&gt;</w:t>
            </w:r>
            <w:r>
              <w:tab/>
              <w:t xml:space="preserve">trigger the lower layer to initiate the </w:t>
            </w:r>
            <w:proofErr w:type="gramStart"/>
            <w:r>
              <w:t>Random Access</w:t>
            </w:r>
            <w:proofErr w:type="gramEnd"/>
            <w:r>
              <w:t xml:space="preserve"> procedure on normal uplink in accordance with TS 38.321 [3] using the PRACH preamble(s) and PRACH resource(s) in </w:t>
            </w:r>
            <w:r>
              <w:rPr>
                <w:i/>
                <w:iCs/>
              </w:rPr>
              <w:t>sib1-RequestConfig</w:t>
            </w:r>
            <w:r>
              <w:t xml:space="preserve"> corresponding to the SIB1 message that the UE requires to operate within the </w:t>
            </w:r>
            <w:proofErr w:type="gramStart"/>
            <w:r>
              <w:t>cell;</w:t>
            </w:r>
            <w:proofErr w:type="gramEnd"/>
          </w:p>
          <w:p w14:paraId="1AEEB0F3" w14:textId="77777777" w:rsidR="00BC6154" w:rsidRDefault="00BC6154" w:rsidP="00BC6154">
            <w:pPr>
              <w:pStyle w:val="B2"/>
            </w:pPr>
            <w:r>
              <w:t>2&gt;</w:t>
            </w:r>
            <w:r>
              <w:tab/>
              <w:t>if indication that maximum number of PRACH attempts is reached is received from lower layers:</w:t>
            </w:r>
          </w:p>
          <w:p w14:paraId="52070AE8" w14:textId="77777777" w:rsidR="00BC6154" w:rsidRDefault="00BC6154" w:rsidP="00BC6154">
            <w:pPr>
              <w:pStyle w:val="B3"/>
            </w:pPr>
            <w:r>
              <w:t>3&gt;</w:t>
            </w:r>
            <w:r>
              <w:tab/>
              <w:t>perform the actions as specified in clause 5.2.2.5.</w:t>
            </w:r>
          </w:p>
          <w:p w14:paraId="733A3BB2" w14:textId="77777777" w:rsidR="00BC6154" w:rsidRDefault="00BC6154" w:rsidP="00BC6154">
            <w:pPr>
              <w:pStyle w:val="B2"/>
            </w:pPr>
            <w:r>
              <w:t>2&gt;</w:t>
            </w:r>
            <w:r>
              <w:tab/>
              <w:t>if acknowledgement for on demand SIB1 request is received from lower layers:</w:t>
            </w:r>
          </w:p>
          <w:p w14:paraId="1C111E91" w14:textId="77777777" w:rsidR="00BC6154" w:rsidRDefault="00BC6154" w:rsidP="00BC6154">
            <w:pPr>
              <w:pStyle w:val="B3"/>
            </w:pPr>
            <w:r>
              <w:t>3&gt;</w:t>
            </w:r>
            <w:r>
              <w:tab/>
              <w:t xml:space="preserve">acquire the requested SIB1 message as defined in FFS, </w:t>
            </w:r>
            <w:proofErr w:type="gramStart"/>
            <w:r>
              <w:t>immediately;</w:t>
            </w:r>
            <w:proofErr w:type="gramEnd"/>
          </w:p>
          <w:p w14:paraId="57CE60BD" w14:textId="77777777" w:rsidR="00BC6154" w:rsidRDefault="00BC6154" w:rsidP="00BC6154">
            <w:pPr>
              <w:pStyle w:val="B1"/>
              <w:ind w:left="1135"/>
              <w:rPr>
                <w:color w:val="FF0000"/>
                <w:u w:val="single"/>
              </w:rPr>
            </w:pPr>
            <w:r>
              <w:rPr>
                <w:color w:val="FF0000"/>
                <w:u w:val="single"/>
              </w:rPr>
              <w:t>3&gt;</w:t>
            </w:r>
            <w:r>
              <w:rPr>
                <w:color w:val="FF0000"/>
                <w:u w:val="single"/>
              </w:rPr>
              <w:tab/>
              <w:t>if the UE is unable to acquire the SIB1:</w:t>
            </w:r>
          </w:p>
          <w:p w14:paraId="2362181D" w14:textId="77777777" w:rsidR="00BC6154" w:rsidRDefault="00BC6154" w:rsidP="00BC6154">
            <w:pPr>
              <w:pStyle w:val="B3"/>
              <w:rPr>
                <w:color w:val="FF0000"/>
                <w:u w:val="single"/>
              </w:rPr>
            </w:pPr>
          </w:p>
          <w:p w14:paraId="0543E821" w14:textId="77777777" w:rsidR="00BC6154" w:rsidRDefault="00BC6154" w:rsidP="00BC6154">
            <w:pPr>
              <w:pStyle w:val="B2"/>
              <w:ind w:left="1135"/>
              <w:rPr>
                <w:color w:val="FF0000"/>
                <w:u w:val="single"/>
              </w:rPr>
            </w:pPr>
            <w:r>
              <w:rPr>
                <w:color w:val="FF0000"/>
                <w:u w:val="single"/>
              </w:rPr>
              <w:t>3&gt;</w:t>
            </w:r>
            <w:r>
              <w:rPr>
                <w:color w:val="FF0000"/>
                <w:u w:val="single"/>
              </w:rPr>
              <w:tab/>
              <w:t>perform the actions as specified in clause 5.2.2.5.</w:t>
            </w:r>
          </w:p>
          <w:p w14:paraId="192CFA6E" w14:textId="77777777" w:rsidR="00BC6154" w:rsidRDefault="00BC6154" w:rsidP="00BC6154">
            <w:pPr>
              <w:pStyle w:val="B3"/>
              <w:rPr>
                <w:color w:val="FF0000"/>
                <w:u w:val="single"/>
              </w:rPr>
            </w:pPr>
            <w:r>
              <w:rPr>
                <w:color w:val="FF0000"/>
                <w:u w:val="single"/>
              </w:rPr>
              <w:t>3&gt;else:</w:t>
            </w:r>
          </w:p>
          <w:p w14:paraId="6D900987" w14:textId="77777777" w:rsidR="00BC6154" w:rsidRDefault="00BC6154" w:rsidP="00BC6154">
            <w:pPr>
              <w:pStyle w:val="B3"/>
              <w:ind w:left="1724"/>
            </w:pPr>
            <w:r>
              <w:rPr>
                <w:color w:val="FF0000"/>
                <w:u w:val="single"/>
              </w:rPr>
              <w:t>4</w:t>
            </w:r>
            <w:r>
              <w:rPr>
                <w:strike/>
              </w:rPr>
              <w:t>3</w:t>
            </w:r>
            <w:r>
              <w:t>&gt;</w:t>
            </w:r>
            <w:r>
              <w:tab/>
              <w:t xml:space="preserve">upon acquiring </w:t>
            </w:r>
            <w:r>
              <w:rPr>
                <w:iCs/>
              </w:rPr>
              <w:t>SIB1</w:t>
            </w:r>
            <w:r>
              <w:t xml:space="preserve">, perform the actions specified in clause </w:t>
            </w:r>
            <w:proofErr w:type="gramStart"/>
            <w:r>
              <w:t>5.2.2.4.2;</w:t>
            </w:r>
            <w:proofErr w:type="gramEnd"/>
          </w:p>
          <w:p w14:paraId="49CA6964" w14:textId="77777777" w:rsidR="00BC6154" w:rsidRDefault="00BC6154" w:rsidP="00BC6154">
            <w:pPr>
              <w:pStyle w:val="B1"/>
            </w:pPr>
            <w:r>
              <w:t>1&gt;</w:t>
            </w:r>
            <w:r>
              <w:tab/>
              <w:t>if cell reselection occurs while waiting for the acknowledgment for SIB1 request from lower layers:</w:t>
            </w:r>
          </w:p>
          <w:p w14:paraId="753A0A26" w14:textId="77777777" w:rsidR="00BC6154" w:rsidRDefault="00BC6154" w:rsidP="00BC6154">
            <w:pPr>
              <w:pStyle w:val="B1"/>
            </w:pPr>
            <w:r>
              <w:t>2&gt;</w:t>
            </w:r>
            <w:r>
              <w:tab/>
              <w:t xml:space="preserve">reset </w:t>
            </w:r>
            <w:proofErr w:type="gramStart"/>
            <w:r>
              <w:t>MAC;</w:t>
            </w:r>
            <w:proofErr w:type="gramEnd"/>
          </w:p>
          <w:p w14:paraId="4EA4586D" w14:textId="77777777" w:rsidR="00BC6154" w:rsidRDefault="00BC6154" w:rsidP="00BC6154">
            <w:pPr>
              <w:pStyle w:val="B1"/>
              <w:ind w:hanging="288"/>
              <w:rPr>
                <w:strike/>
                <w:color w:val="FF0000"/>
              </w:rPr>
            </w:pPr>
            <w:r>
              <w:rPr>
                <w:strike/>
                <w:color w:val="FF0000"/>
              </w:rPr>
              <w:t>1&gt;</w:t>
            </w:r>
            <w:r>
              <w:rPr>
                <w:strike/>
                <w:color w:val="FF0000"/>
              </w:rPr>
              <w:tab/>
              <w:t>if the UE is unable to acquire the SIB1:</w:t>
            </w:r>
          </w:p>
          <w:p w14:paraId="11E13AEC" w14:textId="77777777" w:rsidR="00BC6154" w:rsidRDefault="00BC6154" w:rsidP="00BC6154">
            <w:pPr>
              <w:pStyle w:val="B2"/>
              <w:ind w:hanging="288"/>
              <w:rPr>
                <w:strike/>
                <w:color w:val="FF0000"/>
              </w:rPr>
            </w:pPr>
            <w:r>
              <w:rPr>
                <w:strike/>
                <w:color w:val="FF0000"/>
              </w:rPr>
              <w:t>2&gt;</w:t>
            </w:r>
            <w:r>
              <w:rPr>
                <w:strike/>
                <w:color w:val="FF0000"/>
              </w:rPr>
              <w:tab/>
              <w:t>perform the actions as specified in clause 5.2.2.5.</w:t>
            </w:r>
          </w:p>
        </w:tc>
        <w:tc>
          <w:tcPr>
            <w:tcW w:w="2785" w:type="dxa"/>
          </w:tcPr>
          <w:p w14:paraId="29E13F7A" w14:textId="77777777" w:rsidR="00BC6154" w:rsidRDefault="008926A0" w:rsidP="00BC6154">
            <w:pPr>
              <w:pStyle w:val="BodyText"/>
              <w:keepNext/>
              <w:rPr>
                <w:rFonts w:eastAsia="DengXian"/>
                <w:bCs/>
              </w:rPr>
            </w:pPr>
            <w:r>
              <w:rPr>
                <w:rFonts w:eastAsia="DengXian"/>
                <w:bCs/>
                <w:lang w:val="en-US"/>
              </w:rPr>
              <w:lastRenderedPageBreak/>
              <w:t>[Rapp]</w:t>
            </w:r>
            <w:r w:rsidR="00BF3FF9">
              <w:rPr>
                <w:rFonts w:eastAsia="DengXian"/>
                <w:bCs/>
                <w:lang w:val="en-US"/>
              </w:rPr>
              <w:t xml:space="preserve"> </w:t>
            </w:r>
            <w:proofErr w:type="gramStart"/>
            <w:r w:rsidR="00BF3FF9">
              <w:rPr>
                <w:rFonts w:eastAsia="DengXian"/>
                <w:bCs/>
                <w:lang w:val="en-US"/>
              </w:rPr>
              <w:t>The</w:t>
            </w:r>
            <w:proofErr w:type="gramEnd"/>
            <w:r w:rsidR="00BF3FF9">
              <w:rPr>
                <w:rFonts w:eastAsia="DengXian"/>
                <w:bCs/>
                <w:lang w:val="en-US"/>
              </w:rPr>
              <w:t xml:space="preserve"> proposed </w:t>
            </w:r>
            <w:proofErr w:type="gramStart"/>
            <w:r w:rsidR="00BF3FF9">
              <w:rPr>
                <w:rFonts w:eastAsia="DengXian"/>
                <w:bCs/>
                <w:lang w:val="en-US"/>
              </w:rPr>
              <w:t xml:space="preserve">change </w:t>
            </w:r>
            <w:r w:rsidR="00BF3FF9" w:rsidRPr="00BF3FF9">
              <w:rPr>
                <w:rFonts w:eastAsia="DengXian"/>
                <w:bCs/>
              </w:rPr>
              <w:t xml:space="preserve"> is</w:t>
            </w:r>
            <w:proofErr w:type="gramEnd"/>
            <w:r w:rsidR="00BF3FF9" w:rsidRPr="00BF3FF9">
              <w:rPr>
                <w:rFonts w:eastAsia="DengXian"/>
                <w:bCs/>
              </w:rPr>
              <w:t xml:space="preserve"> applicable only to the case when the UE received the acknowledgment for OD-SIB1 request, but it did not get the OD-SIB1 itself.</w:t>
            </w:r>
          </w:p>
          <w:p w14:paraId="401CC67A" w14:textId="77777777" w:rsidR="00BF3FF9" w:rsidRDefault="00BF3FF9" w:rsidP="00BC6154">
            <w:pPr>
              <w:pStyle w:val="BodyText"/>
              <w:keepNext/>
              <w:rPr>
                <w:rFonts w:eastAsia="DengXian"/>
                <w:bCs/>
              </w:rPr>
            </w:pPr>
          </w:p>
          <w:p w14:paraId="089E23BD" w14:textId="6056985F" w:rsidR="00BF3FF9" w:rsidRDefault="00BF3FF9" w:rsidP="00BC6154">
            <w:pPr>
              <w:pStyle w:val="BodyText"/>
              <w:keepNext/>
              <w:rPr>
                <w:rFonts w:eastAsia="DengXian"/>
                <w:bCs/>
                <w:lang w:val="en-US"/>
              </w:rPr>
            </w:pPr>
            <w:r>
              <w:rPr>
                <w:rFonts w:eastAsia="DengXian"/>
                <w:bCs/>
              </w:rPr>
              <w:t xml:space="preserve">In the end UE needs to </w:t>
            </w:r>
            <w:proofErr w:type="spellStart"/>
            <w:r>
              <w:rPr>
                <w:rFonts w:eastAsia="DengXian"/>
                <w:bCs/>
              </w:rPr>
              <w:t>barr</w:t>
            </w:r>
            <w:proofErr w:type="spellEnd"/>
            <w:r>
              <w:rPr>
                <w:rFonts w:eastAsia="DengXian"/>
                <w:bCs/>
              </w:rPr>
              <w:t xml:space="preserve"> the cell if it does not receive SIB1 and this covers all cases. </w:t>
            </w:r>
            <w:proofErr w:type="gramStart"/>
            <w:r>
              <w:rPr>
                <w:rFonts w:eastAsia="DengXian"/>
                <w:bCs/>
              </w:rPr>
              <w:t>Additionally</w:t>
            </w:r>
            <w:proofErr w:type="gramEnd"/>
            <w:r>
              <w:rPr>
                <w:rFonts w:eastAsia="DengXian"/>
                <w:bCs/>
              </w:rPr>
              <w:t xml:space="preserve"> we have the branch to </w:t>
            </w:r>
            <w:proofErr w:type="spellStart"/>
            <w:r>
              <w:rPr>
                <w:rFonts w:eastAsia="DengXian"/>
                <w:bCs/>
              </w:rPr>
              <w:t>barr</w:t>
            </w:r>
            <w:proofErr w:type="spellEnd"/>
            <w:r>
              <w:rPr>
                <w:rFonts w:eastAsia="DengXian"/>
                <w:bCs/>
              </w:rPr>
              <w:t xml:space="preserve"> the cell already after max </w:t>
            </w:r>
            <w:proofErr w:type="spellStart"/>
            <w:r>
              <w:rPr>
                <w:rFonts w:eastAsia="DengXian"/>
                <w:bCs/>
              </w:rPr>
              <w:t>PARCh</w:t>
            </w:r>
            <w:proofErr w:type="spellEnd"/>
            <w:r>
              <w:rPr>
                <w:rFonts w:eastAsia="DengXian"/>
                <w:bCs/>
              </w:rPr>
              <w:t xml:space="preserve"> attempts.</w:t>
            </w:r>
          </w:p>
        </w:tc>
      </w:tr>
      <w:tr w:rsidR="00BC6154" w14:paraId="15636D08" w14:textId="77777777">
        <w:trPr>
          <w:trHeight w:val="127"/>
        </w:trPr>
        <w:tc>
          <w:tcPr>
            <w:tcW w:w="1162" w:type="dxa"/>
            <w:shd w:val="clear" w:color="auto" w:fill="auto"/>
          </w:tcPr>
          <w:p w14:paraId="3133F582" w14:textId="77777777" w:rsidR="00BC6154" w:rsidRDefault="00BC6154" w:rsidP="00BC6154">
            <w:pPr>
              <w:pStyle w:val="BodyText"/>
              <w:keepNext/>
              <w:rPr>
                <w:rFonts w:eastAsia="DengXian"/>
                <w:bCs/>
                <w:lang w:val="en-US"/>
              </w:rPr>
            </w:pPr>
            <w:r>
              <w:rPr>
                <w:rFonts w:eastAsia="DengXian"/>
                <w:bCs/>
                <w:lang w:val="en-US"/>
              </w:rPr>
              <w:t>Sam 006</w:t>
            </w:r>
          </w:p>
        </w:tc>
        <w:tc>
          <w:tcPr>
            <w:tcW w:w="10176" w:type="dxa"/>
          </w:tcPr>
          <w:p w14:paraId="315E4D13" w14:textId="77777777" w:rsidR="00BC6154" w:rsidRDefault="00BC6154" w:rsidP="00BC6154">
            <w:pPr>
              <w:jc w:val="both"/>
            </w:pPr>
          </w:p>
          <w:p w14:paraId="09BFAB5F" w14:textId="77777777" w:rsidR="00BC6154" w:rsidRDefault="00BC6154" w:rsidP="00BC6154">
            <w:pPr>
              <w:jc w:val="both"/>
            </w:pPr>
            <w:r>
              <w:t xml:space="preserve">Validity/applicability aspects of OD-SIB1 request configurations from </w:t>
            </w:r>
            <w:proofErr w:type="spellStart"/>
            <w:r>
              <w:t>SIBxx</w:t>
            </w:r>
            <w:proofErr w:type="spellEnd"/>
            <w:r>
              <w:t xml:space="preserve"> are missing. We can include these in 5.2.2.4.2x or </w:t>
            </w:r>
            <w:r>
              <w:rPr>
                <w:rFonts w:eastAsia="MS Mincho"/>
              </w:rPr>
              <w:t>5.2.2.3.3x</w:t>
            </w:r>
          </w:p>
          <w:p w14:paraId="191E0A58" w14:textId="77777777" w:rsidR="00BC6154" w:rsidRDefault="00BC6154" w:rsidP="00BC6154">
            <w:pPr>
              <w:jc w:val="both"/>
            </w:pPr>
          </w:p>
          <w:p w14:paraId="307F999A" w14:textId="77777777" w:rsidR="00BC6154" w:rsidRDefault="00BC6154" w:rsidP="00BC6154">
            <w:pPr>
              <w:jc w:val="both"/>
            </w:pPr>
            <w:r>
              <w:t>Text to be added</w:t>
            </w:r>
          </w:p>
          <w:p w14:paraId="2A34754D" w14:textId="77777777" w:rsidR="00BC6154" w:rsidRDefault="00BC6154" w:rsidP="00BC6154">
            <w:pPr>
              <w:jc w:val="both"/>
              <w:rPr>
                <w:rFonts w:eastAsia="DengXian"/>
                <w:color w:val="FF0000"/>
                <w:u w:val="single"/>
                <w:lang w:eastAsia="zh-CN"/>
              </w:rPr>
            </w:pPr>
            <w:proofErr w:type="spellStart"/>
            <w:r>
              <w:rPr>
                <w:color w:val="FF0000"/>
                <w:u w:val="single"/>
              </w:rPr>
              <w:t>SIBxx</w:t>
            </w:r>
            <w:proofErr w:type="spellEnd"/>
            <w:r>
              <w:rPr>
                <w:color w:val="FF0000"/>
                <w:u w:val="single"/>
              </w:rPr>
              <w:t xml:space="preserve"> includes OD-SIB1 request configurations of one or more cells. OD-SIB1 request configuration of another cell in the </w:t>
            </w:r>
            <w:proofErr w:type="spellStart"/>
            <w:r>
              <w:rPr>
                <w:color w:val="FF0000"/>
                <w:u w:val="single"/>
              </w:rPr>
              <w:t>SIBxx</w:t>
            </w:r>
            <w:proofErr w:type="spellEnd"/>
            <w:r>
              <w:rPr>
                <w:color w:val="FF0000"/>
                <w:u w:val="single"/>
              </w:rPr>
              <w:t xml:space="preserve"> valid in the camped cell is applicable for requesting SIB1 of another cell for cell reselection. OD-SIB1 request </w:t>
            </w:r>
            <w:r>
              <w:rPr>
                <w:color w:val="FF0000"/>
                <w:u w:val="single"/>
              </w:rPr>
              <w:lastRenderedPageBreak/>
              <w:t xml:space="preserve">configuration of a cell in the </w:t>
            </w:r>
            <w:proofErr w:type="spellStart"/>
            <w:r>
              <w:rPr>
                <w:color w:val="FF0000"/>
                <w:u w:val="single"/>
              </w:rPr>
              <w:t>SIBxx</w:t>
            </w:r>
            <w:proofErr w:type="spellEnd"/>
            <w:r>
              <w:rPr>
                <w:color w:val="FF0000"/>
                <w:u w:val="single"/>
              </w:rPr>
              <w:t xml:space="preserve"> valid in the cell is applicable for requesting SIB1 of the cell while the UE is camped in that cell. </w:t>
            </w:r>
          </w:p>
          <w:p w14:paraId="3984C1F9" w14:textId="77777777" w:rsidR="00BC6154" w:rsidRDefault="00BC6154" w:rsidP="00BC6154">
            <w:pPr>
              <w:jc w:val="both"/>
              <w:rPr>
                <w:rFonts w:eastAsia="DengXian"/>
                <w:color w:val="FF0000"/>
                <w:lang w:eastAsia="zh-CN"/>
              </w:rPr>
            </w:pPr>
            <w:r>
              <w:rPr>
                <w:rFonts w:eastAsia="DengXian"/>
                <w:lang w:eastAsia="zh-CN"/>
              </w:rPr>
              <w:t xml:space="preserve">[OPPO] Sorry if </w:t>
            </w:r>
            <w:proofErr w:type="spellStart"/>
            <w:r>
              <w:rPr>
                <w:rFonts w:eastAsia="DengXian"/>
                <w:lang w:eastAsia="zh-CN"/>
              </w:rPr>
              <w:t>i</w:t>
            </w:r>
            <w:proofErr w:type="spellEnd"/>
            <w:r>
              <w:rPr>
                <w:rFonts w:eastAsia="DengXian"/>
                <w:lang w:eastAsia="zh-CN"/>
              </w:rPr>
              <w:t xml:space="preserve"> missed any point, but what is the delta part on top of the association between OD-SIB1 request configuration and targeted cell that motivates this text here, which (if needed) </w:t>
            </w:r>
            <w:proofErr w:type="spellStart"/>
            <w:r>
              <w:rPr>
                <w:rFonts w:eastAsia="DengXian"/>
                <w:lang w:eastAsia="zh-CN"/>
              </w:rPr>
              <w:t>i</w:t>
            </w:r>
            <w:proofErr w:type="spellEnd"/>
            <w:r>
              <w:rPr>
                <w:rFonts w:eastAsia="DengXian"/>
                <w:lang w:eastAsia="zh-CN"/>
              </w:rPr>
              <w:t xml:space="preserve"> thought can be clarified via FD for the field?</w:t>
            </w:r>
          </w:p>
        </w:tc>
        <w:tc>
          <w:tcPr>
            <w:tcW w:w="2785" w:type="dxa"/>
          </w:tcPr>
          <w:p w14:paraId="589E2E1D" w14:textId="18920CDA" w:rsidR="00652825" w:rsidRDefault="00BF3FF9" w:rsidP="00652825">
            <w:pPr>
              <w:pStyle w:val="BodyText"/>
              <w:keepNext/>
              <w:rPr>
                <w:bCs/>
                <w:lang w:val="en-US"/>
              </w:rPr>
            </w:pPr>
            <w:r>
              <w:rPr>
                <w:bCs/>
                <w:lang w:val="en-US"/>
              </w:rPr>
              <w:lastRenderedPageBreak/>
              <w:t>[</w:t>
            </w:r>
            <w:proofErr w:type="gramStart"/>
            <w:r>
              <w:rPr>
                <w:bCs/>
                <w:lang w:val="en-US"/>
              </w:rPr>
              <w:t xml:space="preserve">Rapp] </w:t>
            </w:r>
            <w:r w:rsidR="00652825">
              <w:rPr>
                <w:bCs/>
                <w:lang w:val="en-US"/>
              </w:rPr>
              <w:t xml:space="preserve"> I</w:t>
            </w:r>
            <w:proofErr w:type="gramEnd"/>
            <w:r w:rsidR="00652825">
              <w:rPr>
                <w:bCs/>
                <w:lang w:val="en-US"/>
              </w:rPr>
              <w:t xml:space="preserve"> understood this discussion is not finished yet. We have:</w:t>
            </w:r>
          </w:p>
          <w:p w14:paraId="475C02C0" w14:textId="77777777" w:rsidR="00652825" w:rsidRDefault="00652825" w:rsidP="00652825">
            <w:pPr>
              <w:pStyle w:val="Heading5"/>
              <w:rPr>
                <w:i/>
              </w:rPr>
            </w:pPr>
            <w:r w:rsidRPr="000B7163">
              <w:t>5.2.2.4.2</w:t>
            </w:r>
            <w:r>
              <w:t>x</w:t>
            </w:r>
            <w:r w:rsidRPr="000B7163">
              <w:tab/>
              <w:t xml:space="preserve">Actions upon reception of </w:t>
            </w:r>
            <w:proofErr w:type="spellStart"/>
            <w:r w:rsidRPr="000B7163">
              <w:rPr>
                <w:i/>
              </w:rPr>
              <w:t>SIB</w:t>
            </w:r>
            <w:r>
              <w:rPr>
                <w:i/>
              </w:rPr>
              <w:t>xx</w:t>
            </w:r>
            <w:proofErr w:type="spellEnd"/>
          </w:p>
          <w:p w14:paraId="2FE24F07" w14:textId="77777777" w:rsidR="00652825" w:rsidRPr="00825F44" w:rsidRDefault="00652825" w:rsidP="00652825">
            <w:pPr>
              <w:pStyle w:val="Editorsnote"/>
              <w:ind w:left="1600" w:hanging="400"/>
            </w:pPr>
            <w:r>
              <w:t xml:space="preserve">Editors notes: FFS </w:t>
            </w:r>
            <w:proofErr w:type="gramStart"/>
            <w:r>
              <w:t>depending</w:t>
            </w:r>
            <w:proofErr w:type="gramEnd"/>
            <w:r>
              <w:t xml:space="preserve"> </w:t>
            </w:r>
            <w:proofErr w:type="spellStart"/>
            <w:r>
              <w:t>SIBxx</w:t>
            </w:r>
            <w:proofErr w:type="spellEnd"/>
            <w:r>
              <w:t xml:space="preserve">/UL </w:t>
            </w:r>
            <w:r>
              <w:lastRenderedPageBreak/>
              <w:t>WUS validity discussion details</w:t>
            </w:r>
          </w:p>
          <w:p w14:paraId="35122D5F" w14:textId="17FE79C4" w:rsidR="00652825" w:rsidRDefault="00652825" w:rsidP="00652825">
            <w:pPr>
              <w:pStyle w:val="BodyText"/>
              <w:keepNext/>
              <w:rPr>
                <w:bCs/>
                <w:lang w:val="en-US"/>
              </w:rPr>
            </w:pPr>
          </w:p>
        </w:tc>
      </w:tr>
      <w:tr w:rsidR="00BC6154" w14:paraId="6ED15378" w14:textId="77777777">
        <w:trPr>
          <w:trHeight w:val="127"/>
        </w:trPr>
        <w:tc>
          <w:tcPr>
            <w:tcW w:w="1162" w:type="dxa"/>
            <w:shd w:val="clear" w:color="auto" w:fill="auto"/>
          </w:tcPr>
          <w:p w14:paraId="225A8561" w14:textId="77777777" w:rsidR="00BC6154" w:rsidRDefault="00BC6154" w:rsidP="00BC6154">
            <w:pPr>
              <w:pStyle w:val="BodyText"/>
              <w:keepNext/>
              <w:rPr>
                <w:rFonts w:eastAsia="DengXian"/>
                <w:bCs/>
                <w:lang w:val="en-US"/>
              </w:rPr>
            </w:pPr>
            <w:r>
              <w:rPr>
                <w:rFonts w:eastAsia="DengXian"/>
                <w:bCs/>
                <w:lang w:val="en-US"/>
              </w:rPr>
              <w:lastRenderedPageBreak/>
              <w:t>Sam 007</w:t>
            </w:r>
          </w:p>
        </w:tc>
        <w:tc>
          <w:tcPr>
            <w:tcW w:w="10176" w:type="dxa"/>
          </w:tcPr>
          <w:p w14:paraId="05BB99EE" w14:textId="77777777" w:rsidR="00BC6154" w:rsidRDefault="00BC6154" w:rsidP="00BC6154">
            <w:pPr>
              <w:pStyle w:val="Heading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090D0213" w14:textId="77777777" w:rsidR="00BC6154" w:rsidRDefault="00BC6154" w:rsidP="00BC6154">
            <w:pPr>
              <w:pStyle w:val="B2"/>
              <w:ind w:left="0" w:firstLine="0"/>
            </w:pPr>
            <w:r>
              <w:t>:</w:t>
            </w:r>
          </w:p>
          <w:p w14:paraId="531558BC" w14:textId="77777777" w:rsidR="00BC6154" w:rsidRDefault="00BC6154" w:rsidP="00BC6154">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4FA0939" w14:textId="77777777" w:rsidR="00BC6154" w:rsidRDefault="00BC6154" w:rsidP="00BC6154">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3740C33F" w14:textId="77777777" w:rsidR="00BC6154" w:rsidRDefault="00BC6154" w:rsidP="00BC6154">
            <w:pPr>
              <w:pStyle w:val="B2"/>
              <w:ind w:left="0" w:firstLine="0"/>
            </w:pPr>
            <w:proofErr w:type="gramStart"/>
            <w:r>
              <w:t>These condition</w:t>
            </w:r>
            <w:proofErr w:type="gramEnd"/>
            <w:r>
              <w:t xml:space="preserve"> are affected by RAN2 agreement</w:t>
            </w:r>
          </w:p>
          <w:p w14:paraId="4A8F2552" w14:textId="77777777" w:rsidR="00BC6154" w:rsidRDefault="00BC6154" w:rsidP="00BC6154">
            <w:pPr>
              <w:pStyle w:val="B2"/>
              <w:numPr>
                <w:ilvl w:val="1"/>
                <w:numId w:val="19"/>
              </w:numPr>
              <w:rPr>
                <w:lang w:val="en-US"/>
              </w:rPr>
            </w:pPr>
            <w:r>
              <w:t>NW ensures that the RRC connected UE has the latest SIB1 (e.g. dedicated RRC message to deliver SIB1 or not configure searchSpaceSIB1), as baseline. UE understands that the stored SIB1 is the latest SIB1.</w:t>
            </w:r>
          </w:p>
          <w:p w14:paraId="7097A808" w14:textId="77777777" w:rsidR="00BC6154" w:rsidRDefault="00BC6154" w:rsidP="00BC6154">
            <w:pPr>
              <w:pStyle w:val="B2"/>
              <w:ind w:left="0" w:firstLine="0"/>
              <w:rPr>
                <w:rFonts w:eastAsia="Yu Mincho"/>
              </w:rPr>
            </w:pPr>
            <w:r>
              <w:t xml:space="preserve"> If </w:t>
            </w:r>
            <w:r>
              <w:rPr>
                <w:i/>
              </w:rPr>
              <w:t>searchSpaceSIB1</w:t>
            </w:r>
            <w:r>
              <w:t xml:space="preserve"> is configured and SIB1 is provided on demand, UE will check </w:t>
            </w:r>
            <w:proofErr w:type="spellStart"/>
            <w:r>
              <w:rPr>
                <w:rFonts w:eastAsia="Yu Mincho"/>
                <w:i/>
              </w:rPr>
              <w:t>si-BroadcastStatus</w:t>
            </w:r>
            <w:proofErr w:type="spellEnd"/>
            <w:r>
              <w:rPr>
                <w:rFonts w:eastAsia="Yu Mincho"/>
                <w:i/>
              </w:rPr>
              <w:t xml:space="preserve"> </w:t>
            </w:r>
            <w:r>
              <w:rPr>
                <w:rFonts w:eastAsia="Yu Mincho"/>
              </w:rPr>
              <w:t>from the latest acquired SIB1 i.e. UE does not need to re-acquire SIB1. Network ensures to deliver the latest SIB1.</w:t>
            </w:r>
          </w:p>
          <w:p w14:paraId="051634AB" w14:textId="77777777" w:rsidR="00BC6154" w:rsidRDefault="00BC6154" w:rsidP="00BC6154">
            <w:pPr>
              <w:pStyle w:val="B2"/>
              <w:ind w:left="0" w:firstLine="0"/>
              <w:rPr>
                <w:rFonts w:eastAsia="Yu Mincho"/>
                <w:u w:val="single"/>
              </w:rPr>
            </w:pPr>
            <w:r>
              <w:rPr>
                <w:rFonts w:eastAsia="Yu Mincho"/>
                <w:u w:val="single"/>
              </w:rPr>
              <w:t>Text proposal:</w:t>
            </w:r>
          </w:p>
          <w:p w14:paraId="3FEF3E0A" w14:textId="77777777" w:rsidR="00BC6154" w:rsidRDefault="00BC6154" w:rsidP="00BC6154">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UE has not acquired SIB1 in current modification period </w:t>
            </w:r>
            <w:r>
              <w:rPr>
                <w:color w:val="FF0000"/>
                <w:u w:val="single"/>
              </w:rPr>
              <w:t>and SIB1 is not being broadcasted</w:t>
            </w:r>
            <w:r>
              <w:t>; or</w:t>
            </w:r>
          </w:p>
          <w:p w14:paraId="582BEF21" w14:textId="77777777" w:rsidR="00BC6154" w:rsidRDefault="00BC6154" w:rsidP="00BC6154">
            <w:pPr>
              <w:pStyle w:val="B1"/>
              <w:numPr>
                <w:ilvl w:val="0"/>
                <w:numId w:val="20"/>
              </w:numPr>
              <w:rPr>
                <w:rFonts w:eastAsia="DengXian"/>
                <w:lang w:eastAsia="zh-CN"/>
              </w:rPr>
            </w:pPr>
            <w:r>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(s)</w:t>
            </w:r>
            <w:r>
              <w:rPr>
                <w:rStyle w:val="normaltextrun"/>
                <w:color w:val="FF0000"/>
                <w:u w:val="single"/>
              </w:rPr>
              <w:t>,</w:t>
            </w:r>
            <w:r>
              <w:rPr>
                <w:rStyle w:val="normaltextrun"/>
              </w:rPr>
              <w:t xml:space="preserve">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 xml:space="preserve">in current modification period or </w:t>
            </w:r>
            <w:r>
              <w:rPr>
                <w:rFonts w:eastAsia="Yu Mincho"/>
                <w:color w:val="FF0000"/>
                <w:u w:val="single"/>
              </w:rPr>
              <w:t xml:space="preserve">is set to </w:t>
            </w:r>
            <w:proofErr w:type="spellStart"/>
            <w:r>
              <w:rPr>
                <w:rFonts w:eastAsia="Yu Mincho"/>
                <w:i/>
                <w:color w:val="FF0000"/>
                <w:u w:val="single"/>
              </w:rPr>
              <w:t>notBroadcasting</w:t>
            </w:r>
            <w:proofErr w:type="spellEnd"/>
            <w:r>
              <w:rPr>
                <w:rFonts w:eastAsia="Calibri"/>
                <w:color w:val="FF0000"/>
                <w:u w:val="single"/>
              </w:rPr>
              <w:t xml:space="preserve"> in the latest acquired </w:t>
            </w:r>
            <w:r>
              <w:rPr>
                <w:rFonts w:eastAsia="Calibri"/>
                <w:i/>
                <w:iCs/>
                <w:color w:val="FF0000"/>
                <w:u w:val="single"/>
              </w:rPr>
              <w:t>SIB1</w:t>
            </w:r>
            <w:r>
              <w:rPr>
                <w:color w:val="FF0000"/>
                <w:u w:val="single"/>
              </w:rPr>
              <w:t xml:space="preserve"> if the SIB1 is not being broadcasted</w:t>
            </w:r>
            <w:r>
              <w:t>; or</w:t>
            </w:r>
          </w:p>
          <w:p w14:paraId="2881BB9A" w14:textId="77777777" w:rsidR="00BC6154" w:rsidRDefault="00BC6154" w:rsidP="00BC6154">
            <w:pPr>
              <w:rPr>
                <w:lang w:eastAsia="zh-CN"/>
              </w:rPr>
            </w:pPr>
            <w:r>
              <w:rPr>
                <w:lang w:eastAsia="zh-CN"/>
              </w:rPr>
              <w:lastRenderedPageBreak/>
              <w:t xml:space="preserve">[OPPO] </w:t>
            </w:r>
            <w:proofErr w:type="spellStart"/>
            <w:r>
              <w:rPr>
                <w:lang w:eastAsia="zh-CN"/>
              </w:rPr>
              <w:t>i</w:t>
            </w:r>
            <w:proofErr w:type="spellEnd"/>
            <w:r>
              <w:rPr>
                <w:lang w:eastAsia="zh-CN"/>
              </w:rPr>
              <w:t xml:space="preserve"> thought given the addition of "4&gt; if the UE is in RRC_CONNECTED while T311 is running:", SIB1 re-acquisition by </w:t>
            </w:r>
            <w:r>
              <w:rPr>
                <w:rFonts w:ascii="DengXian" w:eastAsia="DengXian" w:hAnsi="DengXian" w:hint="eastAsia"/>
                <w:lang w:eastAsia="zh-CN"/>
              </w:rPr>
              <w:t>“</w:t>
            </w:r>
            <w:r>
              <w:rPr>
                <w:lang w:eastAsia="zh-CN"/>
              </w:rPr>
              <w:t>RRC_CONNECTED UE if T311 is not running</w:t>
            </w:r>
            <w:r>
              <w:rPr>
                <w:rFonts w:ascii="DengXian" w:eastAsia="DengXian" w:hAnsi="DengXian" w:hint="eastAsia"/>
                <w:lang w:eastAsia="zh-CN"/>
              </w:rPr>
              <w:t>”</w:t>
            </w:r>
            <w:r>
              <w:rPr>
                <w:lang w:eastAsia="zh-CN"/>
              </w:rPr>
              <w:t xml:space="preserve"> has already been prevented. </w:t>
            </w:r>
          </w:p>
          <w:p w14:paraId="1406CB08" w14:textId="77777777" w:rsidR="00BC6154" w:rsidRDefault="00BC6154" w:rsidP="00BC6154">
            <w:pPr>
              <w:rPr>
                <w:lang w:eastAsia="zh-CN"/>
              </w:rPr>
            </w:pPr>
            <w:r>
              <w:rPr>
                <w:lang w:eastAsia="zh-CN"/>
              </w:rPr>
              <w:t>Besides, "</w:t>
            </w:r>
            <w:r>
              <w:rPr>
                <w:u w:val="single"/>
                <w:lang w:eastAsia="zh-CN"/>
              </w:rPr>
              <w:t>and SIB1 is not being broadcasted</w:t>
            </w:r>
            <w:r>
              <w:rPr>
                <w:lang w:eastAsia="zh-CN"/>
              </w:rPr>
              <w:t xml:space="preserve">", wouldn't this change affect legacy UE / network </w:t>
            </w:r>
            <w:proofErr w:type="spellStart"/>
            <w:r>
              <w:rPr>
                <w:lang w:eastAsia="zh-CN"/>
              </w:rPr>
              <w:t>behavior</w:t>
            </w:r>
            <w:proofErr w:type="spellEnd"/>
            <w:r>
              <w:rPr>
                <w:lang w:eastAsia="zh-CN"/>
              </w:rPr>
              <w:t>?</w:t>
            </w:r>
          </w:p>
          <w:p w14:paraId="63A79B57" w14:textId="77777777" w:rsidR="00BC6154" w:rsidRDefault="00BC6154" w:rsidP="00BC6154">
            <w:pPr>
              <w:rPr>
                <w:lang w:eastAsia="zh-CN"/>
              </w:rPr>
            </w:pPr>
            <w:r>
              <w:rPr>
                <w:lang w:eastAsia="zh-CN"/>
              </w:rPr>
              <w:t>And "</w:t>
            </w:r>
            <w:r>
              <w:rPr>
                <w:u w:val="single"/>
                <w:lang w:eastAsia="zh-CN"/>
              </w:rPr>
              <w:t xml:space="preserve">is set to </w:t>
            </w:r>
            <w:proofErr w:type="spellStart"/>
            <w:r>
              <w:rPr>
                <w:u w:val="single"/>
                <w:lang w:eastAsia="zh-CN"/>
              </w:rPr>
              <w:t>notBroadcasting</w:t>
            </w:r>
            <w:proofErr w:type="spellEnd"/>
            <w:r>
              <w:rPr>
                <w:u w:val="single"/>
                <w:lang w:eastAsia="zh-CN"/>
              </w:rPr>
              <w:t xml:space="preserve"> in the latest acquired SIB1 if the SIB1 is not being broadcasted</w:t>
            </w:r>
            <w:r>
              <w:rPr>
                <w:lang w:eastAsia="zh-CN"/>
              </w:rPr>
              <w:t xml:space="preserve">", </w:t>
            </w:r>
            <w:proofErr w:type="spellStart"/>
            <w:r>
              <w:rPr>
                <w:lang w:eastAsia="zh-CN"/>
              </w:rPr>
              <w:t>i</w:t>
            </w:r>
            <w:proofErr w:type="spellEnd"/>
            <w:r>
              <w:rPr>
                <w:lang w:eastAsia="zh-CN"/>
              </w:rPr>
              <w:t xml:space="preserve"> thought this branch </w:t>
            </w:r>
            <w:proofErr w:type="gramStart"/>
            <w:r>
              <w:rPr>
                <w:lang w:eastAsia="zh-CN"/>
              </w:rPr>
              <w:t>as a whole is</w:t>
            </w:r>
            <w:proofErr w:type="gramEnd"/>
            <w:r>
              <w:rPr>
                <w:lang w:eastAsia="zh-CN"/>
              </w:rPr>
              <w:t xml:space="preserve"> not applicable to an NES cell since there would not be a case for </w:t>
            </w:r>
            <w:proofErr w:type="gramStart"/>
            <w:r>
              <w:rPr>
                <w:lang w:eastAsia="zh-CN"/>
              </w:rPr>
              <w:t>a</w:t>
            </w:r>
            <w:proofErr w:type="gramEnd"/>
            <w:r>
              <w:rPr>
                <w:lang w:eastAsia="zh-CN"/>
              </w:rPr>
              <w:t xml:space="preserve"> RRC_CONNECTED UE to acquire the SIB1 via broadcast manner?</w:t>
            </w:r>
          </w:p>
        </w:tc>
        <w:tc>
          <w:tcPr>
            <w:tcW w:w="2785" w:type="dxa"/>
          </w:tcPr>
          <w:p w14:paraId="2FFF439B" w14:textId="26D76E6C" w:rsidR="00BC6154" w:rsidRDefault="005547CE" w:rsidP="00BC6154">
            <w:pPr>
              <w:pStyle w:val="BodyText"/>
              <w:keepNext/>
              <w:rPr>
                <w:bCs/>
                <w:lang w:val="en-US"/>
              </w:rPr>
            </w:pPr>
            <w:r>
              <w:rPr>
                <w:bCs/>
                <w:lang w:val="en-US"/>
              </w:rPr>
              <w:lastRenderedPageBreak/>
              <w:t xml:space="preserve">[Rapp] I agree with Oppo. I think these legacy cases should be as is and the added </w:t>
            </w:r>
            <w:r>
              <w:t xml:space="preserve">"4&gt; if the UE is in RRC_CONNECTED while T311 is running:" should take care of the RLF case. And in </w:t>
            </w:r>
            <w:r w:rsidR="006035E7">
              <w:t xml:space="preserve">5.2.2.1 we </w:t>
            </w:r>
            <w:proofErr w:type="gramStart"/>
            <w:r w:rsidR="006035E7">
              <w:t>have  The</w:t>
            </w:r>
            <w:proofErr w:type="gramEnd"/>
            <w:r w:rsidR="006035E7">
              <w:t xml:space="preserve"> UE supporting OD-SIB1 </w:t>
            </w:r>
            <w:r w:rsidR="006035E7" w:rsidRPr="00D839FF">
              <w:t>shall ensure having a valid version of</w:t>
            </w:r>
            <w:r w:rsidR="006035E7">
              <w:t xml:space="preserve"> </w:t>
            </w:r>
            <w:proofErr w:type="spellStart"/>
            <w:r w:rsidR="006035E7">
              <w:t>SIBxx</w:t>
            </w:r>
            <w:proofErr w:type="spellEnd"/>
            <w:r w:rsidR="006035E7">
              <w:t>. Which is covering also connected mode UE.</w:t>
            </w:r>
          </w:p>
        </w:tc>
      </w:tr>
      <w:tr w:rsidR="00BC6154" w14:paraId="3A8494FE" w14:textId="77777777">
        <w:trPr>
          <w:trHeight w:val="127"/>
        </w:trPr>
        <w:tc>
          <w:tcPr>
            <w:tcW w:w="1162" w:type="dxa"/>
            <w:shd w:val="clear" w:color="auto" w:fill="auto"/>
          </w:tcPr>
          <w:p w14:paraId="6F7C0B57" w14:textId="77777777" w:rsidR="00BC6154" w:rsidRDefault="00BC6154" w:rsidP="00BC6154">
            <w:pPr>
              <w:pStyle w:val="BodyText"/>
              <w:keepNext/>
              <w:rPr>
                <w:rFonts w:eastAsia="DengXian"/>
                <w:bCs/>
                <w:lang w:val="en-US"/>
              </w:rPr>
            </w:pPr>
            <w:r>
              <w:rPr>
                <w:rFonts w:eastAsia="DengXian"/>
                <w:bCs/>
                <w:lang w:val="en-US"/>
              </w:rPr>
              <w:t>Sam 008</w:t>
            </w:r>
          </w:p>
        </w:tc>
        <w:tc>
          <w:tcPr>
            <w:tcW w:w="10176" w:type="dxa"/>
          </w:tcPr>
          <w:p w14:paraId="04CC066A" w14:textId="77777777" w:rsidR="00BC6154" w:rsidRDefault="00BC6154" w:rsidP="00BC6154">
            <w:pPr>
              <w:pStyle w:val="B2"/>
              <w:ind w:left="0" w:firstLine="0"/>
            </w:pPr>
            <w:r>
              <w:t>It should be possible to configure the list intraFreqODSIB1-ExcludedCellList-r19 of size 0.</w:t>
            </w:r>
          </w:p>
          <w:p w14:paraId="221EC316" w14:textId="77777777" w:rsidR="00BC6154" w:rsidRDefault="00BC6154" w:rsidP="00BC6154">
            <w:pPr>
              <w:pStyle w:val="B2"/>
              <w:ind w:left="0" w:firstLine="0"/>
            </w:pPr>
            <w:r>
              <w:t>Example 1:</w:t>
            </w:r>
          </w:p>
          <w:p w14:paraId="112EEDC6" w14:textId="77777777" w:rsidR="00BC6154" w:rsidRDefault="00BC6154" w:rsidP="00BC6154">
            <w:pPr>
              <w:pStyle w:val="B2"/>
              <w:ind w:left="0" w:firstLine="0"/>
            </w:pPr>
            <w:r>
              <w:t xml:space="preserve">Cell A, Cell B supports OD-SIB1.  Network includes Cell A and Cell B in </w:t>
            </w:r>
            <w:proofErr w:type="spellStart"/>
            <w:r>
              <w:t>intraFreqExcludedCellList</w:t>
            </w:r>
            <w:proofErr w:type="spellEnd"/>
            <w:r>
              <w:t xml:space="preserve"> so that legacy UEs not supporting OD-SIB1 exclude these cells. Network does not include any cell in intraFreqODSIB1-ExcludedCellList-r19 as network does not want NES UE supporting OD-SIB1 to exclude any cell.</w:t>
            </w:r>
          </w:p>
          <w:p w14:paraId="5064830B" w14:textId="77777777" w:rsidR="00BC6154" w:rsidRDefault="00BC6154" w:rsidP="00BC6154">
            <w:pPr>
              <w:pStyle w:val="B2"/>
              <w:ind w:left="0" w:firstLine="0"/>
            </w:pPr>
            <w:r>
              <w:t xml:space="preserve">If network does not signal intraFreqODSIB1-ExcludedCellList-r19 as it is empty, the consequence is that NES UE supporting OD-SIB1 will apply </w:t>
            </w:r>
            <w:proofErr w:type="spellStart"/>
            <w:r>
              <w:t>intraFreqExcludedCellList</w:t>
            </w:r>
            <w:proofErr w:type="spellEnd"/>
            <w:r>
              <w:t xml:space="preserve"> and exclude Cell A and Cell B, which is not correct.</w:t>
            </w:r>
          </w:p>
          <w:p w14:paraId="3B042D17" w14:textId="77777777" w:rsidR="00BC6154" w:rsidRDefault="00BC6154" w:rsidP="00BC6154">
            <w:pPr>
              <w:pStyle w:val="B2"/>
              <w:ind w:left="0" w:firstLine="0"/>
            </w:pPr>
            <w:r>
              <w:t>There are two ways to handle this</w:t>
            </w:r>
          </w:p>
          <w:p w14:paraId="2A429B02" w14:textId="77777777" w:rsidR="00BC6154" w:rsidRDefault="00BC6154" w:rsidP="00BC6154">
            <w:pPr>
              <w:pStyle w:val="B2"/>
              <w:numPr>
                <w:ilvl w:val="0"/>
                <w:numId w:val="12"/>
              </w:numPr>
            </w:pPr>
            <w:r>
              <w:t xml:space="preserve">Option 1: Support intraFreqODSIB1-ExcludedCellList-r19 of size zero.  UE applies intraFreqODSIB1-ExcludedCellList-r19, if configured. Otherwise, UE applies </w:t>
            </w:r>
            <w:proofErr w:type="spellStart"/>
            <w:r>
              <w:t>intraFreqExcludedCellList</w:t>
            </w:r>
            <w:proofErr w:type="spellEnd"/>
            <w:r>
              <w:t>.</w:t>
            </w:r>
          </w:p>
          <w:p w14:paraId="5841526C" w14:textId="77777777" w:rsidR="00BC6154" w:rsidRDefault="00BC6154" w:rsidP="00BC6154">
            <w:pPr>
              <w:pStyle w:val="B2"/>
              <w:numPr>
                <w:ilvl w:val="0"/>
                <w:numId w:val="12"/>
              </w:numPr>
            </w:pPr>
            <w:r>
              <w:t xml:space="preserve">Option 2: In a cell supporting SIBX, UE always ignore </w:t>
            </w:r>
            <w:proofErr w:type="spellStart"/>
            <w:r>
              <w:t>intraFreqExcludedCellList</w:t>
            </w:r>
            <w:proofErr w:type="spellEnd"/>
            <w:r>
              <w:t xml:space="preserve"> irrespective of whether intraFreqODSIB1-ExcludedCellList-r19 is configured or not. It applies intraFreqODSIB1-ExcludedCellList-r19, if configured.</w:t>
            </w:r>
          </w:p>
          <w:p w14:paraId="5D03EA00" w14:textId="77777777" w:rsidR="00BC6154" w:rsidRDefault="00BC6154" w:rsidP="00BC6154">
            <w:pPr>
              <w:pStyle w:val="B2"/>
            </w:pPr>
          </w:p>
          <w:p w14:paraId="7A34E9FF" w14:textId="77777777" w:rsidR="00BC6154" w:rsidRDefault="00BC6154" w:rsidP="00BC6154">
            <w:pPr>
              <w:pStyle w:val="B2"/>
              <w:ind w:left="0" w:firstLine="0"/>
            </w:pPr>
            <w:r>
              <w:t>Same issue exists for interFreqODSIB1-ExcludedCellList-r19</w:t>
            </w:r>
          </w:p>
          <w:p w14:paraId="5B01E055" w14:textId="77777777" w:rsidR="00BC6154" w:rsidRDefault="00BC6154" w:rsidP="00BC6154">
            <w:pPr>
              <w:pStyle w:val="B2"/>
              <w:ind w:left="0" w:firstLine="0"/>
            </w:pPr>
            <w:r>
              <w:rPr>
                <w:color w:val="ED7D31" w:themeColor="accent2"/>
              </w:rPr>
              <w:t xml:space="preserve">[Apple] We are a bit confused. In this case (size of dedicated exclusive cell list is 0), it seems a more reasonable way is that NW can just make it absent. Furthermore, this should be the common issue for all dedicated cell list and frequency priority introduced in other features.    </w:t>
            </w:r>
          </w:p>
        </w:tc>
        <w:tc>
          <w:tcPr>
            <w:tcW w:w="2785" w:type="dxa"/>
          </w:tcPr>
          <w:p w14:paraId="5FBBB2F3" w14:textId="77777777" w:rsidR="00BC6154" w:rsidRDefault="009915B3" w:rsidP="00BC6154">
            <w:pPr>
              <w:pStyle w:val="BodyText"/>
              <w:keepNext/>
              <w:rPr>
                <w:bCs/>
                <w:lang w:val="en-US"/>
              </w:rPr>
            </w:pPr>
            <w:r>
              <w:rPr>
                <w:bCs/>
                <w:lang w:val="en-US"/>
              </w:rPr>
              <w:t>[Rapp]</w:t>
            </w:r>
            <w:r w:rsidR="000E7062">
              <w:rPr>
                <w:bCs/>
                <w:lang w:val="en-US"/>
              </w:rPr>
              <w:t xml:space="preserve"> I added:</w:t>
            </w:r>
          </w:p>
          <w:p w14:paraId="3ECCF203" w14:textId="77777777" w:rsidR="000E7062" w:rsidRPr="0044569D" w:rsidRDefault="000E7062" w:rsidP="000E7062">
            <w:pPr>
              <w:pStyle w:val="TAL"/>
              <w:rPr>
                <w:b/>
                <w:bCs/>
                <w:i/>
                <w:noProof/>
                <w:lang w:eastAsia="en-GB"/>
              </w:rPr>
            </w:pPr>
            <w:r w:rsidRPr="0044569D">
              <w:rPr>
                <w:b/>
                <w:bCs/>
                <w:i/>
                <w:noProof/>
                <w:lang w:eastAsia="en-GB"/>
              </w:rPr>
              <w:t>interFreqODSIB1-ExcludedCellList</w:t>
            </w:r>
          </w:p>
          <w:p w14:paraId="6C41ACCB" w14:textId="77777777" w:rsidR="000E7062" w:rsidRDefault="000E7062" w:rsidP="000E7062">
            <w:pPr>
              <w:pStyle w:val="BodyText"/>
              <w:keepNext/>
              <w:rPr>
                <w:lang w:eastAsia="en-GB"/>
              </w:rPr>
            </w:pPr>
            <w:r w:rsidRPr="0044569D">
              <w:rPr>
                <w:lang w:eastAsia="en-GB"/>
              </w:rPr>
              <w:t>List of exclude-listed inter-frequency neighbouring cells</w:t>
            </w:r>
            <w:r w:rsidRPr="00156E93">
              <w:rPr>
                <w:lang w:eastAsia="en-GB"/>
              </w:rPr>
              <w:t xml:space="preserve"> for a UE supporting on-demand SIB1 as specified in TS 38.304 [20]</w:t>
            </w:r>
            <w:r w:rsidRPr="0044569D">
              <w:t xml:space="preserve"> </w:t>
            </w:r>
            <w:r w:rsidRPr="000E7062">
              <w:rPr>
                <w:highlight w:val="yellow"/>
              </w:rPr>
              <w:t xml:space="preserve">instead of </w:t>
            </w:r>
            <w:r w:rsidRPr="000E7062">
              <w:rPr>
                <w:i/>
                <w:noProof/>
                <w:highlight w:val="yellow"/>
                <w:lang w:eastAsia="en-GB"/>
              </w:rPr>
              <w:t>interFreqExcludedCellList</w:t>
            </w:r>
            <w:r w:rsidRPr="000E7062">
              <w:rPr>
                <w:highlight w:val="yellow"/>
                <w:lang w:eastAsia="en-GB"/>
              </w:rPr>
              <w:t>.</w:t>
            </w:r>
          </w:p>
          <w:p w14:paraId="45EEDB3D" w14:textId="77777777" w:rsidR="00DA4747" w:rsidRDefault="00DA4747" w:rsidP="000E7062">
            <w:pPr>
              <w:pStyle w:val="BodyText"/>
              <w:keepNext/>
              <w:rPr>
                <w:bCs/>
              </w:rPr>
            </w:pPr>
          </w:p>
          <w:p w14:paraId="72081117" w14:textId="72A34140" w:rsidR="00DA4747" w:rsidRDefault="00DA4747" w:rsidP="000E7062">
            <w:pPr>
              <w:pStyle w:val="BodyText"/>
              <w:keepNext/>
              <w:rPr>
                <w:bCs/>
                <w:lang w:val="en-US"/>
              </w:rPr>
            </w:pPr>
            <w:r>
              <w:rPr>
                <w:bCs/>
              </w:rPr>
              <w:t>BTW, check also the coding change.</w:t>
            </w:r>
          </w:p>
        </w:tc>
      </w:tr>
      <w:tr w:rsidR="00BC6154" w14:paraId="01C2B9F7" w14:textId="77777777">
        <w:trPr>
          <w:trHeight w:val="127"/>
        </w:trPr>
        <w:tc>
          <w:tcPr>
            <w:tcW w:w="1162" w:type="dxa"/>
            <w:shd w:val="clear" w:color="auto" w:fill="auto"/>
          </w:tcPr>
          <w:p w14:paraId="0B54B502" w14:textId="77777777" w:rsidR="00BC6154" w:rsidRDefault="00BC6154" w:rsidP="00BC6154">
            <w:pPr>
              <w:pStyle w:val="BodyText"/>
              <w:keepNext/>
              <w:rPr>
                <w:rFonts w:eastAsia="DengXian"/>
                <w:bCs/>
                <w:lang w:val="en-US"/>
              </w:rPr>
            </w:pPr>
            <w:r>
              <w:rPr>
                <w:rFonts w:eastAsia="DengXian"/>
                <w:bCs/>
                <w:lang w:val="en-US"/>
              </w:rPr>
              <w:t>Sam 009</w:t>
            </w:r>
          </w:p>
        </w:tc>
        <w:tc>
          <w:tcPr>
            <w:tcW w:w="10176" w:type="dxa"/>
          </w:tcPr>
          <w:p w14:paraId="4BB0D44F" w14:textId="77777777" w:rsidR="00BC6154" w:rsidRDefault="00BC6154" w:rsidP="00BC6154">
            <w:pPr>
              <w:pStyle w:val="TAL"/>
              <w:rPr>
                <w:b/>
                <w:i/>
                <w:szCs w:val="22"/>
                <w:lang w:eastAsia="sv-SE"/>
              </w:rPr>
            </w:pPr>
            <w:r>
              <w:rPr>
                <w:b/>
                <w:i/>
                <w:szCs w:val="22"/>
                <w:lang w:eastAsia="sv-SE"/>
              </w:rPr>
              <w:t xml:space="preserve">Following </w:t>
            </w:r>
            <w:proofErr w:type="gramStart"/>
            <w:r>
              <w:rPr>
                <w:b/>
                <w:i/>
                <w:szCs w:val="22"/>
                <w:lang w:eastAsia="sv-SE"/>
              </w:rPr>
              <w:t>are</w:t>
            </w:r>
            <w:proofErr w:type="gramEnd"/>
            <w:r>
              <w:rPr>
                <w:b/>
                <w:i/>
                <w:szCs w:val="22"/>
                <w:lang w:eastAsia="sv-SE"/>
              </w:rPr>
              <w:t xml:space="preserve"> missing from </w:t>
            </w:r>
            <w:r>
              <w:t>R1-2501645</w:t>
            </w:r>
          </w:p>
          <w:p w14:paraId="59CDB895" w14:textId="77777777" w:rsidR="00BC6154" w:rsidRDefault="00BC6154" w:rsidP="00BC6154">
            <w:pPr>
              <w:pStyle w:val="TAL"/>
              <w:rPr>
                <w:b/>
                <w:i/>
                <w:szCs w:val="22"/>
                <w:lang w:eastAsia="sv-SE"/>
              </w:rPr>
            </w:pPr>
          </w:p>
          <w:p w14:paraId="442F1CD2" w14:textId="77777777" w:rsidR="00BC6154" w:rsidRDefault="00BC6154" w:rsidP="00BC6154">
            <w:pPr>
              <w:pStyle w:val="TAL"/>
              <w:rPr>
                <w:szCs w:val="22"/>
                <w:lang w:eastAsia="sv-SE"/>
              </w:rPr>
            </w:pPr>
            <w:proofErr w:type="spellStart"/>
            <w:r>
              <w:rPr>
                <w:szCs w:val="22"/>
                <w:lang w:eastAsia="sv-SE"/>
              </w:rPr>
              <w:t>frequencyBandList</w:t>
            </w:r>
            <w:proofErr w:type="spellEnd"/>
          </w:p>
          <w:p w14:paraId="5E718552" w14:textId="77777777" w:rsidR="00BC6154" w:rsidRDefault="00BC6154" w:rsidP="00BC6154">
            <w:pPr>
              <w:pStyle w:val="TAL"/>
              <w:rPr>
                <w:szCs w:val="22"/>
                <w:lang w:eastAsia="sv-SE"/>
              </w:rPr>
            </w:pPr>
            <w:r>
              <w:rPr>
                <w:szCs w:val="22"/>
                <w:lang w:eastAsia="sv-SE"/>
              </w:rPr>
              <w:t>Prach-</w:t>
            </w:r>
            <w:proofErr w:type="spellStart"/>
            <w:r>
              <w:rPr>
                <w:szCs w:val="22"/>
                <w:lang w:eastAsia="sv-SE"/>
              </w:rPr>
              <w:t>ConfigurationIndex</w:t>
            </w:r>
            <w:proofErr w:type="spellEnd"/>
          </w:p>
          <w:p w14:paraId="44147D3F" w14:textId="77777777" w:rsidR="00BC6154" w:rsidRDefault="00BC6154" w:rsidP="00BC6154">
            <w:pPr>
              <w:pStyle w:val="TAL"/>
              <w:rPr>
                <w:szCs w:val="22"/>
                <w:lang w:eastAsia="sv-SE"/>
              </w:rPr>
            </w:pPr>
            <w:r>
              <w:rPr>
                <w:szCs w:val="22"/>
                <w:lang w:eastAsia="sv-SE"/>
              </w:rPr>
              <w:t>msg1-FDM</w:t>
            </w:r>
          </w:p>
          <w:p w14:paraId="6115A749" w14:textId="77777777" w:rsidR="00BC6154" w:rsidRDefault="00BC6154" w:rsidP="00BC6154">
            <w:pPr>
              <w:pStyle w:val="TAL"/>
              <w:rPr>
                <w:szCs w:val="22"/>
                <w:lang w:eastAsia="sv-SE"/>
              </w:rPr>
            </w:pPr>
            <w:r>
              <w:rPr>
                <w:szCs w:val="22"/>
                <w:lang w:eastAsia="sv-SE"/>
              </w:rPr>
              <w:t>msg1-FrequencyStart</w:t>
            </w:r>
          </w:p>
          <w:p w14:paraId="16BF8DB7" w14:textId="77777777" w:rsidR="00BC6154" w:rsidRDefault="00BC6154" w:rsidP="00BC6154">
            <w:pPr>
              <w:pStyle w:val="TAL"/>
              <w:rPr>
                <w:szCs w:val="22"/>
                <w:lang w:eastAsia="sv-SE"/>
              </w:rPr>
            </w:pPr>
            <w:proofErr w:type="spellStart"/>
            <w:r>
              <w:rPr>
                <w:szCs w:val="22"/>
                <w:lang w:eastAsia="sv-SE"/>
              </w:rPr>
              <w:t>zeroCorrelationZoneConfig</w:t>
            </w:r>
            <w:proofErr w:type="spellEnd"/>
          </w:p>
          <w:p w14:paraId="4DAC5210" w14:textId="77777777" w:rsidR="00BC6154" w:rsidRDefault="00BC6154" w:rsidP="00BC6154">
            <w:pPr>
              <w:pStyle w:val="TAL"/>
              <w:rPr>
                <w:szCs w:val="22"/>
                <w:lang w:eastAsia="sv-SE"/>
              </w:rPr>
            </w:pPr>
            <w:proofErr w:type="spellStart"/>
            <w:r>
              <w:rPr>
                <w:szCs w:val="22"/>
                <w:lang w:eastAsia="sv-SE"/>
              </w:rPr>
              <w:t>preambleReceivedTargetPower</w:t>
            </w:r>
            <w:proofErr w:type="spellEnd"/>
          </w:p>
          <w:p w14:paraId="66D50C92" w14:textId="77777777" w:rsidR="00BC6154" w:rsidRDefault="00BC6154" w:rsidP="00BC6154">
            <w:pPr>
              <w:pStyle w:val="TAL"/>
              <w:rPr>
                <w:szCs w:val="22"/>
                <w:lang w:eastAsia="sv-SE"/>
              </w:rPr>
            </w:pPr>
            <w:proofErr w:type="spellStart"/>
            <w:r>
              <w:rPr>
                <w:szCs w:val="22"/>
                <w:lang w:eastAsia="sv-SE"/>
              </w:rPr>
              <w:lastRenderedPageBreak/>
              <w:t>preambleTransMax</w:t>
            </w:r>
            <w:proofErr w:type="spellEnd"/>
          </w:p>
          <w:p w14:paraId="1650384D" w14:textId="77777777" w:rsidR="00BC6154" w:rsidRDefault="00BC6154" w:rsidP="00BC6154">
            <w:pPr>
              <w:pStyle w:val="TAL"/>
              <w:rPr>
                <w:szCs w:val="22"/>
                <w:lang w:eastAsia="sv-SE"/>
              </w:rPr>
            </w:pPr>
            <w:proofErr w:type="spellStart"/>
            <w:r>
              <w:rPr>
                <w:szCs w:val="22"/>
                <w:lang w:eastAsia="sv-SE"/>
              </w:rPr>
              <w:t>powerRampingStep</w:t>
            </w:r>
            <w:proofErr w:type="spellEnd"/>
          </w:p>
          <w:p w14:paraId="1E8C8DBC" w14:textId="77777777" w:rsidR="00BC6154" w:rsidRDefault="00BC6154" w:rsidP="00BC6154">
            <w:pPr>
              <w:pStyle w:val="TAL"/>
              <w:rPr>
                <w:szCs w:val="22"/>
                <w:lang w:eastAsia="sv-SE"/>
              </w:rPr>
            </w:pPr>
            <w:proofErr w:type="spellStart"/>
            <w:r>
              <w:rPr>
                <w:szCs w:val="22"/>
                <w:lang w:eastAsia="sv-SE"/>
              </w:rPr>
              <w:t>ra-ResponseWindow</w:t>
            </w:r>
            <w:proofErr w:type="spellEnd"/>
          </w:p>
          <w:p w14:paraId="11261BC6" w14:textId="77777777" w:rsidR="00BC6154" w:rsidRDefault="00BC6154" w:rsidP="00BC6154">
            <w:pPr>
              <w:pStyle w:val="TAL"/>
              <w:rPr>
                <w:b/>
                <w:i/>
                <w:szCs w:val="22"/>
                <w:lang w:eastAsia="sv-SE"/>
              </w:rPr>
            </w:pPr>
            <w:r>
              <w:rPr>
                <w:szCs w:val="22"/>
                <w:lang w:eastAsia="sv-SE"/>
              </w:rPr>
              <w:t>KSSB</w:t>
            </w:r>
          </w:p>
        </w:tc>
        <w:tc>
          <w:tcPr>
            <w:tcW w:w="2785" w:type="dxa"/>
          </w:tcPr>
          <w:p w14:paraId="7E04306D" w14:textId="550C8C71" w:rsidR="00BC6154" w:rsidRDefault="002F598A" w:rsidP="00BC6154">
            <w:pPr>
              <w:pStyle w:val="BodyText"/>
              <w:keepNext/>
              <w:rPr>
                <w:bCs/>
                <w:lang w:val="en-US"/>
              </w:rPr>
            </w:pPr>
            <w:r>
              <w:rPr>
                <w:bCs/>
                <w:lang w:val="en-US"/>
              </w:rPr>
              <w:lastRenderedPageBreak/>
              <w:t>[Rapp] Did not have a change to implement latest input from Ran1.</w:t>
            </w:r>
          </w:p>
        </w:tc>
      </w:tr>
      <w:tr w:rsidR="00BC6154" w14:paraId="42371816" w14:textId="77777777">
        <w:trPr>
          <w:trHeight w:val="127"/>
        </w:trPr>
        <w:tc>
          <w:tcPr>
            <w:tcW w:w="1162" w:type="dxa"/>
            <w:shd w:val="clear" w:color="auto" w:fill="auto"/>
          </w:tcPr>
          <w:p w14:paraId="2664EFA8" w14:textId="77777777" w:rsidR="00BC6154" w:rsidRDefault="00BC6154" w:rsidP="00BC6154">
            <w:pPr>
              <w:pStyle w:val="BodyText"/>
              <w:keepNext/>
              <w:rPr>
                <w:rFonts w:eastAsia="DengXian"/>
                <w:bCs/>
                <w:lang w:val="en-US"/>
              </w:rPr>
            </w:pPr>
            <w:r>
              <w:rPr>
                <w:rFonts w:eastAsia="DengXian"/>
                <w:bCs/>
                <w:lang w:val="en-US"/>
              </w:rPr>
              <w:t>Sam 010</w:t>
            </w:r>
          </w:p>
        </w:tc>
        <w:tc>
          <w:tcPr>
            <w:tcW w:w="10176" w:type="dxa"/>
          </w:tcPr>
          <w:p w14:paraId="094AB8FC" w14:textId="77777777" w:rsidR="00BC6154" w:rsidRDefault="00BC6154" w:rsidP="00BC6154">
            <w:pPr>
              <w:pStyle w:val="TAL"/>
              <w:rPr>
                <w:szCs w:val="22"/>
                <w:lang w:eastAsia="sv-SE"/>
              </w:rPr>
            </w:pPr>
            <w:proofErr w:type="spellStart"/>
            <w:r>
              <w:rPr>
                <w:b/>
                <w:i/>
                <w:szCs w:val="22"/>
                <w:lang w:eastAsia="sv-SE"/>
              </w:rPr>
              <w:t>totalNumberOfRA</w:t>
            </w:r>
            <w:proofErr w:type="spellEnd"/>
            <w:r>
              <w:rPr>
                <w:b/>
                <w:i/>
                <w:szCs w:val="22"/>
                <w:lang w:eastAsia="sv-SE"/>
              </w:rPr>
              <w:t>-Preambles</w:t>
            </w:r>
          </w:p>
          <w:p w14:paraId="12A74177" w14:textId="77777777" w:rsidR="00BC6154" w:rsidRDefault="00BC6154" w:rsidP="00BC6154">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or SIB1 request). If the field is absent, all 64 preambles are available for RA.</w:t>
            </w:r>
          </w:p>
          <w:p w14:paraId="35872243" w14:textId="77777777" w:rsidR="00BC6154" w:rsidRDefault="00BC6154" w:rsidP="00BC6154">
            <w:pPr>
              <w:pStyle w:val="B2"/>
              <w:ind w:left="0" w:firstLine="0"/>
            </w:pPr>
            <w:r>
              <w:t xml:space="preserve">This configuration is part of SIB1 request. This means that preambles are reserved for at least SIB1 request. </w:t>
            </w:r>
            <w:proofErr w:type="gramStart"/>
            <w:r>
              <w:t>So</w:t>
            </w:r>
            <w:proofErr w:type="gramEnd"/>
            <w:r>
              <w:t xml:space="preserve"> this field cannot be absent. It should be mandatory. </w:t>
            </w:r>
          </w:p>
          <w:p w14:paraId="1C3A2861" w14:textId="77777777" w:rsidR="00BC6154" w:rsidRDefault="00BC6154" w:rsidP="00BC6154">
            <w:pPr>
              <w:pStyle w:val="TAL"/>
              <w:rPr>
                <w:b/>
                <w:i/>
                <w:szCs w:val="22"/>
                <w:lang w:eastAsia="sv-SE"/>
              </w:rPr>
            </w:pPr>
            <w:proofErr w:type="gramStart"/>
            <w:r>
              <w:t>Also</w:t>
            </w:r>
            <w:proofErr w:type="gramEnd"/>
            <w:r>
              <w:t xml:space="preserve"> there is no </w:t>
            </w:r>
            <w:r>
              <w:rPr>
                <w:i/>
                <w:szCs w:val="22"/>
                <w:lang w:eastAsia="sv-SE"/>
              </w:rPr>
              <w:t>RACH-</w:t>
            </w:r>
            <w:proofErr w:type="spellStart"/>
            <w:r>
              <w:rPr>
                <w:i/>
                <w:szCs w:val="22"/>
                <w:lang w:eastAsia="sv-SE"/>
              </w:rPr>
              <w:t>ConfigCommon</w:t>
            </w:r>
            <w:proofErr w:type="spellEnd"/>
            <w:r>
              <w:rPr>
                <w:szCs w:val="22"/>
                <w:lang w:eastAsia="sv-SE"/>
              </w:rPr>
              <w:t xml:space="preserve"> in SIB1 request configuration. </w:t>
            </w:r>
            <w:proofErr w:type="gramStart"/>
            <w:r>
              <w:rPr>
                <w:szCs w:val="22"/>
                <w:lang w:eastAsia="sv-SE"/>
              </w:rPr>
              <w:t>So</w:t>
            </w:r>
            <w:proofErr w:type="gramEnd"/>
            <w:r>
              <w:rPr>
                <w:szCs w:val="22"/>
                <w:lang w:eastAsia="sv-SE"/>
              </w:rPr>
              <w:t xml:space="preserve"> it is not clear what it refers to in current explanation </w:t>
            </w:r>
            <w:proofErr w:type="gramStart"/>
            <w:r>
              <w:rPr>
                <w:szCs w:val="22"/>
                <w:lang w:eastAsia="sv-SE"/>
              </w:rPr>
              <w:t xml:space="preserve">of </w:t>
            </w:r>
            <w:r>
              <w:rPr>
                <w:b/>
                <w:i/>
                <w:szCs w:val="22"/>
                <w:lang w:eastAsia="sv-SE"/>
              </w:rPr>
              <w:t xml:space="preserve"> </w:t>
            </w:r>
            <w:proofErr w:type="spellStart"/>
            <w:r>
              <w:rPr>
                <w:b/>
                <w:i/>
                <w:szCs w:val="22"/>
                <w:lang w:eastAsia="sv-SE"/>
              </w:rPr>
              <w:t>totalNumberOfRA</w:t>
            </w:r>
            <w:proofErr w:type="spellEnd"/>
            <w:proofErr w:type="gramEnd"/>
            <w:r>
              <w:rPr>
                <w:b/>
                <w:i/>
                <w:szCs w:val="22"/>
                <w:lang w:eastAsia="sv-SE"/>
              </w:rPr>
              <w:t>-Preambles</w:t>
            </w:r>
          </w:p>
          <w:p w14:paraId="7E2BC203" w14:textId="77777777" w:rsidR="00BC6154" w:rsidRDefault="00BC6154" w:rsidP="00BC6154">
            <w:pPr>
              <w:pStyle w:val="TAL"/>
              <w:rPr>
                <w:szCs w:val="22"/>
                <w:lang w:eastAsia="sv-SE"/>
              </w:rPr>
            </w:pPr>
          </w:p>
          <w:p w14:paraId="6FBEF6CE" w14:textId="77777777" w:rsidR="00BC6154" w:rsidRDefault="00BC6154" w:rsidP="00BC6154">
            <w:pPr>
              <w:pStyle w:val="TAL"/>
              <w:rPr>
                <w:szCs w:val="22"/>
                <w:lang w:eastAsia="sv-SE"/>
              </w:rPr>
            </w:pPr>
            <w:proofErr w:type="spellStart"/>
            <w:r>
              <w:rPr>
                <w:b/>
                <w:i/>
                <w:szCs w:val="22"/>
                <w:lang w:eastAsia="sv-SE"/>
              </w:rPr>
              <w:t>totalNumberOfRA</w:t>
            </w:r>
            <w:proofErr w:type="spellEnd"/>
            <w:r>
              <w:rPr>
                <w:b/>
                <w:i/>
                <w:szCs w:val="22"/>
                <w:lang w:eastAsia="sv-SE"/>
              </w:rPr>
              <w:t>-Preambles</w:t>
            </w:r>
          </w:p>
          <w:p w14:paraId="0C0F37A6" w14:textId="77777777" w:rsidR="00BC6154" w:rsidRDefault="00BC6154" w:rsidP="00BC6154">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Pr>
                <w:color w:val="FF0000"/>
                <w:szCs w:val="22"/>
                <w:u w:val="single"/>
                <w:lang w:eastAsia="sv-SE"/>
              </w:rPr>
              <w:t xml:space="preserve">configured in the corresponding </w:t>
            </w:r>
            <w:r>
              <w:rPr>
                <w:color w:val="FF0000"/>
                <w:u w:val="single"/>
              </w:rPr>
              <w:t>OD-SIB1-Config</w:t>
            </w:r>
            <w:r>
              <w:rPr>
                <w:color w:val="FF0000"/>
              </w:rPr>
              <w:t xml:space="preserve"> </w:t>
            </w:r>
            <w:r>
              <w:rPr>
                <w:strike/>
                <w:color w:val="FF0000"/>
                <w:szCs w:val="22"/>
                <w:lang w:eastAsia="sv-SE"/>
              </w:rPr>
              <w:t xml:space="preserve">defined in </w:t>
            </w:r>
            <w:r>
              <w:rPr>
                <w:i/>
                <w:strike/>
                <w:color w:val="FF0000"/>
                <w:szCs w:val="22"/>
                <w:lang w:eastAsia="sv-SE"/>
              </w:rPr>
              <w:t>RACH-</w:t>
            </w:r>
            <w:proofErr w:type="spellStart"/>
            <w:r>
              <w:rPr>
                <w:i/>
                <w:strike/>
                <w:color w:val="FF0000"/>
                <w:szCs w:val="22"/>
                <w:lang w:eastAsia="sv-SE"/>
              </w:rPr>
              <w:t>ConfigCommon</w:t>
            </w:r>
            <w:proofErr w:type="spellEnd"/>
            <w:r>
              <w:rPr>
                <w:szCs w:val="22"/>
                <w:lang w:eastAsia="sv-SE"/>
              </w:rPr>
              <w:t xml:space="preserve">, excluding preambles used for other purposes (e.g. for SI request, or SIB1 request). </w:t>
            </w:r>
            <w:r>
              <w:rPr>
                <w:strike/>
                <w:color w:val="FF0000"/>
                <w:szCs w:val="22"/>
                <w:lang w:eastAsia="sv-SE"/>
              </w:rPr>
              <w:t>If the field is absent, all 64 preambles are available for RA.</w:t>
            </w:r>
          </w:p>
          <w:p w14:paraId="3ED683B1" w14:textId="77777777" w:rsidR="00BC6154" w:rsidRDefault="00BC6154" w:rsidP="00BC6154">
            <w:pPr>
              <w:pStyle w:val="TAL"/>
              <w:rPr>
                <w:szCs w:val="22"/>
                <w:lang w:eastAsia="sv-SE"/>
              </w:rPr>
            </w:pPr>
          </w:p>
        </w:tc>
        <w:tc>
          <w:tcPr>
            <w:tcW w:w="2785" w:type="dxa"/>
          </w:tcPr>
          <w:p w14:paraId="4686F378" w14:textId="6D874178" w:rsidR="00BC6154" w:rsidRDefault="00116D05" w:rsidP="00BC6154">
            <w:pPr>
              <w:pStyle w:val="BodyText"/>
              <w:keepNext/>
              <w:rPr>
                <w:bCs/>
                <w:lang w:val="en-US"/>
              </w:rPr>
            </w:pPr>
            <w:r>
              <w:rPr>
                <w:bCs/>
                <w:lang w:val="en-US"/>
              </w:rPr>
              <w:t>[Rapp] fixed in V02</w:t>
            </w:r>
          </w:p>
        </w:tc>
      </w:tr>
      <w:tr w:rsidR="00BC6154" w14:paraId="5F21CB4D" w14:textId="77777777">
        <w:trPr>
          <w:trHeight w:val="127"/>
        </w:trPr>
        <w:tc>
          <w:tcPr>
            <w:tcW w:w="1162" w:type="dxa"/>
            <w:shd w:val="clear" w:color="auto" w:fill="auto"/>
          </w:tcPr>
          <w:p w14:paraId="56A3E77F" w14:textId="77777777" w:rsidR="00BC6154" w:rsidRDefault="00BC6154" w:rsidP="00BC6154">
            <w:pPr>
              <w:pStyle w:val="BodyText"/>
              <w:keepNext/>
              <w:rPr>
                <w:rFonts w:eastAsia="DengXian"/>
                <w:bCs/>
                <w:lang w:val="en-US"/>
              </w:rPr>
            </w:pPr>
            <w:r>
              <w:rPr>
                <w:rFonts w:eastAsia="DengXian"/>
                <w:bCs/>
                <w:lang w:val="en-US"/>
              </w:rPr>
              <w:t>S</w:t>
            </w:r>
            <w:r>
              <w:rPr>
                <w:rFonts w:eastAsia="DengXian" w:hint="eastAsia"/>
                <w:bCs/>
                <w:lang w:val="en-US"/>
              </w:rPr>
              <w:t>harp</w:t>
            </w:r>
            <w:r>
              <w:rPr>
                <w:rFonts w:eastAsia="DengXian"/>
                <w:bCs/>
                <w:lang w:val="en-US"/>
              </w:rPr>
              <w:t xml:space="preserve"> 001</w:t>
            </w:r>
          </w:p>
        </w:tc>
        <w:tc>
          <w:tcPr>
            <w:tcW w:w="10176" w:type="dxa"/>
          </w:tcPr>
          <w:p w14:paraId="68F4D55E" w14:textId="77777777" w:rsidR="00BC6154" w:rsidRDefault="00BC6154" w:rsidP="00BC6154">
            <w:pPr>
              <w:pStyle w:val="B2"/>
              <w:ind w:left="0" w:firstLine="0"/>
              <w:rPr>
                <w:rFonts w:eastAsia="MS Mincho"/>
              </w:rPr>
            </w:pPr>
            <w:r>
              <w:rPr>
                <w:rFonts w:eastAsia="MS Mincho"/>
              </w:rPr>
              <w:t>Section 5.2.2.3.3x:</w:t>
            </w:r>
          </w:p>
          <w:p w14:paraId="13AA5603" w14:textId="77777777" w:rsidR="00BC6154" w:rsidRDefault="00BC6154" w:rsidP="00BC6154">
            <w:pPr>
              <w:pStyle w:val="B2"/>
            </w:pPr>
            <w:r>
              <w:t>2&gt;</w:t>
            </w:r>
            <w:r>
              <w:tab/>
              <w:t>if indication that maximum number of PRACH attempts is reached is received from lower layers:</w:t>
            </w:r>
          </w:p>
          <w:p w14:paraId="08B262EC" w14:textId="77777777" w:rsidR="00BC6154" w:rsidRDefault="00BC6154" w:rsidP="00BC6154">
            <w:pPr>
              <w:pStyle w:val="B3"/>
            </w:pPr>
            <w:r>
              <w:t>3&gt;</w:t>
            </w:r>
            <w:r>
              <w:tab/>
              <w:t>perform the actions as specified in clause 5.2.2.5.</w:t>
            </w:r>
          </w:p>
          <w:p w14:paraId="3E89A331" w14:textId="77777777" w:rsidR="00BC6154" w:rsidRDefault="00BC6154" w:rsidP="00BC6154">
            <w:pPr>
              <w:pStyle w:val="B2"/>
              <w:ind w:left="0" w:firstLine="0"/>
              <w:rPr>
                <w:rFonts w:eastAsia="DengXian"/>
              </w:rPr>
            </w:pPr>
            <w:r>
              <w:rPr>
                <w:rFonts w:eastAsia="DengXian"/>
              </w:rPr>
              <w:t xml:space="preserve">In current MAC spec, if PREAMBLE_TRANSMISSION_COUNTER = </w:t>
            </w:r>
            <w:proofErr w:type="spellStart"/>
            <w:r>
              <w:rPr>
                <w:rFonts w:eastAsia="DengXian"/>
              </w:rPr>
              <w:t>preambleTransMax</w:t>
            </w:r>
            <w:proofErr w:type="spellEnd"/>
            <w:r>
              <w:rPr>
                <w:rFonts w:eastAsia="DengXian"/>
              </w:rPr>
              <w:t xml:space="preserve"> + 1, MAC indicates a </w:t>
            </w:r>
            <w:proofErr w:type="gramStart"/>
            <w:r>
              <w:rPr>
                <w:rFonts w:eastAsia="DengXian"/>
              </w:rPr>
              <w:t>Random Access</w:t>
            </w:r>
            <w:proofErr w:type="gramEnd"/>
            <w:r>
              <w:rPr>
                <w:rFonts w:eastAsia="DengXian"/>
              </w:rPr>
              <w:t xml:space="preserve"> problem to upper layers. And for legacy on-demand OSI, “RACH failure” is used in RRC spec. To align the legacy style and align MAC/RRC spec, suggest </w:t>
            </w:r>
            <w:proofErr w:type="gramStart"/>
            <w:r>
              <w:rPr>
                <w:rFonts w:eastAsia="DengXian"/>
              </w:rPr>
              <w:t>to change</w:t>
            </w:r>
            <w:proofErr w:type="gramEnd"/>
            <w:r>
              <w:rPr>
                <w:rFonts w:eastAsia="DengXian"/>
              </w:rPr>
              <w:t xml:space="preserve"> as below:</w:t>
            </w:r>
          </w:p>
          <w:p w14:paraId="41467621" w14:textId="77777777" w:rsidR="00BC6154" w:rsidRDefault="00BC6154" w:rsidP="00BC6154">
            <w:pPr>
              <w:pStyle w:val="B2"/>
            </w:pPr>
            <w:r>
              <w:t>2&gt;</w:t>
            </w:r>
            <w:r>
              <w:tab/>
              <w:t xml:space="preserve">if </w:t>
            </w:r>
            <w:r>
              <w:rPr>
                <w:color w:val="FF0000"/>
                <w:u w:val="single"/>
              </w:rPr>
              <w:t>RACH failure</w:t>
            </w:r>
            <w:r>
              <w:t xml:space="preserve"> </w:t>
            </w:r>
            <w:r>
              <w:rPr>
                <w:strike/>
                <w:color w:val="FF0000"/>
              </w:rPr>
              <w:t>indication that maximum number of PRACH attempts is reached</w:t>
            </w:r>
            <w:r>
              <w:t xml:space="preserve"> is received from lower layers:</w:t>
            </w:r>
          </w:p>
          <w:p w14:paraId="472E95F9" w14:textId="77777777" w:rsidR="00BC6154" w:rsidRDefault="00BC6154" w:rsidP="00BC6154">
            <w:pPr>
              <w:pStyle w:val="B2"/>
              <w:ind w:left="567" w:firstLine="0"/>
            </w:pPr>
            <w:r>
              <w:t>3&gt;</w:t>
            </w:r>
            <w:r>
              <w:tab/>
              <w:t>perform the actions as specified in clause 5.2.2.5.</w:t>
            </w:r>
          </w:p>
        </w:tc>
        <w:tc>
          <w:tcPr>
            <w:tcW w:w="2785" w:type="dxa"/>
          </w:tcPr>
          <w:p w14:paraId="613C3DF5" w14:textId="0F1E5A1D" w:rsidR="00BC6154" w:rsidRDefault="009362F6" w:rsidP="00BC6154">
            <w:pPr>
              <w:pStyle w:val="BodyText"/>
              <w:keepNext/>
              <w:rPr>
                <w:rFonts w:eastAsia="DengXian"/>
                <w:bCs/>
                <w:lang w:val="en-US"/>
              </w:rPr>
            </w:pPr>
            <w:r>
              <w:rPr>
                <w:rFonts w:eastAsia="DengXian"/>
                <w:bCs/>
                <w:lang w:val="en-US"/>
              </w:rPr>
              <w:t>[Rapp] I suggest we align after we see the update of 38.321 for this.</w:t>
            </w:r>
          </w:p>
        </w:tc>
      </w:tr>
      <w:tr w:rsidR="00BC6154" w14:paraId="4C06F504" w14:textId="77777777">
        <w:trPr>
          <w:trHeight w:val="127"/>
        </w:trPr>
        <w:tc>
          <w:tcPr>
            <w:tcW w:w="1162" w:type="dxa"/>
            <w:shd w:val="clear" w:color="auto" w:fill="auto"/>
          </w:tcPr>
          <w:p w14:paraId="2E812702" w14:textId="77777777" w:rsidR="00BC6154" w:rsidRDefault="00BC6154" w:rsidP="00BC6154">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0176" w:type="dxa"/>
          </w:tcPr>
          <w:p w14:paraId="2BC24FFE" w14:textId="77777777" w:rsidR="00BC6154" w:rsidRDefault="00BC6154" w:rsidP="00BC6154">
            <w:pPr>
              <w:pStyle w:val="B2"/>
              <w:ind w:left="0" w:firstLine="0"/>
              <w:rPr>
                <w:rFonts w:eastAsia="MS Mincho"/>
              </w:rPr>
            </w:pPr>
            <w:r>
              <w:rPr>
                <w:rFonts w:eastAsia="MS Mincho"/>
              </w:rPr>
              <w:t xml:space="preserve">Agree the issue raised in Sam </w:t>
            </w:r>
            <w:proofErr w:type="gramStart"/>
            <w:r>
              <w:rPr>
                <w:rFonts w:eastAsia="MS Mincho"/>
              </w:rPr>
              <w:t>008, and</w:t>
            </w:r>
            <w:proofErr w:type="gramEnd"/>
            <w:r>
              <w:rPr>
                <w:rFonts w:eastAsia="MS Mincho"/>
              </w:rPr>
              <w:t xml:space="preserve"> prefer Option 1. The clarification for the case that </w:t>
            </w:r>
            <w:proofErr w:type="spellStart"/>
            <w:r>
              <w:rPr>
                <w:rFonts w:eastAsia="MS Mincho"/>
              </w:rPr>
              <w:t>intraFreqExcludedCellList</w:t>
            </w:r>
            <w:proofErr w:type="spellEnd"/>
            <w:r>
              <w:rPr>
                <w:rFonts w:eastAsia="MS Mincho"/>
              </w:rPr>
              <w:t xml:space="preserve">/ </w:t>
            </w:r>
            <w:proofErr w:type="spellStart"/>
            <w:r>
              <w:rPr>
                <w:rFonts w:eastAsia="MS Mincho"/>
              </w:rPr>
              <w:t>interFreqExcludedCellList</w:t>
            </w:r>
            <w:proofErr w:type="spellEnd"/>
            <w:r>
              <w:rPr>
                <w:rFonts w:eastAsia="MS Mincho"/>
              </w:rPr>
              <w:t xml:space="preserve"> is absent should be added in the field description.</w:t>
            </w:r>
          </w:p>
        </w:tc>
        <w:tc>
          <w:tcPr>
            <w:tcW w:w="2785" w:type="dxa"/>
          </w:tcPr>
          <w:p w14:paraId="214D407B" w14:textId="77777777" w:rsidR="000E7062" w:rsidRDefault="000E7062" w:rsidP="000E7062">
            <w:pPr>
              <w:pStyle w:val="BodyText"/>
              <w:keepNext/>
              <w:rPr>
                <w:bCs/>
                <w:lang w:val="en-US"/>
              </w:rPr>
            </w:pPr>
            <w:r>
              <w:rPr>
                <w:bCs/>
                <w:lang w:val="en-US"/>
              </w:rPr>
              <w:t>[Rapp] I added:</w:t>
            </w:r>
          </w:p>
          <w:p w14:paraId="2BAF853A" w14:textId="77777777" w:rsidR="000E7062" w:rsidRPr="0044569D" w:rsidRDefault="000E7062" w:rsidP="000E7062">
            <w:pPr>
              <w:pStyle w:val="TAL"/>
              <w:rPr>
                <w:b/>
                <w:bCs/>
                <w:i/>
                <w:noProof/>
                <w:lang w:eastAsia="en-GB"/>
              </w:rPr>
            </w:pPr>
            <w:r w:rsidRPr="0044569D">
              <w:rPr>
                <w:b/>
                <w:bCs/>
                <w:i/>
                <w:noProof/>
                <w:lang w:eastAsia="en-GB"/>
              </w:rPr>
              <w:t>interFreqODSIB1-ExcludedCellList</w:t>
            </w:r>
          </w:p>
          <w:p w14:paraId="58839C10" w14:textId="0796D40C" w:rsidR="00BC6154" w:rsidRDefault="000E7062" w:rsidP="000E7062">
            <w:pPr>
              <w:pStyle w:val="BodyText"/>
              <w:keepNext/>
              <w:rPr>
                <w:bCs/>
                <w:lang w:val="en-US"/>
              </w:rPr>
            </w:pPr>
            <w:r w:rsidRPr="0044569D">
              <w:rPr>
                <w:lang w:eastAsia="en-GB"/>
              </w:rPr>
              <w:t>List of exclude-listed inter-frequency neighbouring cells</w:t>
            </w:r>
            <w:r w:rsidRPr="00156E93">
              <w:rPr>
                <w:lang w:eastAsia="en-GB"/>
              </w:rPr>
              <w:t xml:space="preserve"> for a UE supporting on-demand SIB1 as specified in </w:t>
            </w:r>
            <w:r w:rsidRPr="00156E93">
              <w:rPr>
                <w:lang w:eastAsia="en-GB"/>
              </w:rPr>
              <w:lastRenderedPageBreak/>
              <w:t>TS 38.304 [20]</w:t>
            </w:r>
            <w:r w:rsidRPr="0044569D">
              <w:t xml:space="preserve"> </w:t>
            </w:r>
            <w:r w:rsidRPr="000E7062">
              <w:rPr>
                <w:highlight w:val="yellow"/>
              </w:rPr>
              <w:t xml:space="preserve">instead of </w:t>
            </w:r>
            <w:r w:rsidRPr="000E7062">
              <w:rPr>
                <w:i/>
                <w:noProof/>
                <w:highlight w:val="yellow"/>
                <w:lang w:eastAsia="en-GB"/>
              </w:rPr>
              <w:t>interFreqExcludedCellList</w:t>
            </w:r>
            <w:r w:rsidRPr="000E7062">
              <w:rPr>
                <w:highlight w:val="yellow"/>
                <w:lang w:eastAsia="en-GB"/>
              </w:rPr>
              <w:t>.</w:t>
            </w:r>
          </w:p>
        </w:tc>
      </w:tr>
      <w:tr w:rsidR="00BC6154" w14:paraId="41436DEA" w14:textId="77777777">
        <w:trPr>
          <w:trHeight w:val="127"/>
        </w:trPr>
        <w:tc>
          <w:tcPr>
            <w:tcW w:w="1162" w:type="dxa"/>
            <w:shd w:val="clear" w:color="auto" w:fill="auto"/>
          </w:tcPr>
          <w:p w14:paraId="41F2872D" w14:textId="77777777" w:rsidR="00BC6154" w:rsidRDefault="00BC6154" w:rsidP="00BC6154">
            <w:pPr>
              <w:pStyle w:val="BodyText"/>
              <w:keepNext/>
              <w:rPr>
                <w:rFonts w:eastAsia="DengXian"/>
                <w:bCs/>
                <w:lang w:val="en-US"/>
              </w:rPr>
            </w:pPr>
            <w:r>
              <w:rPr>
                <w:rFonts w:eastAsiaTheme="minorEastAsia"/>
                <w:bCs/>
                <w:lang w:val="en-US" w:eastAsia="ja-JP"/>
              </w:rPr>
              <w:lastRenderedPageBreak/>
              <w:t>HW001</w:t>
            </w:r>
          </w:p>
        </w:tc>
        <w:tc>
          <w:tcPr>
            <w:tcW w:w="10176" w:type="dxa"/>
          </w:tcPr>
          <w:p w14:paraId="10389255" w14:textId="77777777" w:rsidR="00BC6154" w:rsidRDefault="00BC6154" w:rsidP="00BC6154">
            <w:pPr>
              <w:pStyle w:val="B2"/>
              <w:ind w:left="361" w:hanging="361"/>
              <w:rPr>
                <w:rFonts w:eastAsiaTheme="minorEastAsia"/>
                <w:lang w:eastAsia="ja-JP"/>
              </w:rPr>
            </w:pPr>
            <w:r>
              <w:rPr>
                <w:rFonts w:eastAsiaTheme="minorEastAsia"/>
                <w:lang w:eastAsia="ja-JP"/>
              </w:rPr>
              <w:t>Section 6.3.1</w:t>
            </w:r>
          </w:p>
          <w:p w14:paraId="65527735" w14:textId="77777777" w:rsidR="00BC6154" w:rsidRDefault="00BC6154" w:rsidP="00BC6154">
            <w:r>
              <w:rPr>
                <w:rFonts w:eastAsiaTheme="minorEastAsia"/>
              </w:rPr>
              <w:t xml:space="preserve">It should be specified that legacy </w:t>
            </w:r>
            <w:proofErr w:type="spellStart"/>
            <w:r>
              <w:rPr>
                <w:rFonts w:eastAsiaTheme="minorEastAsia"/>
                <w:i/>
                <w:iCs/>
              </w:rPr>
              <w:t>interFreqExcludedCellList</w:t>
            </w:r>
            <w:proofErr w:type="spellEnd"/>
            <w:r>
              <w:rPr>
                <w:rFonts w:eastAsiaTheme="minorEastAsia"/>
              </w:rPr>
              <w:t xml:space="preserve"> is ignored by OD-SIB1 UEs if</w:t>
            </w:r>
            <w:r>
              <w:t xml:space="preserve"> </w:t>
            </w:r>
            <w:r>
              <w:rPr>
                <w:rFonts w:eastAsiaTheme="minorEastAsia"/>
                <w:i/>
                <w:iCs/>
              </w:rPr>
              <w:t>interFreqODSIB1-ExcludedCellList</w:t>
            </w:r>
            <w:r>
              <w:rPr>
                <w:rFonts w:eastAsiaTheme="minorEastAsia"/>
              </w:rPr>
              <w:t xml:space="preserve"> is provided, the same for </w:t>
            </w:r>
            <w:proofErr w:type="spellStart"/>
            <w:proofErr w:type="gramStart"/>
            <w:r>
              <w:rPr>
                <w:rFonts w:eastAsiaTheme="minorEastAsia"/>
                <w:i/>
                <w:iCs/>
              </w:rPr>
              <w:t>intraFreq</w:t>
            </w:r>
            <w:proofErr w:type="spellEnd"/>
            <w:r>
              <w:rPr>
                <w:rFonts w:eastAsiaTheme="minorEastAsia"/>
                <w:i/>
                <w:iCs/>
              </w:rPr>
              <w:t>(</w:t>
            </w:r>
            <w:proofErr w:type="gramEnd"/>
            <w:r>
              <w:rPr>
                <w:rFonts w:eastAsiaTheme="minorEastAsia"/>
                <w:i/>
                <w:iCs/>
              </w:rPr>
              <w:t>…)</w:t>
            </w:r>
          </w:p>
        </w:tc>
        <w:tc>
          <w:tcPr>
            <w:tcW w:w="2785" w:type="dxa"/>
          </w:tcPr>
          <w:p w14:paraId="27B40C2A" w14:textId="3BDF0A02" w:rsidR="00BC6154" w:rsidRDefault="009362F6" w:rsidP="00BC6154">
            <w:pPr>
              <w:pStyle w:val="BodyText"/>
              <w:keepNext/>
              <w:rPr>
                <w:bCs/>
                <w:lang w:val="en-US"/>
              </w:rPr>
            </w:pPr>
            <w:r>
              <w:rPr>
                <w:rFonts w:eastAsia="DengXian"/>
                <w:bCs/>
                <w:lang w:val="en-US"/>
              </w:rPr>
              <w:t xml:space="preserve">[Rapp] </w:t>
            </w:r>
            <w:r w:rsidR="00DA4747">
              <w:rPr>
                <w:rFonts w:eastAsia="DengXian"/>
                <w:bCs/>
                <w:lang w:val="en-US"/>
              </w:rPr>
              <w:t>yes included in V02</w:t>
            </w:r>
          </w:p>
        </w:tc>
      </w:tr>
      <w:tr w:rsidR="00BC6154" w14:paraId="07294EE3" w14:textId="77777777">
        <w:trPr>
          <w:trHeight w:val="127"/>
        </w:trPr>
        <w:tc>
          <w:tcPr>
            <w:tcW w:w="1162" w:type="dxa"/>
            <w:shd w:val="clear" w:color="auto" w:fill="auto"/>
          </w:tcPr>
          <w:p w14:paraId="52DC8EDC" w14:textId="77777777" w:rsidR="00BC6154" w:rsidRDefault="00BC6154" w:rsidP="00BC6154">
            <w:pPr>
              <w:pStyle w:val="BodyText"/>
              <w:keepNext/>
              <w:rPr>
                <w:rFonts w:eastAsia="DengXian"/>
                <w:bCs/>
                <w:lang w:val="en-US"/>
              </w:rPr>
            </w:pPr>
            <w:r>
              <w:rPr>
                <w:rFonts w:eastAsiaTheme="minorEastAsia"/>
                <w:bCs/>
                <w:lang w:val="en-US" w:eastAsia="ja-JP"/>
              </w:rPr>
              <w:t>HW002</w:t>
            </w:r>
          </w:p>
        </w:tc>
        <w:tc>
          <w:tcPr>
            <w:tcW w:w="10176" w:type="dxa"/>
          </w:tcPr>
          <w:p w14:paraId="72617A7D" w14:textId="77777777" w:rsidR="00BC6154" w:rsidRDefault="00BC6154" w:rsidP="00BC6154">
            <w:pPr>
              <w:pStyle w:val="B2"/>
              <w:ind w:left="361" w:hanging="361"/>
              <w:rPr>
                <w:rFonts w:eastAsiaTheme="minorEastAsia"/>
                <w:lang w:eastAsia="ja-JP"/>
              </w:rPr>
            </w:pPr>
            <w:r>
              <w:rPr>
                <w:rFonts w:eastAsiaTheme="minorEastAsia"/>
                <w:lang w:eastAsia="ja-JP"/>
              </w:rPr>
              <w:t>Section 6.3.1</w:t>
            </w:r>
          </w:p>
          <w:p w14:paraId="20A5152F" w14:textId="77777777" w:rsidR="00BC6154" w:rsidRDefault="00BC6154" w:rsidP="00BC6154">
            <w:pPr>
              <w:pStyle w:val="BodyText"/>
              <w:keepNext/>
              <w:rPr>
                <w:rFonts w:eastAsia="MS Mincho"/>
                <w:b/>
              </w:rPr>
            </w:pPr>
            <w:r>
              <w:rPr>
                <w:rFonts w:eastAsia="MS Mincho"/>
                <w:bCs/>
              </w:rPr>
              <w:t>Regarding OD-SIB1-CellConfig-r19</w:t>
            </w:r>
            <w:r>
              <w:rPr>
                <w:rFonts w:eastAsia="MS Mincho"/>
                <w:b/>
              </w:rPr>
              <w:t xml:space="preserve"> </w:t>
            </w:r>
            <w:r>
              <w:rPr>
                <w:rFonts w:eastAsia="MS Mincho"/>
                <w:bCs/>
              </w:rPr>
              <w:t>and agreement:</w:t>
            </w:r>
            <w:r>
              <w:rPr>
                <w:rFonts w:eastAsia="MS Mincho"/>
                <w:b/>
              </w:rPr>
              <w:t xml:space="preserve"> </w:t>
            </w:r>
          </w:p>
          <w:p w14:paraId="782A64A4" w14:textId="77777777" w:rsidR="00BC6154" w:rsidRDefault="00BC6154" w:rsidP="00BC6154">
            <w:pPr>
              <w:rPr>
                <w:rFonts w:eastAsia="MS Mincho"/>
                <w:b/>
              </w:rPr>
            </w:pPr>
            <w:r>
              <w:rPr>
                <w:rFonts w:eastAsia="MS Mincho"/>
                <w:b/>
              </w:rPr>
              <w:t>10.</w:t>
            </w:r>
            <w:r>
              <w:rPr>
                <w:rFonts w:eastAsia="MS Mincho"/>
                <w:b/>
              </w:rPr>
              <w:tab/>
              <w:t xml:space="preserve">WUS configuration can be associated with a list of cells if the whole WUS configuration is same. </w:t>
            </w:r>
          </w:p>
          <w:p w14:paraId="0D63ED1B" w14:textId="77777777" w:rsidR="00BC6154" w:rsidRDefault="00BC6154" w:rsidP="00BC6154">
            <w:pPr>
              <w:rPr>
                <w:rFonts w:eastAsia="MS Mincho"/>
              </w:rPr>
            </w:pPr>
            <w:r>
              <w:rPr>
                <w:rFonts w:eastAsia="MS Mincho"/>
                <w:bCs/>
              </w:rPr>
              <w:t>&gt; I assume this implies that the list is not only PCI but full</w:t>
            </w:r>
            <w:r>
              <w:t xml:space="preserve"> </w:t>
            </w:r>
            <w:r>
              <w:rPr>
                <w:rFonts w:eastAsia="MS Mincho"/>
                <w:bCs/>
              </w:rPr>
              <w:t>NES-</w:t>
            </w:r>
            <w:proofErr w:type="spellStart"/>
            <w:r>
              <w:rPr>
                <w:rFonts w:eastAsia="MS Mincho"/>
                <w:bCs/>
              </w:rPr>
              <w:t>CellId</w:t>
            </w:r>
            <w:proofErr w:type="spellEnd"/>
            <w:r>
              <w:rPr>
                <w:rFonts w:eastAsia="MS Mincho"/>
                <w:bCs/>
              </w:rPr>
              <w:t>.</w:t>
            </w:r>
          </w:p>
        </w:tc>
        <w:tc>
          <w:tcPr>
            <w:tcW w:w="2785" w:type="dxa"/>
          </w:tcPr>
          <w:p w14:paraId="4D8BCC4C" w14:textId="155017F0" w:rsidR="00BC6154" w:rsidRDefault="009362F6" w:rsidP="00BC6154">
            <w:pPr>
              <w:pStyle w:val="BodyText"/>
              <w:keepNext/>
              <w:rPr>
                <w:bCs/>
                <w:lang w:val="en-US"/>
              </w:rPr>
            </w:pPr>
            <w:r>
              <w:rPr>
                <w:rFonts w:eastAsia="DengXian"/>
                <w:bCs/>
                <w:lang w:val="en-US"/>
              </w:rPr>
              <w:t>[Rapp] There is EN for this.</w:t>
            </w:r>
          </w:p>
        </w:tc>
      </w:tr>
      <w:tr w:rsidR="00BC6154" w14:paraId="7B2B5EA8" w14:textId="77777777">
        <w:trPr>
          <w:trHeight w:val="127"/>
        </w:trPr>
        <w:tc>
          <w:tcPr>
            <w:tcW w:w="1162" w:type="dxa"/>
            <w:shd w:val="clear" w:color="auto" w:fill="auto"/>
          </w:tcPr>
          <w:p w14:paraId="56C414AF" w14:textId="77777777" w:rsidR="00BC6154" w:rsidRDefault="00BC6154" w:rsidP="00BC6154">
            <w:pPr>
              <w:pStyle w:val="BodyText"/>
              <w:keepNext/>
              <w:rPr>
                <w:rFonts w:eastAsia="DengXian"/>
                <w:bCs/>
                <w:lang w:val="en-US"/>
              </w:rPr>
            </w:pPr>
            <w:r>
              <w:rPr>
                <w:rFonts w:eastAsiaTheme="minorEastAsia"/>
                <w:bCs/>
                <w:lang w:val="en-US" w:eastAsia="ja-JP"/>
              </w:rPr>
              <w:t>HW003</w:t>
            </w:r>
          </w:p>
        </w:tc>
        <w:tc>
          <w:tcPr>
            <w:tcW w:w="10176" w:type="dxa"/>
          </w:tcPr>
          <w:p w14:paraId="3B5A5C95" w14:textId="77777777" w:rsidR="00BC6154" w:rsidRDefault="00BC6154" w:rsidP="00BC6154">
            <w:pPr>
              <w:pStyle w:val="BodyText"/>
              <w:keepNext/>
              <w:rPr>
                <w:rFonts w:eastAsia="DengXian"/>
              </w:rPr>
            </w:pPr>
            <w:r>
              <w:rPr>
                <w:rFonts w:eastAsia="DengXian"/>
              </w:rPr>
              <w:t>5.2.1</w:t>
            </w:r>
          </w:p>
          <w:p w14:paraId="149EA642" w14:textId="77777777" w:rsidR="00BC6154" w:rsidRDefault="00BC6154" w:rsidP="00BC6154">
            <w:pPr>
              <w:jc w:val="both"/>
              <w:rPr>
                <w:rFonts w:ascii="Arial" w:hAnsi="Arial" w:cs="Arial"/>
                <w:b/>
              </w:rPr>
            </w:pPr>
            <w:r>
              <w:rPr>
                <w:rFonts w:eastAsia="DengXian"/>
              </w:rPr>
              <w:t xml:space="preserve">It should be added that SIB1 can be transmitted on demand, </w:t>
            </w:r>
            <w:proofErr w:type="gramStart"/>
            <w:r>
              <w:rPr>
                <w:rFonts w:eastAsia="DengXian"/>
              </w:rPr>
              <w:t>similar to</w:t>
            </w:r>
            <w:proofErr w:type="gramEnd"/>
            <w:r>
              <w:rPr>
                <w:rFonts w:eastAsia="DengXian"/>
              </w:rPr>
              <w:t xml:space="preserve"> what we have in stage-2 section 7.3.1.</w:t>
            </w:r>
          </w:p>
        </w:tc>
        <w:tc>
          <w:tcPr>
            <w:tcW w:w="2785" w:type="dxa"/>
          </w:tcPr>
          <w:p w14:paraId="255CFB8F" w14:textId="0C4711B9" w:rsidR="00BC6154" w:rsidRDefault="001E2B05" w:rsidP="00BC6154">
            <w:pPr>
              <w:pStyle w:val="BodyText"/>
              <w:keepNext/>
              <w:rPr>
                <w:bCs/>
                <w:lang w:val="en-US"/>
              </w:rPr>
            </w:pPr>
            <w:r>
              <w:rPr>
                <w:bCs/>
                <w:lang w:val="en-US"/>
              </w:rPr>
              <w:t>[Rapp] There is nothing for on demand SI (or did not see), maybe we need to double check if this is needed. I added EN</w:t>
            </w:r>
          </w:p>
        </w:tc>
      </w:tr>
      <w:tr w:rsidR="00BC6154" w14:paraId="760BD527" w14:textId="77777777">
        <w:trPr>
          <w:trHeight w:val="127"/>
        </w:trPr>
        <w:tc>
          <w:tcPr>
            <w:tcW w:w="1162" w:type="dxa"/>
            <w:shd w:val="clear" w:color="auto" w:fill="auto"/>
          </w:tcPr>
          <w:p w14:paraId="49DB5EB3" w14:textId="77777777" w:rsidR="00BC6154" w:rsidRDefault="00BC6154" w:rsidP="00BC6154">
            <w:pPr>
              <w:pStyle w:val="BodyText"/>
              <w:keepNext/>
              <w:rPr>
                <w:rFonts w:eastAsia="DengXian"/>
                <w:bCs/>
                <w:lang w:val="en-US"/>
              </w:rPr>
            </w:pPr>
            <w:r>
              <w:rPr>
                <w:rFonts w:eastAsiaTheme="minorEastAsia"/>
                <w:bCs/>
                <w:lang w:val="en-US" w:eastAsia="ja-JP"/>
              </w:rPr>
              <w:t>HW004</w:t>
            </w:r>
          </w:p>
        </w:tc>
        <w:tc>
          <w:tcPr>
            <w:tcW w:w="10176" w:type="dxa"/>
          </w:tcPr>
          <w:p w14:paraId="7FCCC2AE" w14:textId="77777777" w:rsidR="00BC6154" w:rsidRDefault="00BC6154" w:rsidP="00BC6154">
            <w:pPr>
              <w:pStyle w:val="BodyText"/>
              <w:keepNext/>
              <w:rPr>
                <w:rFonts w:eastAsia="DengXian"/>
              </w:rPr>
            </w:pPr>
            <w:r>
              <w:rPr>
                <w:rFonts w:eastAsia="DengXian"/>
              </w:rPr>
              <w:t>RAN1 agreement on UL WUS parameters and mandatory/optional status:</w:t>
            </w:r>
          </w:p>
          <w:p w14:paraId="6D557C41" w14:textId="77777777" w:rsidR="00BC6154" w:rsidRDefault="00BC6154" w:rsidP="00BC6154">
            <w:pPr>
              <w:ind w:left="420"/>
              <w:rPr>
                <w:rFonts w:cs="Times"/>
                <w:b/>
                <w:bCs/>
                <w:lang w:eastAsia="zh-CN"/>
              </w:rPr>
            </w:pPr>
            <w:r>
              <w:rPr>
                <w:rFonts w:cs="Times"/>
                <w:b/>
                <w:bCs/>
                <w:highlight w:val="green"/>
                <w:lang w:eastAsia="zh-CN"/>
              </w:rPr>
              <w:t>Agreement</w:t>
            </w:r>
          </w:p>
          <w:p w14:paraId="038CAAF3" w14:textId="77777777" w:rsidR="00BC6154" w:rsidRDefault="00BC6154" w:rsidP="00BC6154">
            <w:pPr>
              <w:ind w:left="420"/>
              <w:rPr>
                <w:rFonts w:eastAsia="PMingLiU" w:cs="Times"/>
                <w:lang w:eastAsia="zh-TW"/>
              </w:rPr>
            </w:pPr>
            <w:r>
              <w:rPr>
                <w:rFonts w:eastAsia="PMingLiU" w:cs="Times"/>
                <w:lang w:eastAsia="zh-TW"/>
              </w:rPr>
              <w:t>From RAN1 perspective, for agreed UL WUS parameters, regarding their mandatory or optional presence and applicability to TDD and/or FDD, adopt the followings:</w:t>
            </w:r>
          </w:p>
          <w:p w14:paraId="4686DDF4"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PhysCellId</w:t>
            </w:r>
            <w:proofErr w:type="spellEnd"/>
            <w:r>
              <w:rPr>
                <w:rFonts w:eastAsia="PMingLiU" w:cs="Times"/>
                <w:lang w:eastAsia="zh-TW"/>
              </w:rPr>
              <w:t xml:space="preserve"> and </w:t>
            </w:r>
            <w:r>
              <w:rPr>
                <w:rFonts w:eastAsia="PMingLiU" w:cs="Times"/>
                <w:i/>
                <w:iCs/>
                <w:lang w:eastAsia="zh-TW"/>
              </w:rPr>
              <w:t>ARFCN-</w:t>
            </w:r>
            <w:proofErr w:type="spellStart"/>
            <w:r>
              <w:rPr>
                <w:rFonts w:eastAsia="PMingLiU" w:cs="Times"/>
                <w:i/>
                <w:iCs/>
                <w:lang w:eastAsia="zh-TW"/>
              </w:rPr>
              <w:t>ValueNR</w:t>
            </w:r>
            <w:proofErr w:type="spellEnd"/>
            <w:r>
              <w:rPr>
                <w:rFonts w:eastAsia="PMingLiU" w:cs="Times"/>
                <w:lang w:eastAsia="zh-TW"/>
              </w:rPr>
              <w:t xml:space="preserve"> are mandatory</w:t>
            </w:r>
          </w:p>
          <w:p w14:paraId="3EFDC3E4"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frequencyBandList</w:t>
            </w:r>
            <w:proofErr w:type="spellEnd"/>
            <w:r>
              <w:rPr>
                <w:rFonts w:eastAsia="PMingLiU" w:cs="Times"/>
                <w:lang w:eastAsia="zh-TW"/>
              </w:rPr>
              <w:t xml:space="preserve"> and </w:t>
            </w:r>
            <w:proofErr w:type="spellStart"/>
            <w:r>
              <w:rPr>
                <w:rFonts w:eastAsia="PMingLiU" w:cs="Times"/>
                <w:i/>
                <w:iCs/>
                <w:lang w:eastAsia="zh-TW"/>
              </w:rPr>
              <w:t>absoluteFrequencyPointA</w:t>
            </w:r>
            <w:proofErr w:type="spellEnd"/>
            <w:r>
              <w:rPr>
                <w:rFonts w:eastAsia="PMingLiU" w:cs="Times"/>
                <w:lang w:eastAsia="zh-TW"/>
              </w:rPr>
              <w:t xml:space="preserve"> are present in IE </w:t>
            </w:r>
            <w:proofErr w:type="spellStart"/>
            <w:r>
              <w:rPr>
                <w:rFonts w:eastAsia="PMingLiU" w:cs="Times"/>
                <w:i/>
                <w:iCs/>
                <w:lang w:eastAsia="zh-TW"/>
              </w:rPr>
              <w:t>FrequencyInfoUL</w:t>
            </w:r>
            <w:proofErr w:type="spellEnd"/>
            <w:r>
              <w:rPr>
                <w:rFonts w:eastAsia="PMingLiU" w:cs="Times"/>
                <w:lang w:eastAsia="zh-TW"/>
              </w:rPr>
              <w:t xml:space="preserve"> for FDD (as in the legacy specification)</w:t>
            </w:r>
          </w:p>
          <w:p w14:paraId="2850CB09"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K_SSB</w:t>
            </w:r>
            <w:r>
              <w:rPr>
                <w:rFonts w:eastAsia="PMingLiU" w:cs="Times"/>
                <w:lang w:eastAsia="zh-TW"/>
              </w:rPr>
              <w:t xml:space="preserve"> is mandatory</w:t>
            </w:r>
          </w:p>
          <w:p w14:paraId="3E89DD81"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searchSpaceZero</w:t>
            </w:r>
            <w:proofErr w:type="spellEnd"/>
            <w:r>
              <w:rPr>
                <w:rFonts w:eastAsia="PMingLiU" w:cs="Times"/>
                <w:lang w:eastAsia="zh-TW"/>
              </w:rPr>
              <w:t xml:space="preserve"> and </w:t>
            </w:r>
            <w:proofErr w:type="spellStart"/>
            <w:r>
              <w:rPr>
                <w:rFonts w:eastAsia="PMingLiU" w:cs="Times"/>
                <w:i/>
                <w:iCs/>
                <w:lang w:eastAsia="zh-TW"/>
              </w:rPr>
              <w:t>controlResourceSetZero</w:t>
            </w:r>
            <w:proofErr w:type="spellEnd"/>
            <w:r>
              <w:rPr>
                <w:rFonts w:eastAsia="PMingLiU" w:cs="Times"/>
                <w:lang w:eastAsia="zh-TW"/>
              </w:rPr>
              <w:t xml:space="preserve"> are mandatory</w:t>
            </w:r>
          </w:p>
          <w:p w14:paraId="4A037168"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ra</w:t>
            </w:r>
            <w:r>
              <w:rPr>
                <w:rFonts w:eastAsia="PMingLiU" w:cs="Times"/>
                <w:lang w:eastAsia="zh-TW"/>
              </w:rPr>
              <w:t>-</w:t>
            </w:r>
            <w:r>
              <w:rPr>
                <w:rFonts w:eastAsia="PMingLiU" w:cs="Times"/>
                <w:i/>
                <w:iCs/>
                <w:lang w:eastAsia="zh-TW"/>
              </w:rPr>
              <w:t>PreambleStartIndex</w:t>
            </w:r>
            <w:proofErr w:type="spellEnd"/>
            <w:r>
              <w:rPr>
                <w:rFonts w:eastAsia="PMingLiU" w:cs="Times"/>
                <w:lang w:eastAsia="zh-TW"/>
              </w:rPr>
              <w:t xml:space="preserve">, </w:t>
            </w:r>
            <w:r>
              <w:rPr>
                <w:rFonts w:eastAsia="PMingLiU" w:cs="Times"/>
                <w:i/>
                <w:iCs/>
                <w:lang w:eastAsia="zh-TW"/>
              </w:rPr>
              <w:t>od-sib1-duration</w:t>
            </w:r>
            <w:r>
              <w:rPr>
                <w:rFonts w:eastAsia="PMingLiU" w:cs="Times"/>
                <w:lang w:eastAsia="zh-TW"/>
              </w:rPr>
              <w:t xml:space="preserve">, </w:t>
            </w:r>
            <w:proofErr w:type="spellStart"/>
            <w:r>
              <w:rPr>
                <w:rFonts w:eastAsia="PMingLiU" w:cs="Times"/>
                <w:i/>
                <w:iCs/>
                <w:lang w:eastAsia="zh-TW"/>
              </w:rPr>
              <w:t>offsetToTimeWindow</w:t>
            </w:r>
            <w:proofErr w:type="spellEnd"/>
            <w:r>
              <w:rPr>
                <w:rFonts w:eastAsia="PMingLiU" w:cs="Times"/>
                <w:lang w:eastAsia="zh-TW"/>
              </w:rPr>
              <w:t xml:space="preserve"> are mandatory</w:t>
            </w:r>
          </w:p>
          <w:p w14:paraId="012290EE" w14:textId="77777777" w:rsidR="00BC6154" w:rsidRDefault="00BC6154" w:rsidP="00BC6154">
            <w:pPr>
              <w:contextualSpacing/>
              <w:rPr>
                <w:rFonts w:ascii="Arial" w:hAnsi="Arial"/>
                <w:lang w:eastAsia="sv-SE"/>
              </w:rPr>
            </w:pPr>
          </w:p>
          <w:p w14:paraId="261EAE63" w14:textId="77777777" w:rsidR="00BC6154" w:rsidRDefault="00BC6154" w:rsidP="00BC6154">
            <w:pPr>
              <w:contextualSpacing/>
              <w:rPr>
                <w:rFonts w:ascii="Arial" w:hAnsi="Arial"/>
                <w:lang w:eastAsia="sv-SE"/>
              </w:rPr>
            </w:pPr>
            <w:r>
              <w:rPr>
                <w:rFonts w:ascii="Arial" w:hAnsi="Arial"/>
                <w:lang w:eastAsia="sv-SE"/>
              </w:rPr>
              <w:t xml:space="preserve">I understand the Rapporteur includes only the parameters from the RAN1 LS in the running CR, but the above agreement it is worth noting. </w:t>
            </w:r>
          </w:p>
        </w:tc>
        <w:tc>
          <w:tcPr>
            <w:tcW w:w="2785" w:type="dxa"/>
          </w:tcPr>
          <w:p w14:paraId="0214E117" w14:textId="5E4F9CDB" w:rsidR="00BC6154" w:rsidRDefault="005D4E9E" w:rsidP="00BC6154">
            <w:pPr>
              <w:pStyle w:val="BodyText"/>
              <w:keepNext/>
              <w:rPr>
                <w:bCs/>
                <w:lang w:val="en-US"/>
              </w:rPr>
            </w:pPr>
            <w:r>
              <w:rPr>
                <w:bCs/>
                <w:lang w:val="en-US"/>
              </w:rPr>
              <w:t>[Rapp] Did not yet manage to update with lates excel but I will check this, thanks</w:t>
            </w:r>
          </w:p>
        </w:tc>
      </w:tr>
      <w:tr w:rsidR="00BC6154" w14:paraId="2F9D4406" w14:textId="77777777">
        <w:trPr>
          <w:trHeight w:val="127"/>
        </w:trPr>
        <w:tc>
          <w:tcPr>
            <w:tcW w:w="1162" w:type="dxa"/>
            <w:shd w:val="clear" w:color="auto" w:fill="auto"/>
          </w:tcPr>
          <w:p w14:paraId="3EFD3EA8" w14:textId="77777777" w:rsidR="00BC6154" w:rsidRDefault="00BC6154" w:rsidP="00BC6154">
            <w:pPr>
              <w:pStyle w:val="BodyText"/>
              <w:keepNext/>
              <w:rPr>
                <w:rFonts w:eastAsia="DengXian"/>
                <w:bCs/>
                <w:lang w:val="en-US"/>
              </w:rPr>
            </w:pPr>
          </w:p>
        </w:tc>
        <w:tc>
          <w:tcPr>
            <w:tcW w:w="10176" w:type="dxa"/>
          </w:tcPr>
          <w:p w14:paraId="1459812F" w14:textId="77777777" w:rsidR="00BC6154" w:rsidRDefault="00BC6154" w:rsidP="00BC6154">
            <w:pPr>
              <w:contextualSpacing/>
              <w:rPr>
                <w:rFonts w:ascii="Arial" w:hAnsi="Arial"/>
                <w:lang w:eastAsia="sv-SE"/>
              </w:rPr>
            </w:pPr>
          </w:p>
        </w:tc>
        <w:tc>
          <w:tcPr>
            <w:tcW w:w="2785" w:type="dxa"/>
          </w:tcPr>
          <w:p w14:paraId="48BDACDC" w14:textId="77777777" w:rsidR="00BC6154" w:rsidRDefault="00BC6154" w:rsidP="00BC6154">
            <w:pPr>
              <w:pStyle w:val="BodyText"/>
              <w:keepNext/>
              <w:rPr>
                <w:bCs/>
                <w:lang w:val="en-US"/>
              </w:rPr>
            </w:pPr>
          </w:p>
        </w:tc>
      </w:tr>
      <w:tr w:rsidR="00BC6154" w14:paraId="4E3CE1ED" w14:textId="77777777">
        <w:trPr>
          <w:trHeight w:val="127"/>
        </w:trPr>
        <w:tc>
          <w:tcPr>
            <w:tcW w:w="1162" w:type="dxa"/>
            <w:shd w:val="clear" w:color="auto" w:fill="auto"/>
          </w:tcPr>
          <w:p w14:paraId="3F475453" w14:textId="77777777" w:rsidR="00BC6154" w:rsidRDefault="00BC6154" w:rsidP="00BC6154">
            <w:pPr>
              <w:pStyle w:val="BodyText"/>
              <w:keepNext/>
              <w:rPr>
                <w:rFonts w:eastAsia="DengXian"/>
                <w:bCs/>
                <w:lang w:val="en-US"/>
              </w:rPr>
            </w:pPr>
          </w:p>
        </w:tc>
        <w:tc>
          <w:tcPr>
            <w:tcW w:w="10176" w:type="dxa"/>
          </w:tcPr>
          <w:p w14:paraId="2E7ACC32" w14:textId="77777777" w:rsidR="00BC6154" w:rsidRDefault="00BC6154" w:rsidP="00BC6154">
            <w:pPr>
              <w:contextualSpacing/>
              <w:rPr>
                <w:rFonts w:ascii="Arial" w:hAnsi="Arial"/>
                <w:lang w:eastAsia="sv-SE"/>
              </w:rPr>
            </w:pPr>
          </w:p>
        </w:tc>
        <w:tc>
          <w:tcPr>
            <w:tcW w:w="2785" w:type="dxa"/>
          </w:tcPr>
          <w:p w14:paraId="37F85E0D" w14:textId="77777777" w:rsidR="00BC6154" w:rsidRDefault="00BC6154" w:rsidP="00BC6154">
            <w:pPr>
              <w:pStyle w:val="BodyText"/>
              <w:keepNext/>
              <w:rPr>
                <w:bCs/>
                <w:lang w:val="en-US"/>
              </w:rPr>
            </w:pPr>
          </w:p>
        </w:tc>
      </w:tr>
    </w:tbl>
    <w:p w14:paraId="10B42CB3"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6B237C35"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77777777" w:rsidR="008D75A3" w:rsidRDefault="00036941">
      <w:pPr>
        <w:pStyle w:val="Heading1"/>
        <w:ind w:left="0" w:firstLine="0"/>
        <w:jc w:val="both"/>
      </w:pPr>
      <w:r>
        <w:t>5</w:t>
      </w:r>
      <w:r>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BEE3" w14:textId="77777777" w:rsidR="00B059AB" w:rsidRDefault="00B059AB">
      <w:pPr>
        <w:spacing w:after="0"/>
      </w:pPr>
      <w:r>
        <w:separator/>
      </w:r>
    </w:p>
  </w:endnote>
  <w:endnote w:type="continuationSeparator" w:id="0">
    <w:p w14:paraId="5A03A6D2" w14:textId="77777777" w:rsidR="00B059AB" w:rsidRDefault="00B05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77777777" w:rsidR="008D75A3" w:rsidRDefault="0003694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F8469" w14:textId="77777777" w:rsidR="00B059AB" w:rsidRDefault="00B059AB">
      <w:pPr>
        <w:spacing w:after="0"/>
      </w:pPr>
      <w:r>
        <w:separator/>
      </w:r>
    </w:p>
  </w:footnote>
  <w:footnote w:type="continuationSeparator" w:id="0">
    <w:p w14:paraId="69A037F6" w14:textId="77777777" w:rsidR="00B059AB" w:rsidRDefault="00B059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77777777" w:rsidR="008D75A3" w:rsidRDefault="0003694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75E478"/>
    <w:multiLevelType w:val="singleLevel"/>
    <w:tmpl w:val="4475E478"/>
    <w:lvl w:ilvl="0">
      <w:start w:val="1"/>
      <w:numFmt w:val="decimal"/>
      <w:suff w:val="space"/>
      <w:lvlText w:val="%1."/>
      <w:lvlJc w:val="left"/>
    </w:lvl>
  </w:abstractNum>
  <w:abstractNum w:abstractNumId="1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9"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124737826">
    <w:abstractNumId w:val="12"/>
  </w:num>
  <w:num w:numId="2" w16cid:durableId="2111581722">
    <w:abstractNumId w:val="6"/>
  </w:num>
  <w:num w:numId="3" w16cid:durableId="1945307405">
    <w:abstractNumId w:val="13"/>
  </w:num>
  <w:num w:numId="4" w16cid:durableId="1121265086">
    <w:abstractNumId w:val="20"/>
  </w:num>
  <w:num w:numId="5" w16cid:durableId="1855992179">
    <w:abstractNumId w:val="14"/>
  </w:num>
  <w:num w:numId="6" w16cid:durableId="2068185214">
    <w:abstractNumId w:val="4"/>
  </w:num>
  <w:num w:numId="7" w16cid:durableId="2144734471">
    <w:abstractNumId w:val="3"/>
  </w:num>
  <w:num w:numId="8" w16cid:durableId="332491991">
    <w:abstractNumId w:val="16"/>
  </w:num>
  <w:num w:numId="9" w16cid:durableId="632634613">
    <w:abstractNumId w:val="10"/>
  </w:num>
  <w:num w:numId="10" w16cid:durableId="2116703302">
    <w:abstractNumId w:val="8"/>
  </w:num>
  <w:num w:numId="11" w16cid:durableId="30887439">
    <w:abstractNumId w:val="1"/>
  </w:num>
  <w:num w:numId="12" w16cid:durableId="1848322696">
    <w:abstractNumId w:val="2"/>
  </w:num>
  <w:num w:numId="13" w16cid:durableId="1236162451">
    <w:abstractNumId w:val="15"/>
  </w:num>
  <w:num w:numId="14" w16cid:durableId="1008563077">
    <w:abstractNumId w:val="11"/>
  </w:num>
  <w:num w:numId="15" w16cid:durableId="60444926">
    <w:abstractNumId w:val="0"/>
  </w:num>
  <w:num w:numId="16" w16cid:durableId="1332829382">
    <w:abstractNumId w:val="5"/>
  </w:num>
  <w:num w:numId="17" w16cid:durableId="229997904">
    <w:abstractNumId w:val="19"/>
  </w:num>
  <w:num w:numId="18" w16cid:durableId="1428770856">
    <w:abstractNumId w:val="18"/>
  </w:num>
  <w:num w:numId="19" w16cid:durableId="725184513">
    <w:abstractNumId w:val="21"/>
  </w:num>
  <w:num w:numId="20" w16cid:durableId="1377698073">
    <w:abstractNumId w:val="7"/>
  </w:num>
  <w:num w:numId="21" w16cid:durableId="756556103">
    <w:abstractNumId w:val="17"/>
  </w:num>
  <w:num w:numId="22" w16cid:durableId="19845057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941"/>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5282"/>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17B"/>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3CCC"/>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780"/>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17EC"/>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6D0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9FE"/>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2655"/>
    <w:rsid w:val="00873205"/>
    <w:rsid w:val="00874248"/>
    <w:rsid w:val="008746F9"/>
    <w:rsid w:val="0087476B"/>
    <w:rsid w:val="00875BCB"/>
    <w:rsid w:val="0087702B"/>
    <w:rsid w:val="008779ED"/>
    <w:rsid w:val="0088089B"/>
    <w:rsid w:val="00880F82"/>
    <w:rsid w:val="00881787"/>
    <w:rsid w:val="00881972"/>
    <w:rsid w:val="00881AAB"/>
    <w:rsid w:val="008824F2"/>
    <w:rsid w:val="008836E4"/>
    <w:rsid w:val="008838D3"/>
    <w:rsid w:val="008849D6"/>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5A3"/>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2F6"/>
    <w:rsid w:val="00936D73"/>
    <w:rsid w:val="00936FED"/>
    <w:rsid w:val="009402B7"/>
    <w:rsid w:val="009403E7"/>
    <w:rsid w:val="00941BC5"/>
    <w:rsid w:val="00941D47"/>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5B3"/>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9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2BC7"/>
    <w:rsid w:val="00B637A4"/>
    <w:rsid w:val="00B646B5"/>
    <w:rsid w:val="00B65211"/>
    <w:rsid w:val="00B65A9A"/>
    <w:rsid w:val="00B67150"/>
    <w:rsid w:val="00B67BFB"/>
    <w:rsid w:val="00B70079"/>
    <w:rsid w:val="00B71117"/>
    <w:rsid w:val="00B713A1"/>
    <w:rsid w:val="00B71C83"/>
    <w:rsid w:val="00B7284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B94"/>
    <w:rsid w:val="00BF1F1E"/>
    <w:rsid w:val="00BF236F"/>
    <w:rsid w:val="00BF3112"/>
    <w:rsid w:val="00BF37DC"/>
    <w:rsid w:val="00BF3FF9"/>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32"/>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05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4652"/>
    <w:rsid w:val="00F14C41"/>
    <w:rsid w:val="00F14CFA"/>
    <w:rsid w:val="00F15117"/>
    <w:rsid w:val="00F16CBE"/>
    <w:rsid w:val="00F17194"/>
    <w:rsid w:val="00F20118"/>
    <w:rsid w:val="00F20271"/>
    <w:rsid w:val="00F2089A"/>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5D94"/>
    <w:rsid w:val="00F96653"/>
    <w:rsid w:val="00F96E8C"/>
    <w:rsid w:val="00FA041F"/>
    <w:rsid w:val="00FA0716"/>
    <w:rsid w:val="00FA228D"/>
    <w:rsid w:val="00FA2C46"/>
    <w:rsid w:val="00FA3F9D"/>
    <w:rsid w:val="00FA52ED"/>
    <w:rsid w:val="00FA594A"/>
    <w:rsid w:val="00FA5E01"/>
    <w:rsid w:val="00FA64EE"/>
    <w:rsid w:val="00FA6EB2"/>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697"/>
    <w:rsid w:val="00FF5B58"/>
    <w:rsid w:val="00FF5D25"/>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CCDD"/>
  <w15:docId w15:val="{CFB269D7-4054-4993-9796-F7CF3902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5.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32</Pages>
  <Words>8185</Words>
  <Characters>46658</Characters>
  <Application>Microsoft Office Word</Application>
  <DocSecurity>0</DocSecurity>
  <Lines>388</Lines>
  <Paragraphs>109</Paragraphs>
  <ScaleCrop>false</ScaleCrop>
  <Company>Google, Inc.</Company>
  <LinksUpToDate>false</LinksUpToDate>
  <CharactersWithSpaces>54734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Rapporteur (after RAN2#129b)-r01</cp:lastModifiedBy>
  <cp:revision>2</cp:revision>
  <dcterms:created xsi:type="dcterms:W3CDTF">2025-05-02T01:00:00Z</dcterms:created>
  <dcterms:modified xsi:type="dcterms:W3CDTF">2025-05-02T01:00:00Z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