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0828E2" w14:textId="500D60F2" w:rsidR="004B4A8A" w:rsidRDefault="001E1DAF" w:rsidP="004B4A8A">
      <w:pPr>
        <w:pStyle w:val="CRCoverPage"/>
        <w:outlineLvl w:val="0"/>
        <w:rPr>
          <w:b/>
          <w:noProof/>
          <w:sz w:val="24"/>
        </w:rPr>
      </w:pPr>
      <w:r w:rsidRPr="00692DEB">
        <w:rPr>
          <w:rFonts w:cs="Arial"/>
          <w:b/>
          <w:sz w:val="24"/>
          <w:lang w:val="en-US"/>
        </w:rPr>
        <w:t>3GPP TSG RAN WG2 Meeting #</w:t>
      </w:r>
      <w:r w:rsidR="00C108F3">
        <w:rPr>
          <w:rFonts w:cs="Arial"/>
          <w:b/>
          <w:sz w:val="24"/>
          <w:lang w:val="en-US"/>
        </w:rPr>
        <w:t>130</w:t>
      </w:r>
      <w:r w:rsidRPr="00692DEB">
        <w:rPr>
          <w:rFonts w:cs="Arial"/>
          <w:b/>
          <w:sz w:val="24"/>
          <w:lang w:val="en-US"/>
        </w:rPr>
        <w:t xml:space="preserve">      </w:t>
      </w:r>
      <w:r w:rsidRPr="00692DEB">
        <w:rPr>
          <w:rFonts w:cs="Arial"/>
          <w:b/>
          <w:sz w:val="24"/>
          <w:lang w:val="en-US"/>
        </w:rPr>
        <w:tab/>
        <w:t xml:space="preserve">               </w:t>
      </w:r>
      <w:r>
        <w:rPr>
          <w:rFonts w:cs="Arial"/>
          <w:b/>
          <w:sz w:val="24"/>
          <w:lang w:val="en-US"/>
        </w:rPr>
        <w:t xml:space="preserve">            </w:t>
      </w:r>
      <w:r w:rsidR="00CB62BB">
        <w:rPr>
          <w:rFonts w:cs="Arial"/>
          <w:b/>
          <w:sz w:val="24"/>
          <w:lang w:val="en-US"/>
        </w:rPr>
        <w:t xml:space="preserve">                      </w:t>
      </w:r>
      <w:r w:rsidRPr="00E332E8">
        <w:rPr>
          <w:rFonts w:cs="Arial"/>
          <w:b/>
          <w:sz w:val="24"/>
          <w:highlight w:val="yellow"/>
          <w:lang w:val="en-US"/>
        </w:rPr>
        <w:t>R2-25</w:t>
      </w:r>
      <w:r w:rsidR="00E332E8" w:rsidRPr="00E332E8">
        <w:rPr>
          <w:rFonts w:cs="Arial"/>
          <w:b/>
          <w:sz w:val="24"/>
          <w:highlight w:val="yellow"/>
          <w:lang w:val="en-US"/>
        </w:rPr>
        <w:t>0xxxx</w:t>
      </w:r>
      <w:r w:rsidRPr="00692DEB">
        <w:rPr>
          <w:rFonts w:cs="Arial"/>
          <w:b/>
          <w:sz w:val="24"/>
          <w:lang w:val="en-US"/>
        </w:rPr>
        <w:br/>
      </w:r>
      <w:r w:rsidR="00C108F3">
        <w:rPr>
          <w:b/>
          <w:noProof/>
          <w:sz w:val="24"/>
        </w:rPr>
        <w:t xml:space="preserve">Malta, MT, </w:t>
      </w:r>
      <w:r w:rsidR="00430CA0">
        <w:rPr>
          <w:b/>
          <w:noProof/>
          <w:sz w:val="24"/>
        </w:rPr>
        <w:t>19</w:t>
      </w:r>
      <w:r w:rsidR="00430CA0" w:rsidRPr="00430CA0">
        <w:rPr>
          <w:b/>
          <w:noProof/>
          <w:sz w:val="24"/>
          <w:vertAlign w:val="superscript"/>
        </w:rPr>
        <w:t>th</w:t>
      </w:r>
      <w:r w:rsidR="00430CA0">
        <w:rPr>
          <w:b/>
          <w:noProof/>
          <w:sz w:val="24"/>
        </w:rPr>
        <w:t xml:space="preserve"> to 23</w:t>
      </w:r>
      <w:r w:rsidR="00430CA0" w:rsidRPr="00430CA0">
        <w:rPr>
          <w:b/>
          <w:noProof/>
          <w:sz w:val="24"/>
          <w:vertAlign w:val="superscript"/>
        </w:rPr>
        <w:t>rd</w:t>
      </w:r>
      <w:r w:rsidR="00430CA0">
        <w:rPr>
          <w:b/>
          <w:noProof/>
          <w:sz w:val="24"/>
        </w:rPr>
        <w:t xml:space="preserve"> May</w:t>
      </w:r>
      <w:r w:rsidR="004B4A8A" w:rsidRPr="008431E9">
        <w:rPr>
          <w:b/>
          <w:noProof/>
          <w:sz w:val="24"/>
        </w:rPr>
        <w:t xml:space="preserve"> 2025</w:t>
      </w:r>
    </w:p>
    <w:p w14:paraId="0D5FEFEB" w14:textId="7D1542C9" w:rsidR="001E1DAF" w:rsidRPr="00181043" w:rsidRDefault="001E1DAF" w:rsidP="001E1DAF">
      <w:pPr>
        <w:pStyle w:val="CRCoverPage"/>
        <w:outlineLvl w:val="0"/>
        <w:rPr>
          <w:b/>
          <w:noProof/>
          <w:sz w:val="24"/>
        </w:rPr>
      </w:pPr>
    </w:p>
    <w:p w14:paraId="0D5F186C" w14:textId="77777777" w:rsidR="008C7BCF" w:rsidRPr="00A720BF" w:rsidRDefault="008C7BCF" w:rsidP="008C7BCF">
      <w:pPr>
        <w:pStyle w:val="CRCoverPage"/>
        <w:outlineLvl w:val="0"/>
        <w:rPr>
          <w:b/>
          <w:sz w:val="24"/>
        </w:rPr>
      </w:pPr>
    </w:p>
    <w:p w14:paraId="1438A2BB" w14:textId="601F42AD" w:rsidR="008C7BCF" w:rsidRPr="00692DEB" w:rsidRDefault="008C7BCF" w:rsidP="008C7BCF">
      <w:pPr>
        <w:tabs>
          <w:tab w:val="left" w:pos="1985"/>
        </w:tabs>
        <w:overflowPunct/>
        <w:autoSpaceDE/>
        <w:autoSpaceDN/>
        <w:adjustRightInd/>
        <w:spacing w:after="120"/>
        <w:rPr>
          <w:rFonts w:ascii="Arial" w:eastAsia="MS Mincho" w:hAnsi="Arial" w:cs="Arial"/>
          <w:b/>
          <w:bCs/>
          <w:sz w:val="24"/>
        </w:rPr>
      </w:pPr>
      <w:r w:rsidRPr="00692DEB">
        <w:rPr>
          <w:rFonts w:ascii="Arial" w:eastAsia="MS Mincho" w:hAnsi="Arial" w:cs="Arial"/>
          <w:b/>
          <w:bCs/>
          <w:sz w:val="24"/>
          <w:lang w:eastAsia="en-US"/>
        </w:rPr>
        <w:t>Agenda item:</w:t>
      </w:r>
      <w:r w:rsidRPr="00692DEB">
        <w:rPr>
          <w:rFonts w:ascii="Arial" w:eastAsia="MS Mincho" w:hAnsi="Arial" w:cs="Arial"/>
          <w:b/>
          <w:bCs/>
          <w:sz w:val="24"/>
          <w:lang w:eastAsia="en-US"/>
        </w:rPr>
        <w:tab/>
      </w:r>
      <w:r w:rsidR="00800887">
        <w:rPr>
          <w:rFonts w:ascii="Arial" w:eastAsia="MS Mincho" w:hAnsi="Arial" w:cs="Arial"/>
          <w:b/>
          <w:bCs/>
          <w:sz w:val="24"/>
          <w:lang w:eastAsia="en-US"/>
        </w:rPr>
        <w:t>8</w:t>
      </w:r>
      <w:r w:rsidRPr="00051F8C">
        <w:rPr>
          <w:rFonts w:ascii="Arial" w:eastAsia="MS Mincho" w:hAnsi="Arial" w:cs="Arial"/>
          <w:b/>
          <w:bCs/>
          <w:sz w:val="24"/>
          <w:lang w:eastAsia="en-US"/>
        </w:rPr>
        <w:t>.</w:t>
      </w:r>
      <w:r w:rsidR="00800887">
        <w:rPr>
          <w:rFonts w:ascii="Arial" w:eastAsia="MS Mincho" w:hAnsi="Arial" w:cs="Arial"/>
          <w:b/>
          <w:bCs/>
          <w:sz w:val="24"/>
          <w:lang w:eastAsia="en-US"/>
        </w:rPr>
        <w:t>5</w:t>
      </w:r>
      <w:r w:rsidRPr="00051F8C">
        <w:rPr>
          <w:rFonts w:ascii="Arial" w:eastAsia="MS Mincho" w:hAnsi="Arial" w:cs="Arial"/>
          <w:b/>
          <w:bCs/>
          <w:sz w:val="24"/>
          <w:lang w:eastAsia="en-US"/>
        </w:rPr>
        <w:t>.</w:t>
      </w:r>
      <w:r w:rsidR="00AF3159">
        <w:rPr>
          <w:rFonts w:ascii="Arial" w:eastAsia="MS Mincho" w:hAnsi="Arial" w:cs="Arial"/>
          <w:b/>
          <w:bCs/>
          <w:sz w:val="24"/>
          <w:lang w:eastAsia="en-US"/>
        </w:rPr>
        <w:t>1</w:t>
      </w:r>
    </w:p>
    <w:p w14:paraId="5BC79BF3" w14:textId="7B211EED" w:rsidR="008C7BCF" w:rsidRPr="00692DEB" w:rsidRDefault="008C7BCF" w:rsidP="008C7BCF">
      <w:pPr>
        <w:tabs>
          <w:tab w:val="left" w:pos="1985"/>
        </w:tabs>
        <w:overflowPunct/>
        <w:autoSpaceDE/>
        <w:adjustRightInd/>
        <w:ind w:left="1985" w:hanging="1985"/>
        <w:rPr>
          <w:rFonts w:ascii="Arial" w:hAnsi="Arial" w:cs="Arial"/>
          <w:b/>
          <w:bCs/>
          <w:sz w:val="24"/>
          <w:lang w:eastAsia="en-US"/>
        </w:rPr>
      </w:pPr>
      <w:r w:rsidRPr="00692DEB">
        <w:rPr>
          <w:rFonts w:ascii="Arial" w:hAnsi="Arial" w:cs="Arial"/>
          <w:b/>
          <w:bCs/>
          <w:sz w:val="24"/>
          <w:lang w:eastAsia="en-US"/>
        </w:rPr>
        <w:t>Source:</w:t>
      </w:r>
      <w:r w:rsidRPr="00692DEB">
        <w:rPr>
          <w:rFonts w:ascii="Arial" w:hAnsi="Arial" w:cs="Arial"/>
          <w:b/>
          <w:bCs/>
          <w:sz w:val="24"/>
          <w:lang w:eastAsia="en-US"/>
        </w:rPr>
        <w:tab/>
      </w:r>
      <w:r w:rsidR="00BF236F">
        <w:rPr>
          <w:rFonts w:ascii="Arial" w:hAnsi="Arial" w:cs="Arial"/>
          <w:b/>
          <w:bCs/>
          <w:sz w:val="24"/>
          <w:lang w:eastAsia="en-US"/>
        </w:rPr>
        <w:t>Ericsson</w:t>
      </w:r>
    </w:p>
    <w:p w14:paraId="13B6A614" w14:textId="0373810F"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Title:</w:t>
      </w:r>
      <w:r w:rsidRPr="00692DEB">
        <w:rPr>
          <w:rFonts w:ascii="Arial" w:hAnsi="Arial" w:cs="Arial"/>
          <w:b/>
          <w:bCs/>
          <w:sz w:val="24"/>
          <w:lang w:eastAsia="en-US"/>
        </w:rPr>
        <w:tab/>
      </w:r>
      <w:r w:rsidR="00590139">
        <w:rPr>
          <w:rFonts w:ascii="Arial" w:hAnsi="Arial" w:cs="Arial"/>
          <w:b/>
          <w:bCs/>
          <w:sz w:val="24"/>
          <w:lang w:eastAsia="en-US"/>
        </w:rPr>
        <w:t>Comments to 38.3</w:t>
      </w:r>
      <w:r w:rsidR="00BF236F">
        <w:rPr>
          <w:rFonts w:ascii="Arial" w:hAnsi="Arial" w:cs="Arial"/>
          <w:b/>
          <w:bCs/>
          <w:sz w:val="24"/>
          <w:lang w:eastAsia="en-US"/>
        </w:rPr>
        <w:t>31</w:t>
      </w:r>
      <w:r w:rsidR="00590139">
        <w:rPr>
          <w:rFonts w:ascii="Arial" w:hAnsi="Arial" w:cs="Arial"/>
          <w:b/>
          <w:bCs/>
          <w:sz w:val="24"/>
          <w:lang w:eastAsia="en-US"/>
        </w:rPr>
        <w:t xml:space="preserve"> CR for NES</w:t>
      </w:r>
    </w:p>
    <w:p w14:paraId="6FC3DBC4" w14:textId="77777777" w:rsidR="008C7BCF" w:rsidRPr="00692DEB" w:rsidRDefault="008C7BCF" w:rsidP="008C7BCF">
      <w:pPr>
        <w:overflowPunct/>
        <w:autoSpaceDE/>
        <w:autoSpaceDN/>
        <w:adjustRightInd/>
        <w:ind w:left="1985" w:hanging="1985"/>
        <w:rPr>
          <w:rFonts w:ascii="Arial" w:hAnsi="Arial" w:cs="Arial"/>
          <w:b/>
          <w:bCs/>
          <w:sz w:val="24"/>
          <w:lang w:eastAsia="en-US"/>
        </w:rPr>
      </w:pPr>
      <w:r w:rsidRPr="00692DEB">
        <w:rPr>
          <w:rFonts w:ascii="Arial" w:hAnsi="Arial" w:cs="Arial"/>
          <w:b/>
          <w:bCs/>
          <w:sz w:val="24"/>
          <w:lang w:eastAsia="en-US"/>
        </w:rPr>
        <w:t>Document for:</w:t>
      </w:r>
      <w:r w:rsidRPr="00692DEB">
        <w:rPr>
          <w:rFonts w:ascii="Arial" w:hAnsi="Arial" w:cs="Arial"/>
          <w:b/>
          <w:bCs/>
          <w:sz w:val="24"/>
          <w:lang w:eastAsia="en-US"/>
        </w:rPr>
        <w:tab/>
        <w:t>Discussion and Decision</w:t>
      </w:r>
    </w:p>
    <w:p w14:paraId="586E7E06" w14:textId="77777777" w:rsidR="003267A6" w:rsidRPr="0047642A" w:rsidRDefault="003267A6" w:rsidP="003267A6">
      <w:pPr>
        <w:pStyle w:val="Heading1"/>
        <w:ind w:left="0" w:firstLine="0"/>
        <w:jc w:val="both"/>
      </w:pPr>
      <w:r w:rsidRPr="0047642A">
        <w:t>1</w:t>
      </w:r>
      <w:r w:rsidRPr="0047642A">
        <w:tab/>
        <w:t>Introduction</w:t>
      </w:r>
    </w:p>
    <w:p w14:paraId="7516F0EE" w14:textId="20B3D7D7" w:rsidR="001C0D2E" w:rsidRPr="000112BB" w:rsidRDefault="00E21756" w:rsidP="000112BB">
      <w:pPr>
        <w:pStyle w:val="NO"/>
        <w:overflowPunct w:val="0"/>
        <w:autoSpaceDE w:val="0"/>
        <w:autoSpaceDN w:val="0"/>
        <w:adjustRightInd w:val="0"/>
        <w:spacing w:after="300"/>
        <w:ind w:left="0" w:firstLine="0"/>
        <w:textAlignment w:val="baseline"/>
        <w:rPr>
          <w:rFonts w:eastAsia="Times New Roman"/>
          <w:color w:val="000000"/>
          <w:lang w:val="en-US" w:eastAsia="zh-CN"/>
        </w:rPr>
      </w:pPr>
      <w:bookmarkStart w:id="0" w:name="_Ref178064866"/>
      <w:r w:rsidRPr="000112BB">
        <w:rPr>
          <w:rFonts w:eastAsia="Times New Roman"/>
          <w:color w:val="000000"/>
          <w:lang w:val="en-US" w:eastAsia="zh-CN"/>
        </w:rPr>
        <w:t xml:space="preserve">This </w:t>
      </w:r>
      <w:r w:rsidR="005E30C7" w:rsidRPr="000112BB">
        <w:rPr>
          <w:rFonts w:eastAsia="Times New Roman"/>
          <w:color w:val="000000"/>
          <w:lang w:val="en-US" w:eastAsia="zh-CN"/>
        </w:rPr>
        <w:t xml:space="preserve">is a summary </w:t>
      </w:r>
      <w:r w:rsidRPr="000112BB">
        <w:rPr>
          <w:rFonts w:eastAsia="Times New Roman"/>
          <w:color w:val="000000"/>
          <w:lang w:val="en-US" w:eastAsia="zh-CN"/>
        </w:rPr>
        <w:t xml:space="preserve">document </w:t>
      </w:r>
      <w:r w:rsidR="005E30C7" w:rsidRPr="000112BB">
        <w:rPr>
          <w:rFonts w:eastAsia="Times New Roman"/>
          <w:color w:val="000000"/>
          <w:lang w:val="en-US" w:eastAsia="zh-CN"/>
        </w:rPr>
        <w:t xml:space="preserve">on </w:t>
      </w:r>
      <w:r w:rsidR="00235EC9">
        <w:rPr>
          <w:rFonts w:eastAsia="Times New Roman"/>
          <w:color w:val="000000"/>
          <w:lang w:val="en-US" w:eastAsia="zh-CN"/>
        </w:rPr>
        <w:t>collection of comments to TS 38.3</w:t>
      </w:r>
      <w:r w:rsidR="00BF236F">
        <w:rPr>
          <w:rFonts w:eastAsia="Times New Roman"/>
          <w:color w:val="000000"/>
          <w:lang w:val="en-US" w:eastAsia="zh-CN"/>
        </w:rPr>
        <w:t>31</w:t>
      </w:r>
      <w:r w:rsidR="00A02F26">
        <w:rPr>
          <w:rFonts w:eastAsia="Times New Roman"/>
          <w:color w:val="000000"/>
          <w:lang w:val="en-US" w:eastAsia="zh-CN"/>
        </w:rPr>
        <w:t xml:space="preserve"> CR</w:t>
      </w:r>
      <w:r w:rsidR="005E30C7" w:rsidRPr="000112BB">
        <w:rPr>
          <w:rFonts w:eastAsia="Times New Roman"/>
          <w:color w:val="000000"/>
          <w:lang w:val="en-US" w:eastAsia="zh-CN"/>
        </w:rPr>
        <w:t xml:space="preserve"> during below running CR discussion</w:t>
      </w:r>
      <w:r w:rsidR="001C0D2E" w:rsidRPr="000112BB">
        <w:rPr>
          <w:rFonts w:eastAsia="Times New Roman"/>
          <w:color w:val="000000"/>
          <w:lang w:val="en-US" w:eastAsia="zh-CN"/>
        </w:rPr>
        <w:t>:</w:t>
      </w:r>
    </w:p>
    <w:bookmarkEnd w:id="0"/>
    <w:p w14:paraId="0898BB6C" w14:textId="77777777" w:rsidR="00D3388D" w:rsidRPr="00AD215F" w:rsidRDefault="00D3388D" w:rsidP="00D3388D">
      <w:pPr>
        <w:ind w:left="1608"/>
        <w:rPr>
          <w:rFonts w:eastAsia="Malgun Gothic"/>
          <w:lang w:eastAsia="ko-KR"/>
        </w:rPr>
      </w:pPr>
    </w:p>
    <w:p w14:paraId="665AD348" w14:textId="77777777" w:rsidR="00D3388D" w:rsidRPr="008B0D01" w:rsidRDefault="00D3388D" w:rsidP="00D3388D">
      <w:pPr>
        <w:pStyle w:val="EmailDiscussion"/>
      </w:pPr>
      <w:r w:rsidRPr="008B0D01">
        <w:t>[</w:t>
      </w:r>
      <w:r>
        <w:rPr>
          <w:rFonts w:eastAsia="Malgun Gothic" w:hint="eastAsia"/>
          <w:lang w:eastAsia="ko-KR"/>
        </w:rPr>
        <w:t>POST</w:t>
      </w:r>
      <w:r w:rsidRPr="008B0D01">
        <w:t>129</w:t>
      </w:r>
      <w:r>
        <w:t>b</w:t>
      </w:r>
      <w:r w:rsidRPr="008B0D01">
        <w:t>][</w:t>
      </w:r>
      <w:r>
        <w:t>1</w:t>
      </w:r>
      <w:r>
        <w:rPr>
          <w:rFonts w:eastAsia="Malgun Gothic" w:hint="eastAsia"/>
          <w:lang w:eastAsia="ko-KR"/>
        </w:rPr>
        <w:t>11</w:t>
      </w:r>
      <w:r w:rsidRPr="008B0D01">
        <w:t>][</w:t>
      </w:r>
      <w:r>
        <w:rPr>
          <w:rFonts w:eastAsia="Malgun Gothic" w:hint="eastAsia"/>
          <w:lang w:eastAsia="ko-KR"/>
        </w:rPr>
        <w:t>NES</w:t>
      </w:r>
      <w:r w:rsidRPr="008B0D01">
        <w:t>] (</w:t>
      </w:r>
      <w:r>
        <w:rPr>
          <w:rFonts w:eastAsia="Malgun Gothic" w:hint="eastAsia"/>
          <w:lang w:eastAsia="ko-KR"/>
        </w:rPr>
        <w:t>Ericsson</w:t>
      </w:r>
      <w:r w:rsidRPr="008B0D01">
        <w:t>)</w:t>
      </w:r>
      <w:r>
        <w:rPr>
          <w:rFonts w:eastAsia="Malgun Gothic" w:hint="eastAsia"/>
          <w:lang w:eastAsia="ko-KR"/>
        </w:rPr>
        <w:t xml:space="preserve"> </w:t>
      </w:r>
    </w:p>
    <w:p w14:paraId="45686213" w14:textId="77777777" w:rsidR="00D3388D" w:rsidRDefault="00D3388D" w:rsidP="00D3388D">
      <w:pPr>
        <w:pStyle w:val="EmailDiscussion2"/>
        <w:rPr>
          <w:rFonts w:eastAsia="Malgun Gothic"/>
          <w:lang w:eastAsia="ko-KR"/>
        </w:rPr>
      </w:pPr>
      <w:r w:rsidRPr="00770DB4">
        <w:tab/>
      </w:r>
      <w:r w:rsidRPr="00AA559F">
        <w:rPr>
          <w:b/>
        </w:rPr>
        <w:t>Scope:</w:t>
      </w:r>
      <w:r>
        <w:t xml:space="preserve"> </w:t>
      </w:r>
      <w:r>
        <w:rPr>
          <w:rFonts w:eastAsia="Malgun Gothic" w:hint="eastAsia"/>
          <w:lang w:eastAsia="ko-KR"/>
        </w:rPr>
        <w:t>Update RRC running CR based on RAN2#129bis progress and maintain essential open issue list in a separate contribution (RRC running CR can keep editor</w:t>
      </w:r>
      <w:r>
        <w:rPr>
          <w:rFonts w:eastAsia="Malgun Gothic"/>
          <w:lang w:eastAsia="ko-KR"/>
        </w:rPr>
        <w:t>’</w:t>
      </w:r>
      <w:r>
        <w:rPr>
          <w:rFonts w:eastAsia="Malgun Gothic" w:hint="eastAsia"/>
          <w:lang w:eastAsia="ko-KR"/>
        </w:rPr>
        <w:t xml:space="preserve">s notes for </w:t>
      </w:r>
      <w:r>
        <w:rPr>
          <w:rFonts w:eastAsia="Malgun Gothic"/>
          <w:lang w:eastAsia="ko-KR"/>
        </w:rPr>
        <w:t>readability</w:t>
      </w:r>
      <w:r>
        <w:rPr>
          <w:rFonts w:eastAsia="Malgun Gothic" w:hint="eastAsia"/>
          <w:lang w:eastAsia="ko-KR"/>
        </w:rPr>
        <w:t xml:space="preserve">). </w:t>
      </w:r>
    </w:p>
    <w:p w14:paraId="5087427A" w14:textId="77777777" w:rsidR="00D3388D" w:rsidRPr="005A0307" w:rsidRDefault="00D3388D" w:rsidP="00D3388D">
      <w:pPr>
        <w:pStyle w:val="EmailDiscussion2"/>
        <w:rPr>
          <w:rFonts w:eastAsia="Malgun Gothic"/>
          <w:lang w:eastAsia="ko-KR"/>
        </w:rPr>
      </w:pPr>
      <w:r w:rsidRPr="00770DB4">
        <w:tab/>
      </w:r>
      <w:r w:rsidRPr="00AA559F">
        <w:rPr>
          <w:b/>
        </w:rPr>
        <w:t>Intended outcome:</w:t>
      </w:r>
      <w:r>
        <w:t xml:space="preserve"> </w:t>
      </w:r>
      <w:r>
        <w:rPr>
          <w:rFonts w:eastAsia="Malgun Gothic" w:hint="eastAsia"/>
          <w:lang w:eastAsia="ko-KR"/>
        </w:rPr>
        <w:t xml:space="preserve">Updated RRC running CR and essential RRC open issue list. </w:t>
      </w:r>
    </w:p>
    <w:p w14:paraId="700E1869" w14:textId="77777777" w:rsidR="00D3388D" w:rsidRDefault="00D3388D" w:rsidP="00D3388D">
      <w:pPr>
        <w:ind w:left="1608"/>
      </w:pPr>
      <w:r w:rsidRPr="005A0307">
        <w:rPr>
          <w:b/>
        </w:rPr>
        <w:t>Deadline:</w:t>
      </w:r>
      <w:r w:rsidRPr="005A0307">
        <w:rPr>
          <w:rFonts w:eastAsia="Malgun Gothic"/>
          <w:b/>
          <w:lang w:eastAsia="ko-KR"/>
        </w:rPr>
        <w:t xml:space="preserve"> Long email discussion</w:t>
      </w:r>
      <w:r>
        <w:rPr>
          <w:b/>
        </w:rPr>
        <w:t xml:space="preserve"> </w:t>
      </w:r>
    </w:p>
    <w:p w14:paraId="2255FF6F" w14:textId="77777777" w:rsidR="008F73B5" w:rsidRDefault="008F73B5" w:rsidP="003A567E"/>
    <w:p w14:paraId="2823D758" w14:textId="37D566BD" w:rsidR="003A567E" w:rsidRDefault="00A71FC4" w:rsidP="003A567E">
      <w:r>
        <w:t xml:space="preserve">DL </w:t>
      </w:r>
      <w:r w:rsidR="008F73B5">
        <w:t>for the email discussion is 2</w:t>
      </w:r>
      <w:r w:rsidR="008F73B5" w:rsidRPr="008F73B5">
        <w:rPr>
          <w:vertAlign w:val="superscript"/>
        </w:rPr>
        <w:t>nd</w:t>
      </w:r>
      <w:r w:rsidR="008F73B5">
        <w:t xml:space="preserve"> May, p</w:t>
      </w:r>
      <w:r w:rsidR="007C3617">
        <w:t>lease provide your comments</w:t>
      </w:r>
      <w:r w:rsidR="001A4253">
        <w:t xml:space="preserve"> early so there is time to resolve when needed. Last comments to take into account should be </w:t>
      </w:r>
      <w:r w:rsidR="00221A09">
        <w:t xml:space="preserve">uploaded by 23:59 UTC </w:t>
      </w:r>
      <w:r w:rsidR="00101472">
        <w:t>1</w:t>
      </w:r>
      <w:r w:rsidR="00101472" w:rsidRPr="00101472">
        <w:rPr>
          <w:vertAlign w:val="superscript"/>
        </w:rPr>
        <w:t>st</w:t>
      </w:r>
      <w:r w:rsidR="00101472">
        <w:t xml:space="preserve"> May</w:t>
      </w:r>
      <w:r w:rsidR="00221A09">
        <w:t xml:space="preserve">. Later comments </w:t>
      </w:r>
      <w:r w:rsidR="00207093">
        <w:t>are taken into account by best effort.</w:t>
      </w:r>
    </w:p>
    <w:p w14:paraId="02091DC5" w14:textId="77777777" w:rsidR="003A567E" w:rsidRDefault="003A567E" w:rsidP="003A567E">
      <w:pPr>
        <w:pStyle w:val="Heading1"/>
      </w:pPr>
      <w:r>
        <w:t>2</w:t>
      </w:r>
      <w:r>
        <w:tab/>
        <w:t>Contact Points</w:t>
      </w:r>
    </w:p>
    <w:p w14:paraId="32C7B707" w14:textId="77777777" w:rsidR="003A567E" w:rsidRDefault="003A567E" w:rsidP="003A567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3A567E" w14:paraId="337177DF"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32C564AF" w14:textId="77777777" w:rsidR="003A567E" w:rsidRDefault="003A567E" w:rsidP="00EE06A8">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B44F96" w14:textId="77777777" w:rsidR="003A567E" w:rsidRDefault="003A567E" w:rsidP="00EE06A8">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5E084D" w14:textId="77777777" w:rsidR="003A567E" w:rsidRDefault="003A567E" w:rsidP="00EE06A8">
            <w:pPr>
              <w:pStyle w:val="TAH"/>
              <w:spacing w:before="20" w:after="20"/>
              <w:ind w:left="57" w:right="57"/>
              <w:jc w:val="left"/>
              <w:rPr>
                <w:color w:val="FFFFFF" w:themeColor="background1"/>
              </w:rPr>
            </w:pPr>
            <w:r>
              <w:rPr>
                <w:color w:val="FFFFFF" w:themeColor="background1"/>
              </w:rPr>
              <w:t>Email Address</w:t>
            </w:r>
          </w:p>
        </w:tc>
      </w:tr>
      <w:tr w:rsidR="003A567E" w14:paraId="540EE0AE"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107045" w14:textId="77777777" w:rsidR="003A567E" w:rsidRDefault="003A567E" w:rsidP="00EE06A8">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48AFBAC4" w14:textId="77777777" w:rsidR="003A567E" w:rsidRDefault="003A567E" w:rsidP="00EE06A8">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189CD7C8" w14:textId="77777777" w:rsidR="003A567E" w:rsidRDefault="003A567E" w:rsidP="00EE06A8">
            <w:pPr>
              <w:pStyle w:val="TAC"/>
              <w:spacing w:before="20" w:after="20"/>
              <w:ind w:left="57" w:right="57"/>
              <w:jc w:val="left"/>
              <w:rPr>
                <w:lang w:eastAsia="zh-CN"/>
              </w:rPr>
            </w:pPr>
            <w:r>
              <w:rPr>
                <w:lang w:eastAsia="zh-CN"/>
              </w:rPr>
              <w:t>Helka-liina.maattanen@ericsson.com</w:t>
            </w:r>
          </w:p>
        </w:tc>
      </w:tr>
      <w:tr w:rsidR="00195A9A" w14:paraId="31D67C3C"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6C727CB" w14:textId="07800371" w:rsidR="00195A9A" w:rsidRDefault="00947B21" w:rsidP="00195A9A">
            <w:pPr>
              <w:pStyle w:val="TAC"/>
              <w:spacing w:before="20" w:after="20"/>
              <w:ind w:right="57"/>
              <w:jc w:val="left"/>
              <w:rPr>
                <w:lang w:eastAsia="zh-CN"/>
              </w:rPr>
            </w:pPr>
            <w:r>
              <w:rPr>
                <w:lang w:eastAsia="zh-CN"/>
              </w:rPr>
              <w:t xml:space="preserve">Apple </w:t>
            </w:r>
          </w:p>
        </w:tc>
        <w:tc>
          <w:tcPr>
            <w:tcW w:w="3118" w:type="dxa"/>
            <w:tcBorders>
              <w:top w:val="single" w:sz="4" w:space="0" w:color="auto"/>
              <w:left w:val="single" w:sz="4" w:space="0" w:color="auto"/>
              <w:bottom w:val="single" w:sz="4" w:space="0" w:color="auto"/>
              <w:right w:val="single" w:sz="4" w:space="0" w:color="auto"/>
            </w:tcBorders>
          </w:tcPr>
          <w:p w14:paraId="314E7FF2" w14:textId="2F710FD4" w:rsidR="00195A9A" w:rsidRPr="001F756E" w:rsidRDefault="00947B21" w:rsidP="00195A9A">
            <w:pPr>
              <w:pStyle w:val="TAC"/>
              <w:spacing w:before="20" w:after="20"/>
              <w:ind w:left="57" w:right="57"/>
              <w:jc w:val="left"/>
              <w:rPr>
                <w:lang w:eastAsia="ja-JP"/>
              </w:rPr>
            </w:pPr>
            <w:r>
              <w:rPr>
                <w:lang w:eastAsia="ja-JP"/>
              </w:rPr>
              <w:t>Peng Cheng</w:t>
            </w:r>
          </w:p>
        </w:tc>
        <w:tc>
          <w:tcPr>
            <w:tcW w:w="4391" w:type="dxa"/>
            <w:tcBorders>
              <w:top w:val="single" w:sz="4" w:space="0" w:color="auto"/>
              <w:left w:val="single" w:sz="4" w:space="0" w:color="auto"/>
              <w:bottom w:val="single" w:sz="4" w:space="0" w:color="auto"/>
              <w:right w:val="single" w:sz="4" w:space="0" w:color="auto"/>
            </w:tcBorders>
          </w:tcPr>
          <w:p w14:paraId="2B8F41A7" w14:textId="29BE1F33" w:rsidR="00195A9A" w:rsidRPr="001F756E" w:rsidRDefault="00947B21" w:rsidP="00195A9A">
            <w:pPr>
              <w:pStyle w:val="TAC"/>
              <w:spacing w:before="20" w:after="20"/>
              <w:ind w:left="57" w:right="57"/>
              <w:jc w:val="left"/>
              <w:rPr>
                <w:lang w:eastAsia="ja-JP"/>
              </w:rPr>
            </w:pPr>
            <w:r>
              <w:rPr>
                <w:lang w:eastAsia="ja-JP"/>
              </w:rPr>
              <w:t>Pcheng24@apple.com</w:t>
            </w:r>
          </w:p>
        </w:tc>
      </w:tr>
      <w:tr w:rsidR="00B840D0" w14:paraId="4D81C68F"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68D81A" w14:textId="534D417D" w:rsidR="00B840D0" w:rsidRPr="00D878BC" w:rsidRDefault="00B840D0" w:rsidP="00B840D0">
            <w:pPr>
              <w:pStyle w:val="TAC"/>
              <w:spacing w:before="20" w:after="20"/>
              <w:ind w:left="57" w:right="57"/>
              <w:jc w:val="left"/>
              <w:rPr>
                <w:rFonts w:eastAsia="Malgun Gothic"/>
              </w:rPr>
            </w:pPr>
            <w:r>
              <w:rPr>
                <w:rFonts w:eastAsia="DengXian" w:hint="eastAsia"/>
                <w:lang w:eastAsia="zh-CN"/>
              </w:rPr>
              <w:t>OPPO</w:t>
            </w:r>
          </w:p>
        </w:tc>
        <w:tc>
          <w:tcPr>
            <w:tcW w:w="3118" w:type="dxa"/>
            <w:tcBorders>
              <w:top w:val="single" w:sz="4" w:space="0" w:color="auto"/>
              <w:left w:val="single" w:sz="4" w:space="0" w:color="auto"/>
              <w:bottom w:val="single" w:sz="4" w:space="0" w:color="auto"/>
              <w:right w:val="single" w:sz="4" w:space="0" w:color="auto"/>
            </w:tcBorders>
          </w:tcPr>
          <w:p w14:paraId="2D3709CE" w14:textId="55D64BA6" w:rsidR="00B840D0" w:rsidRPr="00D878BC" w:rsidRDefault="00B840D0" w:rsidP="00B840D0">
            <w:pPr>
              <w:pStyle w:val="TAC"/>
              <w:spacing w:before="20" w:after="20"/>
              <w:ind w:left="57" w:right="57"/>
              <w:jc w:val="left"/>
              <w:rPr>
                <w:rFonts w:eastAsia="Malgun Gothic"/>
              </w:rPr>
            </w:pPr>
            <w:r>
              <w:rPr>
                <w:rFonts w:eastAsia="DengXian" w:hint="eastAsia"/>
                <w:lang w:eastAsia="zh-CN"/>
              </w:rPr>
              <w:t>Qianxi Lu</w:t>
            </w:r>
          </w:p>
        </w:tc>
        <w:tc>
          <w:tcPr>
            <w:tcW w:w="4391" w:type="dxa"/>
            <w:tcBorders>
              <w:top w:val="single" w:sz="4" w:space="0" w:color="auto"/>
              <w:left w:val="single" w:sz="4" w:space="0" w:color="auto"/>
              <w:bottom w:val="single" w:sz="4" w:space="0" w:color="auto"/>
              <w:right w:val="single" w:sz="4" w:space="0" w:color="auto"/>
            </w:tcBorders>
          </w:tcPr>
          <w:p w14:paraId="337FEBB1" w14:textId="19210715" w:rsidR="00B840D0" w:rsidRPr="00D878BC" w:rsidRDefault="00B840D0" w:rsidP="00B840D0">
            <w:pPr>
              <w:pStyle w:val="TAC"/>
              <w:spacing w:before="20" w:after="20"/>
              <w:ind w:left="57" w:right="57"/>
              <w:jc w:val="left"/>
              <w:rPr>
                <w:rFonts w:eastAsia="Malgun Gothic"/>
              </w:rPr>
            </w:pPr>
            <w:r>
              <w:rPr>
                <w:rFonts w:eastAsia="DengXian" w:hint="eastAsia"/>
                <w:lang w:eastAsia="zh-CN"/>
              </w:rPr>
              <w:t>qianxi.lu@oppo.com</w:t>
            </w:r>
          </w:p>
        </w:tc>
      </w:tr>
      <w:tr w:rsidR="00B840D0" w14:paraId="01DC20B3" w14:textId="77777777" w:rsidTr="00EE06A8">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6AB2CF3" w14:textId="77777777" w:rsidR="00B840D0" w:rsidRDefault="00B840D0" w:rsidP="00B840D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FE82750" w14:textId="77777777" w:rsidR="00B840D0" w:rsidRDefault="00B840D0" w:rsidP="00B840D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8391B61" w14:textId="77777777" w:rsidR="00B840D0" w:rsidRDefault="00B840D0" w:rsidP="00B840D0">
            <w:pPr>
              <w:pStyle w:val="TAC"/>
              <w:spacing w:before="20" w:after="20"/>
              <w:ind w:left="57" w:right="57"/>
              <w:jc w:val="left"/>
              <w:rPr>
                <w:lang w:eastAsia="zh-CN"/>
              </w:rPr>
            </w:pPr>
          </w:p>
        </w:tc>
      </w:tr>
    </w:tbl>
    <w:p w14:paraId="74DF18F0" w14:textId="77777777" w:rsidR="003A567E" w:rsidRDefault="003A567E" w:rsidP="003A567E"/>
    <w:p w14:paraId="2DCCABF2" w14:textId="77777777" w:rsidR="003A567E" w:rsidRDefault="003A567E" w:rsidP="003A567E">
      <w:r>
        <w:br w:type="page"/>
      </w:r>
    </w:p>
    <w:p w14:paraId="18E13A6A" w14:textId="7245049F" w:rsidR="00DF170D" w:rsidRDefault="00DF170D" w:rsidP="00DF170D">
      <w:pPr>
        <w:pStyle w:val="Heading1"/>
        <w:ind w:left="0" w:firstLine="0"/>
        <w:jc w:val="both"/>
      </w:pPr>
      <w:r>
        <w:lastRenderedPageBreak/>
        <w:t>3</w:t>
      </w:r>
      <w:r w:rsidRPr="0047642A">
        <w:tab/>
      </w:r>
      <w:r w:rsidR="00B41049">
        <w:t>Open issue list</w:t>
      </w:r>
    </w:p>
    <w:p w14:paraId="7CA0B874" w14:textId="77777777" w:rsidR="007067DD" w:rsidRDefault="007067DD" w:rsidP="007067DD"/>
    <w:p w14:paraId="7BED3926" w14:textId="77777777" w:rsidR="00263F36" w:rsidRDefault="00263F36" w:rsidP="007067DD"/>
    <w:p w14:paraId="1041A577" w14:textId="0F249EAC" w:rsidR="007067DD" w:rsidRPr="00DB2E4F" w:rsidRDefault="007C43F1" w:rsidP="007067DD">
      <w:pPr>
        <w:rPr>
          <w:b/>
          <w:bCs/>
        </w:rPr>
      </w:pPr>
      <w:r w:rsidRPr="00DB2E4F">
        <w:rPr>
          <w:b/>
          <w:bCs/>
        </w:rPr>
        <w:t>5.2.2.3.1</w:t>
      </w:r>
    </w:p>
    <w:p w14:paraId="2151787D" w14:textId="77777777" w:rsidR="00DB2E4F" w:rsidRDefault="00896CBA" w:rsidP="00DB2E4F">
      <w:pPr>
        <w:pStyle w:val="Editorsnote"/>
        <w:ind w:left="0" w:firstLine="0"/>
      </w:pPr>
      <w:r>
        <w:t xml:space="preserve">Editor’s note: </w:t>
      </w:r>
    </w:p>
    <w:p w14:paraId="70147E67" w14:textId="77777777" w:rsidR="00395978" w:rsidRPr="0044569D" w:rsidRDefault="00395978" w:rsidP="00395978">
      <w:pPr>
        <w:pStyle w:val="Editorsnote"/>
      </w:pPr>
      <w:r w:rsidRPr="0044569D">
        <w:t xml:space="preserve">FFS </w:t>
      </w:r>
      <w:r>
        <w:t>whether</w:t>
      </w:r>
      <w:r w:rsidRPr="0044569D">
        <w:t xml:space="preserve"> </w:t>
      </w:r>
      <w:r>
        <w:t xml:space="preserve">to </w:t>
      </w:r>
      <w:r w:rsidRPr="0044569D">
        <w:t xml:space="preserve">capture the UE first should acquire a valid SIB1 (e.g. via SIB1 request) for camping on an OD-SIB1 NES cell. </w:t>
      </w:r>
    </w:p>
    <w:p w14:paraId="4CCE70B4" w14:textId="0036725F" w:rsidR="00896CBA" w:rsidRPr="006D0C02" w:rsidRDefault="00896CBA" w:rsidP="00DB2E4F">
      <w:pPr>
        <w:pStyle w:val="Editorsnote"/>
        <w:ind w:left="0" w:firstLine="720"/>
      </w:pPr>
      <w:r>
        <w:t xml:space="preserve">FFS RAN1 discussion on e.g. </w:t>
      </w:r>
      <w:r w:rsidRPr="006D0C02">
        <w:rPr>
          <w:i/>
        </w:rPr>
        <w:t>ssb-SubcarrierOffset</w:t>
      </w:r>
    </w:p>
    <w:p w14:paraId="6DD73AFC" w14:textId="68221D37" w:rsidR="00544814" w:rsidRPr="00DB2E4F" w:rsidRDefault="00544814" w:rsidP="007067DD">
      <w:pPr>
        <w:rPr>
          <w:b/>
          <w:bCs/>
        </w:rPr>
      </w:pPr>
      <w:r w:rsidRPr="00DB2E4F">
        <w:rPr>
          <w:b/>
          <w:bCs/>
        </w:rPr>
        <w:t>5.2.2.3.3x</w:t>
      </w:r>
    </w:p>
    <w:p w14:paraId="0E2AD38B" w14:textId="77777777" w:rsidR="00D92D7F" w:rsidRPr="00D92D7F" w:rsidRDefault="00D92D7F" w:rsidP="00DB2E4F">
      <w:pPr>
        <w:pStyle w:val="Editorsnote"/>
        <w:ind w:left="0" w:firstLine="0"/>
      </w:pPr>
      <w:r w:rsidRPr="00D92D7F">
        <w:t xml:space="preserve">Editor’s note: </w:t>
      </w:r>
    </w:p>
    <w:p w14:paraId="1C024647" w14:textId="77777777" w:rsidR="00D92D7F" w:rsidRPr="00D92D7F" w:rsidRDefault="00D92D7F" w:rsidP="00DB2E4F">
      <w:pPr>
        <w:pStyle w:val="Editorsnote"/>
        <w:ind w:left="720" w:firstLine="0"/>
      </w:pPr>
      <w:r w:rsidRPr="00D92D7F">
        <w:t xml:space="preserve">FFS how does UE check is SIB1 is already provided. </w:t>
      </w:r>
    </w:p>
    <w:p w14:paraId="1E4ECFE9" w14:textId="77777777" w:rsidR="00D92D7F" w:rsidRPr="00D92D7F" w:rsidRDefault="00D92D7F" w:rsidP="00DB2E4F">
      <w:pPr>
        <w:pStyle w:val="Editorsnote"/>
        <w:ind w:left="720" w:firstLine="0"/>
      </w:pPr>
      <w:r w:rsidRPr="00D92D7F">
        <w:t>FFS: if there is need to emphasize it is normal uplink</w:t>
      </w:r>
    </w:p>
    <w:p w14:paraId="508AE760" w14:textId="77777777" w:rsidR="00D92D7F" w:rsidRPr="00D92D7F" w:rsidRDefault="00D92D7F" w:rsidP="00DB2E4F">
      <w:pPr>
        <w:pStyle w:val="Editorsnote"/>
        <w:ind w:left="720" w:firstLine="0"/>
      </w:pPr>
      <w:r w:rsidRPr="00D92D7F">
        <w:t>FFS reference for where are the details on how UE is obtaining SIB1, possibly RAN1 specification</w:t>
      </w:r>
    </w:p>
    <w:p w14:paraId="495BF3EF" w14:textId="5E3C6483" w:rsidR="006A7FB1" w:rsidRPr="00DB2E4F" w:rsidRDefault="006A7FB1" w:rsidP="00EB3E43">
      <w:pPr>
        <w:rPr>
          <w:b/>
          <w:bCs/>
          <w:i/>
        </w:rPr>
      </w:pPr>
      <w:r w:rsidRPr="00DB2E4F">
        <w:rPr>
          <w:b/>
          <w:bCs/>
        </w:rPr>
        <w:t>5.2.2.4.2x</w:t>
      </w:r>
      <w:r w:rsidRPr="00DB2E4F">
        <w:rPr>
          <w:b/>
          <w:bCs/>
        </w:rPr>
        <w:tab/>
      </w:r>
    </w:p>
    <w:p w14:paraId="67A9F974" w14:textId="77777777" w:rsidR="006A7FB1" w:rsidRPr="00825F44" w:rsidRDefault="006A7FB1" w:rsidP="00DB2E4F">
      <w:pPr>
        <w:pStyle w:val="Editorsnote"/>
        <w:ind w:left="0" w:firstLine="0"/>
      </w:pPr>
      <w:r>
        <w:t>Editors notes: FFS depending SIBxx/UL WUS validity discussion details</w:t>
      </w:r>
    </w:p>
    <w:p w14:paraId="1C90D7A3" w14:textId="77777777" w:rsidR="00881AAB" w:rsidRDefault="00881AAB" w:rsidP="001319D0">
      <w:pPr>
        <w:pStyle w:val="NO"/>
        <w:overflowPunct w:val="0"/>
        <w:autoSpaceDE w:val="0"/>
        <w:autoSpaceDN w:val="0"/>
        <w:adjustRightInd w:val="0"/>
        <w:ind w:left="0" w:firstLine="0"/>
        <w:textAlignment w:val="baseline"/>
        <w:rPr>
          <w:rFonts w:eastAsia="Times New Roman"/>
          <w:b/>
          <w:bCs/>
          <w:i/>
          <w:iCs/>
          <w:color w:val="000000"/>
          <w:lang w:val="en-US" w:eastAsia="zh-CN"/>
        </w:rPr>
      </w:pPr>
    </w:p>
    <w:p w14:paraId="6CC63687" w14:textId="414F5C33" w:rsidR="00945F45" w:rsidRPr="00DB2E4F" w:rsidRDefault="002B1F07" w:rsidP="001319D0">
      <w:pPr>
        <w:pStyle w:val="NO"/>
        <w:overflowPunct w:val="0"/>
        <w:autoSpaceDE w:val="0"/>
        <w:autoSpaceDN w:val="0"/>
        <w:adjustRightInd w:val="0"/>
        <w:ind w:left="0" w:firstLine="0"/>
        <w:textAlignment w:val="baseline"/>
        <w:rPr>
          <w:rFonts w:eastAsia="Times New Roman"/>
          <w:b/>
          <w:bCs/>
          <w:i/>
          <w:iCs/>
          <w:color w:val="000000"/>
          <w:lang w:val="en-US" w:eastAsia="zh-CN"/>
        </w:rPr>
      </w:pPr>
      <w:r w:rsidRPr="00DB2E4F">
        <w:rPr>
          <w:rFonts w:eastAsia="Times New Roman"/>
          <w:b/>
          <w:bCs/>
          <w:i/>
          <w:iCs/>
          <w:color w:val="000000"/>
          <w:lang w:val="en-US" w:eastAsia="zh-CN"/>
        </w:rPr>
        <w:t>SIBxx</w:t>
      </w:r>
    </w:p>
    <w:p w14:paraId="06AA42F5" w14:textId="77777777" w:rsidR="002B1F07" w:rsidRDefault="002B1F07" w:rsidP="002B1F07">
      <w:r>
        <w:t xml:space="preserve">Editor’s note: Only parameters in R1-2501645 that are in own rows are implemented and not all listed e.g. in cell 17P or 21P. </w:t>
      </w:r>
    </w:p>
    <w:p w14:paraId="4CD7732A" w14:textId="77777777" w:rsidR="002B1F07" w:rsidRDefault="002B1F07" w:rsidP="00DB2E4F">
      <w:pPr>
        <w:ind w:left="720"/>
      </w:pPr>
      <w:r>
        <w:t xml:space="preserve">FFS to group some parameters under subIEs like </w:t>
      </w:r>
      <w:r w:rsidRPr="00685712">
        <w:t>frequencyInfoUL</w:t>
      </w:r>
      <w:r>
        <w:t xml:space="preserve"> </w:t>
      </w:r>
    </w:p>
    <w:p w14:paraId="0069FB03" w14:textId="7636CCA3" w:rsidR="002B1F07" w:rsidRDefault="002B1F07" w:rsidP="00DB2E4F">
      <w:pPr>
        <w:ind w:left="720"/>
      </w:pPr>
      <w:r>
        <w:t xml:space="preserve">FFS to separate IE </w:t>
      </w:r>
      <w:r w:rsidR="00881AAB">
        <w:t xml:space="preserve">OD-SIB1 </w:t>
      </w:r>
      <w:r>
        <w:t xml:space="preserve"> as own IE, for review purposes it is here now.</w:t>
      </w:r>
    </w:p>
    <w:p w14:paraId="7CCF5304" w14:textId="4AEF5F17" w:rsidR="002B1F07" w:rsidRDefault="002B1F07" w:rsidP="00DB2E4F">
      <w:pPr>
        <w:ind w:left="720"/>
      </w:pPr>
      <w:r>
        <w:t xml:space="preserve">FFS: value for maxCells, </w:t>
      </w:r>
      <w:r w:rsidRPr="006D0C02">
        <w:t>maxSI</w:t>
      </w:r>
      <w:r>
        <w:t>B1</w:t>
      </w:r>
      <w:r w:rsidRPr="006D0C02">
        <w:t>-Message</w:t>
      </w:r>
      <w:r w:rsidR="00C063AB">
        <w:t xml:space="preserve">, </w:t>
      </w:r>
      <w:r w:rsidR="00C063AB" w:rsidRPr="0008475E">
        <w:t>max</w:t>
      </w:r>
      <w:r w:rsidR="00C063AB">
        <w:t>PCI</w:t>
      </w:r>
    </w:p>
    <w:p w14:paraId="38B0B1BF" w14:textId="77777777" w:rsidR="002B1F07" w:rsidRDefault="002B1F07" w:rsidP="00DB2E4F">
      <w:pPr>
        <w:ind w:left="720"/>
      </w:pPr>
      <w:r>
        <w:t>FFS: optionality of the parameters as there was no input on this</w:t>
      </w:r>
    </w:p>
    <w:p w14:paraId="2440F2D4" w14:textId="6BECD9C8" w:rsidR="00881AAB" w:rsidRDefault="003F460F" w:rsidP="00DB2E4F">
      <w:pPr>
        <w:ind w:left="720"/>
      </w:pPr>
      <w:r w:rsidRPr="003F460F">
        <w:t>FFS: if list of cells is ARFCN&amp;PCI or only PCI</w:t>
      </w:r>
    </w:p>
    <w:p w14:paraId="43AB97CE" w14:textId="108BFC64" w:rsidR="00D46F87" w:rsidRPr="00DB2E4F" w:rsidRDefault="00941BC5" w:rsidP="001319D0">
      <w:pPr>
        <w:pStyle w:val="NO"/>
        <w:overflowPunct w:val="0"/>
        <w:autoSpaceDE w:val="0"/>
        <w:autoSpaceDN w:val="0"/>
        <w:adjustRightInd w:val="0"/>
        <w:ind w:left="0" w:firstLine="0"/>
        <w:textAlignment w:val="baseline"/>
        <w:rPr>
          <w:rFonts w:eastAsia="Times New Roman"/>
          <w:b/>
          <w:bCs/>
          <w:color w:val="000000"/>
          <w:lang w:val="en-US" w:eastAsia="zh-CN"/>
        </w:rPr>
      </w:pPr>
      <w:r w:rsidRPr="00DB2E4F">
        <w:rPr>
          <w:b/>
          <w:bCs/>
          <w:i/>
        </w:rPr>
        <w:t>DownlinkConfigCommonSIB</w:t>
      </w:r>
    </w:p>
    <w:p w14:paraId="4F787F6D" w14:textId="77777777" w:rsidR="00DB2E4F" w:rsidRDefault="00D46F87" w:rsidP="00DB2E4F">
      <w:r>
        <w:t xml:space="preserve">Editor’s note: </w:t>
      </w:r>
    </w:p>
    <w:p w14:paraId="65D12734" w14:textId="77777777" w:rsidR="00DB2E4F" w:rsidRDefault="00D46F87" w:rsidP="00DB2E4F">
      <w:pPr>
        <w:ind w:left="720"/>
      </w:pPr>
      <w:r>
        <w:t xml:space="preserve">FFS field description for </w:t>
      </w:r>
      <w:r w:rsidRPr="00DB2E4F">
        <w:t xml:space="preserve">pagingAdaptationNAndPagingFrameOffset </w:t>
      </w:r>
      <w:r>
        <w:t>with respect to possible configuration restrictions. FFS:</w:t>
      </w:r>
      <w:r w:rsidRPr="004A3DD7">
        <w:t xml:space="preserve"> </w:t>
      </w:r>
      <w:r w:rsidRPr="00DB2E4F">
        <w:t>firstPDCCH-MonitoringOccasionOfPO</w:t>
      </w:r>
      <w:r>
        <w:t xml:space="preserve"> for paging adaptations. </w:t>
      </w:r>
    </w:p>
    <w:p w14:paraId="54FC8BB2" w14:textId="5CBD50C9" w:rsidR="00D46F87" w:rsidRPr="006D0C02" w:rsidRDefault="00D46F87" w:rsidP="00DB2E4F">
      <w:pPr>
        <w:ind w:left="720"/>
      </w:pPr>
      <w:r w:rsidRPr="00DB2E4F">
        <w:t>FFS: Do we need to introduce a separate pei-ConfigBWP for paging adaptation?</w:t>
      </w:r>
    </w:p>
    <w:p w14:paraId="2EF0389D" w14:textId="50B8A53E" w:rsidR="00A94590" w:rsidRPr="00DB2E4F" w:rsidRDefault="00A94590" w:rsidP="001319D0">
      <w:pPr>
        <w:pStyle w:val="NO"/>
        <w:overflowPunct w:val="0"/>
        <w:autoSpaceDE w:val="0"/>
        <w:autoSpaceDN w:val="0"/>
        <w:adjustRightInd w:val="0"/>
        <w:ind w:left="0" w:firstLine="0"/>
        <w:textAlignment w:val="baseline"/>
        <w:rPr>
          <w:b/>
          <w:bCs/>
          <w:i/>
          <w:iCs/>
        </w:rPr>
      </w:pPr>
      <w:r w:rsidRPr="00DB2E4F">
        <w:rPr>
          <w:b/>
          <w:bCs/>
          <w:i/>
          <w:iCs/>
        </w:rPr>
        <w:t>UE-RadioPagingInfo</w:t>
      </w:r>
    </w:p>
    <w:p w14:paraId="6FABC918" w14:textId="77777777" w:rsidR="00705422" w:rsidRPr="006D0C02" w:rsidRDefault="00705422" w:rsidP="00705422">
      <w:pPr>
        <w:pStyle w:val="Editorsnote"/>
        <w:rPr>
          <w:rFonts w:eastAsiaTheme="minorEastAsia"/>
        </w:rPr>
      </w:pPr>
      <w:r>
        <w:t>Editor’s note: FFS details</w:t>
      </w:r>
    </w:p>
    <w:p w14:paraId="5A1CEF44" w14:textId="77777777" w:rsidR="004A7C35" w:rsidRPr="00D839FF" w:rsidRDefault="004A7C35" w:rsidP="004A7C35">
      <w:pPr>
        <w:pStyle w:val="TAL"/>
        <w:rPr>
          <w:b/>
          <w:bCs/>
          <w:i/>
          <w:iCs/>
          <w:lang w:eastAsia="sv-SE"/>
        </w:rPr>
      </w:pPr>
      <w:r w:rsidRPr="00D839FF">
        <w:rPr>
          <w:b/>
          <w:bCs/>
          <w:i/>
          <w:iCs/>
          <w:szCs w:val="22"/>
          <w:lang w:eastAsia="sv-SE"/>
        </w:rPr>
        <w:t>si-BroadcastStatus</w:t>
      </w:r>
    </w:p>
    <w:p w14:paraId="2C4E9861" w14:textId="77777777" w:rsidR="00705422" w:rsidRDefault="00705422" w:rsidP="00705422">
      <w:pPr>
        <w:rPr>
          <w:rFonts w:eastAsiaTheme="minorEastAsia"/>
        </w:rPr>
      </w:pPr>
    </w:p>
    <w:p w14:paraId="5C50641F" w14:textId="7C95B9BA" w:rsidR="00751F88" w:rsidRDefault="00561C9C" w:rsidP="00751F88">
      <w:r>
        <w:rPr>
          <w:szCs w:val="22"/>
          <w:lang w:eastAsia="sv-SE"/>
        </w:rPr>
        <w:t>FFS: how to capture that a CONNECTED MODE UE supporting OD-SIB1 who is in a cell that does not broadcast SIB1, understands that the stored SIB1 is the latest SIB1.</w:t>
      </w:r>
    </w:p>
    <w:p w14:paraId="039FE49A" w14:textId="77777777" w:rsidR="00C76D22" w:rsidRDefault="00C76D22" w:rsidP="00C76D22">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5348"/>
        <w:gridCol w:w="3426"/>
      </w:tblGrid>
      <w:tr w:rsidR="00C76D22" w:rsidRPr="00D45311" w14:paraId="5E4A2180" w14:textId="77777777" w:rsidTr="00D85F0F">
        <w:trPr>
          <w:trHeight w:val="132"/>
        </w:trPr>
        <w:tc>
          <w:tcPr>
            <w:tcW w:w="1162" w:type="dxa"/>
            <w:shd w:val="clear" w:color="auto" w:fill="D9D9D9"/>
          </w:tcPr>
          <w:p w14:paraId="2811A610" w14:textId="77777777" w:rsidR="00C76D22" w:rsidRPr="00D45311" w:rsidRDefault="00C76D22" w:rsidP="00D85F0F">
            <w:pPr>
              <w:pStyle w:val="BodyText"/>
              <w:keepNext/>
              <w:rPr>
                <w:b/>
                <w:bCs/>
                <w:lang w:val="en-US"/>
              </w:rPr>
            </w:pPr>
            <w:r w:rsidRPr="00D45311">
              <w:rPr>
                <w:b/>
                <w:bCs/>
                <w:lang w:val="en-US"/>
              </w:rPr>
              <w:lastRenderedPageBreak/>
              <w:t>Company</w:t>
            </w:r>
          </w:p>
        </w:tc>
        <w:tc>
          <w:tcPr>
            <w:tcW w:w="5348" w:type="dxa"/>
            <w:shd w:val="clear" w:color="auto" w:fill="D9D9D9"/>
          </w:tcPr>
          <w:p w14:paraId="481C7D8B" w14:textId="1F249B81" w:rsidR="00C76D22" w:rsidRPr="00D45311" w:rsidRDefault="00C76D22" w:rsidP="00D85F0F">
            <w:pPr>
              <w:pStyle w:val="BodyText"/>
              <w:keepNext/>
              <w:rPr>
                <w:b/>
                <w:bCs/>
                <w:lang w:val="en-US"/>
              </w:rPr>
            </w:pPr>
            <w:r w:rsidRPr="00D45311">
              <w:rPr>
                <w:b/>
                <w:bCs/>
                <w:lang w:val="en-US"/>
              </w:rPr>
              <w:t>Detailed comments</w:t>
            </w:r>
            <w:r>
              <w:rPr>
                <w:b/>
                <w:bCs/>
                <w:lang w:val="en-US"/>
              </w:rPr>
              <w:t xml:space="preserve"> on FFSs</w:t>
            </w:r>
          </w:p>
        </w:tc>
        <w:tc>
          <w:tcPr>
            <w:tcW w:w="3426" w:type="dxa"/>
            <w:shd w:val="clear" w:color="auto" w:fill="D9D9D9"/>
          </w:tcPr>
          <w:p w14:paraId="08090D26" w14:textId="77777777" w:rsidR="00C76D22" w:rsidRPr="00D45311" w:rsidRDefault="00C76D22" w:rsidP="00D85F0F">
            <w:pPr>
              <w:pStyle w:val="BodyText"/>
              <w:keepNext/>
              <w:rPr>
                <w:b/>
                <w:bCs/>
                <w:lang w:val="en-US"/>
              </w:rPr>
            </w:pPr>
            <w:r w:rsidRPr="00D45311">
              <w:rPr>
                <w:b/>
                <w:bCs/>
                <w:lang w:val="en-US"/>
              </w:rPr>
              <w:t>Rapporteur response</w:t>
            </w:r>
          </w:p>
        </w:tc>
      </w:tr>
      <w:tr w:rsidR="00C76D22" w:rsidRPr="00D45311" w14:paraId="370A2C59" w14:textId="77777777" w:rsidTr="00D85F0F">
        <w:trPr>
          <w:trHeight w:val="127"/>
        </w:trPr>
        <w:tc>
          <w:tcPr>
            <w:tcW w:w="1162" w:type="dxa"/>
            <w:shd w:val="clear" w:color="auto" w:fill="auto"/>
          </w:tcPr>
          <w:p w14:paraId="5CF41C44" w14:textId="360ACEB3" w:rsidR="00A740C8" w:rsidRPr="00EF4276" w:rsidRDefault="00A740C8" w:rsidP="00D85F0F">
            <w:pPr>
              <w:pStyle w:val="BodyText"/>
              <w:keepNext/>
              <w:rPr>
                <w:rFonts w:eastAsia="DengXian"/>
                <w:bCs/>
                <w:lang w:val="en-US"/>
              </w:rPr>
            </w:pPr>
            <w:r>
              <w:rPr>
                <w:rFonts w:eastAsia="DengXian"/>
                <w:bCs/>
                <w:lang w:val="en-US"/>
              </w:rPr>
              <w:t>Apple</w:t>
            </w:r>
          </w:p>
        </w:tc>
        <w:tc>
          <w:tcPr>
            <w:tcW w:w="5348" w:type="dxa"/>
          </w:tcPr>
          <w:p w14:paraId="067A18F6" w14:textId="3FFB5B0C" w:rsidR="0096047E" w:rsidRDefault="0096047E" w:rsidP="00D85F0F">
            <w:pPr>
              <w:pStyle w:val="CommentText"/>
              <w:rPr>
                <w:rFonts w:eastAsia="DengXian" w:cs="Calibri"/>
                <w:color w:val="000000" w:themeColor="text1"/>
                <w:sz w:val="22"/>
                <w:szCs w:val="22"/>
                <w:lang w:val="en-US" w:eastAsia="zh-CN"/>
              </w:rPr>
            </w:pPr>
            <w:r>
              <w:rPr>
                <w:rFonts w:eastAsia="DengXian" w:cs="Calibri"/>
                <w:color w:val="000000" w:themeColor="text1"/>
                <w:sz w:val="22"/>
                <w:szCs w:val="22"/>
                <w:lang w:val="en-US" w:eastAsia="zh-CN"/>
              </w:rPr>
              <w:t>We think the following ENs can be removed:</w:t>
            </w:r>
          </w:p>
          <w:p w14:paraId="744E92B6" w14:textId="576CA866" w:rsidR="0096047E" w:rsidRPr="0044569D" w:rsidRDefault="0096047E" w:rsidP="0096047E">
            <w:pPr>
              <w:pStyle w:val="Editorsnote"/>
              <w:ind w:left="284"/>
            </w:pPr>
            <w:r>
              <w:rPr>
                <w:rFonts w:eastAsia="DengXian" w:cs="Calibri"/>
                <w:color w:val="000000" w:themeColor="text1"/>
                <w:sz w:val="22"/>
                <w:szCs w:val="22"/>
                <w:lang w:val="en-US"/>
              </w:rPr>
              <w:t xml:space="preserve"> </w:t>
            </w:r>
            <w:r w:rsidRPr="0044569D">
              <w:t xml:space="preserve"> FFS </w:t>
            </w:r>
            <w:r>
              <w:t>whether</w:t>
            </w:r>
            <w:r w:rsidRPr="0044569D">
              <w:t xml:space="preserve"> </w:t>
            </w:r>
            <w:r>
              <w:t xml:space="preserve">to </w:t>
            </w:r>
            <w:r w:rsidRPr="0044569D">
              <w:t xml:space="preserve">capture the UE first should acquire a valid SIB1 (e.g. via SIB1 request) for camping on an OD-SIB1 NES cell. </w:t>
            </w:r>
          </w:p>
          <w:p w14:paraId="22E72E80" w14:textId="77777777" w:rsidR="00C76D22" w:rsidRDefault="0096047E" w:rsidP="00D85F0F">
            <w:pPr>
              <w:pStyle w:val="CommentText"/>
              <w:rPr>
                <w:rFonts w:eastAsia="MS Mincho"/>
                <w:color w:val="ED7D31" w:themeColor="accent2"/>
              </w:rPr>
            </w:pPr>
            <w:r w:rsidRPr="009C238C">
              <w:rPr>
                <w:rFonts w:eastAsia="DengXian" w:cs="Calibri"/>
                <w:color w:val="ED7D31" w:themeColor="accent2"/>
                <w:sz w:val="22"/>
                <w:szCs w:val="22"/>
                <w:lang w:eastAsia="zh-CN"/>
              </w:rPr>
              <w:t xml:space="preserve">[Apple] We are a bit confused by this FFS. It seems that Section </w:t>
            </w:r>
            <w:r w:rsidR="009C238C" w:rsidRPr="009C238C">
              <w:rPr>
                <w:rFonts w:eastAsia="MS Mincho"/>
                <w:color w:val="ED7D31" w:themeColor="accent2"/>
              </w:rPr>
              <w:t>5.2.2.3.3x has captured the procedure that the UE acquires a SIB1 via SIB1 request.</w:t>
            </w:r>
          </w:p>
          <w:p w14:paraId="33FBE114" w14:textId="77777777" w:rsidR="00790803" w:rsidRPr="00D92D7F" w:rsidRDefault="00790803" w:rsidP="00790803">
            <w:pPr>
              <w:pStyle w:val="Editorsnote"/>
              <w:ind w:left="720" w:firstLine="0"/>
            </w:pPr>
            <w:r w:rsidRPr="00D92D7F">
              <w:t xml:space="preserve">FFS how does UE check is SIB1 is already provided. </w:t>
            </w:r>
          </w:p>
          <w:p w14:paraId="23350D3A" w14:textId="5C9C9415" w:rsidR="00790803" w:rsidRPr="003050E9" w:rsidRDefault="00790803" w:rsidP="00790803">
            <w:pPr>
              <w:pStyle w:val="CommentText"/>
              <w:rPr>
                <w:rFonts w:eastAsia="DengXian" w:cs="Calibri"/>
                <w:color w:val="ED7D31" w:themeColor="accent2"/>
                <w:sz w:val="22"/>
                <w:szCs w:val="22"/>
                <w:lang w:eastAsia="zh-CN"/>
              </w:rPr>
            </w:pPr>
            <w:r w:rsidRPr="009C238C">
              <w:rPr>
                <w:rFonts w:eastAsia="DengXian" w:cs="Calibri"/>
                <w:color w:val="ED7D31" w:themeColor="accent2"/>
                <w:sz w:val="22"/>
                <w:szCs w:val="22"/>
                <w:lang w:eastAsia="zh-CN"/>
              </w:rPr>
              <w:t xml:space="preserve">[Apple] </w:t>
            </w:r>
            <w:r>
              <w:rPr>
                <w:rFonts w:eastAsia="DengXian" w:cs="Calibri"/>
                <w:color w:val="ED7D31" w:themeColor="accent2"/>
                <w:sz w:val="22"/>
                <w:szCs w:val="22"/>
                <w:lang w:eastAsia="zh-CN"/>
              </w:rPr>
              <w:t>RAN1#121b has agreed it is up to UE implementation</w:t>
            </w:r>
            <w:r w:rsidR="003050E9">
              <w:rPr>
                <w:rFonts w:eastAsia="DengXian" w:cs="Calibri"/>
                <w:color w:val="ED7D31" w:themeColor="accent2"/>
                <w:sz w:val="22"/>
                <w:szCs w:val="22"/>
                <w:lang w:eastAsia="zh-CN"/>
              </w:rPr>
              <w:t xml:space="preserve"> when</w:t>
            </w:r>
            <w:r w:rsidR="003050E9" w:rsidRPr="00074E14">
              <w:rPr>
                <w:rFonts w:eastAsia="PMingLiU" w:cs="Times"/>
                <w:lang w:eastAsia="zh-TW"/>
              </w:rPr>
              <w:t xml:space="preserve"> </w:t>
            </w:r>
            <w:r w:rsidR="003050E9" w:rsidRPr="003050E9">
              <w:rPr>
                <w:rFonts w:eastAsia="PMingLiU" w:cs="Times"/>
                <w:color w:val="ED7D31" w:themeColor="accent2"/>
                <w:lang w:eastAsia="zh-TW"/>
              </w:rPr>
              <w:t>K_SSB</w:t>
            </w:r>
            <w:r w:rsidR="003050E9" w:rsidRPr="003050E9">
              <w:rPr>
                <w:rFonts w:eastAsia="Malgun Gothic" w:cs="Times"/>
                <w:color w:val="ED7D31" w:themeColor="accent2"/>
                <w:lang w:eastAsia="zh-CN"/>
              </w:rPr>
              <w:t xml:space="preserve">&gt;=24 </w:t>
            </w:r>
            <w:r w:rsidR="003050E9" w:rsidRPr="003050E9">
              <w:rPr>
                <w:rFonts w:eastAsia="PMingLiU" w:cs="Times"/>
                <w:color w:val="ED7D31" w:themeColor="accent2"/>
                <w:lang w:eastAsia="zh-TW"/>
              </w:rPr>
              <w:t xml:space="preserve">for FR1 </w:t>
            </w:r>
            <w:r w:rsidR="003050E9" w:rsidRPr="003050E9">
              <w:rPr>
                <w:rFonts w:eastAsia="Malgun Gothic" w:cs="Times"/>
                <w:color w:val="ED7D31" w:themeColor="accent2"/>
                <w:lang w:eastAsia="zh-CN"/>
              </w:rPr>
              <w:t>or</w:t>
            </w:r>
            <w:r w:rsidR="003050E9" w:rsidRPr="003050E9">
              <w:rPr>
                <w:rFonts w:eastAsia="PMingLiU" w:cs="Times"/>
                <w:color w:val="ED7D31" w:themeColor="accent2"/>
                <w:lang w:eastAsia="zh-TW"/>
              </w:rPr>
              <w:t xml:space="preserve"> K_SSB</w:t>
            </w:r>
            <w:r w:rsidR="003050E9" w:rsidRPr="003050E9">
              <w:rPr>
                <w:rFonts w:eastAsia="Malgun Gothic" w:cs="Times"/>
                <w:color w:val="ED7D31" w:themeColor="accent2"/>
                <w:lang w:eastAsia="zh-CN"/>
              </w:rPr>
              <w:t>&gt;=12</w:t>
            </w:r>
            <w:r w:rsidR="003050E9" w:rsidRPr="003050E9">
              <w:rPr>
                <w:rFonts w:eastAsia="PMingLiU" w:cs="Times"/>
                <w:color w:val="ED7D31" w:themeColor="accent2"/>
                <w:lang w:eastAsia="zh-TW"/>
              </w:rPr>
              <w:t xml:space="preserve"> for FR2</w:t>
            </w:r>
            <w:r w:rsidRPr="003050E9">
              <w:rPr>
                <w:rFonts w:eastAsia="DengXian" w:cs="Calibri"/>
                <w:color w:val="ED7D31" w:themeColor="accent2"/>
                <w:sz w:val="22"/>
                <w:szCs w:val="22"/>
                <w:lang w:eastAsia="zh-CN"/>
              </w:rPr>
              <w:t>:</w:t>
            </w:r>
          </w:p>
          <w:p w14:paraId="0BDF5AD2" w14:textId="77777777" w:rsidR="003340C1" w:rsidRPr="00074E14" w:rsidRDefault="003340C1" w:rsidP="003340C1">
            <w:pPr>
              <w:rPr>
                <w:rFonts w:cs="Times"/>
                <w:b/>
                <w:bCs/>
                <w:lang w:val="en-US" w:eastAsia="x-none"/>
              </w:rPr>
            </w:pPr>
            <w:r w:rsidRPr="00074E14">
              <w:rPr>
                <w:rFonts w:cs="Times"/>
                <w:b/>
                <w:bCs/>
                <w:highlight w:val="green"/>
                <w:lang w:val="en-US" w:eastAsia="x-none"/>
              </w:rPr>
              <w:t>Agreement</w:t>
            </w:r>
          </w:p>
          <w:p w14:paraId="12ABE902" w14:textId="77777777" w:rsidR="003340C1" w:rsidRPr="00074E14" w:rsidRDefault="003340C1" w:rsidP="003340C1">
            <w:pPr>
              <w:rPr>
                <w:rFonts w:eastAsia="Malgun Gothic" w:cs="Times"/>
                <w:lang w:eastAsia="zh-CN"/>
              </w:rPr>
            </w:pPr>
            <w:r w:rsidRPr="00074E14">
              <w:rPr>
                <w:rFonts w:eastAsia="PMingLiU" w:cs="Times"/>
                <w:lang w:eastAsia="zh-TW"/>
              </w:rPr>
              <w:t>If a UE has SIB1 request configuration of a cell</w:t>
            </w:r>
            <w:r w:rsidRPr="00074E14">
              <w:rPr>
                <w:rFonts w:eastAsia="Malgun Gothic" w:cs="Times"/>
                <w:lang w:eastAsia="zh-CN"/>
              </w:rPr>
              <w:t xml:space="preserve"> and before transmitting UL WUS,</w:t>
            </w:r>
          </w:p>
          <w:p w14:paraId="6816A679" w14:textId="77777777" w:rsidR="003340C1" w:rsidRPr="00074E14" w:rsidRDefault="003340C1" w:rsidP="003340C1">
            <w:pPr>
              <w:pStyle w:val="ListParagraph10"/>
              <w:numPr>
                <w:ilvl w:val="0"/>
                <w:numId w:val="46"/>
              </w:numPr>
              <w:spacing w:after="0" w:line="240" w:lineRule="auto"/>
              <w:ind w:leftChars="0"/>
              <w:rPr>
                <w:rFonts w:eastAsia="Malgun Gothic" w:cs="Times"/>
                <w:szCs w:val="20"/>
                <w:lang w:eastAsia="zh-CN"/>
              </w:rPr>
            </w:pPr>
            <w:r w:rsidRPr="00074E14">
              <w:rPr>
                <w:rFonts w:eastAsia="Malgun Gothic" w:cs="Times"/>
                <w:szCs w:val="20"/>
                <w:lang w:eastAsia="zh-CN"/>
              </w:rPr>
              <w:t xml:space="preserve">If the UE detects a SSB where </w:t>
            </w:r>
            <w:r w:rsidRPr="00074E14">
              <w:rPr>
                <w:rFonts w:eastAsia="PMingLiU" w:cs="Times"/>
                <w:szCs w:val="20"/>
                <w:lang w:eastAsia="zh-TW"/>
              </w:rPr>
              <w:t>K_SSB</w:t>
            </w:r>
            <w:r w:rsidRPr="00074E14">
              <w:rPr>
                <w:rFonts w:eastAsia="Malgun Gothic" w:cs="Times"/>
                <w:szCs w:val="20"/>
                <w:lang w:eastAsia="zh-CN"/>
              </w:rPr>
              <w:t xml:space="preserve">&gt;=24 </w:t>
            </w:r>
            <w:r w:rsidRPr="00074E14">
              <w:rPr>
                <w:rFonts w:eastAsia="PMingLiU" w:cs="Times"/>
                <w:szCs w:val="20"/>
                <w:lang w:eastAsia="zh-TW"/>
              </w:rPr>
              <w:t xml:space="preserve">for FR1 </w:t>
            </w:r>
            <w:r w:rsidRPr="00074E14">
              <w:rPr>
                <w:rFonts w:eastAsia="Malgun Gothic" w:cs="Times"/>
                <w:szCs w:val="20"/>
                <w:lang w:eastAsia="zh-CN"/>
              </w:rPr>
              <w:t>or</w:t>
            </w:r>
            <w:r w:rsidRPr="00074E14">
              <w:rPr>
                <w:rFonts w:eastAsia="PMingLiU" w:cs="Times"/>
                <w:szCs w:val="20"/>
                <w:lang w:eastAsia="zh-TW"/>
              </w:rPr>
              <w:t xml:space="preserve"> K_SSB</w:t>
            </w:r>
            <w:r w:rsidRPr="00074E14">
              <w:rPr>
                <w:rFonts w:eastAsia="Malgun Gothic" w:cs="Times"/>
                <w:szCs w:val="20"/>
                <w:lang w:eastAsia="zh-CN"/>
              </w:rPr>
              <w:t>&gt;=1</w:t>
            </w:r>
            <w:r w:rsidRPr="00074E14">
              <w:rPr>
                <w:rFonts w:eastAsia="Malgun Gothic" w:cs="Times"/>
                <w:color w:val="FF0000"/>
                <w:szCs w:val="20"/>
                <w:lang w:eastAsia="zh-CN"/>
              </w:rPr>
              <w:t>2</w:t>
            </w:r>
            <w:r w:rsidRPr="00074E14">
              <w:rPr>
                <w:rFonts w:eastAsia="PMingLiU" w:cs="Times"/>
                <w:szCs w:val="20"/>
                <w:lang w:eastAsia="zh-TW"/>
              </w:rPr>
              <w:t xml:space="preserve"> for FR2</w:t>
            </w:r>
            <w:r w:rsidRPr="00074E14">
              <w:rPr>
                <w:rFonts w:eastAsia="Malgun Gothic" w:cs="Times"/>
                <w:szCs w:val="20"/>
                <w:lang w:eastAsia="zh-CN"/>
              </w:rPr>
              <w:t>, select the following:</w:t>
            </w:r>
          </w:p>
          <w:p w14:paraId="47FD6B5D" w14:textId="77777777" w:rsidR="003340C1" w:rsidRPr="00074E14" w:rsidRDefault="003340C1" w:rsidP="003340C1">
            <w:pPr>
              <w:pStyle w:val="ListParagraph10"/>
              <w:numPr>
                <w:ilvl w:val="1"/>
                <w:numId w:val="46"/>
              </w:numPr>
              <w:spacing w:after="0" w:line="240" w:lineRule="auto"/>
              <w:ind w:leftChars="0"/>
              <w:rPr>
                <w:rFonts w:eastAsia="Malgun Gothic" w:cs="Times"/>
                <w:szCs w:val="20"/>
                <w:lang w:eastAsia="zh-CN"/>
              </w:rPr>
            </w:pPr>
            <w:r w:rsidRPr="00074E14">
              <w:rPr>
                <w:rFonts w:eastAsia="Malgun Gothic" w:cs="Times"/>
                <w:szCs w:val="20"/>
                <w:lang w:eastAsia="zh-CN"/>
              </w:rPr>
              <w:t>Alt. 3: It is up to UE implementation on whether to monitor Type 0 PDCCH for SIB1 transmission</w:t>
            </w:r>
          </w:p>
          <w:p w14:paraId="05703639" w14:textId="74EF9192" w:rsidR="003050E9" w:rsidRPr="003050E9" w:rsidRDefault="003050E9" w:rsidP="003050E9">
            <w:pPr>
              <w:pStyle w:val="CommentText"/>
              <w:rPr>
                <w:rFonts w:eastAsia="DengXian" w:cs="Calibri"/>
                <w:color w:val="ED7D31" w:themeColor="accent2"/>
                <w:sz w:val="22"/>
                <w:szCs w:val="22"/>
                <w:lang w:eastAsia="zh-CN"/>
              </w:rPr>
            </w:pPr>
            <w:r>
              <w:rPr>
                <w:rFonts w:eastAsia="MS Mincho"/>
                <w:color w:val="ED7D31" w:themeColor="accent2"/>
              </w:rPr>
              <w:t xml:space="preserve">For the other case (i.e. </w:t>
            </w:r>
            <w:r>
              <w:rPr>
                <w:rFonts w:eastAsia="DengXian" w:cs="Calibri"/>
                <w:color w:val="ED7D31" w:themeColor="accent2"/>
                <w:sz w:val="22"/>
                <w:szCs w:val="22"/>
                <w:lang w:eastAsia="zh-CN"/>
              </w:rPr>
              <w:t>when</w:t>
            </w:r>
            <w:r w:rsidRPr="00074E14">
              <w:rPr>
                <w:rFonts w:eastAsia="PMingLiU" w:cs="Times"/>
                <w:lang w:eastAsia="zh-TW"/>
              </w:rPr>
              <w:t xml:space="preserve"> </w:t>
            </w:r>
            <w:r w:rsidRPr="003050E9">
              <w:rPr>
                <w:rFonts w:eastAsia="PMingLiU" w:cs="Times"/>
                <w:color w:val="ED7D31" w:themeColor="accent2"/>
                <w:lang w:eastAsia="zh-TW"/>
              </w:rPr>
              <w:t>K_SS</w:t>
            </w:r>
            <w:r>
              <w:rPr>
                <w:rFonts w:eastAsia="PMingLiU" w:cs="Times"/>
                <w:color w:val="ED7D31" w:themeColor="accent2"/>
                <w:lang w:eastAsia="zh-TW"/>
              </w:rPr>
              <w:t>B&lt;</w:t>
            </w:r>
            <w:r w:rsidRPr="003050E9">
              <w:rPr>
                <w:rFonts w:eastAsia="Malgun Gothic" w:cs="Times"/>
                <w:color w:val="ED7D31" w:themeColor="accent2"/>
                <w:lang w:eastAsia="zh-CN"/>
              </w:rPr>
              <w:t xml:space="preserve">24 </w:t>
            </w:r>
            <w:r w:rsidRPr="003050E9">
              <w:rPr>
                <w:rFonts w:eastAsia="PMingLiU" w:cs="Times"/>
                <w:color w:val="ED7D31" w:themeColor="accent2"/>
                <w:lang w:eastAsia="zh-TW"/>
              </w:rPr>
              <w:t xml:space="preserve">for FR1 </w:t>
            </w:r>
            <w:r w:rsidRPr="003050E9">
              <w:rPr>
                <w:rFonts w:eastAsia="Malgun Gothic" w:cs="Times"/>
                <w:color w:val="ED7D31" w:themeColor="accent2"/>
                <w:lang w:eastAsia="zh-CN"/>
              </w:rPr>
              <w:t>or</w:t>
            </w:r>
            <w:r w:rsidRPr="003050E9">
              <w:rPr>
                <w:rFonts w:eastAsia="PMingLiU" w:cs="Times"/>
                <w:color w:val="ED7D31" w:themeColor="accent2"/>
                <w:lang w:eastAsia="zh-TW"/>
              </w:rPr>
              <w:t xml:space="preserve"> K_SSB</w:t>
            </w:r>
            <w:r>
              <w:rPr>
                <w:rFonts w:eastAsia="PMingLiU" w:cs="Times"/>
                <w:color w:val="ED7D31" w:themeColor="accent2"/>
                <w:lang w:eastAsia="zh-TW"/>
              </w:rPr>
              <w:t>&lt;</w:t>
            </w:r>
            <w:r w:rsidRPr="003050E9">
              <w:rPr>
                <w:rFonts w:eastAsia="Malgun Gothic" w:cs="Times"/>
                <w:color w:val="ED7D31" w:themeColor="accent2"/>
                <w:lang w:eastAsia="zh-CN"/>
              </w:rPr>
              <w:t>12</w:t>
            </w:r>
            <w:r w:rsidRPr="003050E9">
              <w:rPr>
                <w:rFonts w:eastAsia="PMingLiU" w:cs="Times"/>
                <w:color w:val="ED7D31" w:themeColor="accent2"/>
                <w:lang w:eastAsia="zh-TW"/>
              </w:rPr>
              <w:t xml:space="preserve"> for FR2</w:t>
            </w:r>
            <w:r>
              <w:rPr>
                <w:rFonts w:eastAsia="PMingLiU" w:cs="Times"/>
                <w:color w:val="ED7D31" w:themeColor="accent2"/>
                <w:lang w:eastAsia="zh-TW"/>
              </w:rPr>
              <w:t xml:space="preserve">), it is legacy UE behaviour on monitoring CD-SSB and no need of new specification.  </w:t>
            </w:r>
          </w:p>
          <w:p w14:paraId="6A5FC44A" w14:textId="7DD37A8D" w:rsidR="003340C1" w:rsidRDefault="003050E9" w:rsidP="00790803">
            <w:pPr>
              <w:pStyle w:val="CommentText"/>
              <w:rPr>
                <w:rFonts w:eastAsia="MS Mincho"/>
                <w:color w:val="ED7D31" w:themeColor="accent2"/>
              </w:rPr>
            </w:pPr>
            <w:r>
              <w:rPr>
                <w:rFonts w:eastAsia="MS Mincho"/>
                <w:color w:val="ED7D31" w:themeColor="accent2"/>
              </w:rPr>
              <w:t>Thus</w:t>
            </w:r>
            <w:r w:rsidR="003340C1">
              <w:rPr>
                <w:rFonts w:eastAsia="MS Mincho"/>
                <w:color w:val="ED7D31" w:themeColor="accent2"/>
              </w:rPr>
              <w:t xml:space="preserve">, we think it is sufficient to add the following in Section </w:t>
            </w:r>
            <w:r w:rsidR="00227BA8" w:rsidRPr="00227BA8">
              <w:rPr>
                <w:rFonts w:eastAsia="MS Mincho"/>
                <w:color w:val="ED7D31" w:themeColor="accent2"/>
              </w:rPr>
              <w:t>5.2.2.3.3x</w:t>
            </w:r>
            <w:r w:rsidR="00A67196">
              <w:rPr>
                <w:rFonts w:eastAsia="MS Mincho"/>
                <w:color w:val="ED7D31" w:themeColor="accent2"/>
              </w:rPr>
              <w:t>, and remove EN.</w:t>
            </w:r>
          </w:p>
          <w:p w14:paraId="393B4014" w14:textId="3A495F55" w:rsidR="00227BA8" w:rsidRPr="00227BA8" w:rsidRDefault="00620314" w:rsidP="00227BA8">
            <w:pPr>
              <w:pStyle w:val="CommentText"/>
              <w:rPr>
                <w:rFonts w:eastAsia="MS Mincho"/>
                <w:color w:val="ED7D31" w:themeColor="accent2"/>
              </w:rPr>
            </w:pPr>
            <w:r>
              <w:rPr>
                <w:rFonts w:eastAsia="MS Mincho"/>
                <w:color w:val="ED7D31" w:themeColor="accent2"/>
              </w:rPr>
              <w:t>“</w:t>
            </w:r>
            <w:r w:rsidR="003340C1">
              <w:rPr>
                <w:rFonts w:eastAsia="MS Mincho"/>
                <w:color w:val="ED7D31" w:themeColor="accent2"/>
              </w:rPr>
              <w:t>NOTE</w:t>
            </w:r>
            <w:r w:rsidR="00227BA8">
              <w:rPr>
                <w:rFonts w:eastAsia="MS Mincho"/>
                <w:color w:val="ED7D31" w:themeColor="accent2"/>
              </w:rPr>
              <w:t xml:space="preserve">: </w:t>
            </w:r>
            <w:r w:rsidR="00227BA8" w:rsidRPr="00227BA8">
              <w:rPr>
                <w:rFonts w:eastAsia="MS Mincho"/>
                <w:color w:val="ED7D31" w:themeColor="accent2"/>
              </w:rPr>
              <w:t xml:space="preserve">It is up to UE implementation on </w:t>
            </w:r>
            <w:r>
              <w:rPr>
                <w:rFonts w:eastAsia="MS Mincho"/>
                <w:color w:val="ED7D31" w:themeColor="accent2"/>
              </w:rPr>
              <w:t xml:space="preserve">how to check </w:t>
            </w:r>
            <w:r w:rsidRPr="00620314">
              <w:rPr>
                <w:rFonts w:eastAsia="MS Mincho"/>
                <w:color w:val="ED7D31" w:themeColor="accent2"/>
              </w:rPr>
              <w:t>SIB1 is being broadcasted.</w:t>
            </w:r>
            <w:r>
              <w:rPr>
                <w:rFonts w:eastAsia="MS Mincho"/>
                <w:color w:val="ED7D31" w:themeColor="accent2"/>
              </w:rPr>
              <w:t>”</w:t>
            </w:r>
          </w:p>
          <w:p w14:paraId="13E6DD37" w14:textId="77777777" w:rsidR="00A67196" w:rsidRPr="00D92D7F" w:rsidRDefault="00A67196" w:rsidP="00A67196">
            <w:pPr>
              <w:pStyle w:val="Editorsnote"/>
              <w:ind w:left="720" w:firstLine="0"/>
            </w:pPr>
            <w:r w:rsidRPr="00D92D7F">
              <w:t>FFS: if there is need to emphasize it is normal uplink</w:t>
            </w:r>
          </w:p>
          <w:p w14:paraId="0B28656C" w14:textId="114D5268" w:rsidR="00A67196" w:rsidRDefault="00A67196" w:rsidP="00A67196">
            <w:pPr>
              <w:pStyle w:val="CommentText"/>
              <w:rPr>
                <w:rFonts w:eastAsia="DengXian" w:cs="Calibri"/>
                <w:color w:val="ED7D31" w:themeColor="accent2"/>
                <w:sz w:val="22"/>
                <w:szCs w:val="22"/>
                <w:lang w:eastAsia="zh-CN"/>
              </w:rPr>
            </w:pPr>
            <w:r w:rsidRPr="009C238C">
              <w:rPr>
                <w:rFonts w:eastAsia="DengXian" w:cs="Calibri"/>
                <w:color w:val="ED7D31" w:themeColor="accent2"/>
                <w:sz w:val="22"/>
                <w:szCs w:val="22"/>
                <w:lang w:eastAsia="zh-CN"/>
              </w:rPr>
              <w:t xml:space="preserve">[Apple] </w:t>
            </w:r>
            <w:r>
              <w:rPr>
                <w:rFonts w:eastAsia="DengXian" w:cs="Calibri"/>
                <w:color w:val="ED7D31" w:themeColor="accent2"/>
                <w:sz w:val="22"/>
                <w:szCs w:val="22"/>
                <w:lang w:eastAsia="zh-CN"/>
              </w:rPr>
              <w:t>As it is same as legacy text</w:t>
            </w:r>
            <w:r w:rsidR="00315518">
              <w:rPr>
                <w:rFonts w:eastAsia="DengXian" w:cs="Calibri"/>
                <w:color w:val="ED7D31" w:themeColor="accent2"/>
                <w:sz w:val="22"/>
                <w:szCs w:val="22"/>
                <w:lang w:eastAsia="zh-CN"/>
              </w:rPr>
              <w:t xml:space="preserve"> in 38,331</w:t>
            </w:r>
            <w:r>
              <w:rPr>
                <w:rFonts w:eastAsia="DengXian" w:cs="Calibri"/>
                <w:color w:val="ED7D31" w:themeColor="accent2"/>
                <w:sz w:val="22"/>
                <w:szCs w:val="22"/>
                <w:lang w:eastAsia="zh-CN"/>
              </w:rPr>
              <w:t>, we suggest:</w:t>
            </w:r>
          </w:p>
          <w:p w14:paraId="47F08FC4" w14:textId="55879F40" w:rsidR="00A67196" w:rsidRDefault="00A67196" w:rsidP="00A67196">
            <w:pPr>
              <w:pStyle w:val="CommentText"/>
              <w:numPr>
                <w:ilvl w:val="0"/>
                <w:numId w:val="47"/>
              </w:numPr>
              <w:rPr>
                <w:rFonts w:eastAsia="DengXian" w:cs="Calibri"/>
                <w:color w:val="ED7D31" w:themeColor="accent2"/>
                <w:sz w:val="22"/>
                <w:szCs w:val="22"/>
                <w:lang w:eastAsia="zh-CN"/>
              </w:rPr>
            </w:pPr>
            <w:r>
              <w:rPr>
                <w:rFonts w:eastAsia="DengXian" w:cs="Calibri"/>
                <w:color w:val="ED7D31" w:themeColor="accent2"/>
                <w:sz w:val="22"/>
                <w:szCs w:val="22"/>
                <w:lang w:eastAsia="zh-CN"/>
              </w:rPr>
              <w:t>Keep the current text in running RRC CR and remove EN.</w:t>
            </w:r>
          </w:p>
          <w:p w14:paraId="494D789B" w14:textId="255A121E" w:rsidR="00A67196" w:rsidRPr="003050E9" w:rsidRDefault="00A67196" w:rsidP="00A67196">
            <w:pPr>
              <w:pStyle w:val="CommentText"/>
              <w:numPr>
                <w:ilvl w:val="0"/>
                <w:numId w:val="47"/>
              </w:numPr>
              <w:rPr>
                <w:rFonts w:eastAsia="DengXian" w:cs="Calibri"/>
                <w:color w:val="ED7D31" w:themeColor="accent2"/>
                <w:sz w:val="22"/>
                <w:szCs w:val="22"/>
                <w:lang w:eastAsia="zh-CN"/>
              </w:rPr>
            </w:pPr>
            <w:r>
              <w:rPr>
                <w:rFonts w:eastAsia="DengXian" w:cs="Calibri"/>
                <w:color w:val="ED7D31" w:themeColor="accent2"/>
                <w:sz w:val="22"/>
                <w:szCs w:val="22"/>
                <w:lang w:eastAsia="zh-CN"/>
              </w:rPr>
              <w:t xml:space="preserve">Whether to support SUL in OD-SIB1 is a separate discussion, which can be company contribution driven. </w:t>
            </w:r>
          </w:p>
          <w:p w14:paraId="39669D8A" w14:textId="77777777" w:rsidR="002A6051" w:rsidRDefault="002A6051" w:rsidP="002A6051">
            <w:r>
              <w:rPr>
                <w:szCs w:val="22"/>
                <w:lang w:eastAsia="sv-SE"/>
              </w:rPr>
              <w:t>FFS: how to capture that a CONNECTED MODE UE supporting OD-SIB1 who is in a cell that does not broadcast SIB1, understands that the stored SIB1 is the latest SIB1.</w:t>
            </w:r>
          </w:p>
          <w:p w14:paraId="3EDBE44F" w14:textId="72B67616" w:rsidR="00790803" w:rsidRDefault="002A6051" w:rsidP="00790803">
            <w:pPr>
              <w:pStyle w:val="CommentText"/>
              <w:rPr>
                <w:rFonts w:eastAsia="MS Mincho"/>
                <w:color w:val="ED7D31" w:themeColor="accent2"/>
              </w:rPr>
            </w:pPr>
            <w:r>
              <w:rPr>
                <w:rFonts w:eastAsia="DengXian" w:cs="Calibri"/>
                <w:color w:val="ED7D31" w:themeColor="accent2"/>
                <w:sz w:val="22"/>
                <w:szCs w:val="22"/>
                <w:lang w:eastAsia="zh-CN"/>
              </w:rPr>
              <w:t>[</w:t>
            </w:r>
            <w:r w:rsidRPr="009C238C">
              <w:rPr>
                <w:rFonts w:eastAsia="DengXian" w:cs="Calibri"/>
                <w:color w:val="ED7D31" w:themeColor="accent2"/>
                <w:sz w:val="22"/>
                <w:szCs w:val="22"/>
                <w:lang w:eastAsia="zh-CN"/>
              </w:rPr>
              <w:t xml:space="preserve">Apple] </w:t>
            </w:r>
            <w:r>
              <w:rPr>
                <w:rFonts w:eastAsia="DengXian" w:cs="Calibri"/>
                <w:color w:val="ED7D31" w:themeColor="accent2"/>
                <w:sz w:val="22"/>
                <w:szCs w:val="22"/>
                <w:lang w:eastAsia="zh-CN"/>
              </w:rPr>
              <w:t>See A004</w:t>
            </w:r>
          </w:p>
          <w:p w14:paraId="1BED44B5" w14:textId="2A5C3070" w:rsidR="000B510D" w:rsidRPr="0096047E" w:rsidRDefault="000B510D" w:rsidP="00D85F0F">
            <w:pPr>
              <w:pStyle w:val="CommentText"/>
              <w:rPr>
                <w:rFonts w:eastAsia="DengXian" w:cs="Calibri"/>
                <w:color w:val="FF0000"/>
                <w:sz w:val="22"/>
                <w:szCs w:val="22"/>
                <w:lang w:eastAsia="zh-CN"/>
              </w:rPr>
            </w:pPr>
          </w:p>
        </w:tc>
        <w:tc>
          <w:tcPr>
            <w:tcW w:w="3426" w:type="dxa"/>
          </w:tcPr>
          <w:p w14:paraId="78718BB9" w14:textId="77777777" w:rsidR="00C76D22" w:rsidRPr="00EE06A8" w:rsidRDefault="00C76D22" w:rsidP="00D85F0F">
            <w:pPr>
              <w:rPr>
                <w:color w:val="ED7D31" w:themeColor="accent2"/>
              </w:rPr>
            </w:pPr>
          </w:p>
        </w:tc>
      </w:tr>
      <w:tr w:rsidR="00C76D22" w:rsidRPr="00D45311" w14:paraId="216FC96B" w14:textId="77777777" w:rsidTr="00D85F0F">
        <w:trPr>
          <w:trHeight w:val="127"/>
        </w:trPr>
        <w:tc>
          <w:tcPr>
            <w:tcW w:w="1162" w:type="dxa"/>
            <w:shd w:val="clear" w:color="auto" w:fill="auto"/>
          </w:tcPr>
          <w:p w14:paraId="1C541ACA" w14:textId="37658CBD" w:rsidR="00C76D22" w:rsidRPr="00EF4276" w:rsidRDefault="00C76D22" w:rsidP="00D85F0F">
            <w:pPr>
              <w:pStyle w:val="BodyText"/>
              <w:keepNext/>
              <w:rPr>
                <w:rFonts w:eastAsia="DengXian"/>
                <w:bCs/>
                <w:lang w:val="en-US"/>
              </w:rPr>
            </w:pPr>
          </w:p>
        </w:tc>
        <w:tc>
          <w:tcPr>
            <w:tcW w:w="5348" w:type="dxa"/>
          </w:tcPr>
          <w:p w14:paraId="619483A8" w14:textId="4BC749C3" w:rsidR="00C76D22" w:rsidRPr="00EF4276" w:rsidRDefault="00C76D22" w:rsidP="00D85F0F">
            <w:pPr>
              <w:pStyle w:val="BodyText"/>
              <w:keepNext/>
              <w:rPr>
                <w:rFonts w:eastAsia="DengXian"/>
                <w:bCs/>
                <w:lang w:val="en-US"/>
              </w:rPr>
            </w:pPr>
          </w:p>
        </w:tc>
        <w:tc>
          <w:tcPr>
            <w:tcW w:w="3426" w:type="dxa"/>
          </w:tcPr>
          <w:p w14:paraId="198BC0CA" w14:textId="77777777" w:rsidR="00C76D22" w:rsidRPr="00D45311" w:rsidRDefault="00C76D22" w:rsidP="00D85F0F">
            <w:pPr>
              <w:pStyle w:val="BodyText"/>
              <w:keepNext/>
              <w:rPr>
                <w:bCs/>
                <w:lang w:val="en-US"/>
              </w:rPr>
            </w:pPr>
          </w:p>
        </w:tc>
      </w:tr>
      <w:tr w:rsidR="00C76D22" w:rsidRPr="00D45311" w14:paraId="4244AAEE" w14:textId="77777777" w:rsidTr="00D85F0F">
        <w:trPr>
          <w:trHeight w:val="127"/>
        </w:trPr>
        <w:tc>
          <w:tcPr>
            <w:tcW w:w="1162" w:type="dxa"/>
            <w:shd w:val="clear" w:color="auto" w:fill="auto"/>
          </w:tcPr>
          <w:p w14:paraId="588EE503" w14:textId="77777777" w:rsidR="00C76D22" w:rsidRPr="00EF4276" w:rsidRDefault="00C76D22" w:rsidP="00D85F0F">
            <w:pPr>
              <w:pStyle w:val="BodyText"/>
              <w:keepNext/>
              <w:rPr>
                <w:rFonts w:eastAsia="DengXian"/>
                <w:bCs/>
                <w:lang w:val="en-US"/>
              </w:rPr>
            </w:pPr>
          </w:p>
        </w:tc>
        <w:tc>
          <w:tcPr>
            <w:tcW w:w="5348" w:type="dxa"/>
          </w:tcPr>
          <w:p w14:paraId="7CF48771" w14:textId="77777777" w:rsidR="00C76D22" w:rsidRPr="00EF4276" w:rsidRDefault="00C76D22" w:rsidP="00D85F0F">
            <w:pPr>
              <w:pStyle w:val="BodyText"/>
              <w:keepNext/>
              <w:rPr>
                <w:rFonts w:eastAsia="DengXian"/>
                <w:bCs/>
                <w:lang w:val="en-US"/>
              </w:rPr>
            </w:pPr>
          </w:p>
        </w:tc>
        <w:tc>
          <w:tcPr>
            <w:tcW w:w="3426" w:type="dxa"/>
          </w:tcPr>
          <w:p w14:paraId="4BFCF4B5" w14:textId="77777777" w:rsidR="00C76D22" w:rsidRPr="00D45311" w:rsidRDefault="00C76D22" w:rsidP="00D85F0F">
            <w:pPr>
              <w:pStyle w:val="BodyText"/>
              <w:keepNext/>
              <w:rPr>
                <w:bCs/>
                <w:lang w:val="en-US"/>
              </w:rPr>
            </w:pPr>
          </w:p>
        </w:tc>
      </w:tr>
      <w:tr w:rsidR="00C76D22" w:rsidRPr="00D45311" w14:paraId="3096DF79" w14:textId="77777777" w:rsidTr="00D85F0F">
        <w:trPr>
          <w:trHeight w:val="127"/>
        </w:trPr>
        <w:tc>
          <w:tcPr>
            <w:tcW w:w="1162" w:type="dxa"/>
            <w:shd w:val="clear" w:color="auto" w:fill="auto"/>
          </w:tcPr>
          <w:p w14:paraId="5F5E4ADE" w14:textId="77777777" w:rsidR="00C76D22" w:rsidRPr="00D45311" w:rsidRDefault="00C76D22" w:rsidP="00D85F0F">
            <w:pPr>
              <w:pStyle w:val="BodyText"/>
              <w:keepNext/>
              <w:rPr>
                <w:bCs/>
                <w:lang w:val="en-US"/>
              </w:rPr>
            </w:pPr>
          </w:p>
        </w:tc>
        <w:tc>
          <w:tcPr>
            <w:tcW w:w="5348" w:type="dxa"/>
          </w:tcPr>
          <w:p w14:paraId="3F6B21C2" w14:textId="77777777" w:rsidR="00C76D22" w:rsidRPr="004E143D" w:rsidRDefault="00C76D22" w:rsidP="00D85F0F">
            <w:pPr>
              <w:pStyle w:val="BodyText"/>
              <w:keepNext/>
              <w:rPr>
                <w:color w:val="4472C4" w:themeColor="accent1"/>
              </w:rPr>
            </w:pPr>
          </w:p>
        </w:tc>
        <w:tc>
          <w:tcPr>
            <w:tcW w:w="3426" w:type="dxa"/>
          </w:tcPr>
          <w:p w14:paraId="0BFAD3AA" w14:textId="77777777" w:rsidR="00C76D22" w:rsidRPr="00FE1774" w:rsidRDefault="00C76D22" w:rsidP="00D85F0F">
            <w:pPr>
              <w:pStyle w:val="BodyText"/>
              <w:keepNext/>
              <w:rPr>
                <w:rFonts w:eastAsia="DengXian"/>
                <w:bCs/>
              </w:rPr>
            </w:pPr>
          </w:p>
        </w:tc>
      </w:tr>
      <w:tr w:rsidR="00C76D22" w:rsidRPr="00D45311" w14:paraId="2299E92F" w14:textId="77777777" w:rsidTr="00D85F0F">
        <w:trPr>
          <w:trHeight w:val="127"/>
        </w:trPr>
        <w:tc>
          <w:tcPr>
            <w:tcW w:w="1162" w:type="dxa"/>
            <w:shd w:val="clear" w:color="auto" w:fill="auto"/>
          </w:tcPr>
          <w:p w14:paraId="27080012" w14:textId="77777777" w:rsidR="00C76D22" w:rsidRPr="00D45311" w:rsidRDefault="00C76D22" w:rsidP="00D85F0F">
            <w:pPr>
              <w:pStyle w:val="BodyText"/>
              <w:keepNext/>
              <w:rPr>
                <w:bCs/>
                <w:lang w:val="en-US"/>
              </w:rPr>
            </w:pPr>
          </w:p>
        </w:tc>
        <w:tc>
          <w:tcPr>
            <w:tcW w:w="5348" w:type="dxa"/>
          </w:tcPr>
          <w:p w14:paraId="78F78794" w14:textId="77777777" w:rsidR="00C76D22" w:rsidRPr="00254CAA" w:rsidRDefault="00C76D22" w:rsidP="00D85F0F">
            <w:pPr>
              <w:pStyle w:val="BodyText"/>
              <w:keepNext/>
              <w:rPr>
                <w:bCs/>
                <w:color w:val="4472C4" w:themeColor="accent1"/>
                <w:lang w:val="en-US"/>
              </w:rPr>
            </w:pPr>
          </w:p>
        </w:tc>
        <w:tc>
          <w:tcPr>
            <w:tcW w:w="3426" w:type="dxa"/>
          </w:tcPr>
          <w:p w14:paraId="4B193F30" w14:textId="77777777" w:rsidR="00C76D22" w:rsidRPr="00D45311" w:rsidRDefault="00C76D22" w:rsidP="00D85F0F">
            <w:pPr>
              <w:pStyle w:val="BodyText"/>
              <w:keepNext/>
              <w:rPr>
                <w:bCs/>
                <w:lang w:val="en-US"/>
              </w:rPr>
            </w:pPr>
          </w:p>
        </w:tc>
      </w:tr>
      <w:tr w:rsidR="00C76D22" w:rsidRPr="00D45311" w14:paraId="20853293" w14:textId="77777777" w:rsidTr="00D85F0F">
        <w:trPr>
          <w:trHeight w:val="127"/>
        </w:trPr>
        <w:tc>
          <w:tcPr>
            <w:tcW w:w="1162" w:type="dxa"/>
            <w:shd w:val="clear" w:color="auto" w:fill="auto"/>
          </w:tcPr>
          <w:p w14:paraId="05937443" w14:textId="77777777" w:rsidR="00C76D22" w:rsidRPr="00D45311" w:rsidRDefault="00C76D22" w:rsidP="00D85F0F">
            <w:pPr>
              <w:pStyle w:val="BodyText"/>
              <w:keepNext/>
              <w:rPr>
                <w:bCs/>
                <w:lang w:val="en-US"/>
              </w:rPr>
            </w:pPr>
          </w:p>
        </w:tc>
        <w:tc>
          <w:tcPr>
            <w:tcW w:w="5348" w:type="dxa"/>
          </w:tcPr>
          <w:p w14:paraId="04DFED0F" w14:textId="77777777" w:rsidR="00C76D22" w:rsidRPr="00D45311" w:rsidRDefault="00C76D22" w:rsidP="00D85F0F">
            <w:pPr>
              <w:pStyle w:val="BodyText"/>
              <w:keepNext/>
              <w:rPr>
                <w:bCs/>
                <w:lang w:val="en-US"/>
              </w:rPr>
            </w:pPr>
          </w:p>
        </w:tc>
        <w:tc>
          <w:tcPr>
            <w:tcW w:w="3426" w:type="dxa"/>
          </w:tcPr>
          <w:p w14:paraId="1D960D33" w14:textId="77777777" w:rsidR="00C76D22" w:rsidRPr="00D45311" w:rsidRDefault="00C76D22" w:rsidP="00D85F0F">
            <w:pPr>
              <w:pStyle w:val="BodyText"/>
              <w:keepNext/>
              <w:rPr>
                <w:bCs/>
                <w:lang w:val="en-US"/>
              </w:rPr>
            </w:pPr>
          </w:p>
        </w:tc>
      </w:tr>
      <w:tr w:rsidR="00C76D22" w:rsidRPr="00D45311" w14:paraId="08E77CD4" w14:textId="77777777" w:rsidTr="00D85F0F">
        <w:trPr>
          <w:trHeight w:val="127"/>
        </w:trPr>
        <w:tc>
          <w:tcPr>
            <w:tcW w:w="1162" w:type="dxa"/>
            <w:shd w:val="clear" w:color="auto" w:fill="auto"/>
          </w:tcPr>
          <w:p w14:paraId="30F1EB19" w14:textId="77777777" w:rsidR="00C76D22" w:rsidRPr="00D45311" w:rsidRDefault="00C76D22" w:rsidP="00D85F0F">
            <w:pPr>
              <w:pStyle w:val="BodyText"/>
              <w:keepNext/>
              <w:rPr>
                <w:bCs/>
                <w:lang w:val="en-US"/>
              </w:rPr>
            </w:pPr>
          </w:p>
        </w:tc>
        <w:tc>
          <w:tcPr>
            <w:tcW w:w="5348" w:type="dxa"/>
          </w:tcPr>
          <w:p w14:paraId="4BD4F2AD" w14:textId="77777777" w:rsidR="00C76D22" w:rsidRPr="00D45311" w:rsidRDefault="00C76D22" w:rsidP="00D85F0F">
            <w:pPr>
              <w:pStyle w:val="BodyText"/>
              <w:keepNext/>
              <w:rPr>
                <w:bCs/>
                <w:lang w:val="en-US"/>
              </w:rPr>
            </w:pPr>
          </w:p>
        </w:tc>
        <w:tc>
          <w:tcPr>
            <w:tcW w:w="3426" w:type="dxa"/>
          </w:tcPr>
          <w:p w14:paraId="436EB376" w14:textId="77777777" w:rsidR="00C76D22" w:rsidRPr="00D45311" w:rsidRDefault="00C76D22" w:rsidP="00D85F0F">
            <w:pPr>
              <w:pStyle w:val="BodyText"/>
              <w:keepNext/>
              <w:rPr>
                <w:bCs/>
                <w:lang w:val="en-US"/>
              </w:rPr>
            </w:pPr>
          </w:p>
        </w:tc>
      </w:tr>
      <w:tr w:rsidR="00C76D22" w:rsidRPr="00D45311" w14:paraId="52FE737B" w14:textId="77777777" w:rsidTr="00D85F0F">
        <w:trPr>
          <w:trHeight w:val="127"/>
        </w:trPr>
        <w:tc>
          <w:tcPr>
            <w:tcW w:w="1162" w:type="dxa"/>
            <w:shd w:val="clear" w:color="auto" w:fill="auto"/>
          </w:tcPr>
          <w:p w14:paraId="33AC8504" w14:textId="77777777" w:rsidR="00C76D22" w:rsidRPr="00D45311" w:rsidRDefault="00C76D22" w:rsidP="00D85F0F">
            <w:pPr>
              <w:pStyle w:val="BodyText"/>
              <w:keepNext/>
              <w:rPr>
                <w:bCs/>
                <w:lang w:val="en-US"/>
              </w:rPr>
            </w:pPr>
          </w:p>
        </w:tc>
        <w:tc>
          <w:tcPr>
            <w:tcW w:w="5348" w:type="dxa"/>
          </w:tcPr>
          <w:p w14:paraId="7C77C689" w14:textId="77777777" w:rsidR="00C76D22" w:rsidRPr="00D45311" w:rsidRDefault="00C76D22" w:rsidP="00D85F0F">
            <w:pPr>
              <w:pStyle w:val="BodyText"/>
              <w:keepNext/>
              <w:rPr>
                <w:bCs/>
                <w:lang w:val="en-US"/>
              </w:rPr>
            </w:pPr>
          </w:p>
        </w:tc>
        <w:tc>
          <w:tcPr>
            <w:tcW w:w="3426" w:type="dxa"/>
          </w:tcPr>
          <w:p w14:paraId="1A087F0A" w14:textId="77777777" w:rsidR="00C76D22" w:rsidRPr="00D45311" w:rsidRDefault="00C76D22" w:rsidP="00D85F0F">
            <w:pPr>
              <w:pStyle w:val="BodyText"/>
              <w:keepNext/>
              <w:rPr>
                <w:bCs/>
                <w:lang w:val="en-US"/>
              </w:rPr>
            </w:pPr>
          </w:p>
        </w:tc>
      </w:tr>
      <w:tr w:rsidR="00C76D22" w:rsidRPr="00D45311" w14:paraId="4E67A834" w14:textId="77777777" w:rsidTr="00D85F0F">
        <w:trPr>
          <w:trHeight w:val="127"/>
        </w:trPr>
        <w:tc>
          <w:tcPr>
            <w:tcW w:w="1162" w:type="dxa"/>
            <w:shd w:val="clear" w:color="auto" w:fill="auto"/>
          </w:tcPr>
          <w:p w14:paraId="06A10F27" w14:textId="77777777" w:rsidR="00C76D22" w:rsidRPr="00D45311" w:rsidRDefault="00C76D22" w:rsidP="00D85F0F">
            <w:pPr>
              <w:pStyle w:val="BodyText"/>
              <w:keepNext/>
              <w:rPr>
                <w:bCs/>
                <w:lang w:val="en-US"/>
              </w:rPr>
            </w:pPr>
          </w:p>
        </w:tc>
        <w:tc>
          <w:tcPr>
            <w:tcW w:w="5348" w:type="dxa"/>
          </w:tcPr>
          <w:p w14:paraId="6BCEF9FF" w14:textId="77777777" w:rsidR="00C76D22" w:rsidRPr="00927BBA" w:rsidRDefault="00C76D22" w:rsidP="00D85F0F">
            <w:pPr>
              <w:pStyle w:val="B2"/>
            </w:pPr>
          </w:p>
        </w:tc>
        <w:tc>
          <w:tcPr>
            <w:tcW w:w="3426" w:type="dxa"/>
          </w:tcPr>
          <w:p w14:paraId="7E5999A1" w14:textId="77777777" w:rsidR="00C76D22" w:rsidRPr="00D45311" w:rsidRDefault="00C76D22" w:rsidP="00D85F0F">
            <w:pPr>
              <w:pStyle w:val="BodyText"/>
              <w:keepNext/>
              <w:rPr>
                <w:bCs/>
                <w:lang w:val="en-US"/>
              </w:rPr>
            </w:pPr>
          </w:p>
        </w:tc>
      </w:tr>
      <w:tr w:rsidR="00C76D22" w:rsidRPr="00D45311" w14:paraId="5DF47CCD" w14:textId="77777777" w:rsidTr="00D85F0F">
        <w:trPr>
          <w:trHeight w:val="127"/>
        </w:trPr>
        <w:tc>
          <w:tcPr>
            <w:tcW w:w="1162" w:type="dxa"/>
            <w:shd w:val="clear" w:color="auto" w:fill="auto"/>
          </w:tcPr>
          <w:p w14:paraId="79ACB053" w14:textId="77777777" w:rsidR="00C76D22" w:rsidRPr="00D45311" w:rsidRDefault="00C76D22" w:rsidP="00D85F0F">
            <w:pPr>
              <w:pStyle w:val="BodyText"/>
              <w:keepNext/>
              <w:rPr>
                <w:bCs/>
                <w:lang w:val="en-US"/>
              </w:rPr>
            </w:pPr>
          </w:p>
        </w:tc>
        <w:tc>
          <w:tcPr>
            <w:tcW w:w="5348" w:type="dxa"/>
          </w:tcPr>
          <w:p w14:paraId="70F54D65" w14:textId="77777777" w:rsidR="00C76D22" w:rsidRPr="00927BBA" w:rsidRDefault="00C76D22" w:rsidP="00D85F0F">
            <w:pPr>
              <w:pStyle w:val="BodyText"/>
              <w:keepNext/>
              <w:rPr>
                <w:bCs/>
                <w:color w:val="4472C4" w:themeColor="accent1"/>
                <w:lang w:val="en-US"/>
              </w:rPr>
            </w:pPr>
          </w:p>
        </w:tc>
        <w:tc>
          <w:tcPr>
            <w:tcW w:w="3426" w:type="dxa"/>
          </w:tcPr>
          <w:p w14:paraId="0DA7159A" w14:textId="77777777" w:rsidR="00C76D22" w:rsidRPr="00646854" w:rsidRDefault="00C76D22" w:rsidP="00D85F0F">
            <w:pPr>
              <w:pStyle w:val="BodyText"/>
              <w:keepNext/>
              <w:rPr>
                <w:bCs/>
                <w:color w:val="ED7D31" w:themeColor="accent2"/>
              </w:rPr>
            </w:pPr>
          </w:p>
        </w:tc>
      </w:tr>
      <w:tr w:rsidR="00C76D22" w:rsidRPr="00D45311" w14:paraId="1945D73D" w14:textId="77777777" w:rsidTr="00D85F0F">
        <w:trPr>
          <w:trHeight w:val="127"/>
        </w:trPr>
        <w:tc>
          <w:tcPr>
            <w:tcW w:w="1162" w:type="dxa"/>
            <w:shd w:val="clear" w:color="auto" w:fill="auto"/>
          </w:tcPr>
          <w:p w14:paraId="0764A5BC" w14:textId="77777777" w:rsidR="00C76D22" w:rsidRDefault="00C76D22" w:rsidP="00D85F0F">
            <w:pPr>
              <w:pStyle w:val="BodyText"/>
              <w:keepNext/>
              <w:rPr>
                <w:bCs/>
                <w:lang w:val="en-US"/>
              </w:rPr>
            </w:pPr>
          </w:p>
        </w:tc>
        <w:tc>
          <w:tcPr>
            <w:tcW w:w="5348" w:type="dxa"/>
          </w:tcPr>
          <w:p w14:paraId="3B36C7EF" w14:textId="77777777" w:rsidR="00C76D22" w:rsidRPr="00927BBA" w:rsidRDefault="00C76D22" w:rsidP="00D85F0F">
            <w:pPr>
              <w:pStyle w:val="BodyText"/>
              <w:keepNext/>
              <w:rPr>
                <w:rFonts w:eastAsia="MS Mincho"/>
              </w:rPr>
            </w:pPr>
          </w:p>
        </w:tc>
        <w:tc>
          <w:tcPr>
            <w:tcW w:w="3426" w:type="dxa"/>
          </w:tcPr>
          <w:p w14:paraId="3FA0DCDD" w14:textId="77777777" w:rsidR="00C76D22" w:rsidRPr="00D45311" w:rsidRDefault="00C76D22" w:rsidP="00D85F0F">
            <w:pPr>
              <w:pStyle w:val="BodyText"/>
              <w:keepNext/>
              <w:rPr>
                <w:bCs/>
                <w:lang w:val="en-US"/>
              </w:rPr>
            </w:pPr>
          </w:p>
        </w:tc>
      </w:tr>
      <w:tr w:rsidR="00C76D22" w:rsidRPr="00D45311" w14:paraId="011BB95C" w14:textId="77777777" w:rsidTr="00D85F0F">
        <w:trPr>
          <w:trHeight w:val="127"/>
        </w:trPr>
        <w:tc>
          <w:tcPr>
            <w:tcW w:w="1162" w:type="dxa"/>
            <w:shd w:val="clear" w:color="auto" w:fill="auto"/>
          </w:tcPr>
          <w:p w14:paraId="275F078B" w14:textId="77777777" w:rsidR="00C76D22" w:rsidRDefault="00C76D22" w:rsidP="00D85F0F">
            <w:pPr>
              <w:pStyle w:val="BodyText"/>
              <w:keepNext/>
              <w:rPr>
                <w:bCs/>
                <w:lang w:val="en-US"/>
              </w:rPr>
            </w:pPr>
          </w:p>
        </w:tc>
        <w:tc>
          <w:tcPr>
            <w:tcW w:w="5348" w:type="dxa"/>
          </w:tcPr>
          <w:p w14:paraId="03B124CF" w14:textId="77777777" w:rsidR="00C76D22" w:rsidRPr="00317042" w:rsidRDefault="00C76D22" w:rsidP="00D85F0F">
            <w:pPr>
              <w:pStyle w:val="BodyText"/>
              <w:keepNext/>
              <w:rPr>
                <w:rFonts w:eastAsia="MS Mincho"/>
                <w:color w:val="4472C4" w:themeColor="accent1"/>
              </w:rPr>
            </w:pPr>
          </w:p>
        </w:tc>
        <w:tc>
          <w:tcPr>
            <w:tcW w:w="3426" w:type="dxa"/>
          </w:tcPr>
          <w:p w14:paraId="3DDDCD5A" w14:textId="77777777" w:rsidR="00C76D22" w:rsidRPr="00D45311" w:rsidRDefault="00C76D22" w:rsidP="00D85F0F">
            <w:pPr>
              <w:pStyle w:val="BodyText"/>
              <w:keepNext/>
              <w:rPr>
                <w:bCs/>
                <w:lang w:val="en-US"/>
              </w:rPr>
            </w:pPr>
          </w:p>
        </w:tc>
      </w:tr>
      <w:tr w:rsidR="00C76D22" w:rsidRPr="00D45311" w14:paraId="1DE91370" w14:textId="77777777" w:rsidTr="00D85F0F">
        <w:trPr>
          <w:trHeight w:val="127"/>
        </w:trPr>
        <w:tc>
          <w:tcPr>
            <w:tcW w:w="1162" w:type="dxa"/>
            <w:shd w:val="clear" w:color="auto" w:fill="auto"/>
          </w:tcPr>
          <w:p w14:paraId="1FA2B2B9" w14:textId="77777777" w:rsidR="00C76D22" w:rsidRDefault="00C76D22" w:rsidP="00D85F0F">
            <w:pPr>
              <w:pStyle w:val="BodyText"/>
              <w:keepNext/>
              <w:rPr>
                <w:bCs/>
                <w:lang w:val="en-US"/>
              </w:rPr>
            </w:pPr>
          </w:p>
        </w:tc>
        <w:tc>
          <w:tcPr>
            <w:tcW w:w="5348" w:type="dxa"/>
          </w:tcPr>
          <w:p w14:paraId="3FAF34CE" w14:textId="77777777" w:rsidR="00C76D22" w:rsidRPr="00317042" w:rsidRDefault="00C76D22" w:rsidP="00D85F0F">
            <w:pPr>
              <w:pStyle w:val="BodyText"/>
              <w:keepNext/>
              <w:rPr>
                <w:rFonts w:eastAsia="MS Mincho"/>
              </w:rPr>
            </w:pPr>
          </w:p>
        </w:tc>
        <w:tc>
          <w:tcPr>
            <w:tcW w:w="3426" w:type="dxa"/>
          </w:tcPr>
          <w:p w14:paraId="3F89A0C2" w14:textId="77777777" w:rsidR="00C76D22" w:rsidRPr="00D45311" w:rsidRDefault="00C76D22" w:rsidP="00D85F0F">
            <w:pPr>
              <w:pStyle w:val="BodyText"/>
              <w:keepNext/>
              <w:rPr>
                <w:bCs/>
                <w:lang w:val="en-US"/>
              </w:rPr>
            </w:pPr>
          </w:p>
        </w:tc>
      </w:tr>
      <w:tr w:rsidR="00C76D22" w:rsidRPr="00D45311" w14:paraId="0FDBDFE2" w14:textId="77777777" w:rsidTr="00D85F0F">
        <w:trPr>
          <w:trHeight w:val="127"/>
        </w:trPr>
        <w:tc>
          <w:tcPr>
            <w:tcW w:w="1162" w:type="dxa"/>
            <w:shd w:val="clear" w:color="auto" w:fill="auto"/>
          </w:tcPr>
          <w:p w14:paraId="119B64D1" w14:textId="77777777" w:rsidR="00C76D22" w:rsidRPr="000B16A6" w:rsidRDefault="00C76D22" w:rsidP="00D85F0F">
            <w:pPr>
              <w:pStyle w:val="BodyText"/>
              <w:keepNext/>
              <w:rPr>
                <w:rFonts w:eastAsiaTheme="minorEastAsia"/>
                <w:bCs/>
                <w:lang w:val="en-US" w:eastAsia="ja-JP"/>
              </w:rPr>
            </w:pPr>
          </w:p>
        </w:tc>
        <w:tc>
          <w:tcPr>
            <w:tcW w:w="5348" w:type="dxa"/>
          </w:tcPr>
          <w:p w14:paraId="11775116" w14:textId="77777777" w:rsidR="00C76D22" w:rsidRPr="00393814" w:rsidRDefault="00C76D22" w:rsidP="00D85F0F">
            <w:pPr>
              <w:pStyle w:val="BodyText"/>
              <w:keepNext/>
              <w:rPr>
                <w:rFonts w:eastAsia="MS Mincho"/>
                <w:bCs/>
                <w:color w:val="0070C0"/>
                <w:lang w:eastAsia="ja-JP"/>
              </w:rPr>
            </w:pPr>
          </w:p>
        </w:tc>
        <w:tc>
          <w:tcPr>
            <w:tcW w:w="3426" w:type="dxa"/>
          </w:tcPr>
          <w:p w14:paraId="296E8472" w14:textId="77777777" w:rsidR="00C76D22" w:rsidRPr="00D45311" w:rsidRDefault="00C76D22" w:rsidP="00D85F0F">
            <w:pPr>
              <w:pStyle w:val="BodyText"/>
              <w:keepNext/>
              <w:rPr>
                <w:bCs/>
                <w:lang w:val="en-US"/>
              </w:rPr>
            </w:pPr>
          </w:p>
        </w:tc>
      </w:tr>
      <w:tr w:rsidR="00C76D22" w:rsidRPr="00D45311" w14:paraId="01A22DAA" w14:textId="77777777" w:rsidTr="00D85F0F">
        <w:trPr>
          <w:trHeight w:val="127"/>
        </w:trPr>
        <w:tc>
          <w:tcPr>
            <w:tcW w:w="1162" w:type="dxa"/>
            <w:shd w:val="clear" w:color="auto" w:fill="auto"/>
          </w:tcPr>
          <w:p w14:paraId="0128AC1C" w14:textId="77777777" w:rsidR="00C76D22" w:rsidRPr="000B16A6" w:rsidRDefault="00C76D22" w:rsidP="00D85F0F">
            <w:pPr>
              <w:pStyle w:val="BodyText"/>
              <w:keepNext/>
              <w:rPr>
                <w:rFonts w:eastAsiaTheme="minorEastAsia"/>
                <w:bCs/>
                <w:lang w:val="en-US" w:eastAsia="ja-JP"/>
              </w:rPr>
            </w:pPr>
          </w:p>
        </w:tc>
        <w:tc>
          <w:tcPr>
            <w:tcW w:w="5348" w:type="dxa"/>
          </w:tcPr>
          <w:p w14:paraId="105F5AD5" w14:textId="77777777" w:rsidR="00C76D22" w:rsidRPr="00D33CC5" w:rsidRDefault="00C76D22" w:rsidP="00D85F0F">
            <w:pPr>
              <w:pStyle w:val="B2"/>
              <w:ind w:left="928" w:hanging="361"/>
              <w:rPr>
                <w:rFonts w:eastAsiaTheme="minorEastAsia"/>
                <w:lang w:eastAsia="ja-JP"/>
              </w:rPr>
            </w:pPr>
          </w:p>
        </w:tc>
        <w:tc>
          <w:tcPr>
            <w:tcW w:w="3426" w:type="dxa"/>
          </w:tcPr>
          <w:p w14:paraId="352C5ABF" w14:textId="77777777" w:rsidR="00C76D22" w:rsidRPr="00D45311" w:rsidRDefault="00C76D22" w:rsidP="00D85F0F">
            <w:pPr>
              <w:pStyle w:val="BodyText"/>
              <w:keepNext/>
              <w:rPr>
                <w:bCs/>
                <w:lang w:val="en-US"/>
              </w:rPr>
            </w:pPr>
          </w:p>
        </w:tc>
      </w:tr>
      <w:tr w:rsidR="00C76D22" w:rsidRPr="00D45311" w14:paraId="028282B2" w14:textId="77777777" w:rsidTr="00D85F0F">
        <w:trPr>
          <w:trHeight w:val="127"/>
        </w:trPr>
        <w:tc>
          <w:tcPr>
            <w:tcW w:w="1162" w:type="dxa"/>
            <w:shd w:val="clear" w:color="auto" w:fill="auto"/>
          </w:tcPr>
          <w:p w14:paraId="45BE8D8A" w14:textId="77777777" w:rsidR="00C76D22" w:rsidRDefault="00C76D22" w:rsidP="00D85F0F">
            <w:pPr>
              <w:pStyle w:val="BodyText"/>
              <w:keepNext/>
              <w:rPr>
                <w:rFonts w:eastAsiaTheme="minorEastAsia"/>
                <w:bCs/>
                <w:lang w:val="en-US" w:eastAsia="ja-JP"/>
              </w:rPr>
            </w:pPr>
          </w:p>
        </w:tc>
        <w:tc>
          <w:tcPr>
            <w:tcW w:w="5348" w:type="dxa"/>
          </w:tcPr>
          <w:p w14:paraId="3A48C0DC" w14:textId="77777777" w:rsidR="00C76D22" w:rsidRPr="00AA3ACD" w:rsidRDefault="00C76D22" w:rsidP="00D85F0F">
            <w:pPr>
              <w:pStyle w:val="BodyText"/>
              <w:keepNext/>
              <w:rPr>
                <w:rFonts w:eastAsia="MS Mincho"/>
                <w:b/>
              </w:rPr>
            </w:pPr>
          </w:p>
        </w:tc>
        <w:tc>
          <w:tcPr>
            <w:tcW w:w="3426" w:type="dxa"/>
          </w:tcPr>
          <w:p w14:paraId="141B9DD4" w14:textId="77777777" w:rsidR="00C76D22" w:rsidRPr="00D45311" w:rsidRDefault="00C76D22" w:rsidP="00D85F0F">
            <w:pPr>
              <w:pStyle w:val="BodyText"/>
              <w:keepNext/>
              <w:rPr>
                <w:bCs/>
                <w:lang w:val="en-US"/>
              </w:rPr>
            </w:pPr>
          </w:p>
        </w:tc>
      </w:tr>
      <w:tr w:rsidR="00C76D22" w:rsidRPr="00D45311" w14:paraId="5B39A6C4" w14:textId="77777777" w:rsidTr="00D85F0F">
        <w:trPr>
          <w:trHeight w:val="127"/>
        </w:trPr>
        <w:tc>
          <w:tcPr>
            <w:tcW w:w="1162" w:type="dxa"/>
            <w:shd w:val="clear" w:color="auto" w:fill="auto"/>
          </w:tcPr>
          <w:p w14:paraId="63DC8E60" w14:textId="77777777" w:rsidR="00C76D22" w:rsidRDefault="00C76D22" w:rsidP="00D85F0F">
            <w:pPr>
              <w:pStyle w:val="BodyText"/>
              <w:keepNext/>
              <w:rPr>
                <w:rFonts w:eastAsiaTheme="minorEastAsia"/>
                <w:bCs/>
                <w:lang w:val="en-US" w:eastAsia="ja-JP"/>
              </w:rPr>
            </w:pPr>
          </w:p>
        </w:tc>
        <w:tc>
          <w:tcPr>
            <w:tcW w:w="5348" w:type="dxa"/>
          </w:tcPr>
          <w:p w14:paraId="1F4EDD0F" w14:textId="77777777" w:rsidR="00C76D22" w:rsidRPr="00B820BF" w:rsidRDefault="00C76D22" w:rsidP="00D85F0F">
            <w:pPr>
              <w:pStyle w:val="BodyText"/>
              <w:keepNext/>
              <w:rPr>
                <w:rFonts w:eastAsia="DengXian"/>
              </w:rPr>
            </w:pPr>
          </w:p>
        </w:tc>
        <w:tc>
          <w:tcPr>
            <w:tcW w:w="3426" w:type="dxa"/>
          </w:tcPr>
          <w:p w14:paraId="2F834D4F" w14:textId="77777777" w:rsidR="00C76D22" w:rsidRPr="00D45311" w:rsidRDefault="00C76D22" w:rsidP="00D85F0F">
            <w:pPr>
              <w:pStyle w:val="BodyText"/>
              <w:keepNext/>
              <w:rPr>
                <w:bCs/>
                <w:lang w:val="en-US"/>
              </w:rPr>
            </w:pPr>
          </w:p>
        </w:tc>
      </w:tr>
      <w:tr w:rsidR="00C76D22" w:rsidRPr="00D45311" w14:paraId="3E9F1DB6" w14:textId="77777777" w:rsidTr="00D85F0F">
        <w:trPr>
          <w:trHeight w:val="127"/>
        </w:trPr>
        <w:tc>
          <w:tcPr>
            <w:tcW w:w="1162" w:type="dxa"/>
            <w:shd w:val="clear" w:color="auto" w:fill="auto"/>
          </w:tcPr>
          <w:p w14:paraId="4DBF8997" w14:textId="77777777" w:rsidR="00C76D22" w:rsidRDefault="00C76D22" w:rsidP="00D85F0F">
            <w:pPr>
              <w:pStyle w:val="BodyText"/>
              <w:keepNext/>
              <w:rPr>
                <w:rFonts w:eastAsiaTheme="minorEastAsia"/>
                <w:bCs/>
                <w:lang w:val="en-US" w:eastAsia="ja-JP"/>
              </w:rPr>
            </w:pPr>
          </w:p>
        </w:tc>
        <w:tc>
          <w:tcPr>
            <w:tcW w:w="5348" w:type="dxa"/>
          </w:tcPr>
          <w:p w14:paraId="480E3E45" w14:textId="77777777" w:rsidR="00C76D22" w:rsidRPr="00AA3ACD" w:rsidRDefault="00C76D22" w:rsidP="00D85F0F">
            <w:pPr>
              <w:pStyle w:val="BodyText"/>
              <w:keepNext/>
              <w:rPr>
                <w:rFonts w:eastAsia="MS Mincho"/>
                <w:b/>
              </w:rPr>
            </w:pPr>
          </w:p>
        </w:tc>
        <w:tc>
          <w:tcPr>
            <w:tcW w:w="3426" w:type="dxa"/>
          </w:tcPr>
          <w:p w14:paraId="6577C3CB" w14:textId="77777777" w:rsidR="00C76D22" w:rsidRPr="00D45311" w:rsidRDefault="00C76D22" w:rsidP="00D85F0F">
            <w:pPr>
              <w:pStyle w:val="BodyText"/>
              <w:keepNext/>
              <w:rPr>
                <w:bCs/>
                <w:lang w:val="en-US"/>
              </w:rPr>
            </w:pPr>
          </w:p>
        </w:tc>
      </w:tr>
      <w:tr w:rsidR="00C76D22" w:rsidRPr="00D45311" w14:paraId="15E79DB2" w14:textId="77777777" w:rsidTr="00D85F0F">
        <w:trPr>
          <w:trHeight w:val="127"/>
        </w:trPr>
        <w:tc>
          <w:tcPr>
            <w:tcW w:w="1162" w:type="dxa"/>
            <w:shd w:val="clear" w:color="auto" w:fill="auto"/>
          </w:tcPr>
          <w:p w14:paraId="79439639" w14:textId="77777777" w:rsidR="00C76D22" w:rsidRDefault="00C76D22" w:rsidP="00D85F0F">
            <w:pPr>
              <w:pStyle w:val="BodyText"/>
              <w:keepNext/>
              <w:rPr>
                <w:rFonts w:eastAsiaTheme="minorEastAsia"/>
                <w:bCs/>
                <w:lang w:val="en-US" w:eastAsia="ja-JP"/>
              </w:rPr>
            </w:pPr>
          </w:p>
        </w:tc>
        <w:tc>
          <w:tcPr>
            <w:tcW w:w="5348" w:type="dxa"/>
          </w:tcPr>
          <w:p w14:paraId="30E6F102" w14:textId="77777777" w:rsidR="00C76D22" w:rsidRPr="00AA3ACD" w:rsidRDefault="00C76D22" w:rsidP="00D85F0F">
            <w:pPr>
              <w:pStyle w:val="BodyText"/>
              <w:keepNext/>
              <w:rPr>
                <w:rFonts w:eastAsia="MS Mincho"/>
                <w:b/>
              </w:rPr>
            </w:pPr>
          </w:p>
        </w:tc>
        <w:tc>
          <w:tcPr>
            <w:tcW w:w="3426" w:type="dxa"/>
          </w:tcPr>
          <w:p w14:paraId="26B8AD93" w14:textId="77777777" w:rsidR="00C76D22" w:rsidRPr="00D45311" w:rsidRDefault="00C76D22" w:rsidP="00D85F0F">
            <w:pPr>
              <w:pStyle w:val="BodyText"/>
              <w:keepNext/>
              <w:rPr>
                <w:bCs/>
                <w:lang w:val="en-US"/>
              </w:rPr>
            </w:pPr>
          </w:p>
        </w:tc>
      </w:tr>
      <w:tr w:rsidR="00C76D22" w:rsidRPr="00D45311" w14:paraId="17D1C5BB" w14:textId="77777777" w:rsidTr="00D85F0F">
        <w:trPr>
          <w:trHeight w:val="127"/>
        </w:trPr>
        <w:tc>
          <w:tcPr>
            <w:tcW w:w="1162" w:type="dxa"/>
            <w:shd w:val="clear" w:color="auto" w:fill="auto"/>
          </w:tcPr>
          <w:p w14:paraId="71997F77" w14:textId="77777777" w:rsidR="00C76D22" w:rsidRDefault="00C76D22" w:rsidP="00D85F0F">
            <w:pPr>
              <w:pStyle w:val="BodyText"/>
              <w:keepNext/>
              <w:rPr>
                <w:rFonts w:eastAsiaTheme="minorEastAsia"/>
                <w:bCs/>
                <w:lang w:val="en-US" w:eastAsia="ja-JP"/>
              </w:rPr>
            </w:pPr>
          </w:p>
        </w:tc>
        <w:tc>
          <w:tcPr>
            <w:tcW w:w="5348" w:type="dxa"/>
          </w:tcPr>
          <w:p w14:paraId="28BBF536" w14:textId="77777777" w:rsidR="00C76D22" w:rsidRPr="00AA3ACD" w:rsidRDefault="00C76D22" w:rsidP="00D85F0F">
            <w:pPr>
              <w:pStyle w:val="BodyText"/>
              <w:keepNext/>
              <w:rPr>
                <w:rFonts w:eastAsia="MS Mincho"/>
                <w:b/>
              </w:rPr>
            </w:pPr>
          </w:p>
        </w:tc>
        <w:tc>
          <w:tcPr>
            <w:tcW w:w="3426" w:type="dxa"/>
          </w:tcPr>
          <w:p w14:paraId="4DBAF18E" w14:textId="77777777" w:rsidR="00C76D22" w:rsidRPr="00D45311" w:rsidRDefault="00C76D22" w:rsidP="00D85F0F">
            <w:pPr>
              <w:pStyle w:val="BodyText"/>
              <w:keepNext/>
              <w:rPr>
                <w:bCs/>
                <w:lang w:val="en-US"/>
              </w:rPr>
            </w:pPr>
          </w:p>
        </w:tc>
      </w:tr>
      <w:tr w:rsidR="00C76D22" w:rsidRPr="00D45311" w14:paraId="39373472" w14:textId="77777777" w:rsidTr="00D85F0F">
        <w:trPr>
          <w:trHeight w:val="127"/>
        </w:trPr>
        <w:tc>
          <w:tcPr>
            <w:tcW w:w="1162" w:type="dxa"/>
            <w:shd w:val="clear" w:color="auto" w:fill="auto"/>
          </w:tcPr>
          <w:p w14:paraId="659B550C" w14:textId="77777777" w:rsidR="00C76D22" w:rsidRDefault="00C76D22" w:rsidP="00D85F0F">
            <w:pPr>
              <w:pStyle w:val="BodyText"/>
              <w:keepNext/>
              <w:rPr>
                <w:rFonts w:eastAsia="DengXian"/>
                <w:bCs/>
                <w:lang w:val="en-US"/>
              </w:rPr>
            </w:pPr>
          </w:p>
        </w:tc>
        <w:tc>
          <w:tcPr>
            <w:tcW w:w="5348" w:type="dxa"/>
          </w:tcPr>
          <w:p w14:paraId="131A9D75" w14:textId="77777777" w:rsidR="00C76D22" w:rsidRPr="006D0C02" w:rsidRDefault="00C76D22" w:rsidP="00D85F0F">
            <w:pPr>
              <w:pStyle w:val="B2"/>
            </w:pPr>
          </w:p>
        </w:tc>
        <w:tc>
          <w:tcPr>
            <w:tcW w:w="3426" w:type="dxa"/>
          </w:tcPr>
          <w:p w14:paraId="7F173AC9" w14:textId="77777777" w:rsidR="00C76D22" w:rsidRPr="00D45311" w:rsidRDefault="00C76D22" w:rsidP="00D85F0F">
            <w:pPr>
              <w:pStyle w:val="BodyText"/>
              <w:keepNext/>
              <w:rPr>
                <w:bCs/>
                <w:lang w:val="en-US"/>
              </w:rPr>
            </w:pPr>
          </w:p>
        </w:tc>
      </w:tr>
      <w:tr w:rsidR="00C76D22" w:rsidRPr="00D45311" w14:paraId="4A6E3A81" w14:textId="77777777" w:rsidTr="00D85F0F">
        <w:trPr>
          <w:trHeight w:val="127"/>
        </w:trPr>
        <w:tc>
          <w:tcPr>
            <w:tcW w:w="1162" w:type="dxa"/>
            <w:shd w:val="clear" w:color="auto" w:fill="auto"/>
          </w:tcPr>
          <w:p w14:paraId="15E3C3F8" w14:textId="77777777" w:rsidR="00C76D22" w:rsidRDefault="00C76D22" w:rsidP="00D85F0F">
            <w:pPr>
              <w:pStyle w:val="BodyText"/>
              <w:keepNext/>
              <w:rPr>
                <w:rFonts w:eastAsia="DengXian"/>
                <w:bCs/>
                <w:lang w:val="en-US"/>
              </w:rPr>
            </w:pPr>
          </w:p>
        </w:tc>
        <w:tc>
          <w:tcPr>
            <w:tcW w:w="5348" w:type="dxa"/>
          </w:tcPr>
          <w:p w14:paraId="5DE1D0AB" w14:textId="77777777" w:rsidR="00C76D22" w:rsidRPr="006D0C02" w:rsidRDefault="00C76D22" w:rsidP="00D85F0F">
            <w:pPr>
              <w:pStyle w:val="BodyText"/>
              <w:keepNext/>
              <w:numPr>
                <w:ilvl w:val="0"/>
                <w:numId w:val="31"/>
              </w:numPr>
            </w:pPr>
          </w:p>
        </w:tc>
        <w:tc>
          <w:tcPr>
            <w:tcW w:w="3426" w:type="dxa"/>
          </w:tcPr>
          <w:p w14:paraId="3B0F0637" w14:textId="77777777" w:rsidR="00C76D22" w:rsidRPr="00D45311" w:rsidRDefault="00C76D22" w:rsidP="00D85F0F">
            <w:pPr>
              <w:pStyle w:val="BodyText"/>
              <w:keepNext/>
              <w:rPr>
                <w:bCs/>
                <w:lang w:val="en-US"/>
              </w:rPr>
            </w:pPr>
          </w:p>
        </w:tc>
      </w:tr>
      <w:tr w:rsidR="00C76D22" w:rsidRPr="00D45311" w14:paraId="2CD3DB6E" w14:textId="77777777" w:rsidTr="00D85F0F">
        <w:trPr>
          <w:trHeight w:val="127"/>
        </w:trPr>
        <w:tc>
          <w:tcPr>
            <w:tcW w:w="1162" w:type="dxa"/>
            <w:shd w:val="clear" w:color="auto" w:fill="auto"/>
          </w:tcPr>
          <w:p w14:paraId="01C74E7E" w14:textId="77777777" w:rsidR="00C76D22" w:rsidRDefault="00C76D22" w:rsidP="00D85F0F">
            <w:pPr>
              <w:pStyle w:val="BodyText"/>
              <w:keepNext/>
              <w:rPr>
                <w:rFonts w:eastAsia="DengXian"/>
                <w:bCs/>
                <w:lang w:val="en-US"/>
              </w:rPr>
            </w:pPr>
          </w:p>
        </w:tc>
        <w:tc>
          <w:tcPr>
            <w:tcW w:w="5348" w:type="dxa"/>
          </w:tcPr>
          <w:p w14:paraId="561AF344" w14:textId="77777777" w:rsidR="00C76D22" w:rsidRPr="00E64708" w:rsidRDefault="00C76D22" w:rsidP="00D85F0F">
            <w:pPr>
              <w:pStyle w:val="BodyText"/>
              <w:keepNext/>
              <w:numPr>
                <w:ilvl w:val="0"/>
                <w:numId w:val="31"/>
              </w:numPr>
              <w:rPr>
                <w:bCs/>
                <w:lang w:val="en-US"/>
              </w:rPr>
            </w:pPr>
          </w:p>
        </w:tc>
        <w:tc>
          <w:tcPr>
            <w:tcW w:w="3426" w:type="dxa"/>
          </w:tcPr>
          <w:p w14:paraId="62F35A16" w14:textId="77777777" w:rsidR="00C76D22" w:rsidRPr="00D45311" w:rsidRDefault="00C76D22" w:rsidP="00D85F0F">
            <w:pPr>
              <w:pStyle w:val="BodyText"/>
              <w:keepNext/>
              <w:rPr>
                <w:bCs/>
                <w:lang w:val="en-US"/>
              </w:rPr>
            </w:pPr>
          </w:p>
        </w:tc>
      </w:tr>
      <w:tr w:rsidR="00C76D22" w:rsidRPr="00D45311" w14:paraId="1066984F" w14:textId="77777777" w:rsidTr="00D85F0F">
        <w:trPr>
          <w:trHeight w:val="127"/>
        </w:trPr>
        <w:tc>
          <w:tcPr>
            <w:tcW w:w="1162" w:type="dxa"/>
            <w:shd w:val="clear" w:color="auto" w:fill="auto"/>
          </w:tcPr>
          <w:p w14:paraId="5695D1D8" w14:textId="77777777" w:rsidR="00C76D22" w:rsidRDefault="00C76D22" w:rsidP="00D85F0F">
            <w:pPr>
              <w:pStyle w:val="BodyText"/>
              <w:keepNext/>
              <w:rPr>
                <w:rFonts w:eastAsia="DengXian"/>
                <w:bCs/>
                <w:lang w:val="en-US"/>
              </w:rPr>
            </w:pPr>
          </w:p>
        </w:tc>
        <w:tc>
          <w:tcPr>
            <w:tcW w:w="5348" w:type="dxa"/>
          </w:tcPr>
          <w:p w14:paraId="4CA01EDD" w14:textId="77777777" w:rsidR="00C76D22" w:rsidRPr="006D0C02" w:rsidRDefault="00C76D22" w:rsidP="00D85F0F">
            <w:pPr>
              <w:pStyle w:val="BodyText"/>
              <w:keepNext/>
              <w:numPr>
                <w:ilvl w:val="0"/>
                <w:numId w:val="31"/>
              </w:numPr>
            </w:pPr>
          </w:p>
        </w:tc>
        <w:tc>
          <w:tcPr>
            <w:tcW w:w="3426" w:type="dxa"/>
          </w:tcPr>
          <w:p w14:paraId="35CCE47E" w14:textId="77777777" w:rsidR="00C76D22" w:rsidRPr="00D45311" w:rsidRDefault="00C76D22" w:rsidP="00D85F0F">
            <w:pPr>
              <w:pStyle w:val="BodyText"/>
              <w:keepNext/>
              <w:rPr>
                <w:bCs/>
                <w:lang w:val="en-US"/>
              </w:rPr>
            </w:pPr>
          </w:p>
        </w:tc>
      </w:tr>
      <w:tr w:rsidR="00C76D22" w:rsidRPr="00D45311" w14:paraId="42D94FAD" w14:textId="77777777" w:rsidTr="00D85F0F">
        <w:trPr>
          <w:trHeight w:val="127"/>
        </w:trPr>
        <w:tc>
          <w:tcPr>
            <w:tcW w:w="1162" w:type="dxa"/>
            <w:shd w:val="clear" w:color="auto" w:fill="auto"/>
          </w:tcPr>
          <w:p w14:paraId="4AEDBCB4" w14:textId="77777777" w:rsidR="00C76D22" w:rsidRDefault="00C76D22" w:rsidP="00D85F0F">
            <w:pPr>
              <w:pStyle w:val="BodyText"/>
              <w:keepNext/>
              <w:rPr>
                <w:rFonts w:eastAsia="DengXian"/>
                <w:bCs/>
                <w:lang w:val="en-US"/>
              </w:rPr>
            </w:pPr>
          </w:p>
        </w:tc>
        <w:tc>
          <w:tcPr>
            <w:tcW w:w="5348" w:type="dxa"/>
          </w:tcPr>
          <w:p w14:paraId="1D6D3376" w14:textId="77777777" w:rsidR="00C76D22" w:rsidRPr="006D0C02" w:rsidRDefault="00C76D22" w:rsidP="00D85F0F">
            <w:pPr>
              <w:pStyle w:val="B2"/>
              <w:ind w:left="284"/>
            </w:pPr>
          </w:p>
        </w:tc>
        <w:tc>
          <w:tcPr>
            <w:tcW w:w="3426" w:type="dxa"/>
          </w:tcPr>
          <w:p w14:paraId="015C0931" w14:textId="77777777" w:rsidR="00C76D22" w:rsidRPr="00D45311" w:rsidRDefault="00C76D22" w:rsidP="00D85F0F">
            <w:pPr>
              <w:pStyle w:val="BodyText"/>
              <w:keepNext/>
              <w:rPr>
                <w:bCs/>
                <w:lang w:val="en-US"/>
              </w:rPr>
            </w:pPr>
          </w:p>
        </w:tc>
      </w:tr>
      <w:tr w:rsidR="00C76D22" w:rsidRPr="00D45311" w14:paraId="2A79F7FC" w14:textId="77777777" w:rsidTr="00D85F0F">
        <w:trPr>
          <w:trHeight w:val="127"/>
        </w:trPr>
        <w:tc>
          <w:tcPr>
            <w:tcW w:w="1162" w:type="dxa"/>
            <w:shd w:val="clear" w:color="auto" w:fill="auto"/>
          </w:tcPr>
          <w:p w14:paraId="25D28681" w14:textId="77777777" w:rsidR="00C76D22" w:rsidRDefault="00C76D22" w:rsidP="00D85F0F">
            <w:pPr>
              <w:pStyle w:val="BodyText"/>
              <w:keepNext/>
              <w:rPr>
                <w:rFonts w:eastAsia="DengXian"/>
                <w:bCs/>
                <w:lang w:val="en-US"/>
              </w:rPr>
            </w:pPr>
          </w:p>
        </w:tc>
        <w:tc>
          <w:tcPr>
            <w:tcW w:w="5348" w:type="dxa"/>
          </w:tcPr>
          <w:p w14:paraId="187EBBF6" w14:textId="77777777" w:rsidR="00C76D22" w:rsidRPr="006D0C02" w:rsidRDefault="00C76D22" w:rsidP="00D85F0F">
            <w:pPr>
              <w:pStyle w:val="B2"/>
            </w:pPr>
          </w:p>
        </w:tc>
        <w:tc>
          <w:tcPr>
            <w:tcW w:w="3426" w:type="dxa"/>
          </w:tcPr>
          <w:p w14:paraId="50FD8F94" w14:textId="77777777" w:rsidR="00C76D22" w:rsidRPr="00D45311" w:rsidRDefault="00C76D22" w:rsidP="00D85F0F">
            <w:pPr>
              <w:pStyle w:val="BodyText"/>
              <w:keepNext/>
              <w:rPr>
                <w:bCs/>
                <w:lang w:val="en-US"/>
              </w:rPr>
            </w:pPr>
          </w:p>
        </w:tc>
      </w:tr>
      <w:tr w:rsidR="00C76D22" w:rsidRPr="00D45311" w14:paraId="22A0D254" w14:textId="77777777" w:rsidTr="00D85F0F">
        <w:trPr>
          <w:trHeight w:val="127"/>
        </w:trPr>
        <w:tc>
          <w:tcPr>
            <w:tcW w:w="1162" w:type="dxa"/>
            <w:shd w:val="clear" w:color="auto" w:fill="auto"/>
          </w:tcPr>
          <w:p w14:paraId="242B4282" w14:textId="77777777" w:rsidR="00C76D22" w:rsidRDefault="00C76D22" w:rsidP="00D85F0F">
            <w:pPr>
              <w:pStyle w:val="BodyText"/>
              <w:keepNext/>
              <w:rPr>
                <w:rFonts w:eastAsia="DengXian"/>
                <w:bCs/>
                <w:lang w:val="en-US"/>
              </w:rPr>
            </w:pPr>
          </w:p>
        </w:tc>
        <w:tc>
          <w:tcPr>
            <w:tcW w:w="5348" w:type="dxa"/>
          </w:tcPr>
          <w:p w14:paraId="2AA34567" w14:textId="77777777" w:rsidR="00C76D22" w:rsidRPr="006D0C02" w:rsidRDefault="00C76D22" w:rsidP="00D85F0F">
            <w:pPr>
              <w:pStyle w:val="B2"/>
            </w:pPr>
          </w:p>
        </w:tc>
        <w:tc>
          <w:tcPr>
            <w:tcW w:w="3426" w:type="dxa"/>
          </w:tcPr>
          <w:p w14:paraId="54AA4188" w14:textId="77777777" w:rsidR="00C76D22" w:rsidRPr="00D45311" w:rsidRDefault="00C76D22" w:rsidP="00D85F0F">
            <w:pPr>
              <w:pStyle w:val="BodyText"/>
              <w:keepNext/>
              <w:rPr>
                <w:bCs/>
                <w:lang w:val="en-US"/>
              </w:rPr>
            </w:pPr>
          </w:p>
        </w:tc>
      </w:tr>
      <w:tr w:rsidR="00C76D22" w:rsidRPr="00D45311" w14:paraId="2063BCFC" w14:textId="77777777" w:rsidTr="00D85F0F">
        <w:trPr>
          <w:trHeight w:val="127"/>
        </w:trPr>
        <w:tc>
          <w:tcPr>
            <w:tcW w:w="1162" w:type="dxa"/>
            <w:shd w:val="clear" w:color="auto" w:fill="auto"/>
          </w:tcPr>
          <w:p w14:paraId="0EB1A4C7" w14:textId="77777777" w:rsidR="00C76D22" w:rsidRDefault="00C76D22" w:rsidP="00D85F0F">
            <w:pPr>
              <w:pStyle w:val="BodyText"/>
              <w:keepNext/>
              <w:rPr>
                <w:rFonts w:eastAsia="DengXian"/>
                <w:bCs/>
                <w:lang w:val="en-US"/>
              </w:rPr>
            </w:pPr>
          </w:p>
        </w:tc>
        <w:tc>
          <w:tcPr>
            <w:tcW w:w="5348" w:type="dxa"/>
          </w:tcPr>
          <w:p w14:paraId="500B2BFA" w14:textId="77777777" w:rsidR="00C76D22" w:rsidRPr="006D0C02" w:rsidRDefault="00C76D22" w:rsidP="00D85F0F">
            <w:pPr>
              <w:pStyle w:val="B2"/>
            </w:pPr>
          </w:p>
        </w:tc>
        <w:tc>
          <w:tcPr>
            <w:tcW w:w="3426" w:type="dxa"/>
          </w:tcPr>
          <w:p w14:paraId="57A2ECD0" w14:textId="77777777" w:rsidR="00C76D22" w:rsidRPr="00311B53" w:rsidRDefault="00C76D22" w:rsidP="00D85F0F">
            <w:pPr>
              <w:pStyle w:val="BodyText"/>
              <w:keepNext/>
              <w:rPr>
                <w:rFonts w:eastAsia="DengXian"/>
                <w:bCs/>
                <w:lang w:val="en-US"/>
              </w:rPr>
            </w:pPr>
          </w:p>
        </w:tc>
      </w:tr>
      <w:tr w:rsidR="00C76D22" w:rsidRPr="00D45311" w14:paraId="35E40205" w14:textId="77777777" w:rsidTr="00D85F0F">
        <w:trPr>
          <w:trHeight w:val="127"/>
        </w:trPr>
        <w:tc>
          <w:tcPr>
            <w:tcW w:w="1162" w:type="dxa"/>
            <w:shd w:val="clear" w:color="auto" w:fill="auto"/>
          </w:tcPr>
          <w:p w14:paraId="2D55C5B9" w14:textId="77777777" w:rsidR="00C76D22" w:rsidRDefault="00C76D22" w:rsidP="00D85F0F">
            <w:pPr>
              <w:pStyle w:val="BodyText"/>
              <w:keepNext/>
              <w:rPr>
                <w:rFonts w:eastAsia="DengXian"/>
                <w:bCs/>
                <w:lang w:val="en-US"/>
              </w:rPr>
            </w:pPr>
          </w:p>
        </w:tc>
        <w:tc>
          <w:tcPr>
            <w:tcW w:w="5348" w:type="dxa"/>
          </w:tcPr>
          <w:p w14:paraId="4E8F0A32" w14:textId="77777777" w:rsidR="00C76D22" w:rsidRPr="006D0C02" w:rsidRDefault="00C76D22" w:rsidP="00D85F0F">
            <w:pPr>
              <w:pStyle w:val="B2"/>
            </w:pPr>
          </w:p>
        </w:tc>
        <w:tc>
          <w:tcPr>
            <w:tcW w:w="3426" w:type="dxa"/>
          </w:tcPr>
          <w:p w14:paraId="6086FEA6" w14:textId="77777777" w:rsidR="00C76D22" w:rsidRPr="00D45311" w:rsidRDefault="00C76D22" w:rsidP="00D85F0F">
            <w:pPr>
              <w:pStyle w:val="BodyText"/>
              <w:keepNext/>
              <w:rPr>
                <w:bCs/>
                <w:lang w:val="en-US"/>
              </w:rPr>
            </w:pPr>
          </w:p>
        </w:tc>
      </w:tr>
      <w:tr w:rsidR="00C76D22" w:rsidRPr="00D45311" w14:paraId="105C5822" w14:textId="77777777" w:rsidTr="00D85F0F">
        <w:trPr>
          <w:trHeight w:val="127"/>
        </w:trPr>
        <w:tc>
          <w:tcPr>
            <w:tcW w:w="1162" w:type="dxa"/>
            <w:shd w:val="clear" w:color="auto" w:fill="auto"/>
          </w:tcPr>
          <w:p w14:paraId="072E39E2" w14:textId="77777777" w:rsidR="00C76D22" w:rsidRDefault="00C76D22" w:rsidP="00D85F0F">
            <w:pPr>
              <w:pStyle w:val="BodyText"/>
              <w:keepNext/>
              <w:rPr>
                <w:rFonts w:eastAsia="DengXian"/>
                <w:bCs/>
                <w:lang w:val="en-US"/>
              </w:rPr>
            </w:pPr>
          </w:p>
        </w:tc>
        <w:tc>
          <w:tcPr>
            <w:tcW w:w="5348" w:type="dxa"/>
          </w:tcPr>
          <w:p w14:paraId="136F5232" w14:textId="77777777" w:rsidR="00C76D22" w:rsidRPr="006D0C02" w:rsidRDefault="00C76D22" w:rsidP="00D85F0F">
            <w:pPr>
              <w:pStyle w:val="B2"/>
            </w:pPr>
          </w:p>
        </w:tc>
        <w:tc>
          <w:tcPr>
            <w:tcW w:w="3426" w:type="dxa"/>
          </w:tcPr>
          <w:p w14:paraId="30B0F965" w14:textId="77777777" w:rsidR="00C76D22" w:rsidRPr="00D45311" w:rsidRDefault="00C76D22" w:rsidP="00D85F0F">
            <w:pPr>
              <w:pStyle w:val="BodyText"/>
              <w:keepNext/>
              <w:rPr>
                <w:bCs/>
                <w:lang w:val="en-US"/>
              </w:rPr>
            </w:pPr>
          </w:p>
        </w:tc>
      </w:tr>
      <w:tr w:rsidR="00C76D22" w:rsidRPr="00D45311" w14:paraId="1B7D84A4" w14:textId="77777777" w:rsidTr="00D85F0F">
        <w:trPr>
          <w:trHeight w:val="127"/>
        </w:trPr>
        <w:tc>
          <w:tcPr>
            <w:tcW w:w="1162" w:type="dxa"/>
            <w:shd w:val="clear" w:color="auto" w:fill="auto"/>
          </w:tcPr>
          <w:p w14:paraId="41ADCBEB" w14:textId="77777777" w:rsidR="00C76D22" w:rsidRDefault="00C76D22" w:rsidP="00D85F0F">
            <w:pPr>
              <w:pStyle w:val="BodyText"/>
              <w:keepNext/>
              <w:rPr>
                <w:rFonts w:eastAsia="DengXian"/>
                <w:bCs/>
                <w:lang w:val="en-US"/>
              </w:rPr>
            </w:pPr>
          </w:p>
        </w:tc>
        <w:tc>
          <w:tcPr>
            <w:tcW w:w="5348" w:type="dxa"/>
          </w:tcPr>
          <w:p w14:paraId="4374DFB8" w14:textId="77777777" w:rsidR="00C76D22" w:rsidRPr="006D0C02" w:rsidRDefault="00C76D22" w:rsidP="00D85F0F">
            <w:pPr>
              <w:pStyle w:val="B2"/>
            </w:pPr>
          </w:p>
        </w:tc>
        <w:tc>
          <w:tcPr>
            <w:tcW w:w="3426" w:type="dxa"/>
          </w:tcPr>
          <w:p w14:paraId="75B77E84" w14:textId="77777777" w:rsidR="00C76D22" w:rsidRPr="00D45311" w:rsidRDefault="00C76D22" w:rsidP="00D85F0F">
            <w:pPr>
              <w:pStyle w:val="BodyText"/>
              <w:keepNext/>
              <w:rPr>
                <w:bCs/>
                <w:lang w:val="en-US"/>
              </w:rPr>
            </w:pPr>
          </w:p>
        </w:tc>
      </w:tr>
      <w:tr w:rsidR="00C76D22" w:rsidRPr="00D45311" w14:paraId="653C9D7D" w14:textId="77777777" w:rsidTr="00D85F0F">
        <w:trPr>
          <w:trHeight w:val="127"/>
        </w:trPr>
        <w:tc>
          <w:tcPr>
            <w:tcW w:w="1162" w:type="dxa"/>
            <w:shd w:val="clear" w:color="auto" w:fill="auto"/>
          </w:tcPr>
          <w:p w14:paraId="395656A1" w14:textId="77777777" w:rsidR="00C76D22" w:rsidRDefault="00C76D22" w:rsidP="00D85F0F">
            <w:pPr>
              <w:pStyle w:val="BodyText"/>
              <w:keepNext/>
              <w:rPr>
                <w:rFonts w:eastAsia="DengXian"/>
                <w:bCs/>
                <w:lang w:val="en-US"/>
              </w:rPr>
            </w:pPr>
          </w:p>
        </w:tc>
        <w:tc>
          <w:tcPr>
            <w:tcW w:w="5348" w:type="dxa"/>
          </w:tcPr>
          <w:p w14:paraId="40462A2B" w14:textId="77777777" w:rsidR="00C76D22" w:rsidRDefault="00C76D22" w:rsidP="00D85F0F">
            <w:pPr>
              <w:pStyle w:val="B2"/>
              <w:rPr>
                <w:color w:val="808080"/>
              </w:rPr>
            </w:pPr>
          </w:p>
        </w:tc>
        <w:tc>
          <w:tcPr>
            <w:tcW w:w="3426" w:type="dxa"/>
          </w:tcPr>
          <w:p w14:paraId="5ECC78A1" w14:textId="77777777" w:rsidR="00C76D22" w:rsidRPr="00D45311" w:rsidRDefault="00C76D22" w:rsidP="00D85F0F">
            <w:pPr>
              <w:pStyle w:val="BodyText"/>
              <w:keepNext/>
              <w:rPr>
                <w:bCs/>
                <w:lang w:val="en-US"/>
              </w:rPr>
            </w:pPr>
          </w:p>
        </w:tc>
      </w:tr>
      <w:tr w:rsidR="00C76D22" w:rsidRPr="00D45311" w14:paraId="55C4EB41" w14:textId="77777777" w:rsidTr="00D85F0F">
        <w:trPr>
          <w:trHeight w:val="127"/>
        </w:trPr>
        <w:tc>
          <w:tcPr>
            <w:tcW w:w="1162" w:type="dxa"/>
            <w:shd w:val="clear" w:color="auto" w:fill="auto"/>
          </w:tcPr>
          <w:p w14:paraId="6172BEEB" w14:textId="77777777" w:rsidR="00C76D22" w:rsidRDefault="00C76D22" w:rsidP="00D85F0F">
            <w:pPr>
              <w:pStyle w:val="BodyText"/>
              <w:keepNext/>
              <w:rPr>
                <w:rFonts w:eastAsia="DengXian"/>
                <w:bCs/>
                <w:lang w:val="en-US"/>
              </w:rPr>
            </w:pPr>
          </w:p>
        </w:tc>
        <w:tc>
          <w:tcPr>
            <w:tcW w:w="5348" w:type="dxa"/>
          </w:tcPr>
          <w:p w14:paraId="0A13168A" w14:textId="77777777" w:rsidR="00C76D22" w:rsidRDefault="00C76D22" w:rsidP="00D85F0F">
            <w:pPr>
              <w:pStyle w:val="B2"/>
              <w:ind w:left="567" w:firstLine="0"/>
            </w:pPr>
          </w:p>
        </w:tc>
        <w:tc>
          <w:tcPr>
            <w:tcW w:w="3426" w:type="dxa"/>
          </w:tcPr>
          <w:p w14:paraId="19546575" w14:textId="77777777" w:rsidR="00C76D22" w:rsidRPr="009469B0" w:rsidRDefault="00C76D22" w:rsidP="00D85F0F">
            <w:pPr>
              <w:pStyle w:val="BodyText"/>
              <w:keepNext/>
              <w:rPr>
                <w:rFonts w:eastAsia="DengXian"/>
                <w:bCs/>
                <w:lang w:val="en-US"/>
              </w:rPr>
            </w:pPr>
          </w:p>
        </w:tc>
      </w:tr>
      <w:tr w:rsidR="00C76D22" w:rsidRPr="00D45311" w14:paraId="6DE52ADE" w14:textId="77777777" w:rsidTr="00D85F0F">
        <w:trPr>
          <w:trHeight w:val="127"/>
        </w:trPr>
        <w:tc>
          <w:tcPr>
            <w:tcW w:w="1162" w:type="dxa"/>
            <w:shd w:val="clear" w:color="auto" w:fill="auto"/>
          </w:tcPr>
          <w:p w14:paraId="7E820DD4" w14:textId="77777777" w:rsidR="00C76D22" w:rsidRDefault="00C76D22" w:rsidP="00D85F0F">
            <w:pPr>
              <w:pStyle w:val="BodyText"/>
              <w:keepNext/>
              <w:rPr>
                <w:rFonts w:eastAsia="DengXian"/>
                <w:bCs/>
                <w:lang w:val="en-US"/>
              </w:rPr>
            </w:pPr>
          </w:p>
        </w:tc>
        <w:tc>
          <w:tcPr>
            <w:tcW w:w="5348" w:type="dxa"/>
          </w:tcPr>
          <w:p w14:paraId="5E596976" w14:textId="77777777" w:rsidR="00C76D22" w:rsidRDefault="00C76D22" w:rsidP="00D85F0F">
            <w:pPr>
              <w:pStyle w:val="B2"/>
            </w:pPr>
          </w:p>
        </w:tc>
        <w:tc>
          <w:tcPr>
            <w:tcW w:w="3426" w:type="dxa"/>
          </w:tcPr>
          <w:p w14:paraId="272FBFFE" w14:textId="77777777" w:rsidR="00C76D22" w:rsidRPr="00D45311" w:rsidRDefault="00C76D22" w:rsidP="00D85F0F">
            <w:pPr>
              <w:pStyle w:val="BodyText"/>
              <w:keepNext/>
              <w:rPr>
                <w:bCs/>
                <w:lang w:val="en-US"/>
              </w:rPr>
            </w:pPr>
          </w:p>
        </w:tc>
      </w:tr>
      <w:tr w:rsidR="00C76D22" w:rsidRPr="00D45311" w14:paraId="1DD4E0A3" w14:textId="77777777" w:rsidTr="00D85F0F">
        <w:trPr>
          <w:trHeight w:val="127"/>
        </w:trPr>
        <w:tc>
          <w:tcPr>
            <w:tcW w:w="1162" w:type="dxa"/>
            <w:shd w:val="clear" w:color="auto" w:fill="auto"/>
          </w:tcPr>
          <w:p w14:paraId="0BAA7E50" w14:textId="77777777" w:rsidR="00C76D22" w:rsidRDefault="00C76D22" w:rsidP="00D85F0F">
            <w:pPr>
              <w:pStyle w:val="BodyText"/>
              <w:keepNext/>
              <w:rPr>
                <w:rFonts w:eastAsia="DengXian"/>
                <w:bCs/>
                <w:lang w:val="en-US"/>
              </w:rPr>
            </w:pPr>
          </w:p>
        </w:tc>
        <w:tc>
          <w:tcPr>
            <w:tcW w:w="5348" w:type="dxa"/>
          </w:tcPr>
          <w:p w14:paraId="26BC79B0" w14:textId="77777777" w:rsidR="00C76D22" w:rsidRPr="006D0C02" w:rsidRDefault="00C76D22" w:rsidP="00D85F0F"/>
        </w:tc>
        <w:tc>
          <w:tcPr>
            <w:tcW w:w="3426" w:type="dxa"/>
          </w:tcPr>
          <w:p w14:paraId="27951860" w14:textId="77777777" w:rsidR="00C76D22" w:rsidRPr="00D45311" w:rsidRDefault="00C76D22" w:rsidP="00D85F0F">
            <w:pPr>
              <w:pStyle w:val="BodyText"/>
              <w:keepNext/>
              <w:rPr>
                <w:bCs/>
                <w:lang w:val="en-US"/>
              </w:rPr>
            </w:pPr>
          </w:p>
        </w:tc>
      </w:tr>
      <w:tr w:rsidR="00C76D22" w:rsidRPr="00D45311" w14:paraId="53A44235" w14:textId="77777777" w:rsidTr="00D85F0F">
        <w:trPr>
          <w:trHeight w:val="127"/>
        </w:trPr>
        <w:tc>
          <w:tcPr>
            <w:tcW w:w="1162" w:type="dxa"/>
            <w:shd w:val="clear" w:color="auto" w:fill="auto"/>
          </w:tcPr>
          <w:p w14:paraId="0ABA84D1" w14:textId="77777777" w:rsidR="00C76D22" w:rsidRDefault="00C76D22" w:rsidP="00D85F0F">
            <w:pPr>
              <w:pStyle w:val="BodyText"/>
              <w:keepNext/>
              <w:rPr>
                <w:rFonts w:eastAsia="DengXian"/>
                <w:bCs/>
                <w:lang w:val="en-US"/>
              </w:rPr>
            </w:pPr>
          </w:p>
        </w:tc>
        <w:tc>
          <w:tcPr>
            <w:tcW w:w="5348" w:type="dxa"/>
          </w:tcPr>
          <w:p w14:paraId="3085F0DC" w14:textId="77777777" w:rsidR="00C76D22" w:rsidRDefault="00C76D22" w:rsidP="00D85F0F">
            <w:pPr>
              <w:rPr>
                <w:rFonts w:eastAsia="MS Mincho"/>
              </w:rPr>
            </w:pPr>
          </w:p>
        </w:tc>
        <w:tc>
          <w:tcPr>
            <w:tcW w:w="3426" w:type="dxa"/>
          </w:tcPr>
          <w:p w14:paraId="1D7604D6" w14:textId="77777777" w:rsidR="00C76D22" w:rsidRPr="00D45311" w:rsidRDefault="00C76D22" w:rsidP="00D85F0F">
            <w:pPr>
              <w:pStyle w:val="BodyText"/>
              <w:keepNext/>
              <w:rPr>
                <w:bCs/>
                <w:lang w:val="en-US"/>
              </w:rPr>
            </w:pPr>
          </w:p>
        </w:tc>
      </w:tr>
      <w:tr w:rsidR="00C76D22" w:rsidRPr="00D45311" w14:paraId="1AD181B3" w14:textId="77777777" w:rsidTr="00D85F0F">
        <w:trPr>
          <w:trHeight w:val="127"/>
        </w:trPr>
        <w:tc>
          <w:tcPr>
            <w:tcW w:w="1162" w:type="dxa"/>
            <w:shd w:val="clear" w:color="auto" w:fill="auto"/>
          </w:tcPr>
          <w:p w14:paraId="5F8CDB7F" w14:textId="77777777" w:rsidR="00C76D22" w:rsidRDefault="00C76D22" w:rsidP="00D85F0F">
            <w:pPr>
              <w:pStyle w:val="BodyText"/>
              <w:keepNext/>
              <w:rPr>
                <w:rFonts w:eastAsia="DengXian"/>
                <w:bCs/>
                <w:lang w:val="en-US"/>
              </w:rPr>
            </w:pPr>
          </w:p>
        </w:tc>
        <w:tc>
          <w:tcPr>
            <w:tcW w:w="5348" w:type="dxa"/>
          </w:tcPr>
          <w:p w14:paraId="39CD74B9" w14:textId="77777777" w:rsidR="00C76D22" w:rsidRPr="00040F0A" w:rsidRDefault="00C76D22" w:rsidP="00D85F0F">
            <w:pPr>
              <w:pStyle w:val="ListParagraph"/>
              <w:numPr>
                <w:ilvl w:val="0"/>
                <w:numId w:val="38"/>
              </w:numPr>
              <w:autoSpaceDE w:val="0"/>
              <w:autoSpaceDN w:val="0"/>
              <w:jc w:val="both"/>
              <w:rPr>
                <w:rFonts w:ascii="Arial" w:hAnsi="Arial" w:cs="Arial"/>
                <w:b/>
              </w:rPr>
            </w:pPr>
          </w:p>
        </w:tc>
        <w:tc>
          <w:tcPr>
            <w:tcW w:w="3426" w:type="dxa"/>
          </w:tcPr>
          <w:p w14:paraId="1A03B207" w14:textId="77777777" w:rsidR="00C76D22" w:rsidRPr="00D45311" w:rsidRDefault="00C76D22" w:rsidP="00D85F0F">
            <w:pPr>
              <w:pStyle w:val="BodyText"/>
              <w:keepNext/>
              <w:rPr>
                <w:bCs/>
                <w:lang w:val="en-US"/>
              </w:rPr>
            </w:pPr>
          </w:p>
        </w:tc>
      </w:tr>
      <w:tr w:rsidR="00C76D22" w:rsidRPr="00D45311" w14:paraId="30A09841" w14:textId="77777777" w:rsidTr="00D85F0F">
        <w:trPr>
          <w:trHeight w:val="127"/>
        </w:trPr>
        <w:tc>
          <w:tcPr>
            <w:tcW w:w="1162" w:type="dxa"/>
            <w:shd w:val="clear" w:color="auto" w:fill="auto"/>
          </w:tcPr>
          <w:p w14:paraId="72696A9E" w14:textId="77777777" w:rsidR="00C76D22" w:rsidRDefault="00C76D22" w:rsidP="00D85F0F">
            <w:pPr>
              <w:pStyle w:val="BodyText"/>
              <w:keepNext/>
              <w:rPr>
                <w:rFonts w:eastAsia="DengXian"/>
                <w:bCs/>
                <w:lang w:val="en-US"/>
              </w:rPr>
            </w:pPr>
          </w:p>
        </w:tc>
        <w:tc>
          <w:tcPr>
            <w:tcW w:w="5348" w:type="dxa"/>
          </w:tcPr>
          <w:p w14:paraId="512C3140" w14:textId="77777777" w:rsidR="00C76D22" w:rsidRPr="00950F72" w:rsidRDefault="00C76D22" w:rsidP="00D85F0F">
            <w:pPr>
              <w:pStyle w:val="ListParagraph"/>
              <w:numPr>
                <w:ilvl w:val="0"/>
                <w:numId w:val="41"/>
              </w:numPr>
              <w:contextualSpacing/>
              <w:rPr>
                <w:rFonts w:ascii="Arial" w:eastAsia="Times New Roman" w:hAnsi="Arial" w:cs="Times New Roman"/>
                <w:sz w:val="20"/>
                <w:szCs w:val="20"/>
                <w:lang w:eastAsia="sv-SE"/>
              </w:rPr>
            </w:pPr>
          </w:p>
        </w:tc>
        <w:tc>
          <w:tcPr>
            <w:tcW w:w="3426" w:type="dxa"/>
          </w:tcPr>
          <w:p w14:paraId="276A35D9" w14:textId="77777777" w:rsidR="00C76D22" w:rsidRPr="00D45311" w:rsidRDefault="00C76D22" w:rsidP="00D85F0F">
            <w:pPr>
              <w:pStyle w:val="BodyText"/>
              <w:keepNext/>
              <w:rPr>
                <w:bCs/>
                <w:lang w:val="en-US"/>
              </w:rPr>
            </w:pPr>
          </w:p>
        </w:tc>
      </w:tr>
    </w:tbl>
    <w:p w14:paraId="1BFDC7F6" w14:textId="77777777" w:rsidR="00C76D22" w:rsidRPr="000B16A6" w:rsidRDefault="00C76D22" w:rsidP="00C76D22">
      <w:pPr>
        <w:pStyle w:val="NO"/>
        <w:overflowPunct w:val="0"/>
        <w:autoSpaceDE w:val="0"/>
        <w:autoSpaceDN w:val="0"/>
        <w:adjustRightInd w:val="0"/>
        <w:ind w:left="0" w:firstLine="0"/>
        <w:textAlignment w:val="baseline"/>
        <w:rPr>
          <w:rFonts w:eastAsiaTheme="minorEastAsia"/>
          <w:color w:val="000000"/>
          <w:lang w:val="en-US" w:eastAsia="ja-JP"/>
        </w:rPr>
      </w:pPr>
    </w:p>
    <w:p w14:paraId="131DDABF" w14:textId="77777777" w:rsidR="00751F88" w:rsidRDefault="00751F88" w:rsidP="00751F88"/>
    <w:p w14:paraId="7B5D90EC" w14:textId="7BD30042" w:rsidR="00751F88" w:rsidRDefault="00C76D22" w:rsidP="00751F88">
      <w:pPr>
        <w:pStyle w:val="Heading1"/>
      </w:pPr>
      <w:r>
        <w:lastRenderedPageBreak/>
        <w:t>4</w:t>
      </w:r>
      <w:r w:rsidR="00751F88">
        <w:tab/>
        <w:t>RRC CR</w:t>
      </w:r>
    </w:p>
    <w:p w14:paraId="4F8DAF23" w14:textId="77777777" w:rsidR="00751F88" w:rsidRDefault="00751F88" w:rsidP="00751F88">
      <w:pPr>
        <w:pStyle w:val="NO"/>
        <w:overflowPunct w:val="0"/>
        <w:autoSpaceDE w:val="0"/>
        <w:autoSpaceDN w:val="0"/>
        <w:adjustRightInd w:val="0"/>
        <w:ind w:left="0" w:firstLine="0"/>
        <w:textAlignment w:val="baseline"/>
        <w:rPr>
          <w:rFonts w:eastAsia="Times New Roman"/>
          <w:color w:val="000000"/>
          <w:lang w:val="en-US" w:eastAsia="zh-CN"/>
        </w:rPr>
      </w:pPr>
    </w:p>
    <w:tbl>
      <w:tblPr>
        <w:tblpPr w:leftFromText="180" w:rightFromText="180" w:vertAnchor="text" w:tblpY="1"/>
        <w:tblOverlap w:val="never"/>
        <w:tblW w:w="9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2"/>
        <w:gridCol w:w="5348"/>
        <w:gridCol w:w="3426"/>
      </w:tblGrid>
      <w:tr w:rsidR="00751F88" w:rsidRPr="00D45311" w14:paraId="3754A5BE" w14:textId="77777777" w:rsidTr="00D85F0F">
        <w:trPr>
          <w:trHeight w:val="132"/>
        </w:trPr>
        <w:tc>
          <w:tcPr>
            <w:tcW w:w="1162" w:type="dxa"/>
            <w:shd w:val="clear" w:color="auto" w:fill="D9D9D9"/>
          </w:tcPr>
          <w:p w14:paraId="09849FDE" w14:textId="77777777" w:rsidR="00751F88" w:rsidRPr="00D45311" w:rsidRDefault="00751F88" w:rsidP="00D85F0F">
            <w:pPr>
              <w:pStyle w:val="BodyText"/>
              <w:keepNext/>
              <w:rPr>
                <w:b/>
                <w:bCs/>
                <w:lang w:val="en-US"/>
              </w:rPr>
            </w:pPr>
            <w:r w:rsidRPr="00D45311">
              <w:rPr>
                <w:b/>
                <w:bCs/>
                <w:lang w:val="en-US"/>
              </w:rPr>
              <w:t>Company</w:t>
            </w:r>
          </w:p>
        </w:tc>
        <w:tc>
          <w:tcPr>
            <w:tcW w:w="5348" w:type="dxa"/>
            <w:shd w:val="clear" w:color="auto" w:fill="D9D9D9"/>
          </w:tcPr>
          <w:p w14:paraId="3FF5CC6F" w14:textId="66235383" w:rsidR="00751F88" w:rsidRPr="00D45311" w:rsidRDefault="00751F88" w:rsidP="00D85F0F">
            <w:pPr>
              <w:pStyle w:val="BodyText"/>
              <w:keepNext/>
              <w:rPr>
                <w:b/>
                <w:bCs/>
                <w:lang w:val="en-US"/>
              </w:rPr>
            </w:pPr>
            <w:r w:rsidRPr="00D45311">
              <w:rPr>
                <w:b/>
                <w:bCs/>
                <w:lang w:val="en-US"/>
              </w:rPr>
              <w:t>Detailed comments</w:t>
            </w:r>
            <w:r w:rsidR="00C76D22">
              <w:rPr>
                <w:b/>
                <w:bCs/>
                <w:lang w:val="en-US"/>
              </w:rPr>
              <w:t xml:space="preserve"> RRC CR</w:t>
            </w:r>
          </w:p>
        </w:tc>
        <w:tc>
          <w:tcPr>
            <w:tcW w:w="3426" w:type="dxa"/>
            <w:shd w:val="clear" w:color="auto" w:fill="D9D9D9"/>
          </w:tcPr>
          <w:p w14:paraId="53B08E6C" w14:textId="77777777" w:rsidR="00751F88" w:rsidRPr="00D45311" w:rsidRDefault="00751F88" w:rsidP="00D85F0F">
            <w:pPr>
              <w:pStyle w:val="BodyText"/>
              <w:keepNext/>
              <w:rPr>
                <w:b/>
                <w:bCs/>
                <w:lang w:val="en-US"/>
              </w:rPr>
            </w:pPr>
            <w:r w:rsidRPr="00D45311">
              <w:rPr>
                <w:b/>
                <w:bCs/>
                <w:lang w:val="en-US"/>
              </w:rPr>
              <w:t>Rapporteur response</w:t>
            </w:r>
          </w:p>
        </w:tc>
      </w:tr>
      <w:tr w:rsidR="00751F88" w:rsidRPr="00D45311" w14:paraId="5A35B20D" w14:textId="77777777" w:rsidTr="00D85F0F">
        <w:trPr>
          <w:trHeight w:val="127"/>
        </w:trPr>
        <w:tc>
          <w:tcPr>
            <w:tcW w:w="1162" w:type="dxa"/>
            <w:shd w:val="clear" w:color="auto" w:fill="auto"/>
          </w:tcPr>
          <w:p w14:paraId="3B59119B" w14:textId="057D8E6C" w:rsidR="00E5742A" w:rsidRDefault="00E5742A" w:rsidP="00D85F0F">
            <w:pPr>
              <w:pStyle w:val="BodyText"/>
              <w:keepNext/>
              <w:rPr>
                <w:rFonts w:eastAsia="DengXian"/>
                <w:bCs/>
                <w:lang w:val="en-US"/>
              </w:rPr>
            </w:pPr>
            <w:r>
              <w:rPr>
                <w:rFonts w:eastAsia="DengXian"/>
                <w:bCs/>
                <w:lang w:val="en-US"/>
              </w:rPr>
              <w:t>Apple</w:t>
            </w:r>
          </w:p>
          <w:p w14:paraId="45674210" w14:textId="3A96842A" w:rsidR="00751F88" w:rsidRPr="00EF4276" w:rsidRDefault="00E5742A" w:rsidP="00D85F0F">
            <w:pPr>
              <w:pStyle w:val="BodyText"/>
              <w:keepNext/>
              <w:rPr>
                <w:rFonts w:eastAsia="DengXian"/>
                <w:bCs/>
                <w:lang w:val="en-US"/>
              </w:rPr>
            </w:pPr>
            <w:r>
              <w:rPr>
                <w:rFonts w:eastAsia="DengXian"/>
                <w:bCs/>
                <w:lang w:val="en-US"/>
              </w:rPr>
              <w:t>A001</w:t>
            </w:r>
          </w:p>
        </w:tc>
        <w:tc>
          <w:tcPr>
            <w:tcW w:w="5348" w:type="dxa"/>
          </w:tcPr>
          <w:p w14:paraId="116F426A" w14:textId="58B77BB5" w:rsidR="00B1337C" w:rsidRPr="00B1337C" w:rsidRDefault="00DF008E" w:rsidP="00D85F0F">
            <w:pPr>
              <w:pStyle w:val="CommentText"/>
              <w:rPr>
                <w:rFonts w:eastAsia="MS Mincho"/>
                <w:b/>
                <w:bCs/>
                <w:u w:val="single"/>
              </w:rPr>
            </w:pPr>
            <w:r>
              <w:rPr>
                <w:rFonts w:eastAsia="MS Mincho"/>
                <w:b/>
                <w:bCs/>
                <w:u w:val="single"/>
              </w:rPr>
              <w:t>Where</w:t>
            </w:r>
            <w:r w:rsidR="00B1337C" w:rsidRPr="00B1337C">
              <w:rPr>
                <w:rFonts w:eastAsia="MS Mincho"/>
                <w:b/>
                <w:bCs/>
                <w:u w:val="single"/>
              </w:rPr>
              <w:t>:</w:t>
            </w:r>
            <w:r>
              <w:rPr>
                <w:rFonts w:eastAsia="MS Mincho"/>
                <w:b/>
                <w:bCs/>
                <w:u w:val="single"/>
              </w:rPr>
              <w:t xml:space="preserve"> </w:t>
            </w:r>
          </w:p>
          <w:p w14:paraId="2FC26521" w14:textId="399E855E" w:rsidR="00751F88" w:rsidRDefault="00E5742A" w:rsidP="00D85F0F">
            <w:pPr>
              <w:pStyle w:val="CommentText"/>
              <w:rPr>
                <w:rFonts w:eastAsia="DengXian" w:cs="Calibri"/>
                <w:color w:val="FF0000"/>
                <w:sz w:val="22"/>
                <w:szCs w:val="22"/>
                <w:lang w:val="en-US" w:eastAsia="zh-CN"/>
              </w:rPr>
            </w:pPr>
            <w:r w:rsidRPr="00D839FF">
              <w:rPr>
                <w:rFonts w:eastAsia="MS Mincho"/>
              </w:rPr>
              <w:t>5.2.2.1</w:t>
            </w:r>
            <w:r>
              <w:rPr>
                <w:rFonts w:eastAsia="MS Mincho"/>
              </w:rPr>
              <w:t xml:space="preserve"> </w:t>
            </w:r>
            <w:r w:rsidRPr="00D839FF">
              <w:rPr>
                <w:rFonts w:eastAsia="MS Mincho"/>
              </w:rPr>
              <w:t xml:space="preserve"> General UE requirements</w:t>
            </w:r>
            <w:r>
              <w:rPr>
                <w:rFonts w:eastAsia="MS Mincho"/>
              </w:rPr>
              <w:t>:</w:t>
            </w:r>
          </w:p>
          <w:p w14:paraId="49B58244" w14:textId="77777777" w:rsidR="00DF008E" w:rsidRDefault="00DF008E" w:rsidP="00EC41D6">
            <w:pPr>
              <w:pStyle w:val="CommentText"/>
            </w:pPr>
            <w:r w:rsidRPr="00DF008E">
              <w:rPr>
                <w:rFonts w:eastAsia="SimSun"/>
                <w:highlight w:val="yellow"/>
              </w:rPr>
              <w:t>and SIBxx (if UE</w:t>
            </w:r>
            <w:r w:rsidRPr="00DF008E">
              <w:rPr>
                <w:highlight w:val="yellow"/>
              </w:rPr>
              <w:t xml:space="preserve"> is supporting OD-SIB1</w:t>
            </w:r>
            <w:r w:rsidRPr="00DF008E">
              <w:rPr>
                <w:rFonts w:eastAsia="SimSun"/>
                <w:highlight w:val="yellow"/>
              </w:rPr>
              <w:t>)</w:t>
            </w:r>
            <w:r w:rsidRPr="00DF008E">
              <w:rPr>
                <w:highlight w:val="yellow"/>
              </w:rPr>
              <w:t>. The in RRC_CONNECTED shall ensure having a valid version of SIBxx (if UE is supporting OD-SIB1)</w:t>
            </w:r>
          </w:p>
          <w:p w14:paraId="3D6DAF2D" w14:textId="1C465825" w:rsidR="00DF008E" w:rsidRPr="00DF008E" w:rsidRDefault="00DF008E" w:rsidP="00EC41D6">
            <w:pPr>
              <w:pStyle w:val="CommentText"/>
              <w:rPr>
                <w:b/>
                <w:bCs/>
                <w:u w:val="single"/>
              </w:rPr>
            </w:pPr>
            <w:r>
              <w:rPr>
                <w:b/>
                <w:bCs/>
                <w:u w:val="single"/>
              </w:rPr>
              <w:t>I</w:t>
            </w:r>
            <w:r w:rsidRPr="00DF008E">
              <w:rPr>
                <w:b/>
                <w:bCs/>
                <w:u w:val="single"/>
              </w:rPr>
              <w:t>ssue:</w:t>
            </w:r>
          </w:p>
          <w:p w14:paraId="11FDA231" w14:textId="22ECB77D" w:rsidR="00DF008E" w:rsidRDefault="00DF008E" w:rsidP="00DF008E">
            <w:pPr>
              <w:pStyle w:val="CommentText"/>
              <w:numPr>
                <w:ilvl w:val="0"/>
                <w:numId w:val="42"/>
              </w:numPr>
              <w:rPr>
                <w:rFonts w:eastAsia="MS Mincho"/>
              </w:rPr>
            </w:pPr>
            <w:r w:rsidRPr="00DF008E">
              <w:rPr>
                <w:rFonts w:eastAsia="MS Mincho"/>
              </w:rPr>
              <w:t>Some typos</w:t>
            </w:r>
            <w:r w:rsidR="00EB5BB6">
              <w:rPr>
                <w:rFonts w:eastAsia="MS Mincho"/>
              </w:rPr>
              <w:t xml:space="preserve"> in above text</w:t>
            </w:r>
            <w:r w:rsidRPr="00DF008E">
              <w:rPr>
                <w:rFonts w:eastAsia="MS Mincho"/>
              </w:rPr>
              <w:t>.</w:t>
            </w:r>
          </w:p>
          <w:p w14:paraId="386AA172" w14:textId="4F65C040" w:rsidR="00DF008E" w:rsidRPr="00DF008E" w:rsidRDefault="00DF008E" w:rsidP="00EC41D6">
            <w:pPr>
              <w:pStyle w:val="CommentText"/>
              <w:numPr>
                <w:ilvl w:val="0"/>
                <w:numId w:val="42"/>
              </w:numPr>
              <w:rPr>
                <w:rFonts w:eastAsia="MS Mincho"/>
              </w:rPr>
            </w:pPr>
            <w:r>
              <w:rPr>
                <w:rFonts w:eastAsia="MS Mincho"/>
              </w:rPr>
              <w:t>We understand OD-SIB1 UE in all RRC state has this requirement (rather than only RRC_CONNECTED).</w:t>
            </w:r>
          </w:p>
          <w:p w14:paraId="3D3ACC3F" w14:textId="12DB28B9" w:rsidR="00EC41D6" w:rsidRDefault="00DF008E" w:rsidP="00EC41D6">
            <w:pPr>
              <w:pStyle w:val="CommentText"/>
              <w:rPr>
                <w:rFonts w:eastAsia="MS Mincho"/>
                <w:b/>
                <w:bCs/>
                <w:u w:val="single"/>
              </w:rPr>
            </w:pPr>
            <w:r>
              <w:rPr>
                <w:rFonts w:eastAsia="MS Mincho"/>
                <w:b/>
                <w:bCs/>
                <w:u w:val="single"/>
              </w:rPr>
              <w:t>Suggested change</w:t>
            </w:r>
            <w:r w:rsidR="00EC41D6" w:rsidRPr="00B1337C">
              <w:rPr>
                <w:rFonts w:eastAsia="MS Mincho"/>
                <w:b/>
                <w:bCs/>
                <w:u w:val="single"/>
              </w:rPr>
              <w:t>:</w:t>
            </w:r>
          </w:p>
          <w:p w14:paraId="4D77F0D9" w14:textId="1C899849" w:rsidR="00E92388" w:rsidRDefault="00E92388" w:rsidP="00E92388">
            <w:pPr>
              <w:pStyle w:val="CommentText"/>
            </w:pPr>
            <w:r w:rsidRPr="00E92388">
              <w:rPr>
                <w:rFonts w:eastAsia="SimSun"/>
              </w:rPr>
              <w:t xml:space="preserve">and </w:t>
            </w:r>
            <w:r w:rsidRPr="00E92388">
              <w:rPr>
                <w:rFonts w:eastAsia="SimSun"/>
                <w:i/>
                <w:iCs/>
                <w:rPrChange w:id="1" w:author="Rapporteur (after RAN2#129b)" w:date="2025-04-21T12:57:00Z" w16du:dateUtc="2025-04-21T04:57:00Z">
                  <w:rPr>
                    <w:rFonts w:eastAsia="SimSun"/>
                  </w:rPr>
                </w:rPrChange>
              </w:rPr>
              <w:t>SIBxx</w:t>
            </w:r>
            <w:r w:rsidRPr="00E92388">
              <w:rPr>
                <w:rFonts w:eastAsia="SimSun"/>
              </w:rPr>
              <w:t xml:space="preserve"> (if UE</w:t>
            </w:r>
            <w:r w:rsidRPr="00E92388">
              <w:t xml:space="preserve"> is supporting OD-SIB1</w:t>
            </w:r>
            <w:r w:rsidRPr="00E92388">
              <w:rPr>
                <w:rFonts w:eastAsia="SimSun"/>
              </w:rPr>
              <w:t>)</w:t>
            </w:r>
            <w:r w:rsidRPr="00E92388">
              <w:t xml:space="preserve">. The </w:t>
            </w:r>
            <w:ins w:id="2" w:author="Rapporteur (after RAN2#129b)" w:date="2025-04-21T12:57:00Z" w16du:dateUtc="2025-04-21T04:57:00Z">
              <w:r>
                <w:t xml:space="preserve">UE supporting OD-SIB1 </w:t>
              </w:r>
            </w:ins>
            <w:r w:rsidRPr="00E92388">
              <w:rPr>
                <w:strike/>
                <w:rPrChange w:id="3" w:author="Rapporteur (after RAN2#129b)" w:date="2025-04-21T12:57:00Z" w16du:dateUtc="2025-04-21T04:57:00Z">
                  <w:rPr/>
                </w:rPrChange>
              </w:rPr>
              <w:t>in RRC_CONNECTED</w:t>
            </w:r>
            <w:r w:rsidRPr="00E92388">
              <w:t xml:space="preserve"> shall ensure having a valid version of </w:t>
            </w:r>
            <w:r w:rsidRPr="00E92388">
              <w:rPr>
                <w:i/>
                <w:iCs/>
                <w:rPrChange w:id="4" w:author="Rapporteur (after RAN2#129b)" w:date="2025-04-21T12:57:00Z" w16du:dateUtc="2025-04-21T04:57:00Z">
                  <w:rPr/>
                </w:rPrChange>
              </w:rPr>
              <w:t>SIBxx</w:t>
            </w:r>
            <w:ins w:id="5" w:author="Rapporteur (after RAN2#129b)" w:date="2025-04-21T12:57:00Z" w16du:dateUtc="2025-04-21T04:57:00Z">
              <w:r>
                <w:t>.</w:t>
              </w:r>
            </w:ins>
            <w:del w:id="6" w:author="Rapporteur (after RAN2#129b)" w:date="2025-04-21T12:57:00Z" w16du:dateUtc="2025-04-21T04:57:00Z">
              <w:r w:rsidRPr="00E92388" w:rsidDel="00E92388">
                <w:delText xml:space="preserve"> (if UE is supporting OD-SIB1)</w:delText>
              </w:r>
            </w:del>
          </w:p>
          <w:p w14:paraId="255E4A10" w14:textId="00C3A687" w:rsidR="00B1337C" w:rsidRPr="00DF008E" w:rsidRDefault="003C6B33" w:rsidP="00E92388">
            <w:pPr>
              <w:pStyle w:val="CommentText"/>
              <w:rPr>
                <w:rFonts w:eastAsia="DengXian" w:cs="Calibri"/>
                <w:color w:val="FF0000"/>
                <w:sz w:val="22"/>
                <w:szCs w:val="22"/>
                <w:lang w:eastAsia="zh-CN"/>
              </w:rPr>
            </w:pPr>
            <w:r>
              <w:rPr>
                <w:rFonts w:eastAsia="DengXian" w:cs="Calibri"/>
                <w:color w:val="FF0000"/>
                <w:sz w:val="22"/>
                <w:szCs w:val="22"/>
                <w:lang w:eastAsia="zh-CN"/>
              </w:rPr>
              <w:t>Nokia: Seems legit proposal to us</w:t>
            </w:r>
          </w:p>
        </w:tc>
        <w:tc>
          <w:tcPr>
            <w:tcW w:w="3426" w:type="dxa"/>
          </w:tcPr>
          <w:p w14:paraId="2D4C1105" w14:textId="77777777" w:rsidR="00751F88" w:rsidRPr="00EE06A8" w:rsidRDefault="00751F88" w:rsidP="00D85F0F">
            <w:pPr>
              <w:rPr>
                <w:color w:val="ED7D31" w:themeColor="accent2"/>
              </w:rPr>
            </w:pPr>
          </w:p>
        </w:tc>
      </w:tr>
      <w:tr w:rsidR="00751F88" w:rsidRPr="00D45311" w14:paraId="3361BB62" w14:textId="77777777" w:rsidTr="00D85F0F">
        <w:trPr>
          <w:trHeight w:val="127"/>
        </w:trPr>
        <w:tc>
          <w:tcPr>
            <w:tcW w:w="1162" w:type="dxa"/>
            <w:shd w:val="clear" w:color="auto" w:fill="auto"/>
          </w:tcPr>
          <w:p w14:paraId="58FC7044" w14:textId="1E1C2AB1" w:rsidR="00751F88" w:rsidRPr="00EF4276" w:rsidRDefault="00B1337C" w:rsidP="00D85F0F">
            <w:pPr>
              <w:pStyle w:val="BodyText"/>
              <w:keepNext/>
              <w:rPr>
                <w:rFonts w:eastAsia="DengXian"/>
                <w:bCs/>
                <w:lang w:val="en-US"/>
              </w:rPr>
            </w:pPr>
            <w:r>
              <w:rPr>
                <w:rFonts w:eastAsia="DengXian"/>
                <w:bCs/>
                <w:lang w:val="en-US"/>
              </w:rPr>
              <w:t>A002</w:t>
            </w:r>
          </w:p>
        </w:tc>
        <w:tc>
          <w:tcPr>
            <w:tcW w:w="5348" w:type="dxa"/>
          </w:tcPr>
          <w:p w14:paraId="4E2319BF" w14:textId="61180979" w:rsidR="0061427B" w:rsidRPr="00040776" w:rsidRDefault="0061427B" w:rsidP="00040776">
            <w:pPr>
              <w:pStyle w:val="CommentText"/>
              <w:rPr>
                <w:rFonts w:eastAsia="MS Mincho"/>
                <w:b/>
                <w:bCs/>
                <w:u w:val="single"/>
              </w:rPr>
            </w:pPr>
            <w:bookmarkStart w:id="7" w:name="_Toc60776708"/>
            <w:bookmarkStart w:id="8" w:name="_Toc193445407"/>
            <w:bookmarkStart w:id="9" w:name="_Toc193451212"/>
            <w:bookmarkStart w:id="10" w:name="_Toc193462476"/>
            <w:r>
              <w:rPr>
                <w:rFonts w:eastAsia="MS Mincho"/>
                <w:b/>
                <w:bCs/>
                <w:u w:val="single"/>
              </w:rPr>
              <w:t>Where</w:t>
            </w:r>
            <w:r w:rsidRPr="00B1337C">
              <w:rPr>
                <w:rFonts w:eastAsia="MS Mincho"/>
                <w:b/>
                <w:bCs/>
                <w:u w:val="single"/>
              </w:rPr>
              <w:t>:</w:t>
            </w:r>
            <w:r>
              <w:rPr>
                <w:rFonts w:eastAsia="MS Mincho"/>
                <w:b/>
                <w:bCs/>
                <w:u w:val="single"/>
              </w:rPr>
              <w:t xml:space="preserve"> </w:t>
            </w:r>
          </w:p>
          <w:p w14:paraId="5A84BEB7" w14:textId="4DD060EC" w:rsidR="00751F88" w:rsidRPr="0093317A" w:rsidRDefault="0093317A" w:rsidP="0093317A">
            <w:pPr>
              <w:pStyle w:val="Heading5"/>
              <w:rPr>
                <w:rFonts w:eastAsia="MS Mincho"/>
              </w:rPr>
            </w:pPr>
            <w:r w:rsidRPr="00D839FF">
              <w:rPr>
                <w:rFonts w:eastAsia="MS Mincho"/>
              </w:rPr>
              <w:t>5.2.2.2.2</w:t>
            </w:r>
            <w:r w:rsidRPr="00D839FF">
              <w:rPr>
                <w:rFonts w:eastAsia="MS Mincho"/>
              </w:rPr>
              <w:tab/>
              <w:t>SI change indication and PWS notificatio</w:t>
            </w:r>
            <w:bookmarkEnd w:id="7"/>
            <w:bookmarkEnd w:id="8"/>
            <w:bookmarkEnd w:id="9"/>
            <w:bookmarkEnd w:id="10"/>
            <w:r>
              <w:rPr>
                <w:rFonts w:eastAsia="MS Mincho"/>
              </w:rPr>
              <w:t>n</w:t>
            </w:r>
          </w:p>
          <w:p w14:paraId="48A62B90" w14:textId="77777777" w:rsidR="0093317A" w:rsidRDefault="0093317A" w:rsidP="00D85F0F">
            <w:pPr>
              <w:pStyle w:val="BodyText"/>
              <w:keepNext/>
              <w:rPr>
                <w:rFonts w:eastAsia="DengXian"/>
                <w:bCs/>
                <w:lang w:val="en-US"/>
              </w:rPr>
            </w:pPr>
          </w:p>
          <w:p w14:paraId="1D2DE0E7" w14:textId="77777777" w:rsidR="0093317A" w:rsidRDefault="0093317A" w:rsidP="00D85F0F">
            <w:pPr>
              <w:pStyle w:val="BodyText"/>
              <w:keepNext/>
            </w:pPr>
            <w:r w:rsidRPr="00D839FF">
              <w:rPr>
                <w:rFonts w:eastAsia="SimSun"/>
              </w:rPr>
              <w:t xml:space="preserve">UEs in </w:t>
            </w:r>
            <w:r w:rsidRPr="00D839FF">
              <w:t xml:space="preserve">RRC_CONNECTED </w:t>
            </w:r>
            <w:r w:rsidRPr="00D839FF">
              <w:rPr>
                <w:rFonts w:eastAsia="SimSun"/>
              </w:rPr>
              <w:t>shall</w:t>
            </w:r>
            <w:r w:rsidRPr="00D839FF">
              <w:t xml:space="preserve"> monitor for SI change indication in any paging occasion </w:t>
            </w:r>
            <w:r w:rsidRPr="003410F9">
              <w:rPr>
                <w:highlight w:val="yellow"/>
                <w:u w:val="single"/>
              </w:rPr>
              <w:t>exept those for paging adaptatio</w:t>
            </w:r>
            <w:r w:rsidRPr="003410F9">
              <w:rPr>
                <w:highlight w:val="yellow"/>
              </w:rPr>
              <w:t>n</w:t>
            </w:r>
            <w:r>
              <w:t xml:space="preserve"> </w:t>
            </w:r>
            <w:r w:rsidRPr="00D839FF">
              <w:t>at least once per modification period if the UE is provided with common search space</w:t>
            </w:r>
          </w:p>
          <w:p w14:paraId="6A2FD06B" w14:textId="77777777" w:rsidR="0093317A" w:rsidRDefault="0093317A" w:rsidP="00D85F0F">
            <w:pPr>
              <w:pStyle w:val="BodyText"/>
              <w:keepNext/>
              <w:rPr>
                <w:bCs/>
              </w:rPr>
            </w:pPr>
          </w:p>
          <w:p w14:paraId="1E656160" w14:textId="77777777" w:rsidR="0093317A" w:rsidRDefault="0093317A" w:rsidP="0093317A">
            <w:r w:rsidRPr="00D839FF">
              <w:t>ETWS</w:t>
            </w:r>
            <w:r w:rsidRPr="00D839FF">
              <w:rPr>
                <w:rFonts w:eastAsia="SimSun"/>
              </w:rPr>
              <w:t xml:space="preserve"> or </w:t>
            </w:r>
            <w:r w:rsidRPr="00D839FF">
              <w:t xml:space="preserve">CMAS capable UEs in RRC_CONNECTED </w:t>
            </w:r>
            <w:r w:rsidRPr="00D839FF">
              <w:rPr>
                <w:rFonts w:eastAsia="SimSun"/>
              </w:rPr>
              <w:t>shall</w:t>
            </w:r>
            <w:r w:rsidRPr="00D839FF">
              <w:t xml:space="preserve"> monitor for indication about </w:t>
            </w:r>
            <w:r w:rsidRPr="00D839FF">
              <w:rPr>
                <w:rFonts w:eastAsia="MS Mincho"/>
              </w:rPr>
              <w:t>PWS notification</w:t>
            </w:r>
            <w:r w:rsidRPr="00D839FF">
              <w:t xml:space="preserve"> in any paging occasion </w:t>
            </w:r>
            <w:r w:rsidRPr="003410F9">
              <w:rPr>
                <w:highlight w:val="yellow"/>
                <w:u w:val="single"/>
              </w:rPr>
              <w:t>exept those only for paging adaptation</w:t>
            </w:r>
            <w:r>
              <w:t xml:space="preserve"> </w:t>
            </w:r>
            <w:r w:rsidRPr="00D839FF">
              <w:t xml:space="preserve">at least once every </w:t>
            </w:r>
            <w:r w:rsidRPr="00D839FF">
              <w:rPr>
                <w:i/>
              </w:rPr>
              <w:t>defaultPagingCycle</w:t>
            </w:r>
            <w:r w:rsidRPr="00D839FF">
              <w:t xml:space="preserve"> if the UE is provided with common search space, including</w:t>
            </w:r>
            <w:r w:rsidRPr="00D839FF">
              <w:rPr>
                <w:i/>
                <w:iCs/>
              </w:rPr>
              <w:t xml:space="preserve"> pagingSearchSpace</w:t>
            </w:r>
            <w:r w:rsidRPr="00D839FF">
              <w:t xml:space="preserve">, </w:t>
            </w:r>
            <w:r w:rsidRPr="00D839FF">
              <w:rPr>
                <w:i/>
                <w:iCs/>
              </w:rPr>
              <w:t>searchSpaceSIB1</w:t>
            </w:r>
            <w:r w:rsidRPr="00D839FF">
              <w:t xml:space="preserve"> and </w:t>
            </w:r>
            <w:r w:rsidRPr="00D839FF">
              <w:rPr>
                <w:i/>
                <w:iCs/>
              </w:rPr>
              <w:t>searchSpaceOtherSystemInformation,</w:t>
            </w:r>
            <w:r w:rsidRPr="00D839FF">
              <w:t xml:space="preserve"> on the active BWP to monitor paging.</w:t>
            </w:r>
          </w:p>
          <w:p w14:paraId="43A7BFE6" w14:textId="77777777" w:rsidR="00B0388D" w:rsidRPr="00DF008E" w:rsidRDefault="00B0388D" w:rsidP="00B0388D">
            <w:pPr>
              <w:pStyle w:val="CommentText"/>
              <w:rPr>
                <w:b/>
                <w:bCs/>
                <w:u w:val="single"/>
              </w:rPr>
            </w:pPr>
            <w:r>
              <w:rPr>
                <w:b/>
                <w:bCs/>
                <w:u w:val="single"/>
              </w:rPr>
              <w:t>I</w:t>
            </w:r>
            <w:r w:rsidRPr="00DF008E">
              <w:rPr>
                <w:b/>
                <w:bCs/>
                <w:u w:val="single"/>
              </w:rPr>
              <w:t>ssue:</w:t>
            </w:r>
          </w:p>
          <w:p w14:paraId="1FF3BA23" w14:textId="0A536C30" w:rsidR="00B0388D" w:rsidRPr="00B0388D" w:rsidRDefault="00B0388D" w:rsidP="00B0388D">
            <w:pPr>
              <w:pStyle w:val="CommentText"/>
              <w:rPr>
                <w:rFonts w:eastAsia="MS Mincho"/>
              </w:rPr>
            </w:pPr>
            <w:r w:rsidRPr="00B0388D">
              <w:rPr>
                <w:rFonts w:eastAsia="MS Mincho"/>
              </w:rPr>
              <w:t xml:space="preserve">We think the above </w:t>
            </w:r>
            <w:r w:rsidR="0005732C">
              <w:rPr>
                <w:rFonts w:eastAsia="MS Mincho"/>
              </w:rPr>
              <w:t xml:space="preserve">highlighted </w:t>
            </w:r>
            <w:r w:rsidRPr="00B0388D">
              <w:rPr>
                <w:rFonts w:eastAsia="MS Mincho"/>
              </w:rPr>
              <w:t>text is not clear</w:t>
            </w:r>
            <w:r>
              <w:rPr>
                <w:rFonts w:eastAsia="MS Mincho"/>
              </w:rPr>
              <w:t xml:space="preserve"> because paging adaptation is a NES technique rather than indicating some specific paging occasion. </w:t>
            </w:r>
            <w:r w:rsidRPr="00B0388D">
              <w:rPr>
                <w:rFonts w:eastAsia="MS Mincho"/>
              </w:rPr>
              <w:t xml:space="preserve"> </w:t>
            </w:r>
          </w:p>
          <w:p w14:paraId="072728BA" w14:textId="244FAEDA" w:rsidR="00B0388D" w:rsidRDefault="00B0388D" w:rsidP="00B0388D">
            <w:pPr>
              <w:pStyle w:val="CommentText"/>
              <w:rPr>
                <w:rFonts w:eastAsia="MS Mincho"/>
                <w:b/>
                <w:bCs/>
                <w:u w:val="single"/>
              </w:rPr>
            </w:pPr>
            <w:r>
              <w:rPr>
                <w:rFonts w:eastAsia="MS Mincho"/>
                <w:b/>
                <w:bCs/>
                <w:u w:val="single"/>
              </w:rPr>
              <w:t>Suggested change</w:t>
            </w:r>
            <w:r w:rsidRPr="00B1337C">
              <w:rPr>
                <w:rFonts w:eastAsia="MS Mincho"/>
                <w:b/>
                <w:bCs/>
                <w:u w:val="single"/>
              </w:rPr>
              <w:t>:</w:t>
            </w:r>
          </w:p>
          <w:p w14:paraId="56C891A2" w14:textId="54AC323D" w:rsidR="0061427B" w:rsidRDefault="00B0388D" w:rsidP="0093317A">
            <w:pPr>
              <w:rPr>
                <w:rFonts w:eastAsia="MS Mincho"/>
              </w:rPr>
            </w:pPr>
            <w:r>
              <w:rPr>
                <w:rFonts w:eastAsia="MS Mincho"/>
              </w:rPr>
              <w:t xml:space="preserve">We think it is sufficient to add </w:t>
            </w:r>
            <w:r w:rsidR="004B24D3">
              <w:rPr>
                <w:rFonts w:eastAsia="MS Mincho"/>
              </w:rPr>
              <w:t>the following</w:t>
            </w:r>
            <w:r>
              <w:rPr>
                <w:rFonts w:eastAsia="MS Mincho"/>
              </w:rPr>
              <w:t xml:space="preserve"> simple clarification text in section </w:t>
            </w:r>
            <w:r w:rsidRPr="00D839FF">
              <w:rPr>
                <w:rFonts w:eastAsia="MS Mincho"/>
              </w:rPr>
              <w:t>5.2.2.2.2</w:t>
            </w:r>
            <w:r>
              <w:rPr>
                <w:rFonts w:eastAsia="MS Mincho"/>
              </w:rPr>
              <w:t xml:space="preserve"> or in 38.300:</w:t>
            </w:r>
          </w:p>
          <w:p w14:paraId="3E6B6DEE" w14:textId="77777777" w:rsidR="00B0388D" w:rsidRDefault="00B0388D" w:rsidP="0093317A">
            <w:pPr>
              <w:rPr>
                <w:rFonts w:eastAsia="MS Mincho"/>
              </w:rPr>
            </w:pPr>
            <w:r>
              <w:rPr>
                <w:rFonts w:eastAsia="MS Mincho"/>
              </w:rPr>
              <w:t>“</w:t>
            </w:r>
            <w:r w:rsidR="004B24D3" w:rsidRPr="004B24D3">
              <w:rPr>
                <w:rFonts w:eastAsia="MS Mincho"/>
              </w:rPr>
              <w:t>Paging adaptation is not supported</w:t>
            </w:r>
            <w:r w:rsidR="004B24D3">
              <w:rPr>
                <w:rFonts w:eastAsia="MS Mincho"/>
              </w:rPr>
              <w:t xml:space="preserve"> for the UE</w:t>
            </w:r>
            <w:r w:rsidR="004B24D3" w:rsidRPr="004B24D3">
              <w:rPr>
                <w:rFonts w:eastAsia="MS Mincho"/>
              </w:rPr>
              <w:t xml:space="preserve"> in RRC_CONNECTED</w:t>
            </w:r>
            <w:r w:rsidR="004B24D3" w:rsidRPr="004B24D3">
              <w:rPr>
                <w:rFonts w:eastAsia="MS Mincho" w:hint="eastAsia"/>
              </w:rPr>
              <w:t>.</w:t>
            </w:r>
            <w:r>
              <w:rPr>
                <w:rFonts w:eastAsia="MS Mincho"/>
              </w:rPr>
              <w:t>”</w:t>
            </w:r>
          </w:p>
          <w:p w14:paraId="676BCED8" w14:textId="4380F121" w:rsidR="003C6B33" w:rsidRPr="004B24D3" w:rsidRDefault="003C6B33" w:rsidP="00A02A05">
            <w:pPr>
              <w:rPr>
                <w:rFonts w:eastAsia="MS Mincho"/>
                <w:lang w:val="en-US"/>
              </w:rPr>
            </w:pPr>
            <w:r w:rsidRPr="003C6B33">
              <w:rPr>
                <w:rFonts w:eastAsia="MS Mincho"/>
                <w:color w:val="FF0000"/>
              </w:rPr>
              <w:t>Nokia:</w:t>
            </w:r>
            <w:r>
              <w:rPr>
                <w:rFonts w:eastAsia="MS Mincho"/>
                <w:color w:val="FF0000"/>
              </w:rPr>
              <w:t xml:space="preserve"> Stage-2 is not full requirement so not sure if that would be enough. If there is no nclear requirement for UE then NW cannot utilize this. So maybe we should in fact refer to actual </w:t>
            </w:r>
            <w:r>
              <w:rPr>
                <w:rFonts w:eastAsia="MS Mincho"/>
                <w:color w:val="FF0000"/>
              </w:rPr>
              <w:lastRenderedPageBreak/>
              <w:t>IE to make it clear e.g. “</w:t>
            </w:r>
            <w:r w:rsidRPr="003410F9">
              <w:rPr>
                <w:highlight w:val="yellow"/>
                <w:u w:val="single"/>
              </w:rPr>
              <w:t xml:space="preserve"> </w:t>
            </w:r>
            <w:r w:rsidRPr="003410F9">
              <w:rPr>
                <w:highlight w:val="yellow"/>
                <w:u w:val="single"/>
              </w:rPr>
              <w:t>ex</w:t>
            </w:r>
            <w:r>
              <w:rPr>
                <w:highlight w:val="yellow"/>
                <w:u w:val="single"/>
              </w:rPr>
              <w:t>c</w:t>
            </w:r>
            <w:r w:rsidRPr="003410F9">
              <w:rPr>
                <w:highlight w:val="yellow"/>
                <w:u w:val="single"/>
              </w:rPr>
              <w:t xml:space="preserve">ept </w:t>
            </w:r>
            <w:r>
              <w:rPr>
                <w:highlight w:val="yellow"/>
                <w:u w:val="single"/>
              </w:rPr>
              <w:t>the ones configured in</w:t>
            </w:r>
            <w:r>
              <w:rPr>
                <w:u w:val="single"/>
              </w:rPr>
              <w:t xml:space="preserve"> </w:t>
            </w:r>
            <w:r w:rsidR="00FC417C" w:rsidRPr="00A02A05">
              <w:rPr>
                <w:i/>
                <w:iCs/>
                <w:u w:val="single"/>
              </w:rPr>
              <w:t>p</w:t>
            </w:r>
            <w:r w:rsidR="00FC417C" w:rsidRPr="00A02A05">
              <w:rPr>
                <w:i/>
                <w:iCs/>
                <w:u w:val="single"/>
              </w:rPr>
              <w:t>gingAdaptation-NS</w:t>
            </w:r>
            <w:r w:rsidR="00A02A05">
              <w:rPr>
                <w:u w:val="single"/>
              </w:rPr>
              <w:t xml:space="preserve"> and </w:t>
            </w:r>
            <w:r w:rsidR="00FC417C" w:rsidRPr="00A02A05">
              <w:rPr>
                <w:i/>
                <w:iCs/>
                <w:u w:val="single"/>
              </w:rPr>
              <w:t>pagingAdaptationNAndPagingFrameOffset</w:t>
            </w:r>
            <w:r>
              <w:rPr>
                <w:rFonts w:eastAsia="MS Mincho"/>
                <w:color w:val="FF0000"/>
              </w:rPr>
              <w:t>”</w:t>
            </w:r>
            <w:r w:rsidR="00A02A05">
              <w:rPr>
                <w:rFonts w:eastAsia="MS Mincho"/>
                <w:color w:val="FF0000"/>
              </w:rPr>
              <w:t xml:space="preserve"> if possible one could consider adding a IE </w:t>
            </w:r>
            <w:r w:rsidR="005B7EC7">
              <w:rPr>
                <w:rFonts w:eastAsia="MS Mincho"/>
                <w:color w:val="FF0000"/>
              </w:rPr>
              <w:t>pagingAdapation-r19 which contain above two listed parameters to simplify the wording.</w:t>
            </w:r>
          </w:p>
        </w:tc>
        <w:tc>
          <w:tcPr>
            <w:tcW w:w="3426" w:type="dxa"/>
          </w:tcPr>
          <w:p w14:paraId="2DEB351F" w14:textId="77777777" w:rsidR="00751F88" w:rsidRPr="00D45311" w:rsidRDefault="00751F88" w:rsidP="00D85F0F">
            <w:pPr>
              <w:pStyle w:val="BodyText"/>
              <w:keepNext/>
              <w:rPr>
                <w:bCs/>
                <w:lang w:val="en-US"/>
              </w:rPr>
            </w:pPr>
          </w:p>
        </w:tc>
      </w:tr>
      <w:tr w:rsidR="00751F88" w:rsidRPr="00D45311" w14:paraId="461799AD" w14:textId="77777777" w:rsidTr="00D85F0F">
        <w:trPr>
          <w:trHeight w:val="127"/>
        </w:trPr>
        <w:tc>
          <w:tcPr>
            <w:tcW w:w="1162" w:type="dxa"/>
            <w:shd w:val="clear" w:color="auto" w:fill="auto"/>
          </w:tcPr>
          <w:p w14:paraId="475E5F44" w14:textId="2A5537BF" w:rsidR="00751F88" w:rsidRPr="00EF4276" w:rsidRDefault="002C05C9" w:rsidP="00D85F0F">
            <w:pPr>
              <w:pStyle w:val="BodyText"/>
              <w:keepNext/>
              <w:rPr>
                <w:rFonts w:eastAsia="DengXian"/>
                <w:bCs/>
                <w:lang w:val="en-US"/>
              </w:rPr>
            </w:pPr>
            <w:r>
              <w:rPr>
                <w:rFonts w:eastAsia="DengXian"/>
                <w:bCs/>
                <w:lang w:val="en-US"/>
              </w:rPr>
              <w:t>A003</w:t>
            </w:r>
          </w:p>
        </w:tc>
        <w:tc>
          <w:tcPr>
            <w:tcW w:w="5348" w:type="dxa"/>
          </w:tcPr>
          <w:p w14:paraId="0A29D4CD" w14:textId="77777777" w:rsidR="009D6350" w:rsidRDefault="009D6350" w:rsidP="009D6350">
            <w:pPr>
              <w:pStyle w:val="CommentText"/>
              <w:rPr>
                <w:rFonts w:eastAsia="MS Mincho"/>
                <w:b/>
                <w:bCs/>
                <w:u w:val="single"/>
              </w:rPr>
            </w:pPr>
            <w:r>
              <w:rPr>
                <w:rFonts w:eastAsia="MS Mincho"/>
                <w:b/>
                <w:bCs/>
                <w:u w:val="single"/>
              </w:rPr>
              <w:t>Where</w:t>
            </w:r>
            <w:r w:rsidRPr="00B1337C">
              <w:rPr>
                <w:rFonts w:eastAsia="MS Mincho"/>
                <w:b/>
                <w:bCs/>
                <w:u w:val="single"/>
              </w:rPr>
              <w:t>:</w:t>
            </w:r>
          </w:p>
          <w:p w14:paraId="48021831" w14:textId="0F056D17" w:rsidR="009D6350" w:rsidRPr="009D6350" w:rsidRDefault="009D6350" w:rsidP="009D6350">
            <w:pPr>
              <w:pStyle w:val="CommentText"/>
              <w:rPr>
                <w:rFonts w:eastAsia="MS Mincho"/>
              </w:rPr>
            </w:pPr>
            <w:r w:rsidRPr="009D6350">
              <w:rPr>
                <w:rFonts w:eastAsia="MS Mincho"/>
              </w:rPr>
              <w:t>Section 6.3.1</w:t>
            </w:r>
          </w:p>
          <w:p w14:paraId="3AF8F0B5" w14:textId="53644042" w:rsidR="00B1337C" w:rsidRPr="0044569D" w:rsidRDefault="00B1337C" w:rsidP="00B1337C">
            <w:pPr>
              <w:pStyle w:val="TAL"/>
              <w:rPr>
                <w:b/>
                <w:bCs/>
                <w:i/>
                <w:lang w:eastAsia="en-GB"/>
              </w:rPr>
            </w:pPr>
            <w:r w:rsidRPr="0044569D">
              <w:rPr>
                <w:b/>
                <w:i/>
                <w:szCs w:val="22"/>
              </w:rPr>
              <w:t>sib1-</w:t>
            </w:r>
            <w:r w:rsidRPr="0044569D">
              <w:rPr>
                <w:b/>
                <w:bCs/>
                <w:i/>
                <w:lang w:eastAsia="en-GB"/>
              </w:rPr>
              <w:t xml:space="preserve">rsrp-ThresholdSSB  </w:t>
            </w:r>
          </w:p>
          <w:p w14:paraId="2ECC05CA" w14:textId="77777777" w:rsidR="00751F88" w:rsidRDefault="00B1337C" w:rsidP="00B1337C">
            <w:pPr>
              <w:pStyle w:val="BodyText"/>
              <w:keepNext/>
              <w:rPr>
                <w:iCs/>
                <w:lang w:eastAsia="en-GB"/>
              </w:rPr>
            </w:pPr>
            <w:r w:rsidRPr="0044569D">
              <w:rPr>
                <w:iCs/>
                <w:lang w:eastAsia="en-GB"/>
              </w:rPr>
              <w:t xml:space="preserve">L1-RSRP threshold used for determining whether a candidate beam may be used by the UE to attempt to transmit </w:t>
            </w:r>
            <w:r>
              <w:rPr>
                <w:iCs/>
                <w:lang w:eastAsia="en-GB"/>
              </w:rPr>
              <w:t>OD-SIB1 request</w:t>
            </w:r>
            <w:r w:rsidRPr="0044569D">
              <w:rPr>
                <w:iCs/>
                <w:lang w:eastAsia="en-GB"/>
              </w:rPr>
              <w:t xml:space="preserve">, see </w:t>
            </w:r>
            <w:r w:rsidRPr="009D6350">
              <w:rPr>
                <w:iCs/>
                <w:highlight w:val="yellow"/>
                <w:lang w:eastAsia="en-GB"/>
              </w:rPr>
              <w:t>TS XXXXX</w:t>
            </w:r>
          </w:p>
          <w:p w14:paraId="359D0070" w14:textId="77777777" w:rsidR="009D6350" w:rsidRPr="00DF008E" w:rsidRDefault="009D6350" w:rsidP="009D6350">
            <w:pPr>
              <w:pStyle w:val="CommentText"/>
              <w:rPr>
                <w:b/>
                <w:bCs/>
                <w:u w:val="single"/>
              </w:rPr>
            </w:pPr>
            <w:r>
              <w:rPr>
                <w:b/>
                <w:bCs/>
                <w:u w:val="single"/>
              </w:rPr>
              <w:t>I</w:t>
            </w:r>
            <w:r w:rsidRPr="00DF008E">
              <w:rPr>
                <w:b/>
                <w:bCs/>
                <w:u w:val="single"/>
              </w:rPr>
              <w:t>ssue:</w:t>
            </w:r>
          </w:p>
          <w:p w14:paraId="25D6A699" w14:textId="053CFBA8" w:rsidR="009D6350" w:rsidRDefault="009D6350" w:rsidP="009D6350">
            <w:pPr>
              <w:pStyle w:val="BodyText"/>
              <w:keepNext/>
              <w:rPr>
                <w:iCs/>
                <w:lang w:eastAsia="en-GB"/>
              </w:rPr>
            </w:pPr>
            <w:r>
              <w:rPr>
                <w:rFonts w:eastAsia="MS Mincho"/>
              </w:rPr>
              <w:t>It is sufficient to refer to 38.321.</w:t>
            </w:r>
          </w:p>
          <w:p w14:paraId="3E3B80A5" w14:textId="77777777" w:rsidR="009D6350" w:rsidRDefault="009D6350" w:rsidP="00B1337C">
            <w:pPr>
              <w:pStyle w:val="BodyText"/>
              <w:keepNext/>
              <w:rPr>
                <w:iCs/>
                <w:lang w:eastAsia="en-GB"/>
              </w:rPr>
            </w:pPr>
          </w:p>
          <w:p w14:paraId="2248BFE7" w14:textId="77777777" w:rsidR="009D6350" w:rsidRDefault="009D6350" w:rsidP="009D6350">
            <w:pPr>
              <w:pStyle w:val="CommentText"/>
              <w:rPr>
                <w:rFonts w:eastAsia="MS Mincho"/>
                <w:b/>
                <w:bCs/>
                <w:u w:val="single"/>
              </w:rPr>
            </w:pPr>
            <w:r>
              <w:rPr>
                <w:rFonts w:eastAsia="MS Mincho"/>
                <w:b/>
                <w:bCs/>
                <w:u w:val="single"/>
              </w:rPr>
              <w:t>Suggested change</w:t>
            </w:r>
            <w:r w:rsidRPr="00B1337C">
              <w:rPr>
                <w:rFonts w:eastAsia="MS Mincho"/>
                <w:b/>
                <w:bCs/>
                <w:u w:val="single"/>
              </w:rPr>
              <w:t>:</w:t>
            </w:r>
          </w:p>
          <w:p w14:paraId="6377BB98" w14:textId="77777777" w:rsidR="009D6350" w:rsidRPr="0044569D" w:rsidRDefault="009D6350" w:rsidP="009D6350">
            <w:pPr>
              <w:pStyle w:val="TAL"/>
              <w:rPr>
                <w:b/>
                <w:bCs/>
                <w:i/>
                <w:lang w:eastAsia="en-GB"/>
              </w:rPr>
            </w:pPr>
            <w:r w:rsidRPr="0044569D">
              <w:rPr>
                <w:b/>
                <w:i/>
                <w:szCs w:val="22"/>
              </w:rPr>
              <w:t>sib1-</w:t>
            </w:r>
            <w:r w:rsidRPr="0044569D">
              <w:rPr>
                <w:b/>
                <w:bCs/>
                <w:i/>
                <w:lang w:eastAsia="en-GB"/>
              </w:rPr>
              <w:t xml:space="preserve">rsrp-ThresholdSSB  </w:t>
            </w:r>
          </w:p>
          <w:p w14:paraId="03649289" w14:textId="7F9A2659" w:rsidR="009D6350" w:rsidRDefault="009D6350" w:rsidP="009D6350">
            <w:pPr>
              <w:pStyle w:val="BodyText"/>
              <w:keepNext/>
              <w:rPr>
                <w:iCs/>
                <w:lang w:eastAsia="en-GB"/>
              </w:rPr>
            </w:pPr>
            <w:r w:rsidRPr="0044569D">
              <w:rPr>
                <w:iCs/>
                <w:lang w:eastAsia="en-GB"/>
              </w:rPr>
              <w:t xml:space="preserve">L1-RSRP threshold used for determining whether a candidate beam may be used by the UE to attempt to transmit </w:t>
            </w:r>
            <w:r>
              <w:rPr>
                <w:iCs/>
                <w:lang w:eastAsia="en-GB"/>
              </w:rPr>
              <w:t>OD-SIB1 request</w:t>
            </w:r>
            <w:r w:rsidRPr="0044569D">
              <w:rPr>
                <w:iCs/>
                <w:lang w:eastAsia="en-GB"/>
              </w:rPr>
              <w:t xml:space="preserve">, see </w:t>
            </w:r>
            <w:r w:rsidRPr="009D6350">
              <w:rPr>
                <w:iCs/>
                <w:color w:val="FF0000"/>
                <w:u w:val="single"/>
                <w:lang w:eastAsia="en-GB"/>
              </w:rPr>
              <w:t>TS 38.321 [3].</w:t>
            </w:r>
            <w:r w:rsidRPr="009D6350">
              <w:rPr>
                <w:iCs/>
                <w:color w:val="FF0000"/>
                <w:lang w:eastAsia="en-GB"/>
              </w:rPr>
              <w:t xml:space="preserve"> </w:t>
            </w:r>
            <w:r w:rsidRPr="009D6350">
              <w:rPr>
                <w:iCs/>
                <w:strike/>
                <w:color w:val="FF0000"/>
                <w:lang w:eastAsia="en-GB"/>
              </w:rPr>
              <w:t>XXXXX</w:t>
            </w:r>
          </w:p>
          <w:p w14:paraId="0A79842E" w14:textId="7B371C2D" w:rsidR="009D6350" w:rsidRPr="009D6350" w:rsidRDefault="009D6350" w:rsidP="00B1337C">
            <w:pPr>
              <w:pStyle w:val="BodyText"/>
              <w:keepNext/>
              <w:rPr>
                <w:rFonts w:eastAsia="DengXian"/>
                <w:bCs/>
              </w:rPr>
            </w:pPr>
          </w:p>
        </w:tc>
        <w:tc>
          <w:tcPr>
            <w:tcW w:w="3426" w:type="dxa"/>
          </w:tcPr>
          <w:p w14:paraId="72D08F55" w14:textId="77777777" w:rsidR="00751F88" w:rsidRPr="00D45311" w:rsidRDefault="00751F88" w:rsidP="00D85F0F">
            <w:pPr>
              <w:pStyle w:val="BodyText"/>
              <w:keepNext/>
              <w:rPr>
                <w:bCs/>
                <w:lang w:val="en-US"/>
              </w:rPr>
            </w:pPr>
          </w:p>
        </w:tc>
      </w:tr>
      <w:tr w:rsidR="00B1337C" w:rsidRPr="00D45311" w14:paraId="28C7F784" w14:textId="77777777" w:rsidTr="00D85F0F">
        <w:trPr>
          <w:trHeight w:val="127"/>
        </w:trPr>
        <w:tc>
          <w:tcPr>
            <w:tcW w:w="1162" w:type="dxa"/>
            <w:shd w:val="clear" w:color="auto" w:fill="auto"/>
          </w:tcPr>
          <w:p w14:paraId="126F6DF9" w14:textId="376AF8DC" w:rsidR="00B1337C" w:rsidRPr="00D45311" w:rsidRDefault="00195338" w:rsidP="00B1337C">
            <w:pPr>
              <w:pStyle w:val="BodyText"/>
              <w:keepNext/>
              <w:rPr>
                <w:bCs/>
                <w:lang w:val="en-US"/>
              </w:rPr>
            </w:pPr>
            <w:r>
              <w:rPr>
                <w:bCs/>
                <w:lang w:val="en-US"/>
              </w:rPr>
              <w:t>A004</w:t>
            </w:r>
          </w:p>
        </w:tc>
        <w:tc>
          <w:tcPr>
            <w:tcW w:w="5348" w:type="dxa"/>
          </w:tcPr>
          <w:p w14:paraId="3718314D" w14:textId="77777777" w:rsidR="00E53F88" w:rsidRDefault="00E53F88" w:rsidP="00E53F88">
            <w:pPr>
              <w:pStyle w:val="CommentText"/>
              <w:rPr>
                <w:rFonts w:eastAsia="MS Mincho"/>
                <w:b/>
                <w:bCs/>
                <w:u w:val="single"/>
              </w:rPr>
            </w:pPr>
            <w:r>
              <w:rPr>
                <w:rFonts w:eastAsia="MS Mincho"/>
                <w:b/>
                <w:bCs/>
                <w:u w:val="single"/>
              </w:rPr>
              <w:t>Where</w:t>
            </w:r>
            <w:r w:rsidRPr="00B1337C">
              <w:rPr>
                <w:rFonts w:eastAsia="MS Mincho"/>
                <w:b/>
                <w:bCs/>
                <w:u w:val="single"/>
              </w:rPr>
              <w:t>:</w:t>
            </w:r>
          </w:p>
          <w:p w14:paraId="5E0ED9A6" w14:textId="1A27602F" w:rsidR="00E53F88" w:rsidRPr="00E53F88" w:rsidRDefault="00E53F88" w:rsidP="00E53F88">
            <w:pPr>
              <w:pStyle w:val="CommentText"/>
              <w:rPr>
                <w:rFonts w:eastAsia="MS Mincho"/>
              </w:rPr>
            </w:pPr>
            <w:r w:rsidRPr="009D6350">
              <w:rPr>
                <w:rFonts w:eastAsia="MS Mincho"/>
              </w:rPr>
              <w:t>Section 6.3.</w:t>
            </w:r>
            <w:r>
              <w:rPr>
                <w:rFonts w:eastAsia="MS Mincho"/>
              </w:rPr>
              <w:t>2</w:t>
            </w:r>
          </w:p>
          <w:p w14:paraId="4D5225C2" w14:textId="77777777" w:rsidR="00E53F88" w:rsidRDefault="00E53F88" w:rsidP="00B1337C">
            <w:pPr>
              <w:pStyle w:val="TAL"/>
              <w:rPr>
                <w:b/>
                <w:bCs/>
                <w:i/>
                <w:iCs/>
                <w:szCs w:val="22"/>
                <w:lang w:eastAsia="sv-SE"/>
              </w:rPr>
            </w:pPr>
          </w:p>
          <w:p w14:paraId="669667CD" w14:textId="7AC0B0F8" w:rsidR="00B1337C" w:rsidRPr="00D839FF" w:rsidRDefault="00B1337C" w:rsidP="00B1337C">
            <w:pPr>
              <w:pStyle w:val="TAL"/>
              <w:rPr>
                <w:b/>
                <w:bCs/>
                <w:i/>
                <w:iCs/>
                <w:lang w:eastAsia="sv-SE"/>
              </w:rPr>
            </w:pPr>
            <w:r w:rsidRPr="00D839FF">
              <w:rPr>
                <w:b/>
                <w:bCs/>
                <w:i/>
                <w:iCs/>
                <w:szCs w:val="22"/>
                <w:lang w:eastAsia="sv-SE"/>
              </w:rPr>
              <w:t>si-BroadcastStatus</w:t>
            </w:r>
          </w:p>
          <w:p w14:paraId="31CAF049" w14:textId="77777777" w:rsidR="00B1337C" w:rsidRDefault="00B1337C" w:rsidP="00B1337C">
            <w:pPr>
              <w:pStyle w:val="BodyText"/>
              <w:keepNext/>
              <w:rPr>
                <w:szCs w:val="22"/>
                <w:lang w:eastAsia="sv-SE"/>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r w:rsidRPr="00D839FF">
              <w:rPr>
                <w:i/>
                <w:iCs/>
                <w:szCs w:val="22"/>
                <w:lang w:eastAsia="sv-SE"/>
              </w:rPr>
              <w:t>si-broadcastStatus</w:t>
            </w:r>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B1337C">
              <w:rPr>
                <w:szCs w:val="22"/>
                <w:highlight w:val="yellow"/>
                <w:lang w:eastAsia="sv-SE"/>
              </w:rPr>
              <w:t>FFS: how to capture that a CONNECTED MODE UE supporting OD-SIB1 who is in a cell that does not broadcast SIB1, understands that the stored SIB1 is the latest SIB1.</w:t>
            </w:r>
          </w:p>
          <w:p w14:paraId="747861A7" w14:textId="77777777" w:rsidR="00E53F88" w:rsidRDefault="00E53F88" w:rsidP="00B1337C">
            <w:pPr>
              <w:pStyle w:val="BodyText"/>
              <w:keepNext/>
              <w:rPr>
                <w:color w:val="4472C4" w:themeColor="accent1"/>
                <w:lang w:eastAsia="sv-SE"/>
              </w:rPr>
            </w:pPr>
          </w:p>
          <w:p w14:paraId="30BAB42E" w14:textId="77777777" w:rsidR="00E53F88" w:rsidRPr="00DF008E" w:rsidRDefault="00E53F88" w:rsidP="00E53F88">
            <w:pPr>
              <w:pStyle w:val="CommentText"/>
              <w:rPr>
                <w:b/>
                <w:bCs/>
                <w:u w:val="single"/>
              </w:rPr>
            </w:pPr>
            <w:r>
              <w:rPr>
                <w:b/>
                <w:bCs/>
                <w:u w:val="single"/>
              </w:rPr>
              <w:t>I</w:t>
            </w:r>
            <w:r w:rsidRPr="00DF008E">
              <w:rPr>
                <w:b/>
                <w:bCs/>
                <w:u w:val="single"/>
              </w:rPr>
              <w:t>ssue:</w:t>
            </w:r>
          </w:p>
          <w:p w14:paraId="059F1E6F" w14:textId="073A60B7" w:rsidR="00E53F88" w:rsidRDefault="00E53F88" w:rsidP="00E53F88">
            <w:pPr>
              <w:pStyle w:val="BodyText"/>
              <w:keepNext/>
              <w:rPr>
                <w:rFonts w:eastAsia="MS Mincho"/>
              </w:rPr>
            </w:pPr>
            <w:r>
              <w:rPr>
                <w:rFonts w:eastAsia="MS Mincho"/>
              </w:rPr>
              <w:t>According to RAN2#129b agreement, we think it is sufficient to capture that “</w:t>
            </w:r>
            <w:r w:rsidR="00E850BE">
              <w:rPr>
                <w:rFonts w:eastAsia="MS Mincho"/>
              </w:rPr>
              <w:t xml:space="preserve">The UE </w:t>
            </w:r>
            <w:r w:rsidR="00777E4A">
              <w:rPr>
                <w:rFonts w:eastAsia="MS Mincho"/>
              </w:rPr>
              <w:t xml:space="preserve">supporting OD-SIB1 </w:t>
            </w:r>
            <w:r w:rsidR="00E850BE">
              <w:rPr>
                <w:rFonts w:eastAsia="MS Mincho"/>
              </w:rPr>
              <w:t>in RRC_CONNECTED regards the stored SIB1 is the latest SIB1</w:t>
            </w:r>
            <w:r>
              <w:rPr>
                <w:rFonts w:eastAsia="MS Mincho"/>
              </w:rPr>
              <w:t>”</w:t>
            </w:r>
            <w:r w:rsidR="00E850BE">
              <w:rPr>
                <w:rFonts w:eastAsia="MS Mincho"/>
              </w:rPr>
              <w:t>.</w:t>
            </w:r>
          </w:p>
          <w:p w14:paraId="11C3164D" w14:textId="77777777" w:rsidR="00E850BE" w:rsidRPr="00655AD6" w:rsidRDefault="00E850BE" w:rsidP="00E850BE">
            <w:pPr>
              <w:pStyle w:val="Doc-text2"/>
              <w:numPr>
                <w:ilvl w:val="0"/>
                <w:numId w:val="45"/>
              </w:numPr>
              <w:pBdr>
                <w:top w:val="single" w:sz="4" w:space="1" w:color="auto"/>
                <w:left w:val="single" w:sz="4" w:space="4" w:color="auto"/>
                <w:bottom w:val="single" w:sz="4" w:space="1" w:color="auto"/>
                <w:right w:val="single" w:sz="4" w:space="0" w:color="auto"/>
              </w:pBdr>
              <w:overflowPunct/>
              <w:autoSpaceDE/>
              <w:autoSpaceDN/>
              <w:adjustRightInd/>
              <w:textAlignment w:val="auto"/>
              <w:rPr>
                <w:lang w:val="en-US"/>
              </w:rPr>
            </w:pPr>
            <w:r>
              <w:rPr>
                <w:rFonts w:eastAsia="Malgun Gothic" w:hint="eastAsia"/>
                <w:lang w:eastAsia="ko-KR"/>
              </w:rPr>
              <w:t>UE understands that the stored SIB1 is the latest SIB1.</w:t>
            </w:r>
          </w:p>
          <w:p w14:paraId="445F3402" w14:textId="77777777" w:rsidR="00E53F88" w:rsidRDefault="00E53F88" w:rsidP="00E53F88">
            <w:pPr>
              <w:pStyle w:val="BodyText"/>
              <w:keepNext/>
              <w:rPr>
                <w:iCs/>
                <w:lang w:eastAsia="en-GB"/>
              </w:rPr>
            </w:pPr>
          </w:p>
          <w:p w14:paraId="135B0699" w14:textId="77777777" w:rsidR="00E53F88" w:rsidRDefault="00E53F88" w:rsidP="00E53F88">
            <w:pPr>
              <w:pStyle w:val="CommentText"/>
              <w:rPr>
                <w:rFonts w:eastAsia="MS Mincho"/>
                <w:b/>
                <w:bCs/>
                <w:u w:val="single"/>
              </w:rPr>
            </w:pPr>
            <w:r>
              <w:rPr>
                <w:rFonts w:eastAsia="MS Mincho"/>
                <w:b/>
                <w:bCs/>
                <w:u w:val="single"/>
              </w:rPr>
              <w:t>Suggested change</w:t>
            </w:r>
            <w:r w:rsidRPr="00B1337C">
              <w:rPr>
                <w:rFonts w:eastAsia="MS Mincho"/>
                <w:b/>
                <w:bCs/>
                <w:u w:val="single"/>
              </w:rPr>
              <w:t>:</w:t>
            </w:r>
          </w:p>
          <w:p w14:paraId="2C4D9CD6" w14:textId="69A0B79E" w:rsidR="00C738CF" w:rsidRPr="00C738CF" w:rsidRDefault="00C738CF" w:rsidP="00C738CF">
            <w:pPr>
              <w:pStyle w:val="BodyText"/>
              <w:keepNext/>
              <w:rPr>
                <w:strike/>
                <w:color w:val="FF0000"/>
                <w:szCs w:val="22"/>
                <w:u w:val="single"/>
                <w:lang w:eastAsia="sv-SE"/>
              </w:rPr>
            </w:pPr>
            <w:r w:rsidRPr="00D839FF">
              <w:rPr>
                <w:szCs w:val="22"/>
                <w:lang w:eastAsia="sv-SE"/>
              </w:rPr>
              <w:t>Indicates if the SI message is being broadcasted or not. Change of</w:t>
            </w:r>
            <w:r w:rsidRPr="00D839FF">
              <w:rPr>
                <w:i/>
                <w:szCs w:val="22"/>
                <w:lang w:eastAsia="sv-SE"/>
              </w:rPr>
              <w:t xml:space="preserve"> si-BroadcastStat</w:t>
            </w:r>
            <w:r w:rsidRPr="00D839FF">
              <w:rPr>
                <w:szCs w:val="22"/>
                <w:lang w:eastAsia="sv-SE"/>
              </w:rPr>
              <w:t xml:space="preserve">us should not result in system information change notifications in Short Message </w:t>
            </w:r>
            <w:r w:rsidRPr="00D839FF">
              <w:rPr>
                <w:szCs w:val="22"/>
                <w:lang w:eastAsia="sv-SE"/>
              </w:rPr>
              <w:lastRenderedPageBreak/>
              <w:t xml:space="preserve">transmitted with P-RNTI over DCI (see clause 6.5). The value of the indication is valid until the end of the BCCH modification period when set to </w:t>
            </w:r>
            <w:r w:rsidRPr="00D839FF">
              <w:rPr>
                <w:i/>
                <w:szCs w:val="22"/>
                <w:lang w:eastAsia="sv-SE"/>
              </w:rPr>
              <w:t xml:space="preserve">broadcasting. </w:t>
            </w:r>
            <w:r w:rsidRPr="00D839FF">
              <w:t xml:space="preserve">When </w:t>
            </w:r>
            <w:r w:rsidRPr="00D839FF">
              <w:rPr>
                <w:i/>
                <w:iCs/>
              </w:rPr>
              <w:t>SIB19</w:t>
            </w:r>
            <w:r w:rsidRPr="00D839FF">
              <w:t xml:space="preserve"> is scheduled in an NTN cell, the </w:t>
            </w:r>
            <w:r w:rsidRPr="00D839FF">
              <w:rPr>
                <w:i/>
                <w:iCs/>
              </w:rPr>
              <w:t>si-BroadcastStatus</w:t>
            </w:r>
            <w:r w:rsidRPr="00D839FF">
              <w:t xml:space="preserve"> for the mapped </w:t>
            </w:r>
            <w:r w:rsidRPr="00D839FF">
              <w:rPr>
                <w:i/>
                <w:iCs/>
              </w:rPr>
              <w:t>SIB19</w:t>
            </w:r>
            <w:r w:rsidRPr="00D839FF">
              <w:t xml:space="preserve"> is set to </w:t>
            </w:r>
            <w:r w:rsidRPr="00D839FF">
              <w:rPr>
                <w:i/>
                <w:iCs/>
              </w:rPr>
              <w:t>broadcasting</w:t>
            </w:r>
            <w:r w:rsidRPr="00D839FF">
              <w:rPr>
                <w:szCs w:val="22"/>
                <w:lang w:eastAsia="sv-SE"/>
              </w:rPr>
              <w:t>.</w:t>
            </w:r>
            <w:r w:rsidRPr="00D839FF">
              <w:t xml:space="preserve"> </w:t>
            </w:r>
            <w:r w:rsidRPr="00D839FF">
              <w:rPr>
                <w:szCs w:val="22"/>
                <w:lang w:eastAsia="sv-SE"/>
              </w:rPr>
              <w:t xml:space="preserve">When </w:t>
            </w:r>
            <w:r w:rsidRPr="00D839FF">
              <w:rPr>
                <w:i/>
                <w:iCs/>
                <w:szCs w:val="22"/>
                <w:lang w:eastAsia="sv-SE"/>
              </w:rPr>
              <w:t>SIB22</w:t>
            </w:r>
            <w:r w:rsidRPr="00D839FF">
              <w:rPr>
                <w:szCs w:val="22"/>
                <w:lang w:eastAsia="sv-SE"/>
              </w:rPr>
              <w:t xml:space="preserve"> is scheduled in an ATG cell, the </w:t>
            </w:r>
            <w:r w:rsidRPr="00D839FF">
              <w:rPr>
                <w:i/>
                <w:iCs/>
                <w:szCs w:val="22"/>
                <w:lang w:eastAsia="sv-SE"/>
              </w:rPr>
              <w:t>si-broadcastStatus</w:t>
            </w:r>
            <w:r w:rsidRPr="00D839FF">
              <w:rPr>
                <w:szCs w:val="22"/>
                <w:lang w:eastAsia="sv-SE"/>
              </w:rPr>
              <w:t xml:space="preserve"> for the mapped </w:t>
            </w:r>
            <w:r w:rsidRPr="00D839FF">
              <w:rPr>
                <w:i/>
                <w:iCs/>
                <w:szCs w:val="22"/>
                <w:lang w:eastAsia="sv-SE"/>
              </w:rPr>
              <w:t>SIB22</w:t>
            </w:r>
            <w:r w:rsidRPr="00D839FF">
              <w:rPr>
                <w:szCs w:val="22"/>
                <w:lang w:eastAsia="sv-SE"/>
              </w:rPr>
              <w:t xml:space="preserve"> is set to </w:t>
            </w:r>
            <w:r w:rsidRPr="00D839FF">
              <w:rPr>
                <w:i/>
                <w:iCs/>
                <w:szCs w:val="22"/>
                <w:lang w:eastAsia="sv-SE"/>
              </w:rPr>
              <w:t>broadcasting</w:t>
            </w:r>
            <w:r w:rsidRPr="00D839FF">
              <w:rPr>
                <w:szCs w:val="22"/>
                <w:lang w:eastAsia="sv-SE"/>
              </w:rPr>
              <w:t>.</w:t>
            </w:r>
            <w:r>
              <w:rPr>
                <w:szCs w:val="22"/>
                <w:lang w:eastAsia="sv-SE"/>
              </w:rPr>
              <w:t xml:space="preserve"> </w:t>
            </w:r>
            <w:r w:rsidRPr="00C738CF">
              <w:rPr>
                <w:strike/>
                <w:color w:val="FF0000"/>
                <w:szCs w:val="22"/>
                <w:lang w:eastAsia="sv-SE"/>
              </w:rPr>
              <w:t>FFS: how to capture that a CONNECTED MODE UE supporting OD-SIB1 who is in a cell that does not broadcast SIB1, understands that the stored SIB1 is the latest SIB1.</w:t>
            </w:r>
            <w:r>
              <w:rPr>
                <w:rFonts w:eastAsia="MS Mincho"/>
              </w:rPr>
              <w:t xml:space="preserve"> </w:t>
            </w:r>
            <w:r w:rsidRPr="00C738CF">
              <w:rPr>
                <w:rFonts w:eastAsia="MS Mincho"/>
                <w:color w:val="FF0000"/>
                <w:u w:val="single"/>
              </w:rPr>
              <w:t>The UE supporting OD-SIB1 in RRC_CONNECTED regards the stored SIB1 is the latest SIB1.</w:t>
            </w:r>
          </w:p>
          <w:p w14:paraId="57DAA10D" w14:textId="039C3870" w:rsidR="00C738CF" w:rsidRPr="004E143D" w:rsidRDefault="00D45810" w:rsidP="00B1337C">
            <w:pPr>
              <w:pStyle w:val="BodyText"/>
              <w:keepNext/>
              <w:rPr>
                <w:color w:val="4472C4" w:themeColor="accent1"/>
              </w:rPr>
            </w:pPr>
            <w:r>
              <w:rPr>
                <w:color w:val="4472C4" w:themeColor="accent1"/>
              </w:rPr>
              <w:t>Nokia: Maybe we need nothing for this. What else can UE do than consider latest one valid? So likely we don’t need to capture anything on this</w:t>
            </w:r>
            <w:r w:rsidR="007550D9">
              <w:rPr>
                <w:color w:val="4472C4" w:themeColor="accent1"/>
              </w:rPr>
              <w:t>. I would be fine to just remove FFS.</w:t>
            </w:r>
          </w:p>
        </w:tc>
        <w:tc>
          <w:tcPr>
            <w:tcW w:w="3426" w:type="dxa"/>
          </w:tcPr>
          <w:p w14:paraId="79616761" w14:textId="77777777" w:rsidR="00B1337C" w:rsidRPr="00FE1774" w:rsidRDefault="00B1337C" w:rsidP="00B1337C">
            <w:pPr>
              <w:pStyle w:val="BodyText"/>
              <w:keepNext/>
              <w:rPr>
                <w:rFonts w:eastAsia="DengXian"/>
                <w:bCs/>
              </w:rPr>
            </w:pPr>
          </w:p>
        </w:tc>
      </w:tr>
      <w:tr w:rsidR="00584169" w:rsidRPr="00D45311" w14:paraId="4D4ED414" w14:textId="77777777" w:rsidTr="00D85F0F">
        <w:trPr>
          <w:trHeight w:val="127"/>
        </w:trPr>
        <w:tc>
          <w:tcPr>
            <w:tcW w:w="1162" w:type="dxa"/>
            <w:shd w:val="clear" w:color="auto" w:fill="auto"/>
          </w:tcPr>
          <w:p w14:paraId="1A6F3F6C" w14:textId="7967FD06" w:rsidR="00584169" w:rsidRPr="00D45311" w:rsidRDefault="00584169" w:rsidP="00584169">
            <w:pPr>
              <w:pStyle w:val="BodyText"/>
              <w:keepNext/>
              <w:rPr>
                <w:bCs/>
                <w:lang w:val="en-US"/>
              </w:rPr>
            </w:pPr>
            <w:r w:rsidRPr="006C5B52">
              <w:rPr>
                <w:rFonts w:ascii="Times New Roman" w:eastAsia="DengXian" w:hAnsi="Times New Roman"/>
                <w:bCs/>
                <w:lang w:val="en-US"/>
              </w:rPr>
              <w:t>OPPO001</w:t>
            </w:r>
          </w:p>
        </w:tc>
        <w:tc>
          <w:tcPr>
            <w:tcW w:w="5348" w:type="dxa"/>
          </w:tcPr>
          <w:p w14:paraId="2562C532" w14:textId="77777777" w:rsidR="00584169" w:rsidRPr="006C5B52" w:rsidRDefault="00584169" w:rsidP="00584169">
            <w:pPr>
              <w:pStyle w:val="CommentText"/>
              <w:rPr>
                <w:rFonts w:eastAsia="DengXian"/>
                <w:sz w:val="22"/>
                <w:szCs w:val="22"/>
                <w:lang w:val="en-US" w:eastAsia="zh-CN"/>
              </w:rPr>
            </w:pPr>
            <w:r w:rsidRPr="006C5B52">
              <w:rPr>
                <w:rFonts w:eastAsia="DengXian"/>
                <w:sz w:val="22"/>
                <w:szCs w:val="22"/>
                <w:lang w:val="en-US" w:eastAsia="zh-CN"/>
              </w:rPr>
              <w:t>In 5.2.2.1,</w:t>
            </w:r>
          </w:p>
          <w:p w14:paraId="5933C5EF" w14:textId="77777777" w:rsidR="00584169" w:rsidRPr="00077D71" w:rsidRDefault="00584169" w:rsidP="00584169">
            <w:pPr>
              <w:pStyle w:val="CommentText"/>
              <w:rPr>
                <w:rFonts w:eastAsia="DengXian"/>
                <w:sz w:val="22"/>
                <w:szCs w:val="22"/>
                <w:lang w:val="en-US" w:eastAsia="zh-CN"/>
              </w:rPr>
            </w:pPr>
            <w:r w:rsidRPr="00077D71">
              <w:rPr>
                <w:rFonts w:eastAsia="DengXian"/>
                <w:sz w:val="22"/>
                <w:szCs w:val="22"/>
                <w:lang w:eastAsia="zh-CN"/>
              </w:rPr>
              <w:t xml:space="preserve">The in </w:t>
            </w:r>
            <w:r w:rsidRPr="00077D71">
              <w:rPr>
                <w:rFonts w:eastAsia="DengXian"/>
                <w:sz w:val="22"/>
                <w:szCs w:val="22"/>
                <w:highlight w:val="yellow"/>
                <w:lang w:eastAsia="zh-CN"/>
              </w:rPr>
              <w:t>RRC_CONNECTED</w:t>
            </w:r>
            <w:r w:rsidRPr="00077D71">
              <w:rPr>
                <w:rFonts w:eastAsia="DengXian"/>
                <w:sz w:val="22"/>
                <w:szCs w:val="22"/>
                <w:lang w:eastAsia="zh-CN"/>
              </w:rPr>
              <w:t xml:space="preserve"> shall ensure having a valid version of SIBxx (if UE is supporting OD-SIB1)</w:t>
            </w:r>
            <w:r w:rsidRPr="00077D71">
              <w:rPr>
                <w:rFonts w:eastAsia="DengXian"/>
                <w:sz w:val="22"/>
                <w:szCs w:val="22"/>
                <w:lang w:val="en-US" w:eastAsia="zh-CN"/>
              </w:rPr>
              <w:t xml:space="preserve"> </w:t>
            </w:r>
          </w:p>
          <w:p w14:paraId="323D5990" w14:textId="7DE2D950" w:rsidR="00584169" w:rsidRPr="006C5B52" w:rsidRDefault="00584169" w:rsidP="00584169">
            <w:pPr>
              <w:pStyle w:val="CommentText"/>
              <w:rPr>
                <w:rFonts w:eastAsia="DengXian"/>
                <w:sz w:val="22"/>
                <w:szCs w:val="22"/>
                <w:lang w:val="en-US" w:eastAsia="zh-CN"/>
              </w:rPr>
            </w:pPr>
            <w:r w:rsidRPr="006C5B52">
              <w:rPr>
                <w:rFonts w:eastAsia="DengXian"/>
                <w:sz w:val="22"/>
                <w:szCs w:val="22"/>
                <w:lang w:val="en-US" w:eastAsia="zh-CN"/>
              </w:rPr>
              <w:t xml:space="preserve">[OPPO] The sentence is not </w:t>
            </w:r>
            <w:r w:rsidRPr="006C5B52">
              <w:rPr>
                <w:rFonts w:eastAsia="DengXian"/>
                <w:sz w:val="22"/>
                <w:szCs w:val="22"/>
                <w:highlight w:val="yellow"/>
                <w:lang w:val="en-US" w:eastAsia="zh-CN"/>
              </w:rPr>
              <w:t>completed</w:t>
            </w:r>
            <w:r w:rsidRPr="006C5B52">
              <w:rPr>
                <w:rFonts w:eastAsia="DengXian"/>
                <w:sz w:val="22"/>
                <w:szCs w:val="22"/>
                <w:lang w:val="en-US" w:eastAsia="zh-CN"/>
              </w:rPr>
              <w:t>. But even if adding UE here, the intention seems not aligned with 129b conclusion, where it is to rely on *</w:t>
            </w:r>
            <w:r w:rsidRPr="006C5B52">
              <w:rPr>
                <w:rFonts w:eastAsia="DengXian"/>
                <w:b/>
                <w:bCs/>
                <w:sz w:val="22"/>
                <w:szCs w:val="22"/>
                <w:lang w:val="en-US" w:eastAsia="zh-CN"/>
              </w:rPr>
              <w:t>NW</w:t>
            </w:r>
            <w:r w:rsidRPr="006C5B52">
              <w:rPr>
                <w:rFonts w:eastAsia="DengXian"/>
                <w:sz w:val="22"/>
                <w:szCs w:val="22"/>
                <w:lang w:val="en-US" w:eastAsia="zh-CN"/>
              </w:rPr>
              <w:t>* to ensure the validity rather than UE</w:t>
            </w:r>
            <w:r>
              <w:rPr>
                <w:rFonts w:eastAsia="DengXian" w:hint="eastAsia"/>
                <w:sz w:val="22"/>
                <w:szCs w:val="22"/>
                <w:lang w:val="en-US" w:eastAsia="zh-CN"/>
              </w:rPr>
              <w:t>, for RRC_CONNECTED state</w:t>
            </w:r>
            <w:r w:rsidRPr="006C5B52">
              <w:rPr>
                <w:rFonts w:eastAsia="DengXian"/>
                <w:sz w:val="22"/>
                <w:szCs w:val="22"/>
                <w:lang w:val="en-US" w:eastAsia="zh-CN"/>
              </w:rPr>
              <w:t>.</w:t>
            </w:r>
          </w:p>
          <w:p w14:paraId="0C1C0C9E" w14:textId="77777777" w:rsidR="00584169" w:rsidRDefault="00584169" w:rsidP="00584169">
            <w:pPr>
              <w:pStyle w:val="BodyText"/>
              <w:keepNext/>
              <w:rPr>
                <w:rFonts w:eastAsia="DengXian"/>
                <w:sz w:val="22"/>
                <w:szCs w:val="22"/>
              </w:rPr>
            </w:pPr>
            <w:r w:rsidRPr="006C5B52">
              <w:rPr>
                <w:rFonts w:eastAsia="DengXian"/>
                <w:sz w:val="22"/>
                <w:szCs w:val="22"/>
              </w:rPr>
              <w:t xml:space="preserve">=&gt; </w:t>
            </w:r>
            <w:r w:rsidRPr="006C5B52">
              <w:rPr>
                <w:rFonts w:eastAsia="DengXian"/>
                <w:sz w:val="22"/>
                <w:szCs w:val="22"/>
                <w:highlight w:val="yellow"/>
              </w:rPr>
              <w:t>NW</w:t>
            </w:r>
            <w:r w:rsidRPr="006C5B52">
              <w:rPr>
                <w:rFonts w:eastAsia="DengXian"/>
                <w:sz w:val="22"/>
                <w:szCs w:val="22"/>
              </w:rPr>
              <w:t xml:space="preserve"> ensures that the RRC connected UE has the latest SIB1 (e.g. dedicated RRC message to deliver SIB1 or not configure searchSpaceSIB1), as baseline. UE understands that the stored SIB1 is the latest SIB1.</w:t>
            </w:r>
          </w:p>
          <w:p w14:paraId="38E0DC1D" w14:textId="7CE7B328" w:rsidR="00740FA2" w:rsidRPr="00254CAA" w:rsidRDefault="00740FA2" w:rsidP="00584169">
            <w:pPr>
              <w:pStyle w:val="BodyText"/>
              <w:keepNext/>
              <w:rPr>
                <w:bCs/>
                <w:color w:val="4472C4" w:themeColor="accent1"/>
                <w:lang w:val="en-US"/>
              </w:rPr>
            </w:pPr>
            <w:r>
              <w:rPr>
                <w:bCs/>
                <w:color w:val="4472C4" w:themeColor="accent1"/>
              </w:rPr>
              <w:t>Nokia: we don’t write NW specification but UE specification</w:t>
            </w:r>
            <w:r w:rsidR="00320C45">
              <w:rPr>
                <w:bCs/>
                <w:color w:val="4472C4" w:themeColor="accent1"/>
              </w:rPr>
              <w:t xml:space="preserve"> in stage-3</w:t>
            </w:r>
            <w:r>
              <w:rPr>
                <w:bCs/>
                <w:color w:val="4472C4" w:themeColor="accent1"/>
              </w:rPr>
              <w:t xml:space="preserve">. Only thing we need to define is UE behaviour. </w:t>
            </w:r>
            <w:r w:rsidR="002314F2">
              <w:rPr>
                <w:bCs/>
                <w:color w:val="4472C4" w:themeColor="accent1"/>
              </w:rPr>
              <w:t>If we don’t capture anything then it is clear that NW needs to update SIB1 to UEs. No need to capture anything</w:t>
            </w:r>
            <w:r w:rsidR="00320C45">
              <w:rPr>
                <w:bCs/>
                <w:color w:val="4472C4" w:themeColor="accent1"/>
              </w:rPr>
              <w:t xml:space="preserve">. </w:t>
            </w:r>
          </w:p>
        </w:tc>
        <w:tc>
          <w:tcPr>
            <w:tcW w:w="3426" w:type="dxa"/>
          </w:tcPr>
          <w:p w14:paraId="2569221F" w14:textId="77777777" w:rsidR="00584169" w:rsidRPr="00D45311" w:rsidRDefault="00584169" w:rsidP="00584169">
            <w:pPr>
              <w:pStyle w:val="BodyText"/>
              <w:keepNext/>
              <w:rPr>
                <w:bCs/>
                <w:lang w:val="en-US"/>
              </w:rPr>
            </w:pPr>
          </w:p>
        </w:tc>
      </w:tr>
      <w:tr w:rsidR="00584169" w:rsidRPr="00D45311" w14:paraId="5B34A533" w14:textId="77777777" w:rsidTr="00D85F0F">
        <w:trPr>
          <w:trHeight w:val="127"/>
        </w:trPr>
        <w:tc>
          <w:tcPr>
            <w:tcW w:w="1162" w:type="dxa"/>
            <w:shd w:val="clear" w:color="auto" w:fill="auto"/>
          </w:tcPr>
          <w:p w14:paraId="642AF4C8" w14:textId="4E35B44A" w:rsidR="00584169" w:rsidRPr="00D45311" w:rsidRDefault="00584169" w:rsidP="00584169">
            <w:pPr>
              <w:pStyle w:val="BodyText"/>
              <w:keepNext/>
              <w:rPr>
                <w:bCs/>
                <w:lang w:val="en-US"/>
              </w:rPr>
            </w:pPr>
            <w:r w:rsidRPr="006C5B52">
              <w:rPr>
                <w:rFonts w:ascii="Times New Roman" w:eastAsia="DengXian" w:hAnsi="Times New Roman"/>
                <w:bCs/>
                <w:lang w:val="en-US"/>
              </w:rPr>
              <w:t>OPPO002</w:t>
            </w:r>
          </w:p>
        </w:tc>
        <w:tc>
          <w:tcPr>
            <w:tcW w:w="5348" w:type="dxa"/>
          </w:tcPr>
          <w:p w14:paraId="7D524DAD" w14:textId="77777777" w:rsidR="00584169" w:rsidRPr="006C5B52" w:rsidRDefault="00584169" w:rsidP="00584169">
            <w:pPr>
              <w:pStyle w:val="BodyText"/>
              <w:keepNext/>
              <w:rPr>
                <w:rFonts w:ascii="Times New Roman" w:eastAsia="DengXian" w:hAnsi="Times New Roman"/>
                <w:bCs/>
                <w:lang w:val="en-US"/>
              </w:rPr>
            </w:pPr>
            <w:r w:rsidRPr="006C5B52">
              <w:rPr>
                <w:rFonts w:ascii="Times New Roman" w:eastAsia="DengXian" w:hAnsi="Times New Roman"/>
                <w:bCs/>
                <w:lang w:val="en-US"/>
              </w:rPr>
              <w:t>In 5.2.2.3.3x</w:t>
            </w:r>
          </w:p>
          <w:p w14:paraId="597ADB09" w14:textId="77777777" w:rsidR="00584169" w:rsidRPr="006C5B52" w:rsidRDefault="00584169" w:rsidP="00584169">
            <w:pPr>
              <w:pStyle w:val="BodyText"/>
              <w:keepNext/>
              <w:rPr>
                <w:rFonts w:ascii="Times New Roman" w:eastAsia="DengXian" w:hAnsi="Times New Roman"/>
                <w:bCs/>
                <w:lang w:val="en-US"/>
              </w:rPr>
            </w:pPr>
            <w:r w:rsidRPr="006C5B52">
              <w:rPr>
                <w:rFonts w:ascii="Times New Roman" w:eastAsia="DengXian" w:hAnsi="Times New Roman"/>
                <w:bCs/>
                <w:lang w:val="en-US"/>
              </w:rPr>
              <w:t>For the deletion of “immediately”</w:t>
            </w:r>
          </w:p>
          <w:p w14:paraId="25EFF5C9" w14:textId="77777777" w:rsidR="00584169" w:rsidRDefault="00584169" w:rsidP="00584169">
            <w:pPr>
              <w:pStyle w:val="BodyText"/>
              <w:keepNext/>
              <w:rPr>
                <w:rFonts w:ascii="Times New Roman" w:eastAsia="DengXian" w:hAnsi="Times New Roman"/>
                <w:bCs/>
                <w:lang w:val="en-US"/>
              </w:rPr>
            </w:pPr>
            <w:r w:rsidRPr="006C5B52">
              <w:rPr>
                <w:rFonts w:ascii="Times New Roman" w:eastAsia="DengXian" w:hAnsi="Times New Roman"/>
                <w:bCs/>
                <w:lang w:val="en-US"/>
              </w:rPr>
              <w:t xml:space="preserve">[OPPO] we share the concern from RRC Rapp, since the word is used in other places, so the deletion may cause the misunderstanding </w:t>
            </w:r>
            <w:r>
              <w:rPr>
                <w:rFonts w:ascii="Times New Roman" w:eastAsia="DengXian" w:hAnsi="Times New Roman" w:hint="eastAsia"/>
                <w:bCs/>
                <w:lang w:val="en-US"/>
              </w:rPr>
              <w:t>that there is a difference between SIB1 acquisition and other cases.</w:t>
            </w:r>
          </w:p>
          <w:p w14:paraId="5EFD7D9D" w14:textId="60EC5C37" w:rsidR="00DC7B17" w:rsidRPr="00D45311" w:rsidRDefault="00DC7B17" w:rsidP="00584169">
            <w:pPr>
              <w:pStyle w:val="BodyText"/>
              <w:keepNext/>
              <w:rPr>
                <w:bCs/>
                <w:lang w:val="en-US"/>
              </w:rPr>
            </w:pPr>
            <w:r w:rsidRPr="00DC7B17">
              <w:rPr>
                <w:bCs/>
                <w:color w:val="FF0000"/>
                <w:lang w:val="en-US"/>
              </w:rPr>
              <w:t>Nokia: After further thinking we are OK either way – For some reason we use word immediately for SIB acquisition. Not sure why though.</w:t>
            </w:r>
            <w:r w:rsidR="006A786A">
              <w:rPr>
                <w:bCs/>
                <w:color w:val="FF0000"/>
                <w:lang w:val="en-US"/>
              </w:rPr>
              <w:t xml:space="preserve"> So maybe better to keep immediately for now to aligne with legacy text.</w:t>
            </w:r>
          </w:p>
        </w:tc>
        <w:tc>
          <w:tcPr>
            <w:tcW w:w="3426" w:type="dxa"/>
          </w:tcPr>
          <w:p w14:paraId="3DC8CB86" w14:textId="77777777" w:rsidR="00584169" w:rsidRPr="00D45311" w:rsidRDefault="00584169" w:rsidP="00584169">
            <w:pPr>
              <w:pStyle w:val="BodyText"/>
              <w:keepNext/>
              <w:rPr>
                <w:bCs/>
                <w:lang w:val="en-US"/>
              </w:rPr>
            </w:pPr>
          </w:p>
        </w:tc>
      </w:tr>
      <w:tr w:rsidR="00584169" w:rsidRPr="00D45311" w14:paraId="53891952" w14:textId="77777777" w:rsidTr="00D85F0F">
        <w:trPr>
          <w:trHeight w:val="127"/>
        </w:trPr>
        <w:tc>
          <w:tcPr>
            <w:tcW w:w="1162" w:type="dxa"/>
            <w:shd w:val="clear" w:color="auto" w:fill="auto"/>
          </w:tcPr>
          <w:p w14:paraId="0DB28759" w14:textId="656EF827" w:rsidR="00584169" w:rsidRPr="00D45311" w:rsidRDefault="00584169" w:rsidP="00584169">
            <w:pPr>
              <w:pStyle w:val="BodyText"/>
              <w:keepNext/>
              <w:rPr>
                <w:bCs/>
                <w:lang w:val="en-US"/>
              </w:rPr>
            </w:pPr>
            <w:r>
              <w:rPr>
                <w:rFonts w:ascii="Times New Roman" w:eastAsia="DengXian" w:hAnsi="Times New Roman" w:hint="eastAsia"/>
                <w:bCs/>
                <w:lang w:val="en-US"/>
              </w:rPr>
              <w:t>OPPO003</w:t>
            </w:r>
          </w:p>
        </w:tc>
        <w:tc>
          <w:tcPr>
            <w:tcW w:w="5348" w:type="dxa"/>
          </w:tcPr>
          <w:p w14:paraId="6D32D40C" w14:textId="77777777" w:rsidR="00584169" w:rsidRDefault="00584169" w:rsidP="00584169">
            <w:pPr>
              <w:pStyle w:val="BodyText"/>
              <w:keepNext/>
              <w:rPr>
                <w:rFonts w:ascii="Times New Roman" w:eastAsia="DengXian" w:hAnsi="Times New Roman"/>
                <w:bCs/>
                <w:lang w:val="en-US"/>
              </w:rPr>
            </w:pPr>
            <w:r>
              <w:rPr>
                <w:rFonts w:ascii="Times New Roman" w:eastAsia="DengXian" w:hAnsi="Times New Roman" w:hint="eastAsia"/>
                <w:bCs/>
                <w:lang w:val="en-US"/>
              </w:rPr>
              <w:t>In the FD below</w:t>
            </w:r>
          </w:p>
          <w:p w14:paraId="51FDAF11" w14:textId="77777777" w:rsidR="00584169" w:rsidRDefault="00584169" w:rsidP="00584169">
            <w:pPr>
              <w:pStyle w:val="TAL"/>
              <w:jc w:val="both"/>
              <w:rPr>
                <w:szCs w:val="22"/>
                <w:lang w:eastAsia="sv-SE"/>
              </w:rPr>
            </w:pPr>
            <w:r>
              <w:rPr>
                <w:b/>
                <w:i/>
                <w:szCs w:val="22"/>
                <w:lang w:eastAsia="sv-SE"/>
              </w:rPr>
              <w:t>totalNumberOfRA-Preambles</w:t>
            </w:r>
          </w:p>
          <w:p w14:paraId="0C320FCC" w14:textId="77777777" w:rsidR="00584169" w:rsidRDefault="00584169" w:rsidP="00584169">
            <w:pPr>
              <w:pStyle w:val="BodyText"/>
              <w:keepNext/>
              <w:rPr>
                <w:rFonts w:eastAsia="DengXian"/>
                <w:szCs w:val="22"/>
              </w:rPr>
            </w:pPr>
            <w:r>
              <w:rPr>
                <w:szCs w:val="22"/>
                <w:lang w:eastAsia="sv-SE"/>
              </w:rPr>
              <w:t xml:space="preserve">Total number of preambles used for contention based and contention free 4-step or 2-step random access in the RACH resources defined in </w:t>
            </w:r>
            <w:r>
              <w:rPr>
                <w:i/>
                <w:szCs w:val="22"/>
                <w:lang w:eastAsia="sv-SE"/>
              </w:rPr>
              <w:t>RACH-ConfigCommon</w:t>
            </w:r>
            <w:r>
              <w:rPr>
                <w:szCs w:val="22"/>
                <w:lang w:eastAsia="sv-SE"/>
              </w:rPr>
              <w:t xml:space="preserve">, excluding preambles used for other purposes (e.g. for SI request). If the field is absent, all 64 preambles are available for RA. </w:t>
            </w:r>
          </w:p>
          <w:p w14:paraId="1F82C3C7" w14:textId="77777777" w:rsidR="00584169" w:rsidRDefault="00584169" w:rsidP="00584169">
            <w:pPr>
              <w:pStyle w:val="BodyText"/>
              <w:keepNext/>
              <w:rPr>
                <w:rFonts w:ascii="Times New Roman" w:eastAsia="DengXian" w:hAnsi="Times New Roman"/>
                <w:bCs/>
                <w:lang w:val="en-US"/>
              </w:rPr>
            </w:pPr>
            <w:r>
              <w:rPr>
                <w:rFonts w:ascii="Times New Roman" w:eastAsia="DengXian" w:hAnsi="Times New Roman" w:hint="eastAsia"/>
                <w:bCs/>
                <w:lang w:val="en-US"/>
              </w:rPr>
              <w:lastRenderedPageBreak/>
              <w:t xml:space="preserve">[OPPO] can we extend the </w:t>
            </w:r>
            <w:r>
              <w:rPr>
                <w:rFonts w:ascii="Times New Roman" w:eastAsia="DengXian" w:hAnsi="Times New Roman"/>
                <w:bCs/>
                <w:lang w:val="en-US"/>
              </w:rPr>
              <w:t>“</w:t>
            </w:r>
            <w:r>
              <w:rPr>
                <w:szCs w:val="22"/>
                <w:lang w:eastAsia="sv-SE"/>
              </w:rPr>
              <w:t>(e.g. for SI request)</w:t>
            </w:r>
            <w:r>
              <w:rPr>
                <w:rFonts w:ascii="Times New Roman" w:eastAsia="DengXian" w:hAnsi="Times New Roman"/>
                <w:bCs/>
                <w:lang w:val="en-US"/>
              </w:rPr>
              <w:t>”</w:t>
            </w:r>
            <w:r>
              <w:rPr>
                <w:rFonts w:ascii="Times New Roman" w:eastAsia="DengXian" w:hAnsi="Times New Roman" w:hint="eastAsia"/>
                <w:bCs/>
                <w:lang w:val="en-US"/>
              </w:rPr>
              <w:t>, to cover SIB1 acquisition here.</w:t>
            </w:r>
          </w:p>
          <w:p w14:paraId="14FF1170" w14:textId="769D7664" w:rsidR="00584169" w:rsidRPr="00D45311" w:rsidRDefault="00584169" w:rsidP="00584169">
            <w:pPr>
              <w:pStyle w:val="BodyText"/>
              <w:keepNext/>
              <w:rPr>
                <w:bCs/>
                <w:lang w:val="en-US"/>
              </w:rPr>
            </w:pPr>
            <w:r>
              <w:rPr>
                <w:rFonts w:ascii="Times New Roman" w:eastAsia="DengXian" w:hAnsi="Times New Roman" w:hint="eastAsia"/>
                <w:bCs/>
                <w:lang w:val="en-US"/>
              </w:rPr>
              <w:t xml:space="preserve">[OPPO] is it really possible for the value here to use 64 </w:t>
            </w:r>
            <w:r>
              <w:rPr>
                <w:rFonts w:ascii="Times New Roman" w:eastAsia="DengXian" w:hAnsi="Times New Roman"/>
                <w:bCs/>
                <w:lang w:val="en-US"/>
              </w:rPr>
              <w:t>“</w:t>
            </w:r>
            <w:r>
              <w:rPr>
                <w:szCs w:val="22"/>
                <w:lang w:eastAsia="sv-SE"/>
              </w:rPr>
              <w:t xml:space="preserve"> If the field is absent, all 64 preambles are available for RA.</w:t>
            </w:r>
            <w:r>
              <w:rPr>
                <w:rFonts w:ascii="Times New Roman" w:eastAsia="DengXian" w:hAnsi="Times New Roman"/>
                <w:bCs/>
                <w:lang w:val="en-US"/>
              </w:rPr>
              <w:t>”</w:t>
            </w:r>
            <w:r>
              <w:rPr>
                <w:rFonts w:ascii="Times New Roman" w:eastAsia="DengXian" w:hAnsi="Times New Roman" w:hint="eastAsia"/>
                <w:bCs/>
                <w:lang w:val="en-US"/>
              </w:rPr>
              <w:t>, which means no preamble left for SIB1 acquisition?</w:t>
            </w:r>
          </w:p>
        </w:tc>
        <w:tc>
          <w:tcPr>
            <w:tcW w:w="3426" w:type="dxa"/>
          </w:tcPr>
          <w:p w14:paraId="184CC0B2" w14:textId="77777777" w:rsidR="00584169" w:rsidRPr="00D45311" w:rsidRDefault="00584169" w:rsidP="00584169">
            <w:pPr>
              <w:pStyle w:val="BodyText"/>
              <w:keepNext/>
              <w:rPr>
                <w:bCs/>
                <w:lang w:val="en-US"/>
              </w:rPr>
            </w:pPr>
          </w:p>
        </w:tc>
      </w:tr>
      <w:tr w:rsidR="00584169" w:rsidRPr="00D45311" w14:paraId="1A897983" w14:textId="77777777" w:rsidTr="00D85F0F">
        <w:trPr>
          <w:trHeight w:val="127"/>
        </w:trPr>
        <w:tc>
          <w:tcPr>
            <w:tcW w:w="1162" w:type="dxa"/>
            <w:shd w:val="clear" w:color="auto" w:fill="auto"/>
          </w:tcPr>
          <w:p w14:paraId="4D9D4285" w14:textId="11D3D703" w:rsidR="00584169" w:rsidRPr="00D45311" w:rsidRDefault="00584169" w:rsidP="00584169">
            <w:pPr>
              <w:pStyle w:val="BodyText"/>
              <w:keepNext/>
              <w:rPr>
                <w:bCs/>
                <w:lang w:val="en-US"/>
              </w:rPr>
            </w:pPr>
            <w:r>
              <w:rPr>
                <w:rFonts w:ascii="Times New Roman" w:eastAsia="DengXian" w:hAnsi="Times New Roman" w:hint="eastAsia"/>
                <w:bCs/>
                <w:lang w:val="en-US"/>
              </w:rPr>
              <w:t>OPPO004</w:t>
            </w:r>
          </w:p>
        </w:tc>
        <w:tc>
          <w:tcPr>
            <w:tcW w:w="5348" w:type="dxa"/>
          </w:tcPr>
          <w:p w14:paraId="06EC4B29" w14:textId="77777777" w:rsidR="00584169" w:rsidRDefault="00584169" w:rsidP="00584169">
            <w:pPr>
              <w:pStyle w:val="BodyText"/>
              <w:keepNext/>
              <w:rPr>
                <w:rFonts w:ascii="Times New Roman" w:eastAsia="DengXian" w:hAnsi="Times New Roman"/>
              </w:rPr>
            </w:pPr>
            <w:r>
              <w:rPr>
                <w:rFonts w:ascii="Times New Roman" w:eastAsia="DengXian" w:hAnsi="Times New Roman" w:hint="eastAsia"/>
              </w:rPr>
              <w:t>In the condition below</w:t>
            </w:r>
          </w:p>
          <w:p w14:paraId="320C18CC" w14:textId="77777777" w:rsidR="00584169" w:rsidRDefault="00584169" w:rsidP="00584169">
            <w:pPr>
              <w:pStyle w:val="BodyText"/>
              <w:keepNext/>
              <w:rPr>
                <w:rFonts w:ascii="Times New Roman" w:eastAsia="DengXian" w:hAnsi="Times New Roman"/>
              </w:rPr>
            </w:pPr>
            <w:r w:rsidRPr="00D56BA6">
              <w:rPr>
                <w:rFonts w:ascii="Times New Roman" w:eastAsia="DengXian" w:hAnsi="Times New Roman"/>
              </w:rPr>
              <w:t>FR2-Only</w:t>
            </w:r>
            <w:r w:rsidRPr="00D56BA6">
              <w:rPr>
                <w:rFonts w:ascii="Times New Roman" w:eastAsia="DengXian" w:hAnsi="Times New Roman"/>
              </w:rPr>
              <w:tab/>
              <w:t>This field is mandatory present for an FR2 carrier frequency. It is absent otherwise and</w:t>
            </w:r>
            <w:r w:rsidRPr="00D56BA6">
              <w:rPr>
                <w:rFonts w:ascii="Times New Roman" w:eastAsia="DengXian" w:hAnsi="Times New Roman"/>
                <w:highlight w:val="yellow"/>
              </w:rPr>
              <w:t xml:space="preserve"> UE releases any configured value</w:t>
            </w:r>
            <w:r w:rsidRPr="00D56BA6">
              <w:rPr>
                <w:rFonts w:ascii="Times New Roman" w:eastAsia="DengXian" w:hAnsi="Times New Roman"/>
              </w:rPr>
              <w:t xml:space="preserve"> .</w:t>
            </w:r>
          </w:p>
          <w:p w14:paraId="250DB917" w14:textId="152006BB" w:rsidR="00584169" w:rsidRPr="00D45311" w:rsidRDefault="00584169" w:rsidP="00584169">
            <w:pPr>
              <w:pStyle w:val="BodyText"/>
              <w:keepNext/>
              <w:rPr>
                <w:bCs/>
                <w:lang w:val="en-US"/>
              </w:rPr>
            </w:pPr>
            <w:r>
              <w:rPr>
                <w:rFonts w:ascii="Times New Roman" w:eastAsia="DengXian" w:hAnsi="Times New Roman" w:hint="eastAsia"/>
              </w:rPr>
              <w:t xml:space="preserve">[OPPO] If the field is either mandatory present, or always absent, why there is a case that a value was configured but now absent? </w:t>
            </w:r>
            <w:r>
              <w:rPr>
                <w:rFonts w:ascii="Times New Roman" w:eastAsia="DengXian" w:hAnsi="Times New Roman"/>
              </w:rPr>
              <w:t>A</w:t>
            </w:r>
            <w:r>
              <w:rPr>
                <w:rFonts w:ascii="Times New Roman" w:eastAsia="DengXian" w:hAnsi="Times New Roman" w:hint="eastAsia"/>
              </w:rPr>
              <w:t>nd if there is, is the intention to say it is need-R?</w:t>
            </w:r>
          </w:p>
        </w:tc>
        <w:tc>
          <w:tcPr>
            <w:tcW w:w="3426" w:type="dxa"/>
          </w:tcPr>
          <w:p w14:paraId="1A8279DB" w14:textId="77777777" w:rsidR="00584169" w:rsidRPr="00D45311" w:rsidRDefault="00584169" w:rsidP="00584169">
            <w:pPr>
              <w:pStyle w:val="BodyText"/>
              <w:keepNext/>
              <w:rPr>
                <w:bCs/>
                <w:lang w:val="en-US"/>
              </w:rPr>
            </w:pPr>
          </w:p>
        </w:tc>
      </w:tr>
      <w:tr w:rsidR="00584169" w:rsidRPr="00D45311" w14:paraId="770ED37F" w14:textId="77777777" w:rsidTr="00D85F0F">
        <w:trPr>
          <w:trHeight w:val="127"/>
        </w:trPr>
        <w:tc>
          <w:tcPr>
            <w:tcW w:w="1162" w:type="dxa"/>
            <w:shd w:val="clear" w:color="auto" w:fill="auto"/>
          </w:tcPr>
          <w:p w14:paraId="2492B6FE" w14:textId="0B47ED73" w:rsidR="00584169" w:rsidRPr="00D45311" w:rsidRDefault="00584169" w:rsidP="00584169">
            <w:pPr>
              <w:pStyle w:val="BodyText"/>
              <w:keepNext/>
              <w:rPr>
                <w:bCs/>
                <w:lang w:val="en-US"/>
              </w:rPr>
            </w:pPr>
            <w:r w:rsidRPr="00D56BA6">
              <w:rPr>
                <w:rFonts w:ascii="Times New Roman" w:eastAsia="DengXian" w:hAnsi="Times New Roman" w:hint="eastAsia"/>
                <w:bCs/>
              </w:rPr>
              <w:t>OPPO00</w:t>
            </w:r>
            <w:r w:rsidR="00ED5C8D">
              <w:rPr>
                <w:rFonts w:ascii="Times New Roman" w:eastAsia="DengXian" w:hAnsi="Times New Roman" w:hint="eastAsia"/>
                <w:bCs/>
              </w:rPr>
              <w:t>5</w:t>
            </w:r>
          </w:p>
        </w:tc>
        <w:tc>
          <w:tcPr>
            <w:tcW w:w="5348" w:type="dxa"/>
          </w:tcPr>
          <w:p w14:paraId="0B49AD55" w14:textId="77777777" w:rsidR="00584169" w:rsidRPr="00D56BA6" w:rsidRDefault="00584169" w:rsidP="00584169">
            <w:pPr>
              <w:pStyle w:val="BodyText"/>
              <w:keepNext/>
              <w:rPr>
                <w:rFonts w:ascii="Times New Roman" w:eastAsia="DengXian" w:hAnsi="Times New Roman"/>
                <w:bCs/>
              </w:rPr>
            </w:pPr>
            <w:r w:rsidRPr="00D56BA6">
              <w:rPr>
                <w:rFonts w:ascii="Times New Roman" w:eastAsia="DengXian" w:hAnsi="Times New Roman" w:hint="eastAsia"/>
                <w:bCs/>
              </w:rPr>
              <w:t>In the FD below</w:t>
            </w:r>
          </w:p>
          <w:p w14:paraId="248B5319" w14:textId="77777777" w:rsidR="00584169" w:rsidRPr="00D56BA6" w:rsidRDefault="00584169" w:rsidP="00584169">
            <w:pPr>
              <w:pStyle w:val="BodyText"/>
              <w:rPr>
                <w:rFonts w:eastAsia="DengXian"/>
                <w:b/>
                <w:bCs/>
                <w:i/>
              </w:rPr>
            </w:pPr>
            <w:r w:rsidRPr="00D56BA6">
              <w:rPr>
                <w:rFonts w:eastAsia="DengXian"/>
                <w:b/>
                <w:bCs/>
                <w:i/>
              </w:rPr>
              <w:t>pagingAdaptationPEI-Config</w:t>
            </w:r>
          </w:p>
          <w:p w14:paraId="0FFFA8EC" w14:textId="77777777" w:rsidR="00584169" w:rsidRPr="00D56BA6" w:rsidRDefault="00584169" w:rsidP="00584169">
            <w:pPr>
              <w:pStyle w:val="BodyText"/>
              <w:keepNext/>
              <w:rPr>
                <w:rFonts w:eastAsia="DengXian"/>
                <w:bCs/>
                <w:lang w:val="en-US"/>
              </w:rPr>
            </w:pPr>
            <w:r w:rsidRPr="00D56BA6">
              <w:rPr>
                <w:rFonts w:eastAsia="DengXian"/>
                <w:bCs/>
              </w:rPr>
              <w:t>The PEI related configuration for paging adaptation. The UE supporting paging adapdation ignores field pei-Config, if configured.</w:t>
            </w:r>
            <w:r w:rsidRPr="00D56BA6">
              <w:rPr>
                <w:rFonts w:eastAsia="DengXian" w:hint="eastAsia"/>
                <w:bCs/>
                <w:lang w:val="en-US"/>
              </w:rPr>
              <w:t xml:space="preserve"> </w:t>
            </w:r>
          </w:p>
          <w:p w14:paraId="2B83020B" w14:textId="42A971A7" w:rsidR="00584169" w:rsidRPr="00927BBA" w:rsidRDefault="00584169" w:rsidP="00584169">
            <w:pPr>
              <w:pStyle w:val="BodyText"/>
              <w:keepNext/>
              <w:rPr>
                <w:bCs/>
                <w:color w:val="4472C4" w:themeColor="accent1"/>
                <w:lang w:val="en-US"/>
              </w:rPr>
            </w:pPr>
            <w:r w:rsidRPr="00D56BA6">
              <w:rPr>
                <w:rFonts w:ascii="Times New Roman" w:eastAsia="DengXian" w:hAnsi="Times New Roman" w:hint="eastAsia"/>
                <w:bCs/>
              </w:rPr>
              <w:t xml:space="preserve">[OPPO] here </w:t>
            </w:r>
            <w:r w:rsidRPr="00D56BA6">
              <w:rPr>
                <w:rFonts w:ascii="Times New Roman" w:eastAsia="DengXian" w:hAnsi="Times New Roman"/>
                <w:bCs/>
              </w:rPr>
              <w:t>“</w:t>
            </w:r>
            <w:r w:rsidRPr="00D56BA6">
              <w:rPr>
                <w:rFonts w:ascii="Times New Roman" w:eastAsia="DengXian" w:hAnsi="Times New Roman" w:hint="eastAsia"/>
                <w:bCs/>
              </w:rPr>
              <w:t>if configured</w:t>
            </w:r>
            <w:r w:rsidRPr="00D56BA6">
              <w:rPr>
                <w:rFonts w:ascii="Times New Roman" w:eastAsia="DengXian" w:hAnsi="Times New Roman"/>
                <w:bCs/>
              </w:rPr>
              <w:t>”</w:t>
            </w:r>
            <w:r w:rsidRPr="00D56BA6">
              <w:rPr>
                <w:rFonts w:ascii="Times New Roman" w:eastAsia="DengXian" w:hAnsi="Times New Roman" w:hint="eastAsia"/>
                <w:bCs/>
              </w:rPr>
              <w:t>, is to say the new PEI configuration is configured, but not the legacy pei-Config is configured</w:t>
            </w:r>
            <w:r w:rsidR="005866A4">
              <w:rPr>
                <w:rFonts w:ascii="Times New Roman" w:eastAsia="DengXian" w:hAnsi="Times New Roman" w:hint="eastAsia"/>
                <w:bCs/>
              </w:rPr>
              <w:t xml:space="preserve"> (?)</w:t>
            </w:r>
            <w:r w:rsidRPr="00D56BA6">
              <w:rPr>
                <w:rFonts w:ascii="Times New Roman" w:eastAsia="DengXian" w:hAnsi="Times New Roman" w:hint="eastAsia"/>
                <w:bCs/>
              </w:rPr>
              <w:t xml:space="preserve">, </w:t>
            </w:r>
            <w:r w:rsidR="005866A4">
              <w:rPr>
                <w:rFonts w:ascii="Times New Roman" w:eastAsia="DengXian" w:hAnsi="Times New Roman" w:hint="eastAsia"/>
                <w:bCs/>
              </w:rPr>
              <w:t xml:space="preserve">if so, </w:t>
            </w:r>
            <w:r w:rsidRPr="00D56BA6">
              <w:rPr>
                <w:rFonts w:ascii="Times New Roman" w:eastAsia="DengXian" w:hAnsi="Times New Roman" w:hint="eastAsia"/>
                <w:bCs/>
              </w:rPr>
              <w:t>good to clarify to avoid misunderstanding.</w:t>
            </w:r>
          </w:p>
        </w:tc>
        <w:tc>
          <w:tcPr>
            <w:tcW w:w="3426" w:type="dxa"/>
          </w:tcPr>
          <w:p w14:paraId="5BF23CAE" w14:textId="77777777" w:rsidR="00584169" w:rsidRPr="00646854" w:rsidRDefault="00584169" w:rsidP="00584169">
            <w:pPr>
              <w:pStyle w:val="BodyText"/>
              <w:keepNext/>
              <w:rPr>
                <w:bCs/>
                <w:color w:val="ED7D31" w:themeColor="accent2"/>
              </w:rPr>
            </w:pPr>
          </w:p>
        </w:tc>
      </w:tr>
      <w:tr w:rsidR="003C6B33" w:rsidRPr="00D45311" w14:paraId="31FD0075" w14:textId="77777777" w:rsidTr="00D85F0F">
        <w:trPr>
          <w:trHeight w:val="127"/>
        </w:trPr>
        <w:tc>
          <w:tcPr>
            <w:tcW w:w="1162" w:type="dxa"/>
            <w:shd w:val="clear" w:color="auto" w:fill="auto"/>
          </w:tcPr>
          <w:p w14:paraId="0ED4ABBF" w14:textId="66FF19FB" w:rsidR="003C6B33" w:rsidRDefault="003C6B33" w:rsidP="003C6B33">
            <w:pPr>
              <w:pStyle w:val="BodyText"/>
              <w:keepNext/>
              <w:rPr>
                <w:bCs/>
                <w:lang w:val="en-US"/>
              </w:rPr>
            </w:pPr>
            <w:r>
              <w:rPr>
                <w:rFonts w:eastAsia="DengXian"/>
                <w:bCs/>
                <w:lang w:val="en-US"/>
              </w:rPr>
              <w:t>Nokia001</w:t>
            </w:r>
          </w:p>
        </w:tc>
        <w:tc>
          <w:tcPr>
            <w:tcW w:w="5348" w:type="dxa"/>
          </w:tcPr>
          <w:p w14:paraId="0FCD7490" w14:textId="6394AE57" w:rsidR="003C6B33" w:rsidRPr="00927BBA" w:rsidRDefault="003C6B33" w:rsidP="003C6B33">
            <w:pPr>
              <w:pStyle w:val="BodyText"/>
              <w:keepNext/>
              <w:rPr>
                <w:rFonts w:eastAsia="MS Mincho"/>
              </w:rPr>
            </w:pPr>
            <w:r>
              <w:rPr>
                <w:rFonts w:eastAsia="DengXian"/>
                <w:bCs/>
                <w:lang w:val="en-US"/>
              </w:rPr>
              <w:t>Editorial – several places exept=&gt;except</w:t>
            </w:r>
          </w:p>
        </w:tc>
        <w:tc>
          <w:tcPr>
            <w:tcW w:w="3426" w:type="dxa"/>
          </w:tcPr>
          <w:p w14:paraId="57FD784D" w14:textId="77777777" w:rsidR="003C6B33" w:rsidRPr="00D45311" w:rsidRDefault="003C6B33" w:rsidP="003C6B33">
            <w:pPr>
              <w:pStyle w:val="BodyText"/>
              <w:keepNext/>
              <w:rPr>
                <w:bCs/>
                <w:lang w:val="en-US"/>
              </w:rPr>
            </w:pPr>
          </w:p>
        </w:tc>
      </w:tr>
      <w:tr w:rsidR="003C6B33" w:rsidRPr="00D45311" w14:paraId="3622BC64" w14:textId="77777777" w:rsidTr="00D85F0F">
        <w:trPr>
          <w:trHeight w:val="127"/>
        </w:trPr>
        <w:tc>
          <w:tcPr>
            <w:tcW w:w="1162" w:type="dxa"/>
            <w:shd w:val="clear" w:color="auto" w:fill="auto"/>
          </w:tcPr>
          <w:p w14:paraId="52076437" w14:textId="48F85CDC" w:rsidR="003C6B33" w:rsidRDefault="00FF761B" w:rsidP="003C6B33">
            <w:pPr>
              <w:pStyle w:val="BodyText"/>
              <w:keepNext/>
              <w:rPr>
                <w:bCs/>
                <w:lang w:val="en-US"/>
              </w:rPr>
            </w:pPr>
            <w:r>
              <w:rPr>
                <w:bCs/>
                <w:lang w:val="en-US"/>
              </w:rPr>
              <w:t>Nokia002</w:t>
            </w:r>
          </w:p>
        </w:tc>
        <w:tc>
          <w:tcPr>
            <w:tcW w:w="5348" w:type="dxa"/>
          </w:tcPr>
          <w:p w14:paraId="009C7869" w14:textId="0DD9206A" w:rsidR="003C6B33" w:rsidRPr="00317042" w:rsidRDefault="00FF761B" w:rsidP="003C6B33">
            <w:pPr>
              <w:pStyle w:val="BodyText"/>
              <w:keepNext/>
              <w:rPr>
                <w:rFonts w:eastAsia="MS Mincho"/>
                <w:color w:val="4472C4" w:themeColor="accent1"/>
              </w:rPr>
            </w:pPr>
            <w:r>
              <w:rPr>
                <w:rFonts w:eastAsia="MS Mincho"/>
                <w:color w:val="4472C4" w:themeColor="accent1"/>
              </w:rPr>
              <w:t xml:space="preserve">5.2.2.3.3x – In 38.304 there is also failure if UE cannot acquire during the SI windows. </w:t>
            </w:r>
            <w:r w:rsidR="00A87913">
              <w:rPr>
                <w:rFonts w:eastAsia="MS Mincho"/>
                <w:color w:val="4472C4" w:themeColor="accent1"/>
              </w:rPr>
              <w:t>Should we remove it from 38.304</w:t>
            </w:r>
            <w:r w:rsidR="00687AE0">
              <w:rPr>
                <w:rFonts w:eastAsia="MS Mincho"/>
                <w:color w:val="4472C4" w:themeColor="accent1"/>
              </w:rPr>
              <w:t xml:space="preserve"> as I guess it is covered by last two bullets in this section i.e. general failure to acquire SIB1. That seems to work to us. </w:t>
            </w:r>
          </w:p>
        </w:tc>
        <w:tc>
          <w:tcPr>
            <w:tcW w:w="3426" w:type="dxa"/>
          </w:tcPr>
          <w:p w14:paraId="0DC4133D" w14:textId="77777777" w:rsidR="003C6B33" w:rsidRPr="00D45311" w:rsidRDefault="003C6B33" w:rsidP="003C6B33">
            <w:pPr>
              <w:pStyle w:val="BodyText"/>
              <w:keepNext/>
              <w:rPr>
                <w:bCs/>
                <w:lang w:val="en-US"/>
              </w:rPr>
            </w:pPr>
          </w:p>
        </w:tc>
      </w:tr>
      <w:tr w:rsidR="003C6B33" w:rsidRPr="00D45311" w14:paraId="7790EBB2" w14:textId="77777777" w:rsidTr="00D85F0F">
        <w:trPr>
          <w:trHeight w:val="127"/>
        </w:trPr>
        <w:tc>
          <w:tcPr>
            <w:tcW w:w="1162" w:type="dxa"/>
            <w:shd w:val="clear" w:color="auto" w:fill="auto"/>
          </w:tcPr>
          <w:p w14:paraId="6DA21444" w14:textId="3DCE1E03" w:rsidR="003C6B33" w:rsidRDefault="00C56CCF" w:rsidP="003C6B33">
            <w:pPr>
              <w:pStyle w:val="BodyText"/>
              <w:keepNext/>
              <w:rPr>
                <w:bCs/>
                <w:lang w:val="en-US"/>
              </w:rPr>
            </w:pPr>
            <w:r>
              <w:rPr>
                <w:bCs/>
                <w:lang w:val="en-US"/>
              </w:rPr>
              <w:t>Nokia003</w:t>
            </w:r>
          </w:p>
        </w:tc>
        <w:tc>
          <w:tcPr>
            <w:tcW w:w="5348" w:type="dxa"/>
          </w:tcPr>
          <w:p w14:paraId="4D5C433C" w14:textId="1D3561AB" w:rsidR="00C56CCF" w:rsidRPr="0044569D" w:rsidRDefault="00C56CCF" w:rsidP="00C56CCF">
            <w:pPr>
              <w:pStyle w:val="TAL"/>
              <w:rPr>
                <w:b/>
                <w:bCs/>
                <w:i/>
                <w:iCs/>
              </w:rPr>
            </w:pPr>
            <w:r>
              <w:rPr>
                <w:rFonts w:eastAsia="MS Mincho"/>
              </w:rPr>
              <w:t xml:space="preserve">Field description of </w:t>
            </w:r>
            <w:r w:rsidRPr="0044569D">
              <w:rPr>
                <w:b/>
                <w:bCs/>
                <w:i/>
                <w:iCs/>
              </w:rPr>
              <w:t xml:space="preserve"> </w:t>
            </w:r>
            <w:r w:rsidRPr="0044569D">
              <w:rPr>
                <w:b/>
                <w:bCs/>
                <w:i/>
                <w:iCs/>
              </w:rPr>
              <w:t>odsib1-cellReselectionPriority, odsib1-cellReselectionSubPriority</w:t>
            </w:r>
          </w:p>
          <w:p w14:paraId="4C76BAE8" w14:textId="77777777" w:rsidR="003C6B33" w:rsidRDefault="003C6B33" w:rsidP="003C6B33">
            <w:pPr>
              <w:pStyle w:val="BodyText"/>
              <w:keepNext/>
              <w:rPr>
                <w:rFonts w:eastAsia="MS Mincho"/>
              </w:rPr>
            </w:pPr>
          </w:p>
          <w:p w14:paraId="7DF0653E" w14:textId="05EC3D79" w:rsidR="00C56CCF" w:rsidRPr="00317042" w:rsidRDefault="00C56CCF" w:rsidP="003C6B33">
            <w:pPr>
              <w:pStyle w:val="BodyText"/>
              <w:keepNext/>
              <w:rPr>
                <w:rFonts w:eastAsia="MS Mincho"/>
              </w:rPr>
            </w:pPr>
            <w:r>
              <w:rPr>
                <w:rFonts w:eastAsia="MS Mincho"/>
              </w:rPr>
              <w:t>Maybe align with excluded cell list to clarify these are applicable only for UE supporting OD-SIB1</w:t>
            </w:r>
          </w:p>
        </w:tc>
        <w:tc>
          <w:tcPr>
            <w:tcW w:w="3426" w:type="dxa"/>
          </w:tcPr>
          <w:p w14:paraId="0A68F523" w14:textId="77777777" w:rsidR="003C6B33" w:rsidRPr="00D45311" w:rsidRDefault="003C6B33" w:rsidP="003C6B33">
            <w:pPr>
              <w:pStyle w:val="BodyText"/>
              <w:keepNext/>
              <w:rPr>
                <w:bCs/>
                <w:lang w:val="en-US"/>
              </w:rPr>
            </w:pPr>
          </w:p>
        </w:tc>
      </w:tr>
      <w:tr w:rsidR="003C6B33" w:rsidRPr="00D45311" w14:paraId="6BDC4395" w14:textId="77777777" w:rsidTr="00D85F0F">
        <w:trPr>
          <w:trHeight w:val="127"/>
        </w:trPr>
        <w:tc>
          <w:tcPr>
            <w:tcW w:w="1162" w:type="dxa"/>
            <w:shd w:val="clear" w:color="auto" w:fill="auto"/>
          </w:tcPr>
          <w:p w14:paraId="0DAEFD69" w14:textId="75B4F95A" w:rsidR="003C6B33" w:rsidRPr="000B16A6" w:rsidRDefault="00EE1992" w:rsidP="003C6B33">
            <w:pPr>
              <w:pStyle w:val="BodyText"/>
              <w:keepNext/>
              <w:rPr>
                <w:rFonts w:eastAsiaTheme="minorEastAsia"/>
                <w:bCs/>
                <w:lang w:val="en-US" w:eastAsia="ja-JP"/>
              </w:rPr>
            </w:pPr>
            <w:r>
              <w:rPr>
                <w:rFonts w:eastAsiaTheme="minorEastAsia"/>
                <w:bCs/>
                <w:lang w:val="en-US" w:eastAsia="ja-JP"/>
              </w:rPr>
              <w:t>Nokia004</w:t>
            </w:r>
          </w:p>
        </w:tc>
        <w:tc>
          <w:tcPr>
            <w:tcW w:w="5348" w:type="dxa"/>
          </w:tcPr>
          <w:p w14:paraId="3FC1315D" w14:textId="77777777" w:rsidR="003C6B33" w:rsidRDefault="0067737F" w:rsidP="003C6B33">
            <w:pPr>
              <w:pStyle w:val="BodyText"/>
              <w:keepNext/>
              <w:rPr>
                <w:rFonts w:eastAsia="MS Mincho"/>
                <w:bCs/>
                <w:color w:val="0070C0"/>
                <w:lang w:eastAsia="ja-JP"/>
              </w:rPr>
            </w:pPr>
            <w:r>
              <w:rPr>
                <w:rFonts w:eastAsia="MS Mincho"/>
                <w:bCs/>
                <w:color w:val="0070C0"/>
                <w:lang w:eastAsia="ja-JP"/>
              </w:rPr>
              <w:t>Field description of pagingAdaptation</w:t>
            </w:r>
            <w:r w:rsidR="00A20AE3">
              <w:rPr>
                <w:rFonts w:eastAsia="MS Mincho"/>
                <w:bCs/>
                <w:color w:val="0070C0"/>
                <w:lang w:eastAsia="ja-JP"/>
              </w:rPr>
              <w:t xml:space="preserve"> parameters. For PEI parameter do we need to highlight UE supporting both PEI and OD-SIB1? </w:t>
            </w:r>
            <w:r w:rsidR="00C14B1D">
              <w:rPr>
                <w:rFonts w:eastAsia="MS Mincho"/>
                <w:bCs/>
                <w:color w:val="0070C0"/>
                <w:lang w:eastAsia="ja-JP"/>
              </w:rPr>
              <w:t xml:space="preserve">And similarly for NS/N/frameoffset clarify UE supportin OD-SIB1 usese these if configured? </w:t>
            </w:r>
          </w:p>
          <w:p w14:paraId="0D3C4E6F" w14:textId="3BD06B0C" w:rsidR="005E0559" w:rsidRPr="00393814" w:rsidRDefault="005E0559" w:rsidP="003C6B33">
            <w:pPr>
              <w:pStyle w:val="BodyText"/>
              <w:keepNext/>
              <w:rPr>
                <w:rFonts w:eastAsia="MS Mincho"/>
                <w:bCs/>
                <w:color w:val="0070C0"/>
                <w:lang w:eastAsia="ja-JP"/>
              </w:rPr>
            </w:pPr>
            <w:r>
              <w:rPr>
                <w:rFonts w:eastAsia="MS Mincho"/>
                <w:bCs/>
                <w:color w:val="0070C0"/>
                <w:lang w:eastAsia="ja-JP"/>
              </w:rPr>
              <w:t>Would it make sense to have all parameter in one IE pagingAdapation-r19?</w:t>
            </w:r>
          </w:p>
        </w:tc>
        <w:tc>
          <w:tcPr>
            <w:tcW w:w="3426" w:type="dxa"/>
          </w:tcPr>
          <w:p w14:paraId="5D99AF05" w14:textId="77777777" w:rsidR="003C6B33" w:rsidRPr="00D45311" w:rsidRDefault="003C6B33" w:rsidP="003C6B33">
            <w:pPr>
              <w:pStyle w:val="BodyText"/>
              <w:keepNext/>
              <w:rPr>
                <w:bCs/>
                <w:lang w:val="en-US"/>
              </w:rPr>
            </w:pPr>
          </w:p>
        </w:tc>
      </w:tr>
      <w:tr w:rsidR="003C6B33" w:rsidRPr="00D45311" w14:paraId="5A50AAB6" w14:textId="77777777" w:rsidTr="00D85F0F">
        <w:trPr>
          <w:trHeight w:val="127"/>
        </w:trPr>
        <w:tc>
          <w:tcPr>
            <w:tcW w:w="1162" w:type="dxa"/>
            <w:shd w:val="clear" w:color="auto" w:fill="auto"/>
          </w:tcPr>
          <w:p w14:paraId="7C199320" w14:textId="77777777" w:rsidR="003C6B33" w:rsidRPr="000B16A6" w:rsidRDefault="003C6B33" w:rsidP="003C6B33">
            <w:pPr>
              <w:pStyle w:val="BodyText"/>
              <w:keepNext/>
              <w:rPr>
                <w:rFonts w:eastAsiaTheme="minorEastAsia"/>
                <w:bCs/>
                <w:lang w:val="en-US" w:eastAsia="ja-JP"/>
              </w:rPr>
            </w:pPr>
          </w:p>
        </w:tc>
        <w:tc>
          <w:tcPr>
            <w:tcW w:w="5348" w:type="dxa"/>
          </w:tcPr>
          <w:p w14:paraId="7C2E3752" w14:textId="77777777" w:rsidR="003C6B33" w:rsidRPr="00D33CC5" w:rsidRDefault="003C6B33" w:rsidP="003C6B33">
            <w:pPr>
              <w:pStyle w:val="B2"/>
              <w:ind w:left="928" w:hanging="361"/>
              <w:rPr>
                <w:rFonts w:eastAsiaTheme="minorEastAsia"/>
                <w:lang w:eastAsia="ja-JP"/>
              </w:rPr>
            </w:pPr>
          </w:p>
        </w:tc>
        <w:tc>
          <w:tcPr>
            <w:tcW w:w="3426" w:type="dxa"/>
          </w:tcPr>
          <w:p w14:paraId="140D3901" w14:textId="77777777" w:rsidR="003C6B33" w:rsidRPr="00D45311" w:rsidRDefault="003C6B33" w:rsidP="003C6B33">
            <w:pPr>
              <w:pStyle w:val="BodyText"/>
              <w:keepNext/>
              <w:rPr>
                <w:bCs/>
                <w:lang w:val="en-US"/>
              </w:rPr>
            </w:pPr>
          </w:p>
        </w:tc>
      </w:tr>
      <w:tr w:rsidR="003C6B33" w:rsidRPr="00D45311" w14:paraId="55AA627E" w14:textId="77777777" w:rsidTr="00D85F0F">
        <w:trPr>
          <w:trHeight w:val="127"/>
        </w:trPr>
        <w:tc>
          <w:tcPr>
            <w:tcW w:w="1162" w:type="dxa"/>
            <w:shd w:val="clear" w:color="auto" w:fill="auto"/>
          </w:tcPr>
          <w:p w14:paraId="63B1EFAB" w14:textId="77777777" w:rsidR="003C6B33" w:rsidRDefault="003C6B33" w:rsidP="003C6B33">
            <w:pPr>
              <w:pStyle w:val="BodyText"/>
              <w:keepNext/>
              <w:rPr>
                <w:rFonts w:eastAsiaTheme="minorEastAsia"/>
                <w:bCs/>
                <w:lang w:val="en-US" w:eastAsia="ja-JP"/>
              </w:rPr>
            </w:pPr>
          </w:p>
        </w:tc>
        <w:tc>
          <w:tcPr>
            <w:tcW w:w="5348" w:type="dxa"/>
          </w:tcPr>
          <w:p w14:paraId="3C444E02" w14:textId="77777777" w:rsidR="003C6B33" w:rsidRPr="00AA3ACD" w:rsidRDefault="003C6B33" w:rsidP="003C6B33">
            <w:pPr>
              <w:pStyle w:val="BodyText"/>
              <w:keepNext/>
              <w:rPr>
                <w:rFonts w:eastAsia="MS Mincho"/>
                <w:b/>
              </w:rPr>
            </w:pPr>
          </w:p>
        </w:tc>
        <w:tc>
          <w:tcPr>
            <w:tcW w:w="3426" w:type="dxa"/>
          </w:tcPr>
          <w:p w14:paraId="2371893B" w14:textId="77777777" w:rsidR="003C6B33" w:rsidRPr="00D45311" w:rsidRDefault="003C6B33" w:rsidP="003C6B33">
            <w:pPr>
              <w:pStyle w:val="BodyText"/>
              <w:keepNext/>
              <w:rPr>
                <w:bCs/>
                <w:lang w:val="en-US"/>
              </w:rPr>
            </w:pPr>
          </w:p>
        </w:tc>
      </w:tr>
      <w:tr w:rsidR="003C6B33" w:rsidRPr="00D45311" w14:paraId="4BF6EE6E" w14:textId="77777777" w:rsidTr="00D85F0F">
        <w:trPr>
          <w:trHeight w:val="127"/>
        </w:trPr>
        <w:tc>
          <w:tcPr>
            <w:tcW w:w="1162" w:type="dxa"/>
            <w:shd w:val="clear" w:color="auto" w:fill="auto"/>
          </w:tcPr>
          <w:p w14:paraId="04914F3F" w14:textId="77777777" w:rsidR="003C6B33" w:rsidRDefault="003C6B33" w:rsidP="003C6B33">
            <w:pPr>
              <w:pStyle w:val="BodyText"/>
              <w:keepNext/>
              <w:rPr>
                <w:rFonts w:eastAsiaTheme="minorEastAsia"/>
                <w:bCs/>
                <w:lang w:val="en-US" w:eastAsia="ja-JP"/>
              </w:rPr>
            </w:pPr>
          </w:p>
        </w:tc>
        <w:tc>
          <w:tcPr>
            <w:tcW w:w="5348" w:type="dxa"/>
          </w:tcPr>
          <w:p w14:paraId="5599E4B3" w14:textId="77777777" w:rsidR="003C6B33" w:rsidRPr="00B820BF" w:rsidRDefault="003C6B33" w:rsidP="003C6B33">
            <w:pPr>
              <w:pStyle w:val="BodyText"/>
              <w:keepNext/>
              <w:rPr>
                <w:rFonts w:eastAsia="DengXian"/>
              </w:rPr>
            </w:pPr>
          </w:p>
        </w:tc>
        <w:tc>
          <w:tcPr>
            <w:tcW w:w="3426" w:type="dxa"/>
          </w:tcPr>
          <w:p w14:paraId="0BE78571" w14:textId="77777777" w:rsidR="003C6B33" w:rsidRPr="00D45311" w:rsidRDefault="003C6B33" w:rsidP="003C6B33">
            <w:pPr>
              <w:pStyle w:val="BodyText"/>
              <w:keepNext/>
              <w:rPr>
                <w:bCs/>
                <w:lang w:val="en-US"/>
              </w:rPr>
            </w:pPr>
          </w:p>
        </w:tc>
      </w:tr>
      <w:tr w:rsidR="003C6B33" w:rsidRPr="00D45311" w14:paraId="1A933BD3" w14:textId="77777777" w:rsidTr="00D85F0F">
        <w:trPr>
          <w:trHeight w:val="127"/>
        </w:trPr>
        <w:tc>
          <w:tcPr>
            <w:tcW w:w="1162" w:type="dxa"/>
            <w:shd w:val="clear" w:color="auto" w:fill="auto"/>
          </w:tcPr>
          <w:p w14:paraId="5B25DC82" w14:textId="77777777" w:rsidR="003C6B33" w:rsidRDefault="003C6B33" w:rsidP="003C6B33">
            <w:pPr>
              <w:pStyle w:val="BodyText"/>
              <w:keepNext/>
              <w:rPr>
                <w:rFonts w:eastAsiaTheme="minorEastAsia"/>
                <w:bCs/>
                <w:lang w:val="en-US" w:eastAsia="ja-JP"/>
              </w:rPr>
            </w:pPr>
          </w:p>
        </w:tc>
        <w:tc>
          <w:tcPr>
            <w:tcW w:w="5348" w:type="dxa"/>
          </w:tcPr>
          <w:p w14:paraId="56894C4E" w14:textId="77777777" w:rsidR="003C6B33" w:rsidRPr="00AA3ACD" w:rsidRDefault="003C6B33" w:rsidP="003C6B33">
            <w:pPr>
              <w:pStyle w:val="BodyText"/>
              <w:keepNext/>
              <w:rPr>
                <w:rFonts w:eastAsia="MS Mincho"/>
                <w:b/>
              </w:rPr>
            </w:pPr>
          </w:p>
        </w:tc>
        <w:tc>
          <w:tcPr>
            <w:tcW w:w="3426" w:type="dxa"/>
          </w:tcPr>
          <w:p w14:paraId="6C412772" w14:textId="77777777" w:rsidR="003C6B33" w:rsidRPr="00D45311" w:rsidRDefault="003C6B33" w:rsidP="003C6B33">
            <w:pPr>
              <w:pStyle w:val="BodyText"/>
              <w:keepNext/>
              <w:rPr>
                <w:bCs/>
                <w:lang w:val="en-US"/>
              </w:rPr>
            </w:pPr>
          </w:p>
        </w:tc>
      </w:tr>
      <w:tr w:rsidR="003C6B33" w:rsidRPr="00D45311" w14:paraId="1F621A48" w14:textId="77777777" w:rsidTr="00D85F0F">
        <w:trPr>
          <w:trHeight w:val="127"/>
        </w:trPr>
        <w:tc>
          <w:tcPr>
            <w:tcW w:w="1162" w:type="dxa"/>
            <w:shd w:val="clear" w:color="auto" w:fill="auto"/>
          </w:tcPr>
          <w:p w14:paraId="1D6AC76D" w14:textId="77777777" w:rsidR="003C6B33" w:rsidRDefault="003C6B33" w:rsidP="003C6B33">
            <w:pPr>
              <w:pStyle w:val="BodyText"/>
              <w:keepNext/>
              <w:rPr>
                <w:rFonts w:eastAsiaTheme="minorEastAsia"/>
                <w:bCs/>
                <w:lang w:val="en-US" w:eastAsia="ja-JP"/>
              </w:rPr>
            </w:pPr>
          </w:p>
        </w:tc>
        <w:tc>
          <w:tcPr>
            <w:tcW w:w="5348" w:type="dxa"/>
          </w:tcPr>
          <w:p w14:paraId="247155CC" w14:textId="77777777" w:rsidR="003C6B33" w:rsidRPr="00AA3ACD" w:rsidRDefault="003C6B33" w:rsidP="003C6B33">
            <w:pPr>
              <w:pStyle w:val="BodyText"/>
              <w:keepNext/>
              <w:rPr>
                <w:rFonts w:eastAsia="MS Mincho"/>
                <w:b/>
              </w:rPr>
            </w:pPr>
          </w:p>
        </w:tc>
        <w:tc>
          <w:tcPr>
            <w:tcW w:w="3426" w:type="dxa"/>
          </w:tcPr>
          <w:p w14:paraId="2AF54B9A" w14:textId="77777777" w:rsidR="003C6B33" w:rsidRPr="00D45311" w:rsidRDefault="003C6B33" w:rsidP="003C6B33">
            <w:pPr>
              <w:pStyle w:val="BodyText"/>
              <w:keepNext/>
              <w:rPr>
                <w:bCs/>
                <w:lang w:val="en-US"/>
              </w:rPr>
            </w:pPr>
          </w:p>
        </w:tc>
      </w:tr>
      <w:tr w:rsidR="003C6B33" w:rsidRPr="00D45311" w14:paraId="2FEFF1A8" w14:textId="77777777" w:rsidTr="00D85F0F">
        <w:trPr>
          <w:trHeight w:val="127"/>
        </w:trPr>
        <w:tc>
          <w:tcPr>
            <w:tcW w:w="1162" w:type="dxa"/>
            <w:shd w:val="clear" w:color="auto" w:fill="auto"/>
          </w:tcPr>
          <w:p w14:paraId="1196ECA3" w14:textId="77777777" w:rsidR="003C6B33" w:rsidRDefault="003C6B33" w:rsidP="003C6B33">
            <w:pPr>
              <w:pStyle w:val="BodyText"/>
              <w:keepNext/>
              <w:rPr>
                <w:rFonts w:eastAsiaTheme="minorEastAsia"/>
                <w:bCs/>
                <w:lang w:val="en-US" w:eastAsia="ja-JP"/>
              </w:rPr>
            </w:pPr>
          </w:p>
        </w:tc>
        <w:tc>
          <w:tcPr>
            <w:tcW w:w="5348" w:type="dxa"/>
          </w:tcPr>
          <w:p w14:paraId="6600F0B2" w14:textId="77777777" w:rsidR="003C6B33" w:rsidRPr="00AA3ACD" w:rsidRDefault="003C6B33" w:rsidP="003C6B33">
            <w:pPr>
              <w:pStyle w:val="BodyText"/>
              <w:keepNext/>
              <w:rPr>
                <w:rFonts w:eastAsia="MS Mincho"/>
                <w:b/>
              </w:rPr>
            </w:pPr>
          </w:p>
        </w:tc>
        <w:tc>
          <w:tcPr>
            <w:tcW w:w="3426" w:type="dxa"/>
          </w:tcPr>
          <w:p w14:paraId="4D1EC171" w14:textId="77777777" w:rsidR="003C6B33" w:rsidRPr="00D45311" w:rsidRDefault="003C6B33" w:rsidP="003C6B33">
            <w:pPr>
              <w:pStyle w:val="BodyText"/>
              <w:keepNext/>
              <w:rPr>
                <w:bCs/>
                <w:lang w:val="en-US"/>
              </w:rPr>
            </w:pPr>
          </w:p>
        </w:tc>
      </w:tr>
      <w:tr w:rsidR="003C6B33" w:rsidRPr="00D45311" w14:paraId="67D1CEC5" w14:textId="77777777" w:rsidTr="00D85F0F">
        <w:trPr>
          <w:trHeight w:val="127"/>
        </w:trPr>
        <w:tc>
          <w:tcPr>
            <w:tcW w:w="1162" w:type="dxa"/>
            <w:shd w:val="clear" w:color="auto" w:fill="auto"/>
          </w:tcPr>
          <w:p w14:paraId="23167933" w14:textId="77777777" w:rsidR="003C6B33" w:rsidRDefault="003C6B33" w:rsidP="003C6B33">
            <w:pPr>
              <w:pStyle w:val="BodyText"/>
              <w:keepNext/>
              <w:rPr>
                <w:rFonts w:eastAsia="DengXian"/>
                <w:bCs/>
                <w:lang w:val="en-US"/>
              </w:rPr>
            </w:pPr>
          </w:p>
        </w:tc>
        <w:tc>
          <w:tcPr>
            <w:tcW w:w="5348" w:type="dxa"/>
          </w:tcPr>
          <w:p w14:paraId="303451BA" w14:textId="77777777" w:rsidR="003C6B33" w:rsidRPr="006D0C02" w:rsidRDefault="003C6B33" w:rsidP="003C6B33">
            <w:pPr>
              <w:pStyle w:val="B2"/>
            </w:pPr>
          </w:p>
        </w:tc>
        <w:tc>
          <w:tcPr>
            <w:tcW w:w="3426" w:type="dxa"/>
          </w:tcPr>
          <w:p w14:paraId="623008E3" w14:textId="77777777" w:rsidR="003C6B33" w:rsidRPr="00D45311" w:rsidRDefault="003C6B33" w:rsidP="003C6B33">
            <w:pPr>
              <w:pStyle w:val="BodyText"/>
              <w:keepNext/>
              <w:rPr>
                <w:bCs/>
                <w:lang w:val="en-US"/>
              </w:rPr>
            </w:pPr>
          </w:p>
        </w:tc>
      </w:tr>
      <w:tr w:rsidR="003C6B33" w:rsidRPr="00D45311" w14:paraId="772566D0" w14:textId="77777777" w:rsidTr="00D85F0F">
        <w:trPr>
          <w:trHeight w:val="127"/>
        </w:trPr>
        <w:tc>
          <w:tcPr>
            <w:tcW w:w="1162" w:type="dxa"/>
            <w:shd w:val="clear" w:color="auto" w:fill="auto"/>
          </w:tcPr>
          <w:p w14:paraId="76F64164" w14:textId="77777777" w:rsidR="003C6B33" w:rsidRDefault="003C6B33" w:rsidP="003C6B33">
            <w:pPr>
              <w:pStyle w:val="BodyText"/>
              <w:keepNext/>
              <w:rPr>
                <w:rFonts w:eastAsia="DengXian"/>
                <w:bCs/>
                <w:lang w:val="en-US"/>
              </w:rPr>
            </w:pPr>
          </w:p>
        </w:tc>
        <w:tc>
          <w:tcPr>
            <w:tcW w:w="5348" w:type="dxa"/>
          </w:tcPr>
          <w:p w14:paraId="603793C2" w14:textId="77777777" w:rsidR="003C6B33" w:rsidRPr="006D0C02" w:rsidRDefault="003C6B33" w:rsidP="003C6B33">
            <w:pPr>
              <w:pStyle w:val="BodyText"/>
              <w:keepNext/>
              <w:numPr>
                <w:ilvl w:val="0"/>
                <w:numId w:val="31"/>
              </w:numPr>
            </w:pPr>
          </w:p>
        </w:tc>
        <w:tc>
          <w:tcPr>
            <w:tcW w:w="3426" w:type="dxa"/>
          </w:tcPr>
          <w:p w14:paraId="4F2C722F" w14:textId="77777777" w:rsidR="003C6B33" w:rsidRPr="00D45311" w:rsidRDefault="003C6B33" w:rsidP="003C6B33">
            <w:pPr>
              <w:pStyle w:val="BodyText"/>
              <w:keepNext/>
              <w:rPr>
                <w:bCs/>
                <w:lang w:val="en-US"/>
              </w:rPr>
            </w:pPr>
          </w:p>
        </w:tc>
      </w:tr>
      <w:tr w:rsidR="003C6B33" w:rsidRPr="00D45311" w14:paraId="5B7F8A35" w14:textId="77777777" w:rsidTr="00D85F0F">
        <w:trPr>
          <w:trHeight w:val="127"/>
        </w:trPr>
        <w:tc>
          <w:tcPr>
            <w:tcW w:w="1162" w:type="dxa"/>
            <w:shd w:val="clear" w:color="auto" w:fill="auto"/>
          </w:tcPr>
          <w:p w14:paraId="70E62F6C" w14:textId="77777777" w:rsidR="003C6B33" w:rsidRDefault="003C6B33" w:rsidP="003C6B33">
            <w:pPr>
              <w:pStyle w:val="BodyText"/>
              <w:keepNext/>
              <w:rPr>
                <w:rFonts w:eastAsia="DengXian"/>
                <w:bCs/>
                <w:lang w:val="en-US"/>
              </w:rPr>
            </w:pPr>
          </w:p>
        </w:tc>
        <w:tc>
          <w:tcPr>
            <w:tcW w:w="5348" w:type="dxa"/>
          </w:tcPr>
          <w:p w14:paraId="49B637CC" w14:textId="77777777" w:rsidR="003C6B33" w:rsidRPr="00E64708" w:rsidRDefault="003C6B33" w:rsidP="003C6B33">
            <w:pPr>
              <w:pStyle w:val="BodyText"/>
              <w:keepNext/>
              <w:numPr>
                <w:ilvl w:val="0"/>
                <w:numId w:val="31"/>
              </w:numPr>
              <w:rPr>
                <w:bCs/>
                <w:lang w:val="en-US"/>
              </w:rPr>
            </w:pPr>
          </w:p>
        </w:tc>
        <w:tc>
          <w:tcPr>
            <w:tcW w:w="3426" w:type="dxa"/>
          </w:tcPr>
          <w:p w14:paraId="6E8766CC" w14:textId="77777777" w:rsidR="003C6B33" w:rsidRPr="00D45311" w:rsidRDefault="003C6B33" w:rsidP="003C6B33">
            <w:pPr>
              <w:pStyle w:val="BodyText"/>
              <w:keepNext/>
              <w:rPr>
                <w:bCs/>
                <w:lang w:val="en-US"/>
              </w:rPr>
            </w:pPr>
          </w:p>
        </w:tc>
      </w:tr>
      <w:tr w:rsidR="003C6B33" w:rsidRPr="00D45311" w14:paraId="3BAE323B" w14:textId="77777777" w:rsidTr="00D85F0F">
        <w:trPr>
          <w:trHeight w:val="127"/>
        </w:trPr>
        <w:tc>
          <w:tcPr>
            <w:tcW w:w="1162" w:type="dxa"/>
            <w:shd w:val="clear" w:color="auto" w:fill="auto"/>
          </w:tcPr>
          <w:p w14:paraId="46E5F4E3" w14:textId="77777777" w:rsidR="003C6B33" w:rsidRDefault="003C6B33" w:rsidP="003C6B33">
            <w:pPr>
              <w:pStyle w:val="BodyText"/>
              <w:keepNext/>
              <w:rPr>
                <w:rFonts w:eastAsia="DengXian"/>
                <w:bCs/>
                <w:lang w:val="en-US"/>
              </w:rPr>
            </w:pPr>
          </w:p>
        </w:tc>
        <w:tc>
          <w:tcPr>
            <w:tcW w:w="5348" w:type="dxa"/>
          </w:tcPr>
          <w:p w14:paraId="7EF075F0" w14:textId="77777777" w:rsidR="003C6B33" w:rsidRPr="006D0C02" w:rsidRDefault="003C6B33" w:rsidP="003C6B33">
            <w:pPr>
              <w:pStyle w:val="BodyText"/>
              <w:keepNext/>
              <w:numPr>
                <w:ilvl w:val="0"/>
                <w:numId w:val="31"/>
              </w:numPr>
            </w:pPr>
          </w:p>
        </w:tc>
        <w:tc>
          <w:tcPr>
            <w:tcW w:w="3426" w:type="dxa"/>
          </w:tcPr>
          <w:p w14:paraId="69E97158" w14:textId="77777777" w:rsidR="003C6B33" w:rsidRPr="00D45311" w:rsidRDefault="003C6B33" w:rsidP="003C6B33">
            <w:pPr>
              <w:pStyle w:val="BodyText"/>
              <w:keepNext/>
              <w:rPr>
                <w:bCs/>
                <w:lang w:val="en-US"/>
              </w:rPr>
            </w:pPr>
          </w:p>
        </w:tc>
      </w:tr>
      <w:tr w:rsidR="003C6B33" w:rsidRPr="00D45311" w14:paraId="07F61FE6" w14:textId="77777777" w:rsidTr="00D85F0F">
        <w:trPr>
          <w:trHeight w:val="127"/>
        </w:trPr>
        <w:tc>
          <w:tcPr>
            <w:tcW w:w="1162" w:type="dxa"/>
            <w:shd w:val="clear" w:color="auto" w:fill="auto"/>
          </w:tcPr>
          <w:p w14:paraId="24C9E58A" w14:textId="77777777" w:rsidR="003C6B33" w:rsidRDefault="003C6B33" w:rsidP="003C6B33">
            <w:pPr>
              <w:pStyle w:val="BodyText"/>
              <w:keepNext/>
              <w:rPr>
                <w:rFonts w:eastAsia="DengXian"/>
                <w:bCs/>
                <w:lang w:val="en-US"/>
              </w:rPr>
            </w:pPr>
          </w:p>
        </w:tc>
        <w:tc>
          <w:tcPr>
            <w:tcW w:w="5348" w:type="dxa"/>
          </w:tcPr>
          <w:p w14:paraId="7077AC62" w14:textId="77777777" w:rsidR="003C6B33" w:rsidRPr="006D0C02" w:rsidRDefault="003C6B33" w:rsidP="003C6B33">
            <w:pPr>
              <w:pStyle w:val="B2"/>
              <w:ind w:left="284"/>
            </w:pPr>
          </w:p>
        </w:tc>
        <w:tc>
          <w:tcPr>
            <w:tcW w:w="3426" w:type="dxa"/>
          </w:tcPr>
          <w:p w14:paraId="3A1D0FDB" w14:textId="77777777" w:rsidR="003C6B33" w:rsidRPr="00D45311" w:rsidRDefault="003C6B33" w:rsidP="003C6B33">
            <w:pPr>
              <w:pStyle w:val="BodyText"/>
              <w:keepNext/>
              <w:rPr>
                <w:bCs/>
                <w:lang w:val="en-US"/>
              </w:rPr>
            </w:pPr>
          </w:p>
        </w:tc>
      </w:tr>
      <w:tr w:rsidR="003C6B33" w:rsidRPr="00D45311" w14:paraId="3ACEFD5A" w14:textId="77777777" w:rsidTr="00D85F0F">
        <w:trPr>
          <w:trHeight w:val="127"/>
        </w:trPr>
        <w:tc>
          <w:tcPr>
            <w:tcW w:w="1162" w:type="dxa"/>
            <w:shd w:val="clear" w:color="auto" w:fill="auto"/>
          </w:tcPr>
          <w:p w14:paraId="08327E25" w14:textId="77777777" w:rsidR="003C6B33" w:rsidRDefault="003C6B33" w:rsidP="003C6B33">
            <w:pPr>
              <w:pStyle w:val="BodyText"/>
              <w:keepNext/>
              <w:rPr>
                <w:rFonts w:eastAsia="DengXian"/>
                <w:bCs/>
                <w:lang w:val="en-US"/>
              </w:rPr>
            </w:pPr>
          </w:p>
        </w:tc>
        <w:tc>
          <w:tcPr>
            <w:tcW w:w="5348" w:type="dxa"/>
          </w:tcPr>
          <w:p w14:paraId="141DFEC7" w14:textId="77777777" w:rsidR="003C6B33" w:rsidRPr="006D0C02" w:rsidRDefault="003C6B33" w:rsidP="003C6B33">
            <w:pPr>
              <w:pStyle w:val="B2"/>
            </w:pPr>
          </w:p>
        </w:tc>
        <w:tc>
          <w:tcPr>
            <w:tcW w:w="3426" w:type="dxa"/>
          </w:tcPr>
          <w:p w14:paraId="5DC3C7A5" w14:textId="77777777" w:rsidR="003C6B33" w:rsidRPr="00D45311" w:rsidRDefault="003C6B33" w:rsidP="003C6B33">
            <w:pPr>
              <w:pStyle w:val="BodyText"/>
              <w:keepNext/>
              <w:rPr>
                <w:bCs/>
                <w:lang w:val="en-US"/>
              </w:rPr>
            </w:pPr>
          </w:p>
        </w:tc>
      </w:tr>
      <w:tr w:rsidR="003C6B33" w:rsidRPr="00D45311" w14:paraId="6C31E687" w14:textId="77777777" w:rsidTr="00D85F0F">
        <w:trPr>
          <w:trHeight w:val="127"/>
        </w:trPr>
        <w:tc>
          <w:tcPr>
            <w:tcW w:w="1162" w:type="dxa"/>
            <w:shd w:val="clear" w:color="auto" w:fill="auto"/>
          </w:tcPr>
          <w:p w14:paraId="31DA3B90" w14:textId="77777777" w:rsidR="003C6B33" w:rsidRDefault="003C6B33" w:rsidP="003C6B33">
            <w:pPr>
              <w:pStyle w:val="BodyText"/>
              <w:keepNext/>
              <w:rPr>
                <w:rFonts w:eastAsia="DengXian"/>
                <w:bCs/>
                <w:lang w:val="en-US"/>
              </w:rPr>
            </w:pPr>
          </w:p>
        </w:tc>
        <w:tc>
          <w:tcPr>
            <w:tcW w:w="5348" w:type="dxa"/>
          </w:tcPr>
          <w:p w14:paraId="1C2BE34C" w14:textId="77777777" w:rsidR="003C6B33" w:rsidRPr="006D0C02" w:rsidRDefault="003C6B33" w:rsidP="003C6B33">
            <w:pPr>
              <w:pStyle w:val="B2"/>
            </w:pPr>
          </w:p>
        </w:tc>
        <w:tc>
          <w:tcPr>
            <w:tcW w:w="3426" w:type="dxa"/>
          </w:tcPr>
          <w:p w14:paraId="5ABBA83C" w14:textId="77777777" w:rsidR="003C6B33" w:rsidRPr="00D45311" w:rsidRDefault="003C6B33" w:rsidP="003C6B33">
            <w:pPr>
              <w:pStyle w:val="BodyText"/>
              <w:keepNext/>
              <w:rPr>
                <w:bCs/>
                <w:lang w:val="en-US"/>
              </w:rPr>
            </w:pPr>
          </w:p>
        </w:tc>
      </w:tr>
      <w:tr w:rsidR="003C6B33" w:rsidRPr="00D45311" w14:paraId="5240B180" w14:textId="77777777" w:rsidTr="00D85F0F">
        <w:trPr>
          <w:trHeight w:val="127"/>
        </w:trPr>
        <w:tc>
          <w:tcPr>
            <w:tcW w:w="1162" w:type="dxa"/>
            <w:shd w:val="clear" w:color="auto" w:fill="auto"/>
          </w:tcPr>
          <w:p w14:paraId="5165B5FD" w14:textId="77777777" w:rsidR="003C6B33" w:rsidRDefault="003C6B33" w:rsidP="003C6B33">
            <w:pPr>
              <w:pStyle w:val="BodyText"/>
              <w:keepNext/>
              <w:rPr>
                <w:rFonts w:eastAsia="DengXian"/>
                <w:bCs/>
                <w:lang w:val="en-US"/>
              </w:rPr>
            </w:pPr>
          </w:p>
        </w:tc>
        <w:tc>
          <w:tcPr>
            <w:tcW w:w="5348" w:type="dxa"/>
          </w:tcPr>
          <w:p w14:paraId="460388F2" w14:textId="77777777" w:rsidR="003C6B33" w:rsidRPr="006D0C02" w:rsidRDefault="003C6B33" w:rsidP="003C6B33">
            <w:pPr>
              <w:pStyle w:val="B2"/>
            </w:pPr>
          </w:p>
        </w:tc>
        <w:tc>
          <w:tcPr>
            <w:tcW w:w="3426" w:type="dxa"/>
          </w:tcPr>
          <w:p w14:paraId="10A9842F" w14:textId="77777777" w:rsidR="003C6B33" w:rsidRPr="00311B53" w:rsidRDefault="003C6B33" w:rsidP="003C6B33">
            <w:pPr>
              <w:pStyle w:val="BodyText"/>
              <w:keepNext/>
              <w:rPr>
                <w:rFonts w:eastAsia="DengXian"/>
                <w:bCs/>
                <w:lang w:val="en-US"/>
              </w:rPr>
            </w:pPr>
          </w:p>
        </w:tc>
      </w:tr>
      <w:tr w:rsidR="003C6B33" w:rsidRPr="00D45311" w14:paraId="425107A5" w14:textId="77777777" w:rsidTr="00D85F0F">
        <w:trPr>
          <w:trHeight w:val="127"/>
        </w:trPr>
        <w:tc>
          <w:tcPr>
            <w:tcW w:w="1162" w:type="dxa"/>
            <w:shd w:val="clear" w:color="auto" w:fill="auto"/>
          </w:tcPr>
          <w:p w14:paraId="16E65EB5" w14:textId="77777777" w:rsidR="003C6B33" w:rsidRDefault="003C6B33" w:rsidP="003C6B33">
            <w:pPr>
              <w:pStyle w:val="BodyText"/>
              <w:keepNext/>
              <w:rPr>
                <w:rFonts w:eastAsia="DengXian"/>
                <w:bCs/>
                <w:lang w:val="en-US"/>
              </w:rPr>
            </w:pPr>
          </w:p>
        </w:tc>
        <w:tc>
          <w:tcPr>
            <w:tcW w:w="5348" w:type="dxa"/>
          </w:tcPr>
          <w:p w14:paraId="1ECC0C1D" w14:textId="77777777" w:rsidR="003C6B33" w:rsidRPr="006D0C02" w:rsidRDefault="003C6B33" w:rsidP="003C6B33">
            <w:pPr>
              <w:pStyle w:val="B2"/>
            </w:pPr>
          </w:p>
        </w:tc>
        <w:tc>
          <w:tcPr>
            <w:tcW w:w="3426" w:type="dxa"/>
          </w:tcPr>
          <w:p w14:paraId="14F97D85" w14:textId="77777777" w:rsidR="003C6B33" w:rsidRPr="00D45311" w:rsidRDefault="003C6B33" w:rsidP="003C6B33">
            <w:pPr>
              <w:pStyle w:val="BodyText"/>
              <w:keepNext/>
              <w:rPr>
                <w:bCs/>
                <w:lang w:val="en-US"/>
              </w:rPr>
            </w:pPr>
          </w:p>
        </w:tc>
      </w:tr>
      <w:tr w:rsidR="003C6B33" w:rsidRPr="00D45311" w14:paraId="105275EF" w14:textId="77777777" w:rsidTr="00D85F0F">
        <w:trPr>
          <w:trHeight w:val="127"/>
        </w:trPr>
        <w:tc>
          <w:tcPr>
            <w:tcW w:w="1162" w:type="dxa"/>
            <w:shd w:val="clear" w:color="auto" w:fill="auto"/>
          </w:tcPr>
          <w:p w14:paraId="399F24DA" w14:textId="77777777" w:rsidR="003C6B33" w:rsidRDefault="003C6B33" w:rsidP="003C6B33">
            <w:pPr>
              <w:pStyle w:val="BodyText"/>
              <w:keepNext/>
              <w:rPr>
                <w:rFonts w:eastAsia="DengXian"/>
                <w:bCs/>
                <w:lang w:val="en-US"/>
              </w:rPr>
            </w:pPr>
          </w:p>
        </w:tc>
        <w:tc>
          <w:tcPr>
            <w:tcW w:w="5348" w:type="dxa"/>
          </w:tcPr>
          <w:p w14:paraId="295585DB" w14:textId="77777777" w:rsidR="003C6B33" w:rsidRPr="006D0C02" w:rsidRDefault="003C6B33" w:rsidP="003C6B33">
            <w:pPr>
              <w:pStyle w:val="B2"/>
            </w:pPr>
          </w:p>
        </w:tc>
        <w:tc>
          <w:tcPr>
            <w:tcW w:w="3426" w:type="dxa"/>
          </w:tcPr>
          <w:p w14:paraId="50FCE10C" w14:textId="77777777" w:rsidR="003C6B33" w:rsidRPr="00D45311" w:rsidRDefault="003C6B33" w:rsidP="003C6B33">
            <w:pPr>
              <w:pStyle w:val="BodyText"/>
              <w:keepNext/>
              <w:rPr>
                <w:bCs/>
                <w:lang w:val="en-US"/>
              </w:rPr>
            </w:pPr>
          </w:p>
        </w:tc>
      </w:tr>
      <w:tr w:rsidR="003C6B33" w:rsidRPr="00D45311" w14:paraId="5A732295" w14:textId="77777777" w:rsidTr="00D85F0F">
        <w:trPr>
          <w:trHeight w:val="127"/>
        </w:trPr>
        <w:tc>
          <w:tcPr>
            <w:tcW w:w="1162" w:type="dxa"/>
            <w:shd w:val="clear" w:color="auto" w:fill="auto"/>
          </w:tcPr>
          <w:p w14:paraId="46830CDE" w14:textId="77777777" w:rsidR="003C6B33" w:rsidRDefault="003C6B33" w:rsidP="003C6B33">
            <w:pPr>
              <w:pStyle w:val="BodyText"/>
              <w:keepNext/>
              <w:rPr>
                <w:rFonts w:eastAsia="DengXian"/>
                <w:bCs/>
                <w:lang w:val="en-US"/>
              </w:rPr>
            </w:pPr>
          </w:p>
        </w:tc>
        <w:tc>
          <w:tcPr>
            <w:tcW w:w="5348" w:type="dxa"/>
          </w:tcPr>
          <w:p w14:paraId="2C917F96" w14:textId="77777777" w:rsidR="003C6B33" w:rsidRPr="006D0C02" w:rsidRDefault="003C6B33" w:rsidP="003C6B33">
            <w:pPr>
              <w:pStyle w:val="B2"/>
            </w:pPr>
          </w:p>
        </w:tc>
        <w:tc>
          <w:tcPr>
            <w:tcW w:w="3426" w:type="dxa"/>
          </w:tcPr>
          <w:p w14:paraId="64D85649" w14:textId="77777777" w:rsidR="003C6B33" w:rsidRPr="00D45311" w:rsidRDefault="003C6B33" w:rsidP="003C6B33">
            <w:pPr>
              <w:pStyle w:val="BodyText"/>
              <w:keepNext/>
              <w:rPr>
                <w:bCs/>
                <w:lang w:val="en-US"/>
              </w:rPr>
            </w:pPr>
          </w:p>
        </w:tc>
      </w:tr>
      <w:tr w:rsidR="003C6B33" w:rsidRPr="00D45311" w14:paraId="2A0198F5" w14:textId="77777777" w:rsidTr="00D85F0F">
        <w:trPr>
          <w:trHeight w:val="127"/>
        </w:trPr>
        <w:tc>
          <w:tcPr>
            <w:tcW w:w="1162" w:type="dxa"/>
            <w:shd w:val="clear" w:color="auto" w:fill="auto"/>
          </w:tcPr>
          <w:p w14:paraId="0E0295D5" w14:textId="77777777" w:rsidR="003C6B33" w:rsidRDefault="003C6B33" w:rsidP="003C6B33">
            <w:pPr>
              <w:pStyle w:val="BodyText"/>
              <w:keepNext/>
              <w:rPr>
                <w:rFonts w:eastAsia="DengXian"/>
                <w:bCs/>
                <w:lang w:val="en-US"/>
              </w:rPr>
            </w:pPr>
          </w:p>
        </w:tc>
        <w:tc>
          <w:tcPr>
            <w:tcW w:w="5348" w:type="dxa"/>
          </w:tcPr>
          <w:p w14:paraId="143ACED8" w14:textId="77777777" w:rsidR="003C6B33" w:rsidRDefault="003C6B33" w:rsidP="003C6B33">
            <w:pPr>
              <w:pStyle w:val="B2"/>
              <w:rPr>
                <w:color w:val="808080"/>
              </w:rPr>
            </w:pPr>
          </w:p>
        </w:tc>
        <w:tc>
          <w:tcPr>
            <w:tcW w:w="3426" w:type="dxa"/>
          </w:tcPr>
          <w:p w14:paraId="2F1DEC5E" w14:textId="77777777" w:rsidR="003C6B33" w:rsidRPr="00D45311" w:rsidRDefault="003C6B33" w:rsidP="003C6B33">
            <w:pPr>
              <w:pStyle w:val="BodyText"/>
              <w:keepNext/>
              <w:rPr>
                <w:bCs/>
                <w:lang w:val="en-US"/>
              </w:rPr>
            </w:pPr>
          </w:p>
        </w:tc>
      </w:tr>
      <w:tr w:rsidR="003C6B33" w:rsidRPr="00D45311" w14:paraId="3A6ED386" w14:textId="77777777" w:rsidTr="00D85F0F">
        <w:trPr>
          <w:trHeight w:val="127"/>
        </w:trPr>
        <w:tc>
          <w:tcPr>
            <w:tcW w:w="1162" w:type="dxa"/>
            <w:shd w:val="clear" w:color="auto" w:fill="auto"/>
          </w:tcPr>
          <w:p w14:paraId="1A55BB6F" w14:textId="77777777" w:rsidR="003C6B33" w:rsidRDefault="003C6B33" w:rsidP="003C6B33">
            <w:pPr>
              <w:pStyle w:val="BodyText"/>
              <w:keepNext/>
              <w:rPr>
                <w:rFonts w:eastAsia="DengXian"/>
                <w:bCs/>
                <w:lang w:val="en-US"/>
              </w:rPr>
            </w:pPr>
          </w:p>
        </w:tc>
        <w:tc>
          <w:tcPr>
            <w:tcW w:w="5348" w:type="dxa"/>
          </w:tcPr>
          <w:p w14:paraId="66044F4A" w14:textId="77777777" w:rsidR="003C6B33" w:rsidRDefault="003C6B33" w:rsidP="003C6B33">
            <w:pPr>
              <w:pStyle w:val="B2"/>
              <w:ind w:left="567" w:firstLine="0"/>
            </w:pPr>
          </w:p>
        </w:tc>
        <w:tc>
          <w:tcPr>
            <w:tcW w:w="3426" w:type="dxa"/>
          </w:tcPr>
          <w:p w14:paraId="4E62AC0A" w14:textId="77777777" w:rsidR="003C6B33" w:rsidRPr="009469B0" w:rsidRDefault="003C6B33" w:rsidP="003C6B33">
            <w:pPr>
              <w:pStyle w:val="BodyText"/>
              <w:keepNext/>
              <w:rPr>
                <w:rFonts w:eastAsia="DengXian"/>
                <w:bCs/>
                <w:lang w:val="en-US"/>
              </w:rPr>
            </w:pPr>
          </w:p>
        </w:tc>
      </w:tr>
      <w:tr w:rsidR="003C6B33" w:rsidRPr="00D45311" w14:paraId="03FE660B" w14:textId="77777777" w:rsidTr="00D85F0F">
        <w:trPr>
          <w:trHeight w:val="127"/>
        </w:trPr>
        <w:tc>
          <w:tcPr>
            <w:tcW w:w="1162" w:type="dxa"/>
            <w:shd w:val="clear" w:color="auto" w:fill="auto"/>
          </w:tcPr>
          <w:p w14:paraId="48B597FE" w14:textId="77777777" w:rsidR="003C6B33" w:rsidRDefault="003C6B33" w:rsidP="003C6B33">
            <w:pPr>
              <w:pStyle w:val="BodyText"/>
              <w:keepNext/>
              <w:rPr>
                <w:rFonts w:eastAsia="DengXian"/>
                <w:bCs/>
                <w:lang w:val="en-US"/>
              </w:rPr>
            </w:pPr>
          </w:p>
        </w:tc>
        <w:tc>
          <w:tcPr>
            <w:tcW w:w="5348" w:type="dxa"/>
          </w:tcPr>
          <w:p w14:paraId="7994BCB8" w14:textId="77777777" w:rsidR="003C6B33" w:rsidRDefault="003C6B33" w:rsidP="003C6B33">
            <w:pPr>
              <w:pStyle w:val="B2"/>
            </w:pPr>
          </w:p>
        </w:tc>
        <w:tc>
          <w:tcPr>
            <w:tcW w:w="3426" w:type="dxa"/>
          </w:tcPr>
          <w:p w14:paraId="5A18C9B1" w14:textId="77777777" w:rsidR="003C6B33" w:rsidRPr="00D45311" w:rsidRDefault="003C6B33" w:rsidP="003C6B33">
            <w:pPr>
              <w:pStyle w:val="BodyText"/>
              <w:keepNext/>
              <w:rPr>
                <w:bCs/>
                <w:lang w:val="en-US"/>
              </w:rPr>
            </w:pPr>
          </w:p>
        </w:tc>
      </w:tr>
      <w:tr w:rsidR="003C6B33" w:rsidRPr="00D45311" w14:paraId="23C07585" w14:textId="77777777" w:rsidTr="00D85F0F">
        <w:trPr>
          <w:trHeight w:val="127"/>
        </w:trPr>
        <w:tc>
          <w:tcPr>
            <w:tcW w:w="1162" w:type="dxa"/>
            <w:shd w:val="clear" w:color="auto" w:fill="auto"/>
          </w:tcPr>
          <w:p w14:paraId="519D6633" w14:textId="77777777" w:rsidR="003C6B33" w:rsidRDefault="003C6B33" w:rsidP="003C6B33">
            <w:pPr>
              <w:pStyle w:val="BodyText"/>
              <w:keepNext/>
              <w:rPr>
                <w:rFonts w:eastAsia="DengXian"/>
                <w:bCs/>
                <w:lang w:val="en-US"/>
              </w:rPr>
            </w:pPr>
          </w:p>
        </w:tc>
        <w:tc>
          <w:tcPr>
            <w:tcW w:w="5348" w:type="dxa"/>
          </w:tcPr>
          <w:p w14:paraId="1E6680D4" w14:textId="77777777" w:rsidR="003C6B33" w:rsidRPr="006D0C02" w:rsidRDefault="003C6B33" w:rsidP="003C6B33"/>
        </w:tc>
        <w:tc>
          <w:tcPr>
            <w:tcW w:w="3426" w:type="dxa"/>
          </w:tcPr>
          <w:p w14:paraId="5D6917BC" w14:textId="77777777" w:rsidR="003C6B33" w:rsidRPr="00D45311" w:rsidRDefault="003C6B33" w:rsidP="003C6B33">
            <w:pPr>
              <w:pStyle w:val="BodyText"/>
              <w:keepNext/>
              <w:rPr>
                <w:bCs/>
                <w:lang w:val="en-US"/>
              </w:rPr>
            </w:pPr>
          </w:p>
        </w:tc>
      </w:tr>
      <w:tr w:rsidR="003C6B33" w:rsidRPr="00D45311" w14:paraId="403D85A4" w14:textId="77777777" w:rsidTr="00D85F0F">
        <w:trPr>
          <w:trHeight w:val="127"/>
        </w:trPr>
        <w:tc>
          <w:tcPr>
            <w:tcW w:w="1162" w:type="dxa"/>
            <w:shd w:val="clear" w:color="auto" w:fill="auto"/>
          </w:tcPr>
          <w:p w14:paraId="29692A36" w14:textId="77777777" w:rsidR="003C6B33" w:rsidRDefault="003C6B33" w:rsidP="003C6B33">
            <w:pPr>
              <w:pStyle w:val="BodyText"/>
              <w:keepNext/>
              <w:rPr>
                <w:rFonts w:eastAsia="DengXian"/>
                <w:bCs/>
                <w:lang w:val="en-US"/>
              </w:rPr>
            </w:pPr>
          </w:p>
        </w:tc>
        <w:tc>
          <w:tcPr>
            <w:tcW w:w="5348" w:type="dxa"/>
          </w:tcPr>
          <w:p w14:paraId="42852A9D" w14:textId="77777777" w:rsidR="003C6B33" w:rsidRDefault="003C6B33" w:rsidP="003C6B33">
            <w:pPr>
              <w:rPr>
                <w:rFonts w:eastAsia="MS Mincho"/>
              </w:rPr>
            </w:pPr>
          </w:p>
        </w:tc>
        <w:tc>
          <w:tcPr>
            <w:tcW w:w="3426" w:type="dxa"/>
          </w:tcPr>
          <w:p w14:paraId="09C0B071" w14:textId="77777777" w:rsidR="003C6B33" w:rsidRPr="00D45311" w:rsidRDefault="003C6B33" w:rsidP="003C6B33">
            <w:pPr>
              <w:pStyle w:val="BodyText"/>
              <w:keepNext/>
              <w:rPr>
                <w:bCs/>
                <w:lang w:val="en-US"/>
              </w:rPr>
            </w:pPr>
          </w:p>
        </w:tc>
      </w:tr>
      <w:tr w:rsidR="003C6B33" w:rsidRPr="00D45311" w14:paraId="20DC8C73" w14:textId="77777777" w:rsidTr="00D85F0F">
        <w:trPr>
          <w:trHeight w:val="127"/>
        </w:trPr>
        <w:tc>
          <w:tcPr>
            <w:tcW w:w="1162" w:type="dxa"/>
            <w:shd w:val="clear" w:color="auto" w:fill="auto"/>
          </w:tcPr>
          <w:p w14:paraId="133CACF6" w14:textId="77777777" w:rsidR="003C6B33" w:rsidRDefault="003C6B33" w:rsidP="003C6B33">
            <w:pPr>
              <w:pStyle w:val="BodyText"/>
              <w:keepNext/>
              <w:rPr>
                <w:rFonts w:eastAsia="DengXian"/>
                <w:bCs/>
                <w:lang w:val="en-US"/>
              </w:rPr>
            </w:pPr>
          </w:p>
        </w:tc>
        <w:tc>
          <w:tcPr>
            <w:tcW w:w="5348" w:type="dxa"/>
          </w:tcPr>
          <w:p w14:paraId="19C41EAE" w14:textId="77777777" w:rsidR="003C6B33" w:rsidRPr="00040F0A" w:rsidRDefault="003C6B33" w:rsidP="003C6B33">
            <w:pPr>
              <w:pStyle w:val="ListParagraph"/>
              <w:numPr>
                <w:ilvl w:val="0"/>
                <w:numId w:val="38"/>
              </w:numPr>
              <w:autoSpaceDE w:val="0"/>
              <w:autoSpaceDN w:val="0"/>
              <w:jc w:val="both"/>
              <w:rPr>
                <w:rFonts w:ascii="Arial" w:hAnsi="Arial" w:cs="Arial"/>
                <w:b/>
              </w:rPr>
            </w:pPr>
          </w:p>
        </w:tc>
        <w:tc>
          <w:tcPr>
            <w:tcW w:w="3426" w:type="dxa"/>
          </w:tcPr>
          <w:p w14:paraId="13D9AD5D" w14:textId="77777777" w:rsidR="003C6B33" w:rsidRPr="00D45311" w:rsidRDefault="003C6B33" w:rsidP="003C6B33">
            <w:pPr>
              <w:pStyle w:val="BodyText"/>
              <w:keepNext/>
              <w:rPr>
                <w:bCs/>
                <w:lang w:val="en-US"/>
              </w:rPr>
            </w:pPr>
          </w:p>
        </w:tc>
      </w:tr>
      <w:tr w:rsidR="003C6B33" w:rsidRPr="00D45311" w14:paraId="33EA6E1A" w14:textId="77777777" w:rsidTr="00D85F0F">
        <w:trPr>
          <w:trHeight w:val="127"/>
        </w:trPr>
        <w:tc>
          <w:tcPr>
            <w:tcW w:w="1162" w:type="dxa"/>
            <w:shd w:val="clear" w:color="auto" w:fill="auto"/>
          </w:tcPr>
          <w:p w14:paraId="4804CC14" w14:textId="77777777" w:rsidR="003C6B33" w:rsidRDefault="003C6B33" w:rsidP="003C6B33">
            <w:pPr>
              <w:pStyle w:val="BodyText"/>
              <w:keepNext/>
              <w:rPr>
                <w:rFonts w:eastAsia="DengXian"/>
                <w:bCs/>
                <w:lang w:val="en-US"/>
              </w:rPr>
            </w:pPr>
          </w:p>
        </w:tc>
        <w:tc>
          <w:tcPr>
            <w:tcW w:w="5348" w:type="dxa"/>
          </w:tcPr>
          <w:p w14:paraId="7B15ECDC" w14:textId="77777777" w:rsidR="003C6B33" w:rsidRPr="00950F72" w:rsidRDefault="003C6B33" w:rsidP="003C6B33">
            <w:pPr>
              <w:pStyle w:val="ListParagraph"/>
              <w:numPr>
                <w:ilvl w:val="0"/>
                <w:numId w:val="41"/>
              </w:numPr>
              <w:contextualSpacing/>
              <w:rPr>
                <w:rFonts w:ascii="Arial" w:eastAsia="Times New Roman" w:hAnsi="Arial" w:cs="Times New Roman"/>
                <w:sz w:val="20"/>
                <w:szCs w:val="20"/>
                <w:lang w:eastAsia="sv-SE"/>
              </w:rPr>
            </w:pPr>
          </w:p>
        </w:tc>
        <w:tc>
          <w:tcPr>
            <w:tcW w:w="3426" w:type="dxa"/>
          </w:tcPr>
          <w:p w14:paraId="132CACB6" w14:textId="77777777" w:rsidR="003C6B33" w:rsidRPr="00D45311" w:rsidRDefault="003C6B33" w:rsidP="003C6B33">
            <w:pPr>
              <w:pStyle w:val="BodyText"/>
              <w:keepNext/>
              <w:rPr>
                <w:bCs/>
                <w:lang w:val="en-US"/>
              </w:rPr>
            </w:pPr>
          </w:p>
        </w:tc>
      </w:tr>
    </w:tbl>
    <w:p w14:paraId="438EA6D3" w14:textId="77777777" w:rsidR="00751F88" w:rsidRPr="000B16A6" w:rsidRDefault="00751F88" w:rsidP="00751F88">
      <w:pPr>
        <w:pStyle w:val="NO"/>
        <w:overflowPunct w:val="0"/>
        <w:autoSpaceDE w:val="0"/>
        <w:autoSpaceDN w:val="0"/>
        <w:adjustRightInd w:val="0"/>
        <w:ind w:left="0" w:firstLine="0"/>
        <w:textAlignment w:val="baseline"/>
        <w:rPr>
          <w:rFonts w:eastAsiaTheme="minorEastAsia"/>
          <w:color w:val="000000"/>
          <w:lang w:val="en-US" w:eastAsia="ja-JP"/>
        </w:rPr>
      </w:pPr>
    </w:p>
    <w:p w14:paraId="7C8A071B" w14:textId="77777777" w:rsidR="00B41049" w:rsidRPr="000B16A6" w:rsidRDefault="00B41049" w:rsidP="00B41049">
      <w:pPr>
        <w:pStyle w:val="NO"/>
        <w:overflowPunct w:val="0"/>
        <w:autoSpaceDE w:val="0"/>
        <w:autoSpaceDN w:val="0"/>
        <w:adjustRightInd w:val="0"/>
        <w:ind w:left="0" w:firstLine="0"/>
        <w:textAlignment w:val="baseline"/>
        <w:rPr>
          <w:rFonts w:eastAsiaTheme="minorEastAsia"/>
          <w:color w:val="000000"/>
          <w:lang w:val="en-US" w:eastAsia="ja-JP"/>
        </w:rPr>
      </w:pPr>
    </w:p>
    <w:p w14:paraId="563FA3E6" w14:textId="57241340" w:rsidR="00B41049" w:rsidRDefault="00C76D22" w:rsidP="00B41049">
      <w:pPr>
        <w:pStyle w:val="Heading1"/>
        <w:ind w:left="0" w:firstLine="0"/>
        <w:jc w:val="both"/>
      </w:pPr>
      <w:r>
        <w:t>5</w:t>
      </w:r>
      <w:r w:rsidR="00B41049" w:rsidRPr="0047642A">
        <w:tab/>
      </w:r>
      <w:r w:rsidR="00B41049">
        <w:t>Conclusion</w:t>
      </w:r>
    </w:p>
    <w:p w14:paraId="4689C55A" w14:textId="77777777" w:rsidR="00705422" w:rsidRPr="00945F45" w:rsidRDefault="00705422" w:rsidP="001319D0">
      <w:pPr>
        <w:pStyle w:val="NO"/>
        <w:overflowPunct w:val="0"/>
        <w:autoSpaceDE w:val="0"/>
        <w:autoSpaceDN w:val="0"/>
        <w:adjustRightInd w:val="0"/>
        <w:ind w:left="0" w:firstLine="0"/>
        <w:textAlignment w:val="baseline"/>
        <w:rPr>
          <w:rFonts w:eastAsia="Times New Roman"/>
          <w:b/>
          <w:bCs/>
          <w:color w:val="000000"/>
          <w:lang w:val="en-US" w:eastAsia="zh-CN"/>
        </w:rPr>
      </w:pPr>
    </w:p>
    <w:sectPr w:rsidR="00705422" w:rsidRPr="00945F45" w:rsidSect="005E5B19">
      <w:headerReference w:type="even" r:id="rId12"/>
      <w:footerReference w:type="default" r:id="rId13"/>
      <w:footnotePr>
        <w:numRestart w:val="eachSect"/>
      </w:footnotePr>
      <w:pgSz w:w="11907" w:h="16840" w:code="9"/>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E3C6E0" w14:textId="77777777" w:rsidR="008E0918" w:rsidRDefault="008E0918">
      <w:pPr>
        <w:spacing w:after="0"/>
      </w:pPr>
      <w:r>
        <w:separator/>
      </w:r>
    </w:p>
  </w:endnote>
  <w:endnote w:type="continuationSeparator" w:id="0">
    <w:p w14:paraId="54873A4F" w14:textId="77777777" w:rsidR="008E0918" w:rsidRDefault="008E0918">
      <w:pPr>
        <w:spacing w:after="0"/>
      </w:pPr>
      <w:r>
        <w:continuationSeparator/>
      </w:r>
    </w:p>
  </w:endnote>
  <w:endnote w:type="continuationNotice" w:id="1">
    <w:p w14:paraId="16D91E13" w14:textId="77777777" w:rsidR="008E0918" w:rsidRDefault="008E091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577044" w14:textId="77777777" w:rsidR="00EE06A8" w:rsidRDefault="00EE06A8" w:rsidP="005E5B19">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25417" w14:textId="77777777" w:rsidR="008E0918" w:rsidRDefault="008E0918">
      <w:pPr>
        <w:spacing w:after="0"/>
      </w:pPr>
      <w:r>
        <w:separator/>
      </w:r>
    </w:p>
  </w:footnote>
  <w:footnote w:type="continuationSeparator" w:id="0">
    <w:p w14:paraId="1F871077" w14:textId="77777777" w:rsidR="008E0918" w:rsidRDefault="008E0918">
      <w:pPr>
        <w:spacing w:after="0"/>
      </w:pPr>
      <w:r>
        <w:continuationSeparator/>
      </w:r>
    </w:p>
  </w:footnote>
  <w:footnote w:type="continuationNotice" w:id="1">
    <w:p w14:paraId="677E5013" w14:textId="77777777" w:rsidR="008E0918" w:rsidRDefault="008E091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BBAA6" w14:textId="77777777" w:rsidR="00EE06A8" w:rsidRDefault="00EE06A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76F58"/>
    <w:multiLevelType w:val="hybridMultilevel"/>
    <w:tmpl w:val="9F42315C"/>
    <w:lvl w:ilvl="0" w:tplc="8554555E">
      <w:start w:val="150"/>
      <w:numFmt w:val="bullet"/>
      <w:lvlText w:val="-"/>
      <w:lvlJc w:val="left"/>
      <w:pPr>
        <w:ind w:left="720" w:hanging="360"/>
      </w:pPr>
      <w:rPr>
        <w:rFonts w:ascii="Times" w:eastAsia="Batang" w:hAnsi="Times" w:cs="Time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705A81"/>
    <w:multiLevelType w:val="hybridMultilevel"/>
    <w:tmpl w:val="207C8058"/>
    <w:lvl w:ilvl="0" w:tplc="6D7C9C7E">
      <w:start w:val="1"/>
      <w:numFmt w:val="decimal"/>
      <w:lvlText w:val="%1&gt;"/>
      <w:lvlJc w:val="left"/>
      <w:pPr>
        <w:ind w:left="927" w:hanging="360"/>
      </w:pPr>
      <w:rPr>
        <w:rFonts w:hint="default"/>
      </w:rPr>
    </w:lvl>
    <w:lvl w:ilvl="1" w:tplc="20000019">
      <w:start w:val="1"/>
      <w:numFmt w:val="lowerLetter"/>
      <w:lvlText w:val="%2."/>
      <w:lvlJc w:val="left"/>
      <w:pPr>
        <w:ind w:left="1647" w:hanging="360"/>
      </w:pPr>
    </w:lvl>
    <w:lvl w:ilvl="2" w:tplc="2000001B" w:tentative="1">
      <w:start w:val="1"/>
      <w:numFmt w:val="lowerRoman"/>
      <w:lvlText w:val="%3."/>
      <w:lvlJc w:val="right"/>
      <w:pPr>
        <w:ind w:left="2367" w:hanging="180"/>
      </w:pPr>
    </w:lvl>
    <w:lvl w:ilvl="3" w:tplc="2000000F" w:tentative="1">
      <w:start w:val="1"/>
      <w:numFmt w:val="decimal"/>
      <w:lvlText w:val="%4."/>
      <w:lvlJc w:val="left"/>
      <w:pPr>
        <w:ind w:left="3087" w:hanging="360"/>
      </w:pPr>
    </w:lvl>
    <w:lvl w:ilvl="4" w:tplc="20000019" w:tentative="1">
      <w:start w:val="1"/>
      <w:numFmt w:val="lowerLetter"/>
      <w:lvlText w:val="%5."/>
      <w:lvlJc w:val="left"/>
      <w:pPr>
        <w:ind w:left="3807" w:hanging="360"/>
      </w:pPr>
    </w:lvl>
    <w:lvl w:ilvl="5" w:tplc="2000001B" w:tentative="1">
      <w:start w:val="1"/>
      <w:numFmt w:val="lowerRoman"/>
      <w:lvlText w:val="%6."/>
      <w:lvlJc w:val="right"/>
      <w:pPr>
        <w:ind w:left="4527" w:hanging="180"/>
      </w:pPr>
    </w:lvl>
    <w:lvl w:ilvl="6" w:tplc="2000000F" w:tentative="1">
      <w:start w:val="1"/>
      <w:numFmt w:val="decimal"/>
      <w:lvlText w:val="%7."/>
      <w:lvlJc w:val="left"/>
      <w:pPr>
        <w:ind w:left="5247" w:hanging="360"/>
      </w:pPr>
    </w:lvl>
    <w:lvl w:ilvl="7" w:tplc="20000019" w:tentative="1">
      <w:start w:val="1"/>
      <w:numFmt w:val="lowerLetter"/>
      <w:lvlText w:val="%8."/>
      <w:lvlJc w:val="left"/>
      <w:pPr>
        <w:ind w:left="5967" w:hanging="360"/>
      </w:pPr>
    </w:lvl>
    <w:lvl w:ilvl="8" w:tplc="2000001B" w:tentative="1">
      <w:start w:val="1"/>
      <w:numFmt w:val="lowerRoman"/>
      <w:lvlText w:val="%9."/>
      <w:lvlJc w:val="right"/>
      <w:pPr>
        <w:ind w:left="6687" w:hanging="180"/>
      </w:pPr>
    </w:lvl>
  </w:abstractNum>
  <w:abstractNum w:abstractNumId="2" w15:restartNumberingAfterBreak="0">
    <w:nsid w:val="05A71951"/>
    <w:multiLevelType w:val="hybridMultilevel"/>
    <w:tmpl w:val="3C420ADE"/>
    <w:lvl w:ilvl="0" w:tplc="8530EF92">
      <w:start w:val="2"/>
      <w:numFmt w:val="bullet"/>
      <w:lvlText w:val="-"/>
      <w:lvlJc w:val="left"/>
      <w:pPr>
        <w:ind w:left="720" w:hanging="360"/>
      </w:pPr>
      <w:rPr>
        <w:rFonts w:ascii="Arial" w:eastAsiaTheme="minorEastAsia"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CF1140"/>
    <w:multiLevelType w:val="hybridMultilevel"/>
    <w:tmpl w:val="98F8E4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066448"/>
    <w:multiLevelType w:val="hybridMultilevel"/>
    <w:tmpl w:val="F25C67B8"/>
    <w:lvl w:ilvl="0" w:tplc="A0C415C0">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BB3CF4"/>
    <w:multiLevelType w:val="hybridMultilevel"/>
    <w:tmpl w:val="E4B8087A"/>
    <w:lvl w:ilvl="0" w:tplc="6EC6FB1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2822D01"/>
    <w:multiLevelType w:val="hybridMultilevel"/>
    <w:tmpl w:val="7D269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D730A"/>
    <w:multiLevelType w:val="hybridMultilevel"/>
    <w:tmpl w:val="6CFCA074"/>
    <w:lvl w:ilvl="0" w:tplc="41D85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55AF5"/>
    <w:multiLevelType w:val="hybridMultilevel"/>
    <w:tmpl w:val="E2A67E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F95D84"/>
    <w:multiLevelType w:val="hybridMultilevel"/>
    <w:tmpl w:val="AC1A0B80"/>
    <w:lvl w:ilvl="0" w:tplc="DFF68558">
      <w:start w:val="9"/>
      <w:numFmt w:val="bullet"/>
      <w:lvlText w:val="-"/>
      <w:lvlJc w:val="left"/>
      <w:pPr>
        <w:ind w:left="720" w:hanging="360"/>
      </w:pPr>
      <w:rPr>
        <w:rFonts w:ascii="Arial" w:eastAsia="Times New Roman" w:hAnsi="Arial" w:cs="Aria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10" w15:restartNumberingAfterBreak="0">
    <w:nsid w:val="1F194161"/>
    <w:multiLevelType w:val="hybridMultilevel"/>
    <w:tmpl w:val="DDB27F76"/>
    <w:lvl w:ilvl="0" w:tplc="92FC60E0">
      <w:start w:val="3"/>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223D2E11"/>
    <w:multiLevelType w:val="hybridMultilevel"/>
    <w:tmpl w:val="B2F04C16"/>
    <w:lvl w:ilvl="0" w:tplc="C30E85E2">
      <w:start w:val="2023"/>
      <w:numFmt w:val="bullet"/>
      <w:lvlText w:val="-"/>
      <w:lvlJc w:val="left"/>
      <w:pPr>
        <w:ind w:left="444" w:hanging="360"/>
      </w:pPr>
      <w:rPr>
        <w:rFonts w:ascii="Arial" w:eastAsia="Times New Roman" w:hAnsi="Arial" w:cs="Arial" w:hint="default"/>
      </w:rPr>
    </w:lvl>
    <w:lvl w:ilvl="1" w:tplc="20000003">
      <w:start w:val="1"/>
      <w:numFmt w:val="bullet"/>
      <w:lvlText w:val="o"/>
      <w:lvlJc w:val="left"/>
      <w:pPr>
        <w:ind w:left="1164" w:hanging="360"/>
      </w:pPr>
      <w:rPr>
        <w:rFonts w:ascii="Courier New" w:hAnsi="Courier New" w:cs="Courier New" w:hint="default"/>
      </w:rPr>
    </w:lvl>
    <w:lvl w:ilvl="2" w:tplc="20000005" w:tentative="1">
      <w:start w:val="1"/>
      <w:numFmt w:val="bullet"/>
      <w:lvlText w:val=""/>
      <w:lvlJc w:val="left"/>
      <w:pPr>
        <w:ind w:left="1884" w:hanging="360"/>
      </w:pPr>
      <w:rPr>
        <w:rFonts w:ascii="Wingdings" w:hAnsi="Wingdings" w:hint="default"/>
      </w:rPr>
    </w:lvl>
    <w:lvl w:ilvl="3" w:tplc="20000001" w:tentative="1">
      <w:start w:val="1"/>
      <w:numFmt w:val="bullet"/>
      <w:lvlText w:val=""/>
      <w:lvlJc w:val="left"/>
      <w:pPr>
        <w:ind w:left="2604" w:hanging="360"/>
      </w:pPr>
      <w:rPr>
        <w:rFonts w:ascii="Symbol" w:hAnsi="Symbol" w:hint="default"/>
      </w:rPr>
    </w:lvl>
    <w:lvl w:ilvl="4" w:tplc="20000003" w:tentative="1">
      <w:start w:val="1"/>
      <w:numFmt w:val="bullet"/>
      <w:lvlText w:val="o"/>
      <w:lvlJc w:val="left"/>
      <w:pPr>
        <w:ind w:left="3324" w:hanging="360"/>
      </w:pPr>
      <w:rPr>
        <w:rFonts w:ascii="Courier New" w:hAnsi="Courier New" w:cs="Courier New" w:hint="default"/>
      </w:rPr>
    </w:lvl>
    <w:lvl w:ilvl="5" w:tplc="20000005" w:tentative="1">
      <w:start w:val="1"/>
      <w:numFmt w:val="bullet"/>
      <w:lvlText w:val=""/>
      <w:lvlJc w:val="left"/>
      <w:pPr>
        <w:ind w:left="4044" w:hanging="360"/>
      </w:pPr>
      <w:rPr>
        <w:rFonts w:ascii="Wingdings" w:hAnsi="Wingdings" w:hint="default"/>
      </w:rPr>
    </w:lvl>
    <w:lvl w:ilvl="6" w:tplc="20000001" w:tentative="1">
      <w:start w:val="1"/>
      <w:numFmt w:val="bullet"/>
      <w:lvlText w:val=""/>
      <w:lvlJc w:val="left"/>
      <w:pPr>
        <w:ind w:left="4764" w:hanging="360"/>
      </w:pPr>
      <w:rPr>
        <w:rFonts w:ascii="Symbol" w:hAnsi="Symbol" w:hint="default"/>
      </w:rPr>
    </w:lvl>
    <w:lvl w:ilvl="7" w:tplc="20000003" w:tentative="1">
      <w:start w:val="1"/>
      <w:numFmt w:val="bullet"/>
      <w:lvlText w:val="o"/>
      <w:lvlJc w:val="left"/>
      <w:pPr>
        <w:ind w:left="5484" w:hanging="360"/>
      </w:pPr>
      <w:rPr>
        <w:rFonts w:ascii="Courier New" w:hAnsi="Courier New" w:cs="Courier New" w:hint="default"/>
      </w:rPr>
    </w:lvl>
    <w:lvl w:ilvl="8" w:tplc="20000005" w:tentative="1">
      <w:start w:val="1"/>
      <w:numFmt w:val="bullet"/>
      <w:lvlText w:val=""/>
      <w:lvlJc w:val="left"/>
      <w:pPr>
        <w:ind w:left="6204" w:hanging="360"/>
      </w:pPr>
      <w:rPr>
        <w:rFonts w:ascii="Wingdings" w:hAnsi="Wingdings" w:hint="default"/>
      </w:rPr>
    </w:lvl>
  </w:abstractNum>
  <w:abstractNum w:abstractNumId="12" w15:restartNumberingAfterBreak="0">
    <w:nsid w:val="22DF0C56"/>
    <w:multiLevelType w:val="hybridMultilevel"/>
    <w:tmpl w:val="66C4F7F8"/>
    <w:lvl w:ilvl="0" w:tplc="1F602A04">
      <w:numFmt w:val="bullet"/>
      <w:lvlText w:val="-"/>
      <w:lvlJc w:val="left"/>
      <w:pPr>
        <w:ind w:left="720" w:hanging="360"/>
      </w:pPr>
      <w:rPr>
        <w:rFonts w:ascii="Arial" w:eastAsia="Times New Roman" w:hAnsi="Arial"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D96087"/>
    <w:multiLevelType w:val="hybridMultilevel"/>
    <w:tmpl w:val="844A7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5C64ABD"/>
    <w:multiLevelType w:val="hybridMultilevel"/>
    <w:tmpl w:val="34FC20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7B6863"/>
    <w:multiLevelType w:val="hybridMultilevel"/>
    <w:tmpl w:val="EE46BA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945E31"/>
    <w:multiLevelType w:val="hybridMultilevel"/>
    <w:tmpl w:val="5292FB72"/>
    <w:lvl w:ilvl="0" w:tplc="DFDA60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2E3A1262"/>
    <w:multiLevelType w:val="hybridMultilevel"/>
    <w:tmpl w:val="4516BE0E"/>
    <w:lvl w:ilvl="0" w:tplc="8554555E">
      <w:start w:val="150"/>
      <w:numFmt w:val="bullet"/>
      <w:lvlText w:val="-"/>
      <w:lvlJc w:val="left"/>
      <w:pPr>
        <w:ind w:left="720" w:hanging="360"/>
      </w:pPr>
      <w:rPr>
        <w:rFonts w:ascii="Times" w:eastAsia="Batang" w:hAnsi="Times" w:cs="Time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FD2769"/>
    <w:multiLevelType w:val="hybridMultilevel"/>
    <w:tmpl w:val="53D203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186296D"/>
    <w:multiLevelType w:val="multilevel"/>
    <w:tmpl w:val="F54AD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1DC11A9"/>
    <w:multiLevelType w:val="hybridMultilevel"/>
    <w:tmpl w:val="D5E40F7A"/>
    <w:lvl w:ilvl="0" w:tplc="0D9EAFD4">
      <w:start w:val="1"/>
      <w:numFmt w:val="decimal"/>
      <w:lvlText w:val="%1&gt;"/>
      <w:lvlJc w:val="left"/>
      <w:pPr>
        <w:ind w:left="580" w:hanging="360"/>
      </w:pPr>
      <w:rPr>
        <w:rFonts w:hint="default"/>
      </w:rPr>
    </w:lvl>
    <w:lvl w:ilvl="1" w:tplc="04090019" w:tentative="1">
      <w:start w:val="1"/>
      <w:numFmt w:val="lowerLetter"/>
      <w:lvlText w:val="%2."/>
      <w:lvlJc w:val="left"/>
      <w:pPr>
        <w:ind w:left="1300" w:hanging="360"/>
      </w:pPr>
    </w:lvl>
    <w:lvl w:ilvl="2" w:tplc="0409001B" w:tentative="1">
      <w:start w:val="1"/>
      <w:numFmt w:val="lowerRoman"/>
      <w:lvlText w:val="%3."/>
      <w:lvlJc w:val="right"/>
      <w:pPr>
        <w:ind w:left="2020" w:hanging="180"/>
      </w:pPr>
    </w:lvl>
    <w:lvl w:ilvl="3" w:tplc="0409000F" w:tentative="1">
      <w:start w:val="1"/>
      <w:numFmt w:val="decimal"/>
      <w:lvlText w:val="%4."/>
      <w:lvlJc w:val="left"/>
      <w:pPr>
        <w:ind w:left="2740" w:hanging="360"/>
      </w:pPr>
    </w:lvl>
    <w:lvl w:ilvl="4" w:tplc="04090019" w:tentative="1">
      <w:start w:val="1"/>
      <w:numFmt w:val="lowerLetter"/>
      <w:lvlText w:val="%5."/>
      <w:lvlJc w:val="left"/>
      <w:pPr>
        <w:ind w:left="3460" w:hanging="360"/>
      </w:pPr>
    </w:lvl>
    <w:lvl w:ilvl="5" w:tplc="0409001B" w:tentative="1">
      <w:start w:val="1"/>
      <w:numFmt w:val="lowerRoman"/>
      <w:lvlText w:val="%6."/>
      <w:lvlJc w:val="right"/>
      <w:pPr>
        <w:ind w:left="4180" w:hanging="180"/>
      </w:pPr>
    </w:lvl>
    <w:lvl w:ilvl="6" w:tplc="0409000F" w:tentative="1">
      <w:start w:val="1"/>
      <w:numFmt w:val="decimal"/>
      <w:lvlText w:val="%7."/>
      <w:lvlJc w:val="left"/>
      <w:pPr>
        <w:ind w:left="4900" w:hanging="360"/>
      </w:pPr>
    </w:lvl>
    <w:lvl w:ilvl="7" w:tplc="04090019" w:tentative="1">
      <w:start w:val="1"/>
      <w:numFmt w:val="lowerLetter"/>
      <w:lvlText w:val="%8."/>
      <w:lvlJc w:val="left"/>
      <w:pPr>
        <w:ind w:left="5620" w:hanging="360"/>
      </w:pPr>
    </w:lvl>
    <w:lvl w:ilvl="8" w:tplc="0409001B" w:tentative="1">
      <w:start w:val="1"/>
      <w:numFmt w:val="lowerRoman"/>
      <w:lvlText w:val="%9."/>
      <w:lvlJc w:val="right"/>
      <w:pPr>
        <w:ind w:left="6340" w:hanging="180"/>
      </w:pPr>
    </w:lvl>
  </w:abstractNum>
  <w:abstractNum w:abstractNumId="21" w15:restartNumberingAfterBreak="0">
    <w:nsid w:val="32EA010D"/>
    <w:multiLevelType w:val="hybridMultilevel"/>
    <w:tmpl w:val="F2E4C95E"/>
    <w:lvl w:ilvl="0" w:tplc="04090001">
      <w:start w:val="1"/>
      <w:numFmt w:val="bullet"/>
      <w:lvlText w:val=""/>
      <w:lvlJc w:val="left"/>
      <w:pPr>
        <w:ind w:left="801" w:hanging="360"/>
      </w:pPr>
      <w:rPr>
        <w:rFonts w:ascii="Symbol" w:hAnsi="Symbol" w:hint="default"/>
      </w:rPr>
    </w:lvl>
    <w:lvl w:ilvl="1" w:tplc="04090003" w:tentative="1">
      <w:start w:val="1"/>
      <w:numFmt w:val="bullet"/>
      <w:lvlText w:val="o"/>
      <w:lvlJc w:val="left"/>
      <w:pPr>
        <w:ind w:left="1521" w:hanging="360"/>
      </w:pPr>
      <w:rPr>
        <w:rFonts w:ascii="Courier New" w:hAnsi="Courier New" w:cs="Courier New" w:hint="default"/>
      </w:rPr>
    </w:lvl>
    <w:lvl w:ilvl="2" w:tplc="04090005" w:tentative="1">
      <w:start w:val="1"/>
      <w:numFmt w:val="bullet"/>
      <w:lvlText w:val=""/>
      <w:lvlJc w:val="left"/>
      <w:pPr>
        <w:ind w:left="2241" w:hanging="360"/>
      </w:pPr>
      <w:rPr>
        <w:rFonts w:ascii="Wingdings" w:hAnsi="Wingdings" w:hint="default"/>
      </w:rPr>
    </w:lvl>
    <w:lvl w:ilvl="3" w:tplc="04090001" w:tentative="1">
      <w:start w:val="1"/>
      <w:numFmt w:val="bullet"/>
      <w:lvlText w:val=""/>
      <w:lvlJc w:val="left"/>
      <w:pPr>
        <w:ind w:left="2961" w:hanging="360"/>
      </w:pPr>
      <w:rPr>
        <w:rFonts w:ascii="Symbol" w:hAnsi="Symbol" w:hint="default"/>
      </w:rPr>
    </w:lvl>
    <w:lvl w:ilvl="4" w:tplc="04090003" w:tentative="1">
      <w:start w:val="1"/>
      <w:numFmt w:val="bullet"/>
      <w:lvlText w:val="o"/>
      <w:lvlJc w:val="left"/>
      <w:pPr>
        <w:ind w:left="3681" w:hanging="360"/>
      </w:pPr>
      <w:rPr>
        <w:rFonts w:ascii="Courier New" w:hAnsi="Courier New" w:cs="Courier New" w:hint="default"/>
      </w:rPr>
    </w:lvl>
    <w:lvl w:ilvl="5" w:tplc="04090005" w:tentative="1">
      <w:start w:val="1"/>
      <w:numFmt w:val="bullet"/>
      <w:lvlText w:val=""/>
      <w:lvlJc w:val="left"/>
      <w:pPr>
        <w:ind w:left="4401" w:hanging="360"/>
      </w:pPr>
      <w:rPr>
        <w:rFonts w:ascii="Wingdings" w:hAnsi="Wingdings" w:hint="default"/>
      </w:rPr>
    </w:lvl>
    <w:lvl w:ilvl="6" w:tplc="04090001" w:tentative="1">
      <w:start w:val="1"/>
      <w:numFmt w:val="bullet"/>
      <w:lvlText w:val=""/>
      <w:lvlJc w:val="left"/>
      <w:pPr>
        <w:ind w:left="5121" w:hanging="360"/>
      </w:pPr>
      <w:rPr>
        <w:rFonts w:ascii="Symbol" w:hAnsi="Symbol" w:hint="default"/>
      </w:rPr>
    </w:lvl>
    <w:lvl w:ilvl="7" w:tplc="04090003" w:tentative="1">
      <w:start w:val="1"/>
      <w:numFmt w:val="bullet"/>
      <w:lvlText w:val="o"/>
      <w:lvlJc w:val="left"/>
      <w:pPr>
        <w:ind w:left="5841" w:hanging="360"/>
      </w:pPr>
      <w:rPr>
        <w:rFonts w:ascii="Courier New" w:hAnsi="Courier New" w:cs="Courier New" w:hint="default"/>
      </w:rPr>
    </w:lvl>
    <w:lvl w:ilvl="8" w:tplc="04090005" w:tentative="1">
      <w:start w:val="1"/>
      <w:numFmt w:val="bullet"/>
      <w:lvlText w:val=""/>
      <w:lvlJc w:val="left"/>
      <w:pPr>
        <w:ind w:left="6561" w:hanging="360"/>
      </w:pPr>
      <w:rPr>
        <w:rFonts w:ascii="Wingdings" w:hAnsi="Wingdings" w:hint="default"/>
      </w:rPr>
    </w:lvl>
  </w:abstractNum>
  <w:abstractNum w:abstractNumId="22" w15:restartNumberingAfterBreak="0">
    <w:nsid w:val="382C24FE"/>
    <w:multiLevelType w:val="hybridMultilevel"/>
    <w:tmpl w:val="B4968A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AA46647"/>
    <w:multiLevelType w:val="hybridMultilevel"/>
    <w:tmpl w:val="8F04FC9E"/>
    <w:lvl w:ilvl="0" w:tplc="F26E27B4">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3F3D3B56"/>
    <w:multiLevelType w:val="hybridMultilevel"/>
    <w:tmpl w:val="6832CD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15B08D7"/>
    <w:multiLevelType w:val="hybridMultilevel"/>
    <w:tmpl w:val="3164334C"/>
    <w:lvl w:ilvl="0" w:tplc="9D5A12C4">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15606A"/>
    <w:multiLevelType w:val="hybridMultilevel"/>
    <w:tmpl w:val="CF4C3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5AB056F"/>
    <w:multiLevelType w:val="hybridMultilevel"/>
    <w:tmpl w:val="BFE2D71C"/>
    <w:lvl w:ilvl="0" w:tplc="AD3661F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47530F76"/>
    <w:multiLevelType w:val="hybridMultilevel"/>
    <w:tmpl w:val="849CD5F8"/>
    <w:lvl w:ilvl="0" w:tplc="9A2E605E">
      <w:start w:val="1"/>
      <w:numFmt w:val="decimal"/>
      <w:lvlText w:val="%1."/>
      <w:lvlJc w:val="left"/>
      <w:pPr>
        <w:ind w:left="1619" w:hanging="360"/>
      </w:pPr>
      <w:rPr>
        <w:rFonts w:eastAsia="Malgun Gothic"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29" w15:restartNumberingAfterBreak="0">
    <w:nsid w:val="481B0738"/>
    <w:multiLevelType w:val="hybridMultilevel"/>
    <w:tmpl w:val="229298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AEE61CB"/>
    <w:multiLevelType w:val="hybridMultilevel"/>
    <w:tmpl w:val="44B65B20"/>
    <w:lvl w:ilvl="0" w:tplc="67524870">
      <w:start w:val="1"/>
      <w:numFmt w:val="decimal"/>
      <w:lvlText w:val="%1&gt;"/>
      <w:lvlJc w:val="left"/>
      <w:pPr>
        <w:ind w:left="644" w:hanging="360"/>
      </w:pPr>
      <w:rPr>
        <w:rFonts w:hint="default"/>
      </w:rPr>
    </w:lvl>
    <w:lvl w:ilvl="1" w:tplc="20000019" w:tentative="1">
      <w:start w:val="1"/>
      <w:numFmt w:val="lowerLetter"/>
      <w:lvlText w:val="%2."/>
      <w:lvlJc w:val="left"/>
      <w:pPr>
        <w:ind w:left="1364" w:hanging="360"/>
      </w:pPr>
    </w:lvl>
    <w:lvl w:ilvl="2" w:tplc="2000001B" w:tentative="1">
      <w:start w:val="1"/>
      <w:numFmt w:val="lowerRoman"/>
      <w:lvlText w:val="%3."/>
      <w:lvlJc w:val="right"/>
      <w:pPr>
        <w:ind w:left="2084" w:hanging="180"/>
      </w:pPr>
    </w:lvl>
    <w:lvl w:ilvl="3" w:tplc="2000000F" w:tentative="1">
      <w:start w:val="1"/>
      <w:numFmt w:val="decimal"/>
      <w:lvlText w:val="%4."/>
      <w:lvlJc w:val="left"/>
      <w:pPr>
        <w:ind w:left="2804" w:hanging="360"/>
      </w:pPr>
    </w:lvl>
    <w:lvl w:ilvl="4" w:tplc="20000019" w:tentative="1">
      <w:start w:val="1"/>
      <w:numFmt w:val="lowerLetter"/>
      <w:lvlText w:val="%5."/>
      <w:lvlJc w:val="left"/>
      <w:pPr>
        <w:ind w:left="3524" w:hanging="360"/>
      </w:pPr>
    </w:lvl>
    <w:lvl w:ilvl="5" w:tplc="2000001B" w:tentative="1">
      <w:start w:val="1"/>
      <w:numFmt w:val="lowerRoman"/>
      <w:lvlText w:val="%6."/>
      <w:lvlJc w:val="right"/>
      <w:pPr>
        <w:ind w:left="4244" w:hanging="180"/>
      </w:pPr>
    </w:lvl>
    <w:lvl w:ilvl="6" w:tplc="2000000F" w:tentative="1">
      <w:start w:val="1"/>
      <w:numFmt w:val="decimal"/>
      <w:lvlText w:val="%7."/>
      <w:lvlJc w:val="left"/>
      <w:pPr>
        <w:ind w:left="4964" w:hanging="360"/>
      </w:pPr>
    </w:lvl>
    <w:lvl w:ilvl="7" w:tplc="20000019" w:tentative="1">
      <w:start w:val="1"/>
      <w:numFmt w:val="lowerLetter"/>
      <w:lvlText w:val="%8."/>
      <w:lvlJc w:val="left"/>
      <w:pPr>
        <w:ind w:left="5684" w:hanging="360"/>
      </w:pPr>
    </w:lvl>
    <w:lvl w:ilvl="8" w:tplc="2000001B" w:tentative="1">
      <w:start w:val="1"/>
      <w:numFmt w:val="lowerRoman"/>
      <w:lvlText w:val="%9."/>
      <w:lvlJc w:val="right"/>
      <w:pPr>
        <w:ind w:left="6404" w:hanging="180"/>
      </w:pPr>
    </w:lvl>
  </w:abstractNum>
  <w:abstractNum w:abstractNumId="3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4EF25FEE"/>
    <w:multiLevelType w:val="hybridMultilevel"/>
    <w:tmpl w:val="D03E5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5FE49FD"/>
    <w:multiLevelType w:val="hybridMultilevel"/>
    <w:tmpl w:val="25A48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7E24DCF"/>
    <w:multiLevelType w:val="multilevel"/>
    <w:tmpl w:val="78EEC2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7953BB"/>
    <w:multiLevelType w:val="hybridMultilevel"/>
    <w:tmpl w:val="F38CE4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5EB17890"/>
    <w:multiLevelType w:val="hybridMultilevel"/>
    <w:tmpl w:val="CB2E58F8"/>
    <w:lvl w:ilvl="0" w:tplc="F68C1DB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15:restartNumberingAfterBreak="0">
    <w:nsid w:val="630B76BE"/>
    <w:multiLevelType w:val="hybridMultilevel"/>
    <w:tmpl w:val="25A486A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6A1C03D5"/>
    <w:multiLevelType w:val="hybridMultilevel"/>
    <w:tmpl w:val="6BE81294"/>
    <w:lvl w:ilvl="0" w:tplc="061CB7AA">
      <w:start w:val="2"/>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6D0F203A"/>
    <w:multiLevelType w:val="hybridMultilevel"/>
    <w:tmpl w:val="CDF498EE"/>
    <w:lvl w:ilvl="0" w:tplc="08090001">
      <w:start w:val="1"/>
      <w:numFmt w:val="bullet"/>
      <w:lvlText w:val=""/>
      <w:lvlJc w:val="left"/>
      <w:pPr>
        <w:ind w:left="1051" w:hanging="420"/>
      </w:pPr>
      <w:rPr>
        <w:rFonts w:ascii="Symbol" w:hAnsi="Symbol" w:hint="default"/>
      </w:rPr>
    </w:lvl>
    <w:lvl w:ilvl="1" w:tplc="041D0003">
      <w:start w:val="1"/>
      <w:numFmt w:val="bullet"/>
      <w:lvlText w:val="o"/>
      <w:lvlJc w:val="left"/>
      <w:pPr>
        <w:ind w:left="1471" w:hanging="420"/>
      </w:pPr>
      <w:rPr>
        <w:rFonts w:ascii="Courier New" w:hAnsi="Courier New" w:cs="Courier New" w:hint="default"/>
      </w:rPr>
    </w:lvl>
    <w:lvl w:ilvl="2" w:tplc="041D0005">
      <w:start w:val="1"/>
      <w:numFmt w:val="bullet"/>
      <w:lvlText w:val=""/>
      <w:lvlJc w:val="left"/>
      <w:pPr>
        <w:ind w:left="1891" w:hanging="420"/>
      </w:pPr>
      <w:rPr>
        <w:rFonts w:ascii="Wingdings" w:hAnsi="Wingdings" w:hint="default"/>
      </w:rPr>
    </w:lvl>
    <w:lvl w:ilvl="3" w:tplc="04090001">
      <w:start w:val="1"/>
      <w:numFmt w:val="bullet"/>
      <w:lvlText w:val=""/>
      <w:lvlJc w:val="left"/>
      <w:pPr>
        <w:ind w:left="2311" w:hanging="420"/>
      </w:pPr>
      <w:rPr>
        <w:rFonts w:ascii="Wingdings" w:hAnsi="Wingdings" w:hint="default"/>
      </w:rPr>
    </w:lvl>
    <w:lvl w:ilvl="4" w:tplc="04090003" w:tentative="1">
      <w:start w:val="1"/>
      <w:numFmt w:val="bullet"/>
      <w:lvlText w:val=""/>
      <w:lvlJc w:val="left"/>
      <w:pPr>
        <w:ind w:left="2731" w:hanging="420"/>
      </w:pPr>
      <w:rPr>
        <w:rFonts w:ascii="Wingdings" w:hAnsi="Wingdings" w:hint="default"/>
      </w:rPr>
    </w:lvl>
    <w:lvl w:ilvl="5" w:tplc="04090005" w:tentative="1">
      <w:start w:val="1"/>
      <w:numFmt w:val="bullet"/>
      <w:lvlText w:val=""/>
      <w:lvlJc w:val="left"/>
      <w:pPr>
        <w:ind w:left="3151" w:hanging="420"/>
      </w:pPr>
      <w:rPr>
        <w:rFonts w:ascii="Wingdings" w:hAnsi="Wingdings" w:hint="default"/>
      </w:rPr>
    </w:lvl>
    <w:lvl w:ilvl="6" w:tplc="04090001" w:tentative="1">
      <w:start w:val="1"/>
      <w:numFmt w:val="bullet"/>
      <w:lvlText w:val=""/>
      <w:lvlJc w:val="left"/>
      <w:pPr>
        <w:ind w:left="3571" w:hanging="420"/>
      </w:pPr>
      <w:rPr>
        <w:rFonts w:ascii="Wingdings" w:hAnsi="Wingdings" w:hint="default"/>
      </w:rPr>
    </w:lvl>
    <w:lvl w:ilvl="7" w:tplc="04090003" w:tentative="1">
      <w:start w:val="1"/>
      <w:numFmt w:val="bullet"/>
      <w:lvlText w:val=""/>
      <w:lvlJc w:val="left"/>
      <w:pPr>
        <w:ind w:left="3991" w:hanging="420"/>
      </w:pPr>
      <w:rPr>
        <w:rFonts w:ascii="Wingdings" w:hAnsi="Wingdings" w:hint="default"/>
      </w:rPr>
    </w:lvl>
    <w:lvl w:ilvl="8" w:tplc="04090005" w:tentative="1">
      <w:start w:val="1"/>
      <w:numFmt w:val="bullet"/>
      <w:lvlText w:val=""/>
      <w:lvlJc w:val="left"/>
      <w:pPr>
        <w:ind w:left="4411" w:hanging="420"/>
      </w:pPr>
      <w:rPr>
        <w:rFonts w:ascii="Wingdings" w:hAnsi="Wingdings" w:hint="default"/>
      </w:rPr>
    </w:lvl>
  </w:abstractNum>
  <w:abstractNum w:abstractNumId="42" w15:restartNumberingAfterBreak="0">
    <w:nsid w:val="70146DC0"/>
    <w:multiLevelType w:val="hybridMultilevel"/>
    <w:tmpl w:val="9BC21240"/>
    <w:lvl w:ilvl="0" w:tplc="409A9E3A">
      <w:start w:val="1"/>
      <w:numFmt w:val="bullet"/>
      <w:pStyle w:val="Agreement"/>
      <w:lvlText w:val=""/>
      <w:lvlJc w:val="left"/>
      <w:pPr>
        <w:tabs>
          <w:tab w:val="num" w:pos="1800"/>
        </w:tabs>
        <w:ind w:left="180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23B0EBD"/>
    <w:multiLevelType w:val="hybridMultilevel"/>
    <w:tmpl w:val="12F6EDE6"/>
    <w:lvl w:ilvl="0" w:tplc="41D8545C">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3751A77"/>
    <w:multiLevelType w:val="hybridMultilevel"/>
    <w:tmpl w:val="EA22AB62"/>
    <w:lvl w:ilvl="0" w:tplc="04090001">
      <w:start w:val="1"/>
      <w:numFmt w:val="bullet"/>
      <w:lvlText w:val=""/>
      <w:lvlJc w:val="left"/>
      <w:pPr>
        <w:ind w:left="2339" w:hanging="360"/>
      </w:pPr>
      <w:rPr>
        <w:rFonts w:ascii="Symbol" w:hAnsi="Symbol" w:hint="default"/>
      </w:rPr>
    </w:lvl>
    <w:lvl w:ilvl="1" w:tplc="04090003" w:tentative="1">
      <w:start w:val="1"/>
      <w:numFmt w:val="bullet"/>
      <w:lvlText w:val="o"/>
      <w:lvlJc w:val="left"/>
      <w:pPr>
        <w:ind w:left="3059" w:hanging="360"/>
      </w:pPr>
      <w:rPr>
        <w:rFonts w:ascii="Courier New" w:hAnsi="Courier New" w:cs="Courier New" w:hint="default"/>
      </w:rPr>
    </w:lvl>
    <w:lvl w:ilvl="2" w:tplc="04090005" w:tentative="1">
      <w:start w:val="1"/>
      <w:numFmt w:val="bullet"/>
      <w:lvlText w:val=""/>
      <w:lvlJc w:val="left"/>
      <w:pPr>
        <w:ind w:left="3779" w:hanging="360"/>
      </w:pPr>
      <w:rPr>
        <w:rFonts w:ascii="Wingdings" w:hAnsi="Wingdings" w:hint="default"/>
      </w:rPr>
    </w:lvl>
    <w:lvl w:ilvl="3" w:tplc="04090001" w:tentative="1">
      <w:start w:val="1"/>
      <w:numFmt w:val="bullet"/>
      <w:lvlText w:val=""/>
      <w:lvlJc w:val="left"/>
      <w:pPr>
        <w:ind w:left="4499" w:hanging="360"/>
      </w:pPr>
      <w:rPr>
        <w:rFonts w:ascii="Symbol" w:hAnsi="Symbol" w:hint="default"/>
      </w:rPr>
    </w:lvl>
    <w:lvl w:ilvl="4" w:tplc="04090003" w:tentative="1">
      <w:start w:val="1"/>
      <w:numFmt w:val="bullet"/>
      <w:lvlText w:val="o"/>
      <w:lvlJc w:val="left"/>
      <w:pPr>
        <w:ind w:left="5219" w:hanging="360"/>
      </w:pPr>
      <w:rPr>
        <w:rFonts w:ascii="Courier New" w:hAnsi="Courier New" w:cs="Courier New" w:hint="default"/>
      </w:rPr>
    </w:lvl>
    <w:lvl w:ilvl="5" w:tplc="04090005" w:tentative="1">
      <w:start w:val="1"/>
      <w:numFmt w:val="bullet"/>
      <w:lvlText w:val=""/>
      <w:lvlJc w:val="left"/>
      <w:pPr>
        <w:ind w:left="5939" w:hanging="360"/>
      </w:pPr>
      <w:rPr>
        <w:rFonts w:ascii="Wingdings" w:hAnsi="Wingdings" w:hint="default"/>
      </w:rPr>
    </w:lvl>
    <w:lvl w:ilvl="6" w:tplc="04090001" w:tentative="1">
      <w:start w:val="1"/>
      <w:numFmt w:val="bullet"/>
      <w:lvlText w:val=""/>
      <w:lvlJc w:val="left"/>
      <w:pPr>
        <w:ind w:left="6659" w:hanging="360"/>
      </w:pPr>
      <w:rPr>
        <w:rFonts w:ascii="Symbol" w:hAnsi="Symbol" w:hint="default"/>
      </w:rPr>
    </w:lvl>
    <w:lvl w:ilvl="7" w:tplc="04090003" w:tentative="1">
      <w:start w:val="1"/>
      <w:numFmt w:val="bullet"/>
      <w:lvlText w:val="o"/>
      <w:lvlJc w:val="left"/>
      <w:pPr>
        <w:ind w:left="7379" w:hanging="360"/>
      </w:pPr>
      <w:rPr>
        <w:rFonts w:ascii="Courier New" w:hAnsi="Courier New" w:cs="Courier New" w:hint="default"/>
      </w:rPr>
    </w:lvl>
    <w:lvl w:ilvl="8" w:tplc="04090005" w:tentative="1">
      <w:start w:val="1"/>
      <w:numFmt w:val="bullet"/>
      <w:lvlText w:val=""/>
      <w:lvlJc w:val="left"/>
      <w:pPr>
        <w:ind w:left="8099" w:hanging="360"/>
      </w:pPr>
      <w:rPr>
        <w:rFonts w:ascii="Wingdings" w:hAnsi="Wingdings" w:hint="default"/>
      </w:rPr>
    </w:lvl>
  </w:abstractNum>
  <w:abstractNum w:abstractNumId="45" w15:restartNumberingAfterBreak="0">
    <w:nsid w:val="741A533C"/>
    <w:multiLevelType w:val="hybridMultilevel"/>
    <w:tmpl w:val="397E276C"/>
    <w:lvl w:ilvl="0" w:tplc="C85AE1F6">
      <w:start w:val="1"/>
      <w:numFmt w:val="decimal"/>
      <w:lvlText w:val="%1."/>
      <w:lvlJc w:val="left"/>
      <w:pPr>
        <w:ind w:left="1619" w:hanging="360"/>
      </w:pPr>
      <w:rPr>
        <w:rFonts w:hint="default"/>
      </w:rPr>
    </w:lvl>
    <w:lvl w:ilvl="1" w:tplc="04090019" w:tentative="1">
      <w:start w:val="1"/>
      <w:numFmt w:val="upperLetter"/>
      <w:lvlText w:val="%2."/>
      <w:lvlJc w:val="left"/>
      <w:pPr>
        <w:ind w:left="2139" w:hanging="440"/>
      </w:pPr>
    </w:lvl>
    <w:lvl w:ilvl="2" w:tplc="0409001B" w:tentative="1">
      <w:start w:val="1"/>
      <w:numFmt w:val="lowerRoman"/>
      <w:lvlText w:val="%3."/>
      <w:lvlJc w:val="right"/>
      <w:pPr>
        <w:ind w:left="2579" w:hanging="440"/>
      </w:pPr>
    </w:lvl>
    <w:lvl w:ilvl="3" w:tplc="0409000F" w:tentative="1">
      <w:start w:val="1"/>
      <w:numFmt w:val="decimal"/>
      <w:lvlText w:val="%4."/>
      <w:lvlJc w:val="left"/>
      <w:pPr>
        <w:ind w:left="3019" w:hanging="440"/>
      </w:pPr>
    </w:lvl>
    <w:lvl w:ilvl="4" w:tplc="04090019" w:tentative="1">
      <w:start w:val="1"/>
      <w:numFmt w:val="upperLetter"/>
      <w:lvlText w:val="%5."/>
      <w:lvlJc w:val="left"/>
      <w:pPr>
        <w:ind w:left="3459" w:hanging="440"/>
      </w:pPr>
    </w:lvl>
    <w:lvl w:ilvl="5" w:tplc="0409001B" w:tentative="1">
      <w:start w:val="1"/>
      <w:numFmt w:val="lowerRoman"/>
      <w:lvlText w:val="%6."/>
      <w:lvlJc w:val="right"/>
      <w:pPr>
        <w:ind w:left="3899" w:hanging="440"/>
      </w:pPr>
    </w:lvl>
    <w:lvl w:ilvl="6" w:tplc="0409000F" w:tentative="1">
      <w:start w:val="1"/>
      <w:numFmt w:val="decimal"/>
      <w:lvlText w:val="%7."/>
      <w:lvlJc w:val="left"/>
      <w:pPr>
        <w:ind w:left="4339" w:hanging="440"/>
      </w:pPr>
    </w:lvl>
    <w:lvl w:ilvl="7" w:tplc="04090019" w:tentative="1">
      <w:start w:val="1"/>
      <w:numFmt w:val="upperLetter"/>
      <w:lvlText w:val="%8."/>
      <w:lvlJc w:val="left"/>
      <w:pPr>
        <w:ind w:left="4779" w:hanging="440"/>
      </w:pPr>
    </w:lvl>
    <w:lvl w:ilvl="8" w:tplc="0409001B" w:tentative="1">
      <w:start w:val="1"/>
      <w:numFmt w:val="lowerRoman"/>
      <w:lvlText w:val="%9."/>
      <w:lvlJc w:val="right"/>
      <w:pPr>
        <w:ind w:left="5219" w:hanging="440"/>
      </w:pPr>
    </w:lvl>
  </w:abstractNum>
  <w:abstractNum w:abstractNumId="46" w15:restartNumberingAfterBreak="0">
    <w:nsid w:val="7CBE47B8"/>
    <w:multiLevelType w:val="hybridMultilevel"/>
    <w:tmpl w:val="6124F920"/>
    <w:lvl w:ilvl="0" w:tplc="123E4A6C">
      <w:start w:val="1"/>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85026989">
    <w:abstractNumId w:val="31"/>
  </w:num>
  <w:num w:numId="2" w16cid:durableId="743798863">
    <w:abstractNumId w:val="23"/>
  </w:num>
  <w:num w:numId="3" w16cid:durableId="1623001335">
    <w:abstractNumId w:val="33"/>
  </w:num>
  <w:num w:numId="4" w16cid:durableId="1451588298">
    <w:abstractNumId w:val="42"/>
  </w:num>
  <w:num w:numId="5" w16cid:durableId="693532846">
    <w:abstractNumId w:val="34"/>
  </w:num>
  <w:num w:numId="6" w16cid:durableId="538202040">
    <w:abstractNumId w:val="9"/>
  </w:num>
  <w:num w:numId="7" w16cid:durableId="2034264382">
    <w:abstractNumId w:val="40"/>
  </w:num>
  <w:num w:numId="8" w16cid:durableId="1583248537">
    <w:abstractNumId w:val="41"/>
  </w:num>
  <w:num w:numId="9" w16cid:durableId="809202711">
    <w:abstractNumId w:val="10"/>
  </w:num>
  <w:num w:numId="10" w16cid:durableId="1968047068">
    <w:abstractNumId w:val="26"/>
  </w:num>
  <w:num w:numId="11" w16cid:durableId="361828856">
    <w:abstractNumId w:val="13"/>
  </w:num>
  <w:num w:numId="12" w16cid:durableId="1873225319">
    <w:abstractNumId w:val="3"/>
  </w:num>
  <w:num w:numId="13" w16cid:durableId="987319554">
    <w:abstractNumId w:val="44"/>
  </w:num>
  <w:num w:numId="14" w16cid:durableId="254024391">
    <w:abstractNumId w:val="38"/>
  </w:num>
  <w:num w:numId="15" w16cid:durableId="1702048621">
    <w:abstractNumId w:val="18"/>
  </w:num>
  <w:num w:numId="16" w16cid:durableId="1064791570">
    <w:abstractNumId w:val="29"/>
  </w:num>
  <w:num w:numId="17" w16cid:durableId="658115094">
    <w:abstractNumId w:val="22"/>
  </w:num>
  <w:num w:numId="18" w16cid:durableId="243077166">
    <w:abstractNumId w:val="37"/>
  </w:num>
  <w:num w:numId="19" w16cid:durableId="38434233">
    <w:abstractNumId w:val="6"/>
  </w:num>
  <w:num w:numId="20" w16cid:durableId="1712917819">
    <w:abstractNumId w:val="12"/>
  </w:num>
  <w:num w:numId="21" w16cid:durableId="1595281712">
    <w:abstractNumId w:val="19"/>
  </w:num>
  <w:num w:numId="22" w16cid:durableId="1131435784">
    <w:abstractNumId w:val="36"/>
  </w:num>
  <w:num w:numId="23" w16cid:durableId="1815365795">
    <w:abstractNumId w:val="32"/>
  </w:num>
  <w:num w:numId="24" w16cid:durableId="1787223">
    <w:abstractNumId w:val="15"/>
  </w:num>
  <w:num w:numId="25" w16cid:durableId="829516159">
    <w:abstractNumId w:val="21"/>
  </w:num>
  <w:num w:numId="26" w16cid:durableId="705327358">
    <w:abstractNumId w:val="4"/>
  </w:num>
  <w:num w:numId="27" w16cid:durableId="1142964551">
    <w:abstractNumId w:val="8"/>
  </w:num>
  <w:num w:numId="28" w16cid:durableId="1865095593">
    <w:abstractNumId w:val="20"/>
  </w:num>
  <w:num w:numId="29" w16cid:durableId="738404466">
    <w:abstractNumId w:val="7"/>
  </w:num>
  <w:num w:numId="30" w16cid:durableId="30568938">
    <w:abstractNumId w:val="43"/>
  </w:num>
  <w:num w:numId="31" w16cid:durableId="850947885">
    <w:abstractNumId w:val="25"/>
  </w:num>
  <w:num w:numId="32" w16cid:durableId="1041829912">
    <w:abstractNumId w:val="0"/>
  </w:num>
  <w:num w:numId="33" w16cid:durableId="863514937">
    <w:abstractNumId w:val="30"/>
  </w:num>
  <w:num w:numId="34" w16cid:durableId="2028870063">
    <w:abstractNumId w:val="5"/>
  </w:num>
  <w:num w:numId="35" w16cid:durableId="1797062823">
    <w:abstractNumId w:val="1"/>
  </w:num>
  <w:num w:numId="36" w16cid:durableId="1724022580">
    <w:abstractNumId w:val="27"/>
  </w:num>
  <w:num w:numId="37" w16cid:durableId="1345133585">
    <w:abstractNumId w:val="16"/>
  </w:num>
  <w:num w:numId="38" w16cid:durableId="992217868">
    <w:abstractNumId w:val="2"/>
  </w:num>
  <w:num w:numId="39" w16cid:durableId="1529298720">
    <w:abstractNumId w:val="46"/>
  </w:num>
  <w:num w:numId="40" w16cid:durableId="529072609">
    <w:abstractNumId w:val="24"/>
  </w:num>
  <w:num w:numId="41" w16cid:durableId="318728286">
    <w:abstractNumId w:val="11"/>
  </w:num>
  <w:num w:numId="42" w16cid:durableId="186909889">
    <w:abstractNumId w:val="35"/>
  </w:num>
  <w:num w:numId="43" w16cid:durableId="547187234">
    <w:abstractNumId w:val="39"/>
  </w:num>
  <w:num w:numId="44" w16cid:durableId="1393964858">
    <w:abstractNumId w:val="45"/>
  </w:num>
  <w:num w:numId="45" w16cid:durableId="1566530454">
    <w:abstractNumId w:val="28"/>
  </w:num>
  <w:num w:numId="46" w16cid:durableId="1415467973">
    <w:abstractNumId w:val="17"/>
  </w:num>
  <w:num w:numId="47" w16cid:durableId="150216692">
    <w:abstractNumId w:val="14"/>
  </w:num>
  <w:numIdMacAtCleanup w:val="1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after RAN2#129b)">
    <w15:presenceInfo w15:providerId="None" w15:userId="Rapporteur (after RAN2#129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doNotDisplayPageBoundaries/>
  <w:bordersDoNotSurroundHeader/>
  <w:bordersDoNotSurroundFooter/>
  <w:defaultTabStop w:val="720"/>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UzMjU0MjCyMDUxMDVS0lEKTi0uzszPAykwrAUA9Qn8tCwAAAA="/>
  </w:docVars>
  <w:rsids>
    <w:rsidRoot w:val="00550A5C"/>
    <w:rsid w:val="00000ABA"/>
    <w:rsid w:val="00000CEE"/>
    <w:rsid w:val="00002581"/>
    <w:rsid w:val="00002738"/>
    <w:rsid w:val="00003367"/>
    <w:rsid w:val="00003807"/>
    <w:rsid w:val="00003E85"/>
    <w:rsid w:val="000040A4"/>
    <w:rsid w:val="00004322"/>
    <w:rsid w:val="00004B3F"/>
    <w:rsid w:val="0000591F"/>
    <w:rsid w:val="00007EFA"/>
    <w:rsid w:val="00010797"/>
    <w:rsid w:val="000112BB"/>
    <w:rsid w:val="00011645"/>
    <w:rsid w:val="00011C94"/>
    <w:rsid w:val="000127FF"/>
    <w:rsid w:val="00016103"/>
    <w:rsid w:val="00016AE9"/>
    <w:rsid w:val="00016DC5"/>
    <w:rsid w:val="00016EFA"/>
    <w:rsid w:val="0002000A"/>
    <w:rsid w:val="000205E8"/>
    <w:rsid w:val="000208B8"/>
    <w:rsid w:val="000215EA"/>
    <w:rsid w:val="0002248E"/>
    <w:rsid w:val="000226E6"/>
    <w:rsid w:val="00022D81"/>
    <w:rsid w:val="00022FE7"/>
    <w:rsid w:val="00023B6C"/>
    <w:rsid w:val="00023E64"/>
    <w:rsid w:val="000249F4"/>
    <w:rsid w:val="00024D2B"/>
    <w:rsid w:val="00026883"/>
    <w:rsid w:val="000271B5"/>
    <w:rsid w:val="0002761F"/>
    <w:rsid w:val="0003093C"/>
    <w:rsid w:val="00030BA2"/>
    <w:rsid w:val="00030CDE"/>
    <w:rsid w:val="00031E52"/>
    <w:rsid w:val="00032044"/>
    <w:rsid w:val="00033CAB"/>
    <w:rsid w:val="00034D77"/>
    <w:rsid w:val="00035A02"/>
    <w:rsid w:val="00037CCF"/>
    <w:rsid w:val="00040776"/>
    <w:rsid w:val="000407B0"/>
    <w:rsid w:val="00040F0A"/>
    <w:rsid w:val="00042C61"/>
    <w:rsid w:val="00043252"/>
    <w:rsid w:val="00043604"/>
    <w:rsid w:val="000442E4"/>
    <w:rsid w:val="00045859"/>
    <w:rsid w:val="00045B51"/>
    <w:rsid w:val="0004622A"/>
    <w:rsid w:val="000463D4"/>
    <w:rsid w:val="0004692E"/>
    <w:rsid w:val="00046948"/>
    <w:rsid w:val="00047113"/>
    <w:rsid w:val="00047251"/>
    <w:rsid w:val="0004778F"/>
    <w:rsid w:val="00047DB4"/>
    <w:rsid w:val="00050CE0"/>
    <w:rsid w:val="000512A7"/>
    <w:rsid w:val="00051B20"/>
    <w:rsid w:val="00051F7F"/>
    <w:rsid w:val="00051FA8"/>
    <w:rsid w:val="0005325E"/>
    <w:rsid w:val="00055F7C"/>
    <w:rsid w:val="00056DA2"/>
    <w:rsid w:val="0005732C"/>
    <w:rsid w:val="00057416"/>
    <w:rsid w:val="0006059F"/>
    <w:rsid w:val="000625D9"/>
    <w:rsid w:val="00063C25"/>
    <w:rsid w:val="00064720"/>
    <w:rsid w:val="00064749"/>
    <w:rsid w:val="00065353"/>
    <w:rsid w:val="000655BF"/>
    <w:rsid w:val="0006562E"/>
    <w:rsid w:val="00065712"/>
    <w:rsid w:val="00065F3B"/>
    <w:rsid w:val="0006617F"/>
    <w:rsid w:val="00066DFA"/>
    <w:rsid w:val="00067C67"/>
    <w:rsid w:val="00067DDC"/>
    <w:rsid w:val="00070B17"/>
    <w:rsid w:val="00070E05"/>
    <w:rsid w:val="00070EA6"/>
    <w:rsid w:val="0007245E"/>
    <w:rsid w:val="00072902"/>
    <w:rsid w:val="00072ECE"/>
    <w:rsid w:val="00073E3F"/>
    <w:rsid w:val="00074EC3"/>
    <w:rsid w:val="00074F7F"/>
    <w:rsid w:val="00075198"/>
    <w:rsid w:val="000772E4"/>
    <w:rsid w:val="000809B5"/>
    <w:rsid w:val="00081D58"/>
    <w:rsid w:val="000820AF"/>
    <w:rsid w:val="0008268F"/>
    <w:rsid w:val="00083BDA"/>
    <w:rsid w:val="00083CA0"/>
    <w:rsid w:val="00083D3F"/>
    <w:rsid w:val="00083D4C"/>
    <w:rsid w:val="00083D70"/>
    <w:rsid w:val="00084038"/>
    <w:rsid w:val="00084E35"/>
    <w:rsid w:val="00085917"/>
    <w:rsid w:val="00090262"/>
    <w:rsid w:val="00090A51"/>
    <w:rsid w:val="00090C48"/>
    <w:rsid w:val="00091E2A"/>
    <w:rsid w:val="00093675"/>
    <w:rsid w:val="00093D7E"/>
    <w:rsid w:val="0009472C"/>
    <w:rsid w:val="00095F3D"/>
    <w:rsid w:val="0009661A"/>
    <w:rsid w:val="000970C9"/>
    <w:rsid w:val="000972AF"/>
    <w:rsid w:val="000974FB"/>
    <w:rsid w:val="000A033C"/>
    <w:rsid w:val="000A0534"/>
    <w:rsid w:val="000A22FC"/>
    <w:rsid w:val="000A3886"/>
    <w:rsid w:val="000A3BA2"/>
    <w:rsid w:val="000A404A"/>
    <w:rsid w:val="000A545C"/>
    <w:rsid w:val="000A6339"/>
    <w:rsid w:val="000A7E4C"/>
    <w:rsid w:val="000B0B5B"/>
    <w:rsid w:val="000B0CC0"/>
    <w:rsid w:val="000B16A6"/>
    <w:rsid w:val="000B1DCD"/>
    <w:rsid w:val="000B32CA"/>
    <w:rsid w:val="000B3CFF"/>
    <w:rsid w:val="000B416C"/>
    <w:rsid w:val="000B49B6"/>
    <w:rsid w:val="000B510D"/>
    <w:rsid w:val="000B5DF9"/>
    <w:rsid w:val="000B66ED"/>
    <w:rsid w:val="000B7A9D"/>
    <w:rsid w:val="000B7E50"/>
    <w:rsid w:val="000C1FC2"/>
    <w:rsid w:val="000C2928"/>
    <w:rsid w:val="000C3013"/>
    <w:rsid w:val="000C42B7"/>
    <w:rsid w:val="000C49CA"/>
    <w:rsid w:val="000C620E"/>
    <w:rsid w:val="000C639B"/>
    <w:rsid w:val="000C6F92"/>
    <w:rsid w:val="000C7387"/>
    <w:rsid w:val="000D02C6"/>
    <w:rsid w:val="000D0A0A"/>
    <w:rsid w:val="000D0D0D"/>
    <w:rsid w:val="000D1A7C"/>
    <w:rsid w:val="000D28AA"/>
    <w:rsid w:val="000D4848"/>
    <w:rsid w:val="000D4972"/>
    <w:rsid w:val="000D5CCF"/>
    <w:rsid w:val="000D76C6"/>
    <w:rsid w:val="000D77DD"/>
    <w:rsid w:val="000E09D2"/>
    <w:rsid w:val="000E0B7C"/>
    <w:rsid w:val="000E108A"/>
    <w:rsid w:val="000E2397"/>
    <w:rsid w:val="000E3156"/>
    <w:rsid w:val="000E38CE"/>
    <w:rsid w:val="000E4757"/>
    <w:rsid w:val="000E4D08"/>
    <w:rsid w:val="000E56FC"/>
    <w:rsid w:val="000E7320"/>
    <w:rsid w:val="000F0204"/>
    <w:rsid w:val="000F0262"/>
    <w:rsid w:val="000F0F1D"/>
    <w:rsid w:val="000F16BC"/>
    <w:rsid w:val="000F1879"/>
    <w:rsid w:val="000F2E77"/>
    <w:rsid w:val="000F32B1"/>
    <w:rsid w:val="000F4AC5"/>
    <w:rsid w:val="000F5C27"/>
    <w:rsid w:val="000F5DCB"/>
    <w:rsid w:val="000F5DF1"/>
    <w:rsid w:val="000F6B9C"/>
    <w:rsid w:val="00100B6E"/>
    <w:rsid w:val="00100CE1"/>
    <w:rsid w:val="00101472"/>
    <w:rsid w:val="00102487"/>
    <w:rsid w:val="00103742"/>
    <w:rsid w:val="00104271"/>
    <w:rsid w:val="0010446A"/>
    <w:rsid w:val="00104A26"/>
    <w:rsid w:val="00104D2B"/>
    <w:rsid w:val="001051C1"/>
    <w:rsid w:val="0010525A"/>
    <w:rsid w:val="00105C4F"/>
    <w:rsid w:val="00106ADC"/>
    <w:rsid w:val="00107812"/>
    <w:rsid w:val="00110F81"/>
    <w:rsid w:val="00110F9E"/>
    <w:rsid w:val="00112852"/>
    <w:rsid w:val="00112DB1"/>
    <w:rsid w:val="001136F8"/>
    <w:rsid w:val="00114027"/>
    <w:rsid w:val="0011511E"/>
    <w:rsid w:val="00116ECB"/>
    <w:rsid w:val="00117648"/>
    <w:rsid w:val="001177C5"/>
    <w:rsid w:val="00120700"/>
    <w:rsid w:val="0012091A"/>
    <w:rsid w:val="001211B9"/>
    <w:rsid w:val="001211F6"/>
    <w:rsid w:val="00121B81"/>
    <w:rsid w:val="00121FBA"/>
    <w:rsid w:val="00122911"/>
    <w:rsid w:val="00122947"/>
    <w:rsid w:val="00122AED"/>
    <w:rsid w:val="00122B6E"/>
    <w:rsid w:val="00123611"/>
    <w:rsid w:val="00124724"/>
    <w:rsid w:val="00125959"/>
    <w:rsid w:val="0012777F"/>
    <w:rsid w:val="00130C35"/>
    <w:rsid w:val="00131422"/>
    <w:rsid w:val="001319D0"/>
    <w:rsid w:val="00132022"/>
    <w:rsid w:val="00135383"/>
    <w:rsid w:val="00136E3D"/>
    <w:rsid w:val="00136F31"/>
    <w:rsid w:val="0013738B"/>
    <w:rsid w:val="00137429"/>
    <w:rsid w:val="001377FD"/>
    <w:rsid w:val="00137BFC"/>
    <w:rsid w:val="00137FC1"/>
    <w:rsid w:val="00140104"/>
    <w:rsid w:val="001424C7"/>
    <w:rsid w:val="00142BFC"/>
    <w:rsid w:val="00143468"/>
    <w:rsid w:val="00143C99"/>
    <w:rsid w:val="00143E91"/>
    <w:rsid w:val="00143F13"/>
    <w:rsid w:val="00144560"/>
    <w:rsid w:val="00145B2A"/>
    <w:rsid w:val="00145FAC"/>
    <w:rsid w:val="0015038F"/>
    <w:rsid w:val="001518BA"/>
    <w:rsid w:val="00151B80"/>
    <w:rsid w:val="0015215C"/>
    <w:rsid w:val="001525D4"/>
    <w:rsid w:val="001526A0"/>
    <w:rsid w:val="00154238"/>
    <w:rsid w:val="0015423C"/>
    <w:rsid w:val="001558F6"/>
    <w:rsid w:val="00155CB9"/>
    <w:rsid w:val="0015615A"/>
    <w:rsid w:val="0015665C"/>
    <w:rsid w:val="0015669A"/>
    <w:rsid w:val="001578D9"/>
    <w:rsid w:val="00157CF7"/>
    <w:rsid w:val="001603CB"/>
    <w:rsid w:val="001605D3"/>
    <w:rsid w:val="00160928"/>
    <w:rsid w:val="00160A6A"/>
    <w:rsid w:val="00161434"/>
    <w:rsid w:val="001619D5"/>
    <w:rsid w:val="00161A3A"/>
    <w:rsid w:val="001624A7"/>
    <w:rsid w:val="00162887"/>
    <w:rsid w:val="00162A07"/>
    <w:rsid w:val="00163279"/>
    <w:rsid w:val="001632AC"/>
    <w:rsid w:val="00164EF1"/>
    <w:rsid w:val="00165B65"/>
    <w:rsid w:val="001660CB"/>
    <w:rsid w:val="0016663E"/>
    <w:rsid w:val="0016732E"/>
    <w:rsid w:val="00170852"/>
    <w:rsid w:val="00171015"/>
    <w:rsid w:val="00171931"/>
    <w:rsid w:val="00172006"/>
    <w:rsid w:val="00172444"/>
    <w:rsid w:val="00173D8B"/>
    <w:rsid w:val="0017411A"/>
    <w:rsid w:val="00174635"/>
    <w:rsid w:val="00174D87"/>
    <w:rsid w:val="00175016"/>
    <w:rsid w:val="001757D8"/>
    <w:rsid w:val="00175942"/>
    <w:rsid w:val="00175DB5"/>
    <w:rsid w:val="0017655E"/>
    <w:rsid w:val="001776FE"/>
    <w:rsid w:val="00177713"/>
    <w:rsid w:val="00180616"/>
    <w:rsid w:val="00181043"/>
    <w:rsid w:val="0018147A"/>
    <w:rsid w:val="00181B9E"/>
    <w:rsid w:val="00185267"/>
    <w:rsid w:val="00186CAF"/>
    <w:rsid w:val="00187589"/>
    <w:rsid w:val="001875F2"/>
    <w:rsid w:val="0018769C"/>
    <w:rsid w:val="00187F24"/>
    <w:rsid w:val="0019099A"/>
    <w:rsid w:val="00190A54"/>
    <w:rsid w:val="001918DF"/>
    <w:rsid w:val="001923D9"/>
    <w:rsid w:val="0019324F"/>
    <w:rsid w:val="00195338"/>
    <w:rsid w:val="0019596A"/>
    <w:rsid w:val="00195A9A"/>
    <w:rsid w:val="001963E1"/>
    <w:rsid w:val="00196B0D"/>
    <w:rsid w:val="00196E8B"/>
    <w:rsid w:val="0019759B"/>
    <w:rsid w:val="00197C69"/>
    <w:rsid w:val="00197D39"/>
    <w:rsid w:val="001A05FF"/>
    <w:rsid w:val="001A131C"/>
    <w:rsid w:val="001A1C8B"/>
    <w:rsid w:val="001A25D1"/>
    <w:rsid w:val="001A364D"/>
    <w:rsid w:val="001A4253"/>
    <w:rsid w:val="001A4ABC"/>
    <w:rsid w:val="001A4B9F"/>
    <w:rsid w:val="001A553F"/>
    <w:rsid w:val="001A6D35"/>
    <w:rsid w:val="001A7C94"/>
    <w:rsid w:val="001A7CFC"/>
    <w:rsid w:val="001A7FC2"/>
    <w:rsid w:val="001B143A"/>
    <w:rsid w:val="001B1617"/>
    <w:rsid w:val="001B1B9C"/>
    <w:rsid w:val="001B2578"/>
    <w:rsid w:val="001B3E2B"/>
    <w:rsid w:val="001B43E8"/>
    <w:rsid w:val="001B4B10"/>
    <w:rsid w:val="001B678B"/>
    <w:rsid w:val="001C0D2E"/>
    <w:rsid w:val="001C0E36"/>
    <w:rsid w:val="001C214B"/>
    <w:rsid w:val="001C2836"/>
    <w:rsid w:val="001C33E5"/>
    <w:rsid w:val="001C347B"/>
    <w:rsid w:val="001C49B0"/>
    <w:rsid w:val="001C54CC"/>
    <w:rsid w:val="001C580B"/>
    <w:rsid w:val="001C591F"/>
    <w:rsid w:val="001C6A8A"/>
    <w:rsid w:val="001C6B76"/>
    <w:rsid w:val="001C7DB6"/>
    <w:rsid w:val="001D01F9"/>
    <w:rsid w:val="001D0701"/>
    <w:rsid w:val="001D0FAB"/>
    <w:rsid w:val="001D1052"/>
    <w:rsid w:val="001D1116"/>
    <w:rsid w:val="001D1E1E"/>
    <w:rsid w:val="001D20D7"/>
    <w:rsid w:val="001D2ABB"/>
    <w:rsid w:val="001D2AE3"/>
    <w:rsid w:val="001D4288"/>
    <w:rsid w:val="001D4CE1"/>
    <w:rsid w:val="001D4F4A"/>
    <w:rsid w:val="001D5802"/>
    <w:rsid w:val="001D6019"/>
    <w:rsid w:val="001D6806"/>
    <w:rsid w:val="001D6B45"/>
    <w:rsid w:val="001D6BD6"/>
    <w:rsid w:val="001D7D3A"/>
    <w:rsid w:val="001E01A4"/>
    <w:rsid w:val="001E076D"/>
    <w:rsid w:val="001E0FB9"/>
    <w:rsid w:val="001E1DAF"/>
    <w:rsid w:val="001E37D6"/>
    <w:rsid w:val="001E38D5"/>
    <w:rsid w:val="001E3AFB"/>
    <w:rsid w:val="001E3B3D"/>
    <w:rsid w:val="001E45DC"/>
    <w:rsid w:val="001E4B24"/>
    <w:rsid w:val="001E5164"/>
    <w:rsid w:val="001E54C3"/>
    <w:rsid w:val="001E5855"/>
    <w:rsid w:val="001E6D71"/>
    <w:rsid w:val="001E7037"/>
    <w:rsid w:val="001E7860"/>
    <w:rsid w:val="001E7C4D"/>
    <w:rsid w:val="001F065C"/>
    <w:rsid w:val="001F0919"/>
    <w:rsid w:val="001F1CFB"/>
    <w:rsid w:val="001F1DDF"/>
    <w:rsid w:val="001F239F"/>
    <w:rsid w:val="001F3BAE"/>
    <w:rsid w:val="001F548D"/>
    <w:rsid w:val="001F5682"/>
    <w:rsid w:val="001F59A0"/>
    <w:rsid w:val="001F7372"/>
    <w:rsid w:val="001F7681"/>
    <w:rsid w:val="00202051"/>
    <w:rsid w:val="002028AB"/>
    <w:rsid w:val="00202C2C"/>
    <w:rsid w:val="0020364C"/>
    <w:rsid w:val="00204561"/>
    <w:rsid w:val="00205137"/>
    <w:rsid w:val="0020705E"/>
    <w:rsid w:val="00207093"/>
    <w:rsid w:val="00207269"/>
    <w:rsid w:val="0020753B"/>
    <w:rsid w:val="002076FD"/>
    <w:rsid w:val="00207AA7"/>
    <w:rsid w:val="00207DC4"/>
    <w:rsid w:val="00210049"/>
    <w:rsid w:val="002117C0"/>
    <w:rsid w:val="00211892"/>
    <w:rsid w:val="00211941"/>
    <w:rsid w:val="0021418E"/>
    <w:rsid w:val="00214C60"/>
    <w:rsid w:val="00216CC6"/>
    <w:rsid w:val="00216F78"/>
    <w:rsid w:val="00220158"/>
    <w:rsid w:val="002204B7"/>
    <w:rsid w:val="00221A09"/>
    <w:rsid w:val="00221BEF"/>
    <w:rsid w:val="00221C0C"/>
    <w:rsid w:val="00221CF4"/>
    <w:rsid w:val="00222AD1"/>
    <w:rsid w:val="00222F04"/>
    <w:rsid w:val="0022413C"/>
    <w:rsid w:val="0022572F"/>
    <w:rsid w:val="00225964"/>
    <w:rsid w:val="00225C43"/>
    <w:rsid w:val="00226D71"/>
    <w:rsid w:val="002278BF"/>
    <w:rsid w:val="00227A5F"/>
    <w:rsid w:val="00227BA8"/>
    <w:rsid w:val="00227E1D"/>
    <w:rsid w:val="0023110D"/>
    <w:rsid w:val="002314F2"/>
    <w:rsid w:val="00235428"/>
    <w:rsid w:val="00235EC9"/>
    <w:rsid w:val="002368E5"/>
    <w:rsid w:val="00236D94"/>
    <w:rsid w:val="002404A9"/>
    <w:rsid w:val="00240807"/>
    <w:rsid w:val="00241773"/>
    <w:rsid w:val="00242D44"/>
    <w:rsid w:val="00242F80"/>
    <w:rsid w:val="0024476B"/>
    <w:rsid w:val="00244B03"/>
    <w:rsid w:val="00245664"/>
    <w:rsid w:val="00246E47"/>
    <w:rsid w:val="00246EA4"/>
    <w:rsid w:val="0024723C"/>
    <w:rsid w:val="00247390"/>
    <w:rsid w:val="00247590"/>
    <w:rsid w:val="00247745"/>
    <w:rsid w:val="0025083A"/>
    <w:rsid w:val="00250E75"/>
    <w:rsid w:val="00250E76"/>
    <w:rsid w:val="00251244"/>
    <w:rsid w:val="002512A2"/>
    <w:rsid w:val="00253F64"/>
    <w:rsid w:val="00254CAA"/>
    <w:rsid w:val="002561A1"/>
    <w:rsid w:val="00256477"/>
    <w:rsid w:val="00257664"/>
    <w:rsid w:val="002606B8"/>
    <w:rsid w:val="00260B0B"/>
    <w:rsid w:val="00260DD1"/>
    <w:rsid w:val="00262299"/>
    <w:rsid w:val="0026306A"/>
    <w:rsid w:val="0026368E"/>
    <w:rsid w:val="00263B08"/>
    <w:rsid w:val="00263F36"/>
    <w:rsid w:val="00263F84"/>
    <w:rsid w:val="00266FE9"/>
    <w:rsid w:val="00267D36"/>
    <w:rsid w:val="00270500"/>
    <w:rsid w:val="00270BEB"/>
    <w:rsid w:val="002711DA"/>
    <w:rsid w:val="0027249E"/>
    <w:rsid w:val="00272727"/>
    <w:rsid w:val="00274BF9"/>
    <w:rsid w:val="0027662F"/>
    <w:rsid w:val="0027685E"/>
    <w:rsid w:val="0027796D"/>
    <w:rsid w:val="00280941"/>
    <w:rsid w:val="00280C5F"/>
    <w:rsid w:val="00281805"/>
    <w:rsid w:val="00282284"/>
    <w:rsid w:val="00282865"/>
    <w:rsid w:val="002830E4"/>
    <w:rsid w:val="00283F1A"/>
    <w:rsid w:val="002842CE"/>
    <w:rsid w:val="002854A5"/>
    <w:rsid w:val="00287FAE"/>
    <w:rsid w:val="002908B1"/>
    <w:rsid w:val="00295246"/>
    <w:rsid w:val="00296967"/>
    <w:rsid w:val="00297B43"/>
    <w:rsid w:val="002A042E"/>
    <w:rsid w:val="002A2138"/>
    <w:rsid w:val="002A4D3A"/>
    <w:rsid w:val="002A5B17"/>
    <w:rsid w:val="002A5F69"/>
    <w:rsid w:val="002A6051"/>
    <w:rsid w:val="002A625F"/>
    <w:rsid w:val="002B0913"/>
    <w:rsid w:val="002B1F07"/>
    <w:rsid w:val="002B27E0"/>
    <w:rsid w:val="002B2A17"/>
    <w:rsid w:val="002B2D54"/>
    <w:rsid w:val="002B2DFF"/>
    <w:rsid w:val="002B2E6C"/>
    <w:rsid w:val="002B47B7"/>
    <w:rsid w:val="002B4AC3"/>
    <w:rsid w:val="002B4C32"/>
    <w:rsid w:val="002B4CF9"/>
    <w:rsid w:val="002B4EBB"/>
    <w:rsid w:val="002B7AB9"/>
    <w:rsid w:val="002C05C9"/>
    <w:rsid w:val="002C0B6C"/>
    <w:rsid w:val="002C2011"/>
    <w:rsid w:val="002C38B9"/>
    <w:rsid w:val="002C3FD6"/>
    <w:rsid w:val="002C4124"/>
    <w:rsid w:val="002C487D"/>
    <w:rsid w:val="002C5278"/>
    <w:rsid w:val="002C52E0"/>
    <w:rsid w:val="002C5E74"/>
    <w:rsid w:val="002C6BA7"/>
    <w:rsid w:val="002C6BC2"/>
    <w:rsid w:val="002C6FA6"/>
    <w:rsid w:val="002C747A"/>
    <w:rsid w:val="002D0418"/>
    <w:rsid w:val="002D1C46"/>
    <w:rsid w:val="002D2A6E"/>
    <w:rsid w:val="002D358C"/>
    <w:rsid w:val="002D3922"/>
    <w:rsid w:val="002D4B1A"/>
    <w:rsid w:val="002D5676"/>
    <w:rsid w:val="002D64A6"/>
    <w:rsid w:val="002D6966"/>
    <w:rsid w:val="002E0119"/>
    <w:rsid w:val="002E05DA"/>
    <w:rsid w:val="002E0666"/>
    <w:rsid w:val="002E0BD0"/>
    <w:rsid w:val="002E0F4F"/>
    <w:rsid w:val="002E3D10"/>
    <w:rsid w:val="002E4560"/>
    <w:rsid w:val="002E551D"/>
    <w:rsid w:val="002E5BED"/>
    <w:rsid w:val="002E62B4"/>
    <w:rsid w:val="002E7D1D"/>
    <w:rsid w:val="002E7D42"/>
    <w:rsid w:val="002E7DA4"/>
    <w:rsid w:val="002F08F4"/>
    <w:rsid w:val="002F0A89"/>
    <w:rsid w:val="002F135D"/>
    <w:rsid w:val="002F2DC4"/>
    <w:rsid w:val="002F355B"/>
    <w:rsid w:val="002F473F"/>
    <w:rsid w:val="002F4E36"/>
    <w:rsid w:val="002F52E5"/>
    <w:rsid w:val="002F6370"/>
    <w:rsid w:val="002F67AA"/>
    <w:rsid w:val="002F705C"/>
    <w:rsid w:val="0030228A"/>
    <w:rsid w:val="00303452"/>
    <w:rsid w:val="003035D8"/>
    <w:rsid w:val="00303848"/>
    <w:rsid w:val="00304803"/>
    <w:rsid w:val="003050E9"/>
    <w:rsid w:val="003060AD"/>
    <w:rsid w:val="0030685C"/>
    <w:rsid w:val="003069F9"/>
    <w:rsid w:val="003075D3"/>
    <w:rsid w:val="00307C1A"/>
    <w:rsid w:val="003106BC"/>
    <w:rsid w:val="00310C4F"/>
    <w:rsid w:val="00310C5C"/>
    <w:rsid w:val="00311B53"/>
    <w:rsid w:val="00312334"/>
    <w:rsid w:val="00312492"/>
    <w:rsid w:val="00313DF4"/>
    <w:rsid w:val="00314439"/>
    <w:rsid w:val="00314651"/>
    <w:rsid w:val="00315518"/>
    <w:rsid w:val="00315D38"/>
    <w:rsid w:val="003164AD"/>
    <w:rsid w:val="00317042"/>
    <w:rsid w:val="003209A2"/>
    <w:rsid w:val="00320A0E"/>
    <w:rsid w:val="00320C45"/>
    <w:rsid w:val="0032113F"/>
    <w:rsid w:val="003211A1"/>
    <w:rsid w:val="00324C19"/>
    <w:rsid w:val="00324D0E"/>
    <w:rsid w:val="0032536C"/>
    <w:rsid w:val="00325B43"/>
    <w:rsid w:val="00325FB1"/>
    <w:rsid w:val="00326534"/>
    <w:rsid w:val="003267A6"/>
    <w:rsid w:val="00327477"/>
    <w:rsid w:val="00330583"/>
    <w:rsid w:val="00330776"/>
    <w:rsid w:val="00331792"/>
    <w:rsid w:val="0033193C"/>
    <w:rsid w:val="00331F1B"/>
    <w:rsid w:val="00332828"/>
    <w:rsid w:val="0033291C"/>
    <w:rsid w:val="00333309"/>
    <w:rsid w:val="003340C1"/>
    <w:rsid w:val="003351FB"/>
    <w:rsid w:val="00340248"/>
    <w:rsid w:val="003410F9"/>
    <w:rsid w:val="003413D5"/>
    <w:rsid w:val="00341957"/>
    <w:rsid w:val="00341A17"/>
    <w:rsid w:val="00342D2B"/>
    <w:rsid w:val="00346B9A"/>
    <w:rsid w:val="003505D0"/>
    <w:rsid w:val="00350E09"/>
    <w:rsid w:val="00351665"/>
    <w:rsid w:val="0035204A"/>
    <w:rsid w:val="003520AC"/>
    <w:rsid w:val="003523AE"/>
    <w:rsid w:val="00353971"/>
    <w:rsid w:val="00354AE8"/>
    <w:rsid w:val="00354C09"/>
    <w:rsid w:val="003565A7"/>
    <w:rsid w:val="00356DCB"/>
    <w:rsid w:val="0036000C"/>
    <w:rsid w:val="003609FE"/>
    <w:rsid w:val="00361909"/>
    <w:rsid w:val="00361E66"/>
    <w:rsid w:val="0036346D"/>
    <w:rsid w:val="00363568"/>
    <w:rsid w:val="003647B7"/>
    <w:rsid w:val="00365AD6"/>
    <w:rsid w:val="003665C9"/>
    <w:rsid w:val="00367570"/>
    <w:rsid w:val="003706FB"/>
    <w:rsid w:val="00370D33"/>
    <w:rsid w:val="0037114C"/>
    <w:rsid w:val="003734BD"/>
    <w:rsid w:val="003806E0"/>
    <w:rsid w:val="00380FAD"/>
    <w:rsid w:val="003813B3"/>
    <w:rsid w:val="00381608"/>
    <w:rsid w:val="003825C8"/>
    <w:rsid w:val="00382BBD"/>
    <w:rsid w:val="0038358A"/>
    <w:rsid w:val="00383C5D"/>
    <w:rsid w:val="00384365"/>
    <w:rsid w:val="00385AA6"/>
    <w:rsid w:val="003876F0"/>
    <w:rsid w:val="00390019"/>
    <w:rsid w:val="0039140F"/>
    <w:rsid w:val="00393483"/>
    <w:rsid w:val="00393814"/>
    <w:rsid w:val="00393EC3"/>
    <w:rsid w:val="003950BA"/>
    <w:rsid w:val="00395978"/>
    <w:rsid w:val="00396767"/>
    <w:rsid w:val="003A144C"/>
    <w:rsid w:val="003A2422"/>
    <w:rsid w:val="003A2625"/>
    <w:rsid w:val="003A28AE"/>
    <w:rsid w:val="003A2CB1"/>
    <w:rsid w:val="003A3EDB"/>
    <w:rsid w:val="003A4684"/>
    <w:rsid w:val="003A567E"/>
    <w:rsid w:val="003A6106"/>
    <w:rsid w:val="003A72E2"/>
    <w:rsid w:val="003A7593"/>
    <w:rsid w:val="003B0F08"/>
    <w:rsid w:val="003B13D9"/>
    <w:rsid w:val="003B1A97"/>
    <w:rsid w:val="003B2831"/>
    <w:rsid w:val="003B2A5A"/>
    <w:rsid w:val="003B2D21"/>
    <w:rsid w:val="003B2DE9"/>
    <w:rsid w:val="003B3395"/>
    <w:rsid w:val="003B38C7"/>
    <w:rsid w:val="003B494D"/>
    <w:rsid w:val="003B61C0"/>
    <w:rsid w:val="003B69B3"/>
    <w:rsid w:val="003B7018"/>
    <w:rsid w:val="003C28C1"/>
    <w:rsid w:val="003C3195"/>
    <w:rsid w:val="003C551A"/>
    <w:rsid w:val="003C5D13"/>
    <w:rsid w:val="003C6887"/>
    <w:rsid w:val="003C6B33"/>
    <w:rsid w:val="003C70FF"/>
    <w:rsid w:val="003C7951"/>
    <w:rsid w:val="003D0733"/>
    <w:rsid w:val="003D0D42"/>
    <w:rsid w:val="003D14AE"/>
    <w:rsid w:val="003D35BB"/>
    <w:rsid w:val="003D3CEF"/>
    <w:rsid w:val="003D3D71"/>
    <w:rsid w:val="003D48B2"/>
    <w:rsid w:val="003D4922"/>
    <w:rsid w:val="003D5935"/>
    <w:rsid w:val="003D6C27"/>
    <w:rsid w:val="003D7876"/>
    <w:rsid w:val="003E0C85"/>
    <w:rsid w:val="003E131F"/>
    <w:rsid w:val="003E1739"/>
    <w:rsid w:val="003E18C9"/>
    <w:rsid w:val="003E4261"/>
    <w:rsid w:val="003E42EE"/>
    <w:rsid w:val="003E5034"/>
    <w:rsid w:val="003E5B56"/>
    <w:rsid w:val="003E5BD7"/>
    <w:rsid w:val="003E611A"/>
    <w:rsid w:val="003E6AE6"/>
    <w:rsid w:val="003E733C"/>
    <w:rsid w:val="003F00CF"/>
    <w:rsid w:val="003F1AA1"/>
    <w:rsid w:val="003F1E05"/>
    <w:rsid w:val="003F22C2"/>
    <w:rsid w:val="003F243B"/>
    <w:rsid w:val="003F300B"/>
    <w:rsid w:val="003F3E2C"/>
    <w:rsid w:val="003F460F"/>
    <w:rsid w:val="003F48EC"/>
    <w:rsid w:val="003F4A2E"/>
    <w:rsid w:val="003F6662"/>
    <w:rsid w:val="003F6FCD"/>
    <w:rsid w:val="003F776C"/>
    <w:rsid w:val="003F7BBA"/>
    <w:rsid w:val="00400609"/>
    <w:rsid w:val="00400A11"/>
    <w:rsid w:val="00400FA5"/>
    <w:rsid w:val="0040169E"/>
    <w:rsid w:val="004024A8"/>
    <w:rsid w:val="00402880"/>
    <w:rsid w:val="00402B41"/>
    <w:rsid w:val="00402CC3"/>
    <w:rsid w:val="00404BF6"/>
    <w:rsid w:val="0040558D"/>
    <w:rsid w:val="0041055D"/>
    <w:rsid w:val="00410BA6"/>
    <w:rsid w:val="00411D4B"/>
    <w:rsid w:val="00412B08"/>
    <w:rsid w:val="00414EF3"/>
    <w:rsid w:val="004153B0"/>
    <w:rsid w:val="00416709"/>
    <w:rsid w:val="00416773"/>
    <w:rsid w:val="00416B79"/>
    <w:rsid w:val="004208D0"/>
    <w:rsid w:val="0042176D"/>
    <w:rsid w:val="004221AB"/>
    <w:rsid w:val="004230B2"/>
    <w:rsid w:val="00423F5A"/>
    <w:rsid w:val="00424DF7"/>
    <w:rsid w:val="004250AE"/>
    <w:rsid w:val="0042670E"/>
    <w:rsid w:val="00430108"/>
    <w:rsid w:val="00430CA0"/>
    <w:rsid w:val="00430F9C"/>
    <w:rsid w:val="00430FA7"/>
    <w:rsid w:val="004310F0"/>
    <w:rsid w:val="00432F20"/>
    <w:rsid w:val="004343E1"/>
    <w:rsid w:val="00434435"/>
    <w:rsid w:val="00434BEB"/>
    <w:rsid w:val="00434D54"/>
    <w:rsid w:val="00436884"/>
    <w:rsid w:val="00441110"/>
    <w:rsid w:val="0044158B"/>
    <w:rsid w:val="004439E6"/>
    <w:rsid w:val="00445DF2"/>
    <w:rsid w:val="00446113"/>
    <w:rsid w:val="00453046"/>
    <w:rsid w:val="00453277"/>
    <w:rsid w:val="00453831"/>
    <w:rsid w:val="0045414D"/>
    <w:rsid w:val="00454F95"/>
    <w:rsid w:val="0045548A"/>
    <w:rsid w:val="00455F54"/>
    <w:rsid w:val="00456C16"/>
    <w:rsid w:val="00456D39"/>
    <w:rsid w:val="00457305"/>
    <w:rsid w:val="00457599"/>
    <w:rsid w:val="00460558"/>
    <w:rsid w:val="00460F38"/>
    <w:rsid w:val="0046167C"/>
    <w:rsid w:val="00461E36"/>
    <w:rsid w:val="0046524A"/>
    <w:rsid w:val="00465750"/>
    <w:rsid w:val="00465DB9"/>
    <w:rsid w:val="00466458"/>
    <w:rsid w:val="004669EA"/>
    <w:rsid w:val="0046714F"/>
    <w:rsid w:val="004675E2"/>
    <w:rsid w:val="00467B3D"/>
    <w:rsid w:val="00467C11"/>
    <w:rsid w:val="004707A9"/>
    <w:rsid w:val="00470C06"/>
    <w:rsid w:val="00470E6A"/>
    <w:rsid w:val="00471A75"/>
    <w:rsid w:val="0047233F"/>
    <w:rsid w:val="0047437E"/>
    <w:rsid w:val="00474804"/>
    <w:rsid w:val="004750D0"/>
    <w:rsid w:val="004759B1"/>
    <w:rsid w:val="0047642A"/>
    <w:rsid w:val="00476B51"/>
    <w:rsid w:val="00476DE0"/>
    <w:rsid w:val="00477B1F"/>
    <w:rsid w:val="004811DF"/>
    <w:rsid w:val="00483192"/>
    <w:rsid w:val="00485693"/>
    <w:rsid w:val="00485D8D"/>
    <w:rsid w:val="00485D9B"/>
    <w:rsid w:val="00486211"/>
    <w:rsid w:val="004869AC"/>
    <w:rsid w:val="00486D3A"/>
    <w:rsid w:val="00486DF4"/>
    <w:rsid w:val="004870E0"/>
    <w:rsid w:val="0048793C"/>
    <w:rsid w:val="00490F5B"/>
    <w:rsid w:val="00491275"/>
    <w:rsid w:val="00491417"/>
    <w:rsid w:val="00491FA3"/>
    <w:rsid w:val="00493526"/>
    <w:rsid w:val="00493D91"/>
    <w:rsid w:val="0049503C"/>
    <w:rsid w:val="00495CDF"/>
    <w:rsid w:val="00496750"/>
    <w:rsid w:val="00497A87"/>
    <w:rsid w:val="004A06CF"/>
    <w:rsid w:val="004A109D"/>
    <w:rsid w:val="004A1C59"/>
    <w:rsid w:val="004A453F"/>
    <w:rsid w:val="004A46B4"/>
    <w:rsid w:val="004A4A36"/>
    <w:rsid w:val="004A789D"/>
    <w:rsid w:val="004A7C35"/>
    <w:rsid w:val="004B1316"/>
    <w:rsid w:val="004B1738"/>
    <w:rsid w:val="004B1EAC"/>
    <w:rsid w:val="004B2123"/>
    <w:rsid w:val="004B24D3"/>
    <w:rsid w:val="004B2C00"/>
    <w:rsid w:val="004B2F32"/>
    <w:rsid w:val="004B3EA6"/>
    <w:rsid w:val="004B4A8A"/>
    <w:rsid w:val="004B50F2"/>
    <w:rsid w:val="004B53C6"/>
    <w:rsid w:val="004B5D7E"/>
    <w:rsid w:val="004B67F7"/>
    <w:rsid w:val="004B71CA"/>
    <w:rsid w:val="004B76C4"/>
    <w:rsid w:val="004B7B23"/>
    <w:rsid w:val="004C1984"/>
    <w:rsid w:val="004C19BF"/>
    <w:rsid w:val="004C1EBF"/>
    <w:rsid w:val="004C272A"/>
    <w:rsid w:val="004C597E"/>
    <w:rsid w:val="004C6DDC"/>
    <w:rsid w:val="004D0433"/>
    <w:rsid w:val="004D0F77"/>
    <w:rsid w:val="004D2614"/>
    <w:rsid w:val="004D408E"/>
    <w:rsid w:val="004D41CB"/>
    <w:rsid w:val="004D4A8F"/>
    <w:rsid w:val="004D60ED"/>
    <w:rsid w:val="004D721A"/>
    <w:rsid w:val="004E00C0"/>
    <w:rsid w:val="004E143D"/>
    <w:rsid w:val="004E1BA4"/>
    <w:rsid w:val="004E273F"/>
    <w:rsid w:val="004E4320"/>
    <w:rsid w:val="004E4BF7"/>
    <w:rsid w:val="004E5D09"/>
    <w:rsid w:val="004E5EB0"/>
    <w:rsid w:val="004E620D"/>
    <w:rsid w:val="004E63EF"/>
    <w:rsid w:val="004E65AD"/>
    <w:rsid w:val="004E770F"/>
    <w:rsid w:val="004F1277"/>
    <w:rsid w:val="004F1FCA"/>
    <w:rsid w:val="004F20BD"/>
    <w:rsid w:val="004F256D"/>
    <w:rsid w:val="004F39ED"/>
    <w:rsid w:val="004F3C87"/>
    <w:rsid w:val="004F4C17"/>
    <w:rsid w:val="004F5064"/>
    <w:rsid w:val="004F5368"/>
    <w:rsid w:val="004F55B9"/>
    <w:rsid w:val="004F5D3A"/>
    <w:rsid w:val="004F71B8"/>
    <w:rsid w:val="004F7ACC"/>
    <w:rsid w:val="00500837"/>
    <w:rsid w:val="00500D96"/>
    <w:rsid w:val="005012D9"/>
    <w:rsid w:val="0050317A"/>
    <w:rsid w:val="00503EEC"/>
    <w:rsid w:val="005045E6"/>
    <w:rsid w:val="00505891"/>
    <w:rsid w:val="00507305"/>
    <w:rsid w:val="00507BF2"/>
    <w:rsid w:val="00510B69"/>
    <w:rsid w:val="00510E9E"/>
    <w:rsid w:val="00511889"/>
    <w:rsid w:val="005129C2"/>
    <w:rsid w:val="005134C2"/>
    <w:rsid w:val="00514FD8"/>
    <w:rsid w:val="0051545C"/>
    <w:rsid w:val="0051751E"/>
    <w:rsid w:val="00520DDB"/>
    <w:rsid w:val="00524B49"/>
    <w:rsid w:val="00524CB6"/>
    <w:rsid w:val="00525316"/>
    <w:rsid w:val="0052536E"/>
    <w:rsid w:val="00526C94"/>
    <w:rsid w:val="00526CB7"/>
    <w:rsid w:val="00533DE5"/>
    <w:rsid w:val="00535200"/>
    <w:rsid w:val="005365F4"/>
    <w:rsid w:val="005374DD"/>
    <w:rsid w:val="005378FF"/>
    <w:rsid w:val="00540336"/>
    <w:rsid w:val="005403A1"/>
    <w:rsid w:val="00540575"/>
    <w:rsid w:val="00540824"/>
    <w:rsid w:val="0054175C"/>
    <w:rsid w:val="00542E5C"/>
    <w:rsid w:val="00542E84"/>
    <w:rsid w:val="00544814"/>
    <w:rsid w:val="00545396"/>
    <w:rsid w:val="00545E0A"/>
    <w:rsid w:val="00547097"/>
    <w:rsid w:val="00550A5C"/>
    <w:rsid w:val="00551BB4"/>
    <w:rsid w:val="00552375"/>
    <w:rsid w:val="00553618"/>
    <w:rsid w:val="00554696"/>
    <w:rsid w:val="00554D80"/>
    <w:rsid w:val="00555D43"/>
    <w:rsid w:val="005561DB"/>
    <w:rsid w:val="00556202"/>
    <w:rsid w:val="005572C4"/>
    <w:rsid w:val="005572F1"/>
    <w:rsid w:val="005573F9"/>
    <w:rsid w:val="00560780"/>
    <w:rsid w:val="00560B68"/>
    <w:rsid w:val="00561C9C"/>
    <w:rsid w:val="00562415"/>
    <w:rsid w:val="00562546"/>
    <w:rsid w:val="00562627"/>
    <w:rsid w:val="0056337A"/>
    <w:rsid w:val="00563FA8"/>
    <w:rsid w:val="00565E35"/>
    <w:rsid w:val="00567415"/>
    <w:rsid w:val="0056743D"/>
    <w:rsid w:val="005721D4"/>
    <w:rsid w:val="0057221E"/>
    <w:rsid w:val="00572B48"/>
    <w:rsid w:val="00574526"/>
    <w:rsid w:val="00575576"/>
    <w:rsid w:val="0057558D"/>
    <w:rsid w:val="00575EFC"/>
    <w:rsid w:val="00576C43"/>
    <w:rsid w:val="00576DDB"/>
    <w:rsid w:val="00577B03"/>
    <w:rsid w:val="00577DA4"/>
    <w:rsid w:val="00577FFA"/>
    <w:rsid w:val="00580757"/>
    <w:rsid w:val="005834E1"/>
    <w:rsid w:val="00583C1F"/>
    <w:rsid w:val="00584169"/>
    <w:rsid w:val="005847A2"/>
    <w:rsid w:val="00584B0F"/>
    <w:rsid w:val="00585807"/>
    <w:rsid w:val="005858B6"/>
    <w:rsid w:val="00585C82"/>
    <w:rsid w:val="00585F46"/>
    <w:rsid w:val="00586459"/>
    <w:rsid w:val="005864FC"/>
    <w:rsid w:val="005866A4"/>
    <w:rsid w:val="005867AB"/>
    <w:rsid w:val="0058744A"/>
    <w:rsid w:val="00587A18"/>
    <w:rsid w:val="00590139"/>
    <w:rsid w:val="00592909"/>
    <w:rsid w:val="00592D22"/>
    <w:rsid w:val="0059372A"/>
    <w:rsid w:val="005946B2"/>
    <w:rsid w:val="0059478B"/>
    <w:rsid w:val="00595940"/>
    <w:rsid w:val="00595A8D"/>
    <w:rsid w:val="00596000"/>
    <w:rsid w:val="00596C4B"/>
    <w:rsid w:val="005973B4"/>
    <w:rsid w:val="005A035F"/>
    <w:rsid w:val="005A06F0"/>
    <w:rsid w:val="005A0E78"/>
    <w:rsid w:val="005A13AA"/>
    <w:rsid w:val="005A1496"/>
    <w:rsid w:val="005A2864"/>
    <w:rsid w:val="005A33CF"/>
    <w:rsid w:val="005A430E"/>
    <w:rsid w:val="005A491C"/>
    <w:rsid w:val="005A5BF7"/>
    <w:rsid w:val="005A68CC"/>
    <w:rsid w:val="005A7131"/>
    <w:rsid w:val="005B1795"/>
    <w:rsid w:val="005B4421"/>
    <w:rsid w:val="005B4669"/>
    <w:rsid w:val="005B48A5"/>
    <w:rsid w:val="005B59B5"/>
    <w:rsid w:val="005B78B9"/>
    <w:rsid w:val="005B7EC7"/>
    <w:rsid w:val="005C16AA"/>
    <w:rsid w:val="005C2517"/>
    <w:rsid w:val="005C40B7"/>
    <w:rsid w:val="005C4D4D"/>
    <w:rsid w:val="005C58F5"/>
    <w:rsid w:val="005C7971"/>
    <w:rsid w:val="005C7AEC"/>
    <w:rsid w:val="005D1B4A"/>
    <w:rsid w:val="005D3CC6"/>
    <w:rsid w:val="005D53FB"/>
    <w:rsid w:val="005D5427"/>
    <w:rsid w:val="005D639F"/>
    <w:rsid w:val="005D64F1"/>
    <w:rsid w:val="005D6956"/>
    <w:rsid w:val="005D69B5"/>
    <w:rsid w:val="005D7ECD"/>
    <w:rsid w:val="005E0559"/>
    <w:rsid w:val="005E096C"/>
    <w:rsid w:val="005E09BB"/>
    <w:rsid w:val="005E1244"/>
    <w:rsid w:val="005E1C5B"/>
    <w:rsid w:val="005E1EF4"/>
    <w:rsid w:val="005E2AF4"/>
    <w:rsid w:val="005E2CDB"/>
    <w:rsid w:val="005E30C7"/>
    <w:rsid w:val="005E3C74"/>
    <w:rsid w:val="005E52CC"/>
    <w:rsid w:val="005E5B19"/>
    <w:rsid w:val="005E5B85"/>
    <w:rsid w:val="005E6381"/>
    <w:rsid w:val="005F1307"/>
    <w:rsid w:val="005F3F48"/>
    <w:rsid w:val="005F4504"/>
    <w:rsid w:val="005F53FF"/>
    <w:rsid w:val="005F6A7E"/>
    <w:rsid w:val="00600038"/>
    <w:rsid w:val="00600638"/>
    <w:rsid w:val="00604AA1"/>
    <w:rsid w:val="00605D9B"/>
    <w:rsid w:val="00606086"/>
    <w:rsid w:val="00606D51"/>
    <w:rsid w:val="00610542"/>
    <w:rsid w:val="00610D78"/>
    <w:rsid w:val="00612C06"/>
    <w:rsid w:val="00612CA5"/>
    <w:rsid w:val="00613208"/>
    <w:rsid w:val="0061427B"/>
    <w:rsid w:val="0061494D"/>
    <w:rsid w:val="006157E6"/>
    <w:rsid w:val="0061587F"/>
    <w:rsid w:val="006162DE"/>
    <w:rsid w:val="00616BC2"/>
    <w:rsid w:val="00617A56"/>
    <w:rsid w:val="00617BD3"/>
    <w:rsid w:val="00620314"/>
    <w:rsid w:val="006207AC"/>
    <w:rsid w:val="00620D61"/>
    <w:rsid w:val="006224D1"/>
    <w:rsid w:val="00626317"/>
    <w:rsid w:val="00626719"/>
    <w:rsid w:val="00626B02"/>
    <w:rsid w:val="00626F44"/>
    <w:rsid w:val="00627324"/>
    <w:rsid w:val="00630C14"/>
    <w:rsid w:val="0063161A"/>
    <w:rsid w:val="00633C51"/>
    <w:rsid w:val="00633E41"/>
    <w:rsid w:val="00634438"/>
    <w:rsid w:val="006358B0"/>
    <w:rsid w:val="00635B92"/>
    <w:rsid w:val="006362A9"/>
    <w:rsid w:val="0063647D"/>
    <w:rsid w:val="0064029D"/>
    <w:rsid w:val="0064169F"/>
    <w:rsid w:val="006435DD"/>
    <w:rsid w:val="00643B5A"/>
    <w:rsid w:val="00643E4B"/>
    <w:rsid w:val="00644C78"/>
    <w:rsid w:val="00645B69"/>
    <w:rsid w:val="00646854"/>
    <w:rsid w:val="00646CDF"/>
    <w:rsid w:val="00647CEC"/>
    <w:rsid w:val="00650A22"/>
    <w:rsid w:val="00651116"/>
    <w:rsid w:val="006512BD"/>
    <w:rsid w:val="00651466"/>
    <w:rsid w:val="0065152B"/>
    <w:rsid w:val="00651E1F"/>
    <w:rsid w:val="006526A1"/>
    <w:rsid w:val="00652994"/>
    <w:rsid w:val="00652C43"/>
    <w:rsid w:val="00653709"/>
    <w:rsid w:val="0065405D"/>
    <w:rsid w:val="00655156"/>
    <w:rsid w:val="006566A2"/>
    <w:rsid w:val="0065714E"/>
    <w:rsid w:val="00657874"/>
    <w:rsid w:val="00657915"/>
    <w:rsid w:val="00660019"/>
    <w:rsid w:val="006609EC"/>
    <w:rsid w:val="006611E7"/>
    <w:rsid w:val="0066159F"/>
    <w:rsid w:val="0066364A"/>
    <w:rsid w:val="006648AE"/>
    <w:rsid w:val="00665C6F"/>
    <w:rsid w:val="00666418"/>
    <w:rsid w:val="006677F5"/>
    <w:rsid w:val="006704CB"/>
    <w:rsid w:val="00671856"/>
    <w:rsid w:val="00673D8F"/>
    <w:rsid w:val="00673E7C"/>
    <w:rsid w:val="00673F42"/>
    <w:rsid w:val="0067450C"/>
    <w:rsid w:val="006748AF"/>
    <w:rsid w:val="006754EA"/>
    <w:rsid w:val="00675555"/>
    <w:rsid w:val="0067692A"/>
    <w:rsid w:val="00676AFC"/>
    <w:rsid w:val="0067737F"/>
    <w:rsid w:val="0067789F"/>
    <w:rsid w:val="0068012B"/>
    <w:rsid w:val="00680F0F"/>
    <w:rsid w:val="00681279"/>
    <w:rsid w:val="0068155D"/>
    <w:rsid w:val="006820FB"/>
    <w:rsid w:val="0068225F"/>
    <w:rsid w:val="00682779"/>
    <w:rsid w:val="006833C8"/>
    <w:rsid w:val="0068347F"/>
    <w:rsid w:val="00683D47"/>
    <w:rsid w:val="006855CC"/>
    <w:rsid w:val="0068590C"/>
    <w:rsid w:val="00685A74"/>
    <w:rsid w:val="00685FED"/>
    <w:rsid w:val="006860A7"/>
    <w:rsid w:val="00687829"/>
    <w:rsid w:val="00687AE0"/>
    <w:rsid w:val="00690BCD"/>
    <w:rsid w:val="00693444"/>
    <w:rsid w:val="00694F4A"/>
    <w:rsid w:val="00695350"/>
    <w:rsid w:val="006964FD"/>
    <w:rsid w:val="00696C40"/>
    <w:rsid w:val="006974B3"/>
    <w:rsid w:val="006A0454"/>
    <w:rsid w:val="006A0860"/>
    <w:rsid w:val="006A299C"/>
    <w:rsid w:val="006A4BE6"/>
    <w:rsid w:val="006A5660"/>
    <w:rsid w:val="006A616B"/>
    <w:rsid w:val="006A6222"/>
    <w:rsid w:val="006A6FF3"/>
    <w:rsid w:val="006A70D9"/>
    <w:rsid w:val="006A786A"/>
    <w:rsid w:val="006A7F5C"/>
    <w:rsid w:val="006A7FB1"/>
    <w:rsid w:val="006B0458"/>
    <w:rsid w:val="006B0E4C"/>
    <w:rsid w:val="006B0E6F"/>
    <w:rsid w:val="006B13E7"/>
    <w:rsid w:val="006B20F7"/>
    <w:rsid w:val="006B2237"/>
    <w:rsid w:val="006B2B5D"/>
    <w:rsid w:val="006B45E6"/>
    <w:rsid w:val="006B4765"/>
    <w:rsid w:val="006B49C5"/>
    <w:rsid w:val="006B51D1"/>
    <w:rsid w:val="006B5941"/>
    <w:rsid w:val="006B5F49"/>
    <w:rsid w:val="006B6157"/>
    <w:rsid w:val="006B61D7"/>
    <w:rsid w:val="006B6922"/>
    <w:rsid w:val="006B7556"/>
    <w:rsid w:val="006B7A30"/>
    <w:rsid w:val="006C0005"/>
    <w:rsid w:val="006C0267"/>
    <w:rsid w:val="006C0388"/>
    <w:rsid w:val="006C0633"/>
    <w:rsid w:val="006C09C1"/>
    <w:rsid w:val="006C159F"/>
    <w:rsid w:val="006C3683"/>
    <w:rsid w:val="006C69C0"/>
    <w:rsid w:val="006C6FEA"/>
    <w:rsid w:val="006C72AC"/>
    <w:rsid w:val="006D097A"/>
    <w:rsid w:val="006D1B4B"/>
    <w:rsid w:val="006D1DA9"/>
    <w:rsid w:val="006D250F"/>
    <w:rsid w:val="006D3BB2"/>
    <w:rsid w:val="006D4ACB"/>
    <w:rsid w:val="006D5A8E"/>
    <w:rsid w:val="006D5B0A"/>
    <w:rsid w:val="006D5CF3"/>
    <w:rsid w:val="006D5D32"/>
    <w:rsid w:val="006D5F64"/>
    <w:rsid w:val="006D6539"/>
    <w:rsid w:val="006D7F63"/>
    <w:rsid w:val="006E04F7"/>
    <w:rsid w:val="006E0F91"/>
    <w:rsid w:val="006E18B5"/>
    <w:rsid w:val="006E4200"/>
    <w:rsid w:val="006E4490"/>
    <w:rsid w:val="006E6317"/>
    <w:rsid w:val="006E63BC"/>
    <w:rsid w:val="006E7431"/>
    <w:rsid w:val="006E7E90"/>
    <w:rsid w:val="006F038A"/>
    <w:rsid w:val="006F0866"/>
    <w:rsid w:val="006F260F"/>
    <w:rsid w:val="006F2A06"/>
    <w:rsid w:val="006F543F"/>
    <w:rsid w:val="006F5A04"/>
    <w:rsid w:val="006F7219"/>
    <w:rsid w:val="006F786F"/>
    <w:rsid w:val="006F7F4F"/>
    <w:rsid w:val="00702B7D"/>
    <w:rsid w:val="0070333F"/>
    <w:rsid w:val="00703895"/>
    <w:rsid w:val="00703E7B"/>
    <w:rsid w:val="00705422"/>
    <w:rsid w:val="007056D0"/>
    <w:rsid w:val="00706072"/>
    <w:rsid w:val="007067DD"/>
    <w:rsid w:val="00706C6F"/>
    <w:rsid w:val="007104CD"/>
    <w:rsid w:val="007107B4"/>
    <w:rsid w:val="007108C0"/>
    <w:rsid w:val="007110DE"/>
    <w:rsid w:val="0071150F"/>
    <w:rsid w:val="00714108"/>
    <w:rsid w:val="00714321"/>
    <w:rsid w:val="007145CA"/>
    <w:rsid w:val="0071600A"/>
    <w:rsid w:val="0071715F"/>
    <w:rsid w:val="00717397"/>
    <w:rsid w:val="0072088B"/>
    <w:rsid w:val="0072093A"/>
    <w:rsid w:val="00721311"/>
    <w:rsid w:val="00721B7B"/>
    <w:rsid w:val="007227C5"/>
    <w:rsid w:val="00722CA4"/>
    <w:rsid w:val="00723C53"/>
    <w:rsid w:val="00725A58"/>
    <w:rsid w:val="00725CC1"/>
    <w:rsid w:val="0072694A"/>
    <w:rsid w:val="00726A5C"/>
    <w:rsid w:val="00726F9F"/>
    <w:rsid w:val="0072724C"/>
    <w:rsid w:val="007278DD"/>
    <w:rsid w:val="00727A90"/>
    <w:rsid w:val="007301B8"/>
    <w:rsid w:val="0073043B"/>
    <w:rsid w:val="00731509"/>
    <w:rsid w:val="007315A5"/>
    <w:rsid w:val="00731819"/>
    <w:rsid w:val="00731C19"/>
    <w:rsid w:val="00732EAD"/>
    <w:rsid w:val="007343B4"/>
    <w:rsid w:val="00735819"/>
    <w:rsid w:val="0073664A"/>
    <w:rsid w:val="007367DC"/>
    <w:rsid w:val="007371C1"/>
    <w:rsid w:val="00737956"/>
    <w:rsid w:val="00737B5C"/>
    <w:rsid w:val="00737EEB"/>
    <w:rsid w:val="00740122"/>
    <w:rsid w:val="00740F1B"/>
    <w:rsid w:val="00740FA2"/>
    <w:rsid w:val="00741CDE"/>
    <w:rsid w:val="007440E1"/>
    <w:rsid w:val="00744403"/>
    <w:rsid w:val="00744E98"/>
    <w:rsid w:val="00745663"/>
    <w:rsid w:val="00745996"/>
    <w:rsid w:val="00745D3B"/>
    <w:rsid w:val="00745DC1"/>
    <w:rsid w:val="0074693D"/>
    <w:rsid w:val="00746E3B"/>
    <w:rsid w:val="007479BE"/>
    <w:rsid w:val="00747A11"/>
    <w:rsid w:val="00747F14"/>
    <w:rsid w:val="00750A76"/>
    <w:rsid w:val="00750C5A"/>
    <w:rsid w:val="00751BCF"/>
    <w:rsid w:val="00751F88"/>
    <w:rsid w:val="00751FB2"/>
    <w:rsid w:val="00752267"/>
    <w:rsid w:val="0075245D"/>
    <w:rsid w:val="00752E9E"/>
    <w:rsid w:val="00753371"/>
    <w:rsid w:val="0075372F"/>
    <w:rsid w:val="00753946"/>
    <w:rsid w:val="00753C31"/>
    <w:rsid w:val="00753E4A"/>
    <w:rsid w:val="00754C95"/>
    <w:rsid w:val="007550D9"/>
    <w:rsid w:val="007559DB"/>
    <w:rsid w:val="00755A8B"/>
    <w:rsid w:val="00756191"/>
    <w:rsid w:val="007564E5"/>
    <w:rsid w:val="00756973"/>
    <w:rsid w:val="00757059"/>
    <w:rsid w:val="00757D48"/>
    <w:rsid w:val="00760058"/>
    <w:rsid w:val="00760346"/>
    <w:rsid w:val="00760EC0"/>
    <w:rsid w:val="007627F9"/>
    <w:rsid w:val="00762EE9"/>
    <w:rsid w:val="0076375C"/>
    <w:rsid w:val="00767248"/>
    <w:rsid w:val="0077077F"/>
    <w:rsid w:val="007719AB"/>
    <w:rsid w:val="00771A83"/>
    <w:rsid w:val="00772601"/>
    <w:rsid w:val="007730D0"/>
    <w:rsid w:val="007750E5"/>
    <w:rsid w:val="007752CA"/>
    <w:rsid w:val="007765EF"/>
    <w:rsid w:val="0077692D"/>
    <w:rsid w:val="0077748A"/>
    <w:rsid w:val="007778B8"/>
    <w:rsid w:val="00777E4A"/>
    <w:rsid w:val="00780754"/>
    <w:rsid w:val="00781A1E"/>
    <w:rsid w:val="0078230E"/>
    <w:rsid w:val="00782E31"/>
    <w:rsid w:val="0078373D"/>
    <w:rsid w:val="007837F0"/>
    <w:rsid w:val="00783CFE"/>
    <w:rsid w:val="0078471F"/>
    <w:rsid w:val="00785670"/>
    <w:rsid w:val="00786B7A"/>
    <w:rsid w:val="0078727C"/>
    <w:rsid w:val="00790803"/>
    <w:rsid w:val="0079125F"/>
    <w:rsid w:val="00791B75"/>
    <w:rsid w:val="00791D5D"/>
    <w:rsid w:val="0079342B"/>
    <w:rsid w:val="00793D94"/>
    <w:rsid w:val="007957B0"/>
    <w:rsid w:val="00795EB1"/>
    <w:rsid w:val="00796AD8"/>
    <w:rsid w:val="00797AFE"/>
    <w:rsid w:val="00797D20"/>
    <w:rsid w:val="007A0C4B"/>
    <w:rsid w:val="007A139E"/>
    <w:rsid w:val="007A5244"/>
    <w:rsid w:val="007A5271"/>
    <w:rsid w:val="007A5588"/>
    <w:rsid w:val="007A7BF7"/>
    <w:rsid w:val="007A7E64"/>
    <w:rsid w:val="007B0DC5"/>
    <w:rsid w:val="007B1027"/>
    <w:rsid w:val="007B72EF"/>
    <w:rsid w:val="007B7AAA"/>
    <w:rsid w:val="007B7D6F"/>
    <w:rsid w:val="007C0015"/>
    <w:rsid w:val="007C12DF"/>
    <w:rsid w:val="007C342C"/>
    <w:rsid w:val="007C3617"/>
    <w:rsid w:val="007C428E"/>
    <w:rsid w:val="007C43C5"/>
    <w:rsid w:val="007C43F1"/>
    <w:rsid w:val="007C4A24"/>
    <w:rsid w:val="007C5438"/>
    <w:rsid w:val="007C55F5"/>
    <w:rsid w:val="007C57AE"/>
    <w:rsid w:val="007C626A"/>
    <w:rsid w:val="007C6EAA"/>
    <w:rsid w:val="007C7D37"/>
    <w:rsid w:val="007D0606"/>
    <w:rsid w:val="007D161F"/>
    <w:rsid w:val="007D1A32"/>
    <w:rsid w:val="007D1EB5"/>
    <w:rsid w:val="007D24D2"/>
    <w:rsid w:val="007D5070"/>
    <w:rsid w:val="007D5A7C"/>
    <w:rsid w:val="007D727D"/>
    <w:rsid w:val="007E258F"/>
    <w:rsid w:val="007E4096"/>
    <w:rsid w:val="007E4F90"/>
    <w:rsid w:val="007E5902"/>
    <w:rsid w:val="007E5D2F"/>
    <w:rsid w:val="007E5D6A"/>
    <w:rsid w:val="007E60F4"/>
    <w:rsid w:val="007E6785"/>
    <w:rsid w:val="007E6A16"/>
    <w:rsid w:val="007E74D2"/>
    <w:rsid w:val="007E7C1A"/>
    <w:rsid w:val="007F0113"/>
    <w:rsid w:val="007F09DA"/>
    <w:rsid w:val="007F1D19"/>
    <w:rsid w:val="007F24D8"/>
    <w:rsid w:val="007F2A81"/>
    <w:rsid w:val="007F3F2D"/>
    <w:rsid w:val="007F41AD"/>
    <w:rsid w:val="007F4C9F"/>
    <w:rsid w:val="007F4FA0"/>
    <w:rsid w:val="007F50AB"/>
    <w:rsid w:val="007F5B09"/>
    <w:rsid w:val="007F66D7"/>
    <w:rsid w:val="007F706D"/>
    <w:rsid w:val="00800887"/>
    <w:rsid w:val="00800FDC"/>
    <w:rsid w:val="008013C5"/>
    <w:rsid w:val="00801DD0"/>
    <w:rsid w:val="00802335"/>
    <w:rsid w:val="008025BA"/>
    <w:rsid w:val="00803E43"/>
    <w:rsid w:val="008041A2"/>
    <w:rsid w:val="00805A7A"/>
    <w:rsid w:val="00805AA2"/>
    <w:rsid w:val="00807490"/>
    <w:rsid w:val="008101D6"/>
    <w:rsid w:val="00810472"/>
    <w:rsid w:val="008119DD"/>
    <w:rsid w:val="00811D24"/>
    <w:rsid w:val="00812F87"/>
    <w:rsid w:val="0081389A"/>
    <w:rsid w:val="00813A2F"/>
    <w:rsid w:val="008140A0"/>
    <w:rsid w:val="00814ADC"/>
    <w:rsid w:val="00816901"/>
    <w:rsid w:val="00820027"/>
    <w:rsid w:val="008204F8"/>
    <w:rsid w:val="00820F46"/>
    <w:rsid w:val="00821357"/>
    <w:rsid w:val="00821A8D"/>
    <w:rsid w:val="0082247E"/>
    <w:rsid w:val="00822AD8"/>
    <w:rsid w:val="00822B6A"/>
    <w:rsid w:val="008237D1"/>
    <w:rsid w:val="00825ADF"/>
    <w:rsid w:val="00825B6F"/>
    <w:rsid w:val="00825F01"/>
    <w:rsid w:val="00825FF9"/>
    <w:rsid w:val="0082683E"/>
    <w:rsid w:val="00826B7B"/>
    <w:rsid w:val="00826E03"/>
    <w:rsid w:val="008278D8"/>
    <w:rsid w:val="00827904"/>
    <w:rsid w:val="00827BAD"/>
    <w:rsid w:val="00831637"/>
    <w:rsid w:val="00832DEC"/>
    <w:rsid w:val="0083304E"/>
    <w:rsid w:val="00833FD1"/>
    <w:rsid w:val="00834D2B"/>
    <w:rsid w:val="00835049"/>
    <w:rsid w:val="00836882"/>
    <w:rsid w:val="00836DE6"/>
    <w:rsid w:val="00837957"/>
    <w:rsid w:val="00837AF8"/>
    <w:rsid w:val="00840043"/>
    <w:rsid w:val="00841DD9"/>
    <w:rsid w:val="00842234"/>
    <w:rsid w:val="008436F4"/>
    <w:rsid w:val="0084386B"/>
    <w:rsid w:val="00843C7F"/>
    <w:rsid w:val="008446FB"/>
    <w:rsid w:val="008457E8"/>
    <w:rsid w:val="00846799"/>
    <w:rsid w:val="00846F7C"/>
    <w:rsid w:val="00850268"/>
    <w:rsid w:val="00850E4F"/>
    <w:rsid w:val="00850F51"/>
    <w:rsid w:val="00852529"/>
    <w:rsid w:val="00857CA9"/>
    <w:rsid w:val="008612EB"/>
    <w:rsid w:val="008617E9"/>
    <w:rsid w:val="00862138"/>
    <w:rsid w:val="008626DB"/>
    <w:rsid w:val="00864556"/>
    <w:rsid w:val="0086476E"/>
    <w:rsid w:val="00864F55"/>
    <w:rsid w:val="00864FDB"/>
    <w:rsid w:val="0086573C"/>
    <w:rsid w:val="00865B01"/>
    <w:rsid w:val="008670AF"/>
    <w:rsid w:val="00870223"/>
    <w:rsid w:val="0087036B"/>
    <w:rsid w:val="00870464"/>
    <w:rsid w:val="008704E9"/>
    <w:rsid w:val="0087090D"/>
    <w:rsid w:val="00873205"/>
    <w:rsid w:val="00874248"/>
    <w:rsid w:val="008746F9"/>
    <w:rsid w:val="0087476B"/>
    <w:rsid w:val="00875BCB"/>
    <w:rsid w:val="0087702B"/>
    <w:rsid w:val="008779ED"/>
    <w:rsid w:val="0088089B"/>
    <w:rsid w:val="00881787"/>
    <w:rsid w:val="00881972"/>
    <w:rsid w:val="00881AAB"/>
    <w:rsid w:val="008824F2"/>
    <w:rsid w:val="008836E4"/>
    <w:rsid w:val="008849D6"/>
    <w:rsid w:val="0088787E"/>
    <w:rsid w:val="008902F8"/>
    <w:rsid w:val="008917A1"/>
    <w:rsid w:val="0089221A"/>
    <w:rsid w:val="008930E9"/>
    <w:rsid w:val="008933F1"/>
    <w:rsid w:val="0089359A"/>
    <w:rsid w:val="0089526B"/>
    <w:rsid w:val="00896CBA"/>
    <w:rsid w:val="0089781A"/>
    <w:rsid w:val="00897882"/>
    <w:rsid w:val="008A146C"/>
    <w:rsid w:val="008A3796"/>
    <w:rsid w:val="008A39B5"/>
    <w:rsid w:val="008A3E42"/>
    <w:rsid w:val="008A3E57"/>
    <w:rsid w:val="008A5B1C"/>
    <w:rsid w:val="008A64F5"/>
    <w:rsid w:val="008A6643"/>
    <w:rsid w:val="008A7D9B"/>
    <w:rsid w:val="008A7DED"/>
    <w:rsid w:val="008B0D3F"/>
    <w:rsid w:val="008B1641"/>
    <w:rsid w:val="008B180D"/>
    <w:rsid w:val="008B1E82"/>
    <w:rsid w:val="008B3CCF"/>
    <w:rsid w:val="008C1FCC"/>
    <w:rsid w:val="008C365C"/>
    <w:rsid w:val="008C51FC"/>
    <w:rsid w:val="008C68C6"/>
    <w:rsid w:val="008C7BCF"/>
    <w:rsid w:val="008D0D07"/>
    <w:rsid w:val="008D0E33"/>
    <w:rsid w:val="008D1CCC"/>
    <w:rsid w:val="008D3404"/>
    <w:rsid w:val="008D3565"/>
    <w:rsid w:val="008D4CA2"/>
    <w:rsid w:val="008D4DB2"/>
    <w:rsid w:val="008D74A3"/>
    <w:rsid w:val="008D7512"/>
    <w:rsid w:val="008D769F"/>
    <w:rsid w:val="008E0918"/>
    <w:rsid w:val="008E177D"/>
    <w:rsid w:val="008E2603"/>
    <w:rsid w:val="008E2774"/>
    <w:rsid w:val="008E2B78"/>
    <w:rsid w:val="008E3788"/>
    <w:rsid w:val="008E3D7E"/>
    <w:rsid w:val="008E4393"/>
    <w:rsid w:val="008E46FC"/>
    <w:rsid w:val="008E553A"/>
    <w:rsid w:val="008E598F"/>
    <w:rsid w:val="008E6018"/>
    <w:rsid w:val="008E6A7A"/>
    <w:rsid w:val="008E71ED"/>
    <w:rsid w:val="008E7F63"/>
    <w:rsid w:val="008F0181"/>
    <w:rsid w:val="008F04FF"/>
    <w:rsid w:val="008F0758"/>
    <w:rsid w:val="008F0A34"/>
    <w:rsid w:val="008F21C4"/>
    <w:rsid w:val="008F2733"/>
    <w:rsid w:val="008F3031"/>
    <w:rsid w:val="008F30C6"/>
    <w:rsid w:val="008F3348"/>
    <w:rsid w:val="008F396D"/>
    <w:rsid w:val="008F3ADE"/>
    <w:rsid w:val="008F5BC5"/>
    <w:rsid w:val="008F5F13"/>
    <w:rsid w:val="008F689E"/>
    <w:rsid w:val="008F73B5"/>
    <w:rsid w:val="00900099"/>
    <w:rsid w:val="00900927"/>
    <w:rsid w:val="009019CB"/>
    <w:rsid w:val="009019D1"/>
    <w:rsid w:val="00902DAC"/>
    <w:rsid w:val="0090416A"/>
    <w:rsid w:val="0090507D"/>
    <w:rsid w:val="00905515"/>
    <w:rsid w:val="00905FFE"/>
    <w:rsid w:val="0090656D"/>
    <w:rsid w:val="0090726E"/>
    <w:rsid w:val="00907AA4"/>
    <w:rsid w:val="0091015B"/>
    <w:rsid w:val="009101CA"/>
    <w:rsid w:val="00911827"/>
    <w:rsid w:val="00911AC4"/>
    <w:rsid w:val="009122C8"/>
    <w:rsid w:val="00914630"/>
    <w:rsid w:val="00915280"/>
    <w:rsid w:val="0091596A"/>
    <w:rsid w:val="009166AC"/>
    <w:rsid w:val="009172DC"/>
    <w:rsid w:val="00917304"/>
    <w:rsid w:val="00917E06"/>
    <w:rsid w:val="00920151"/>
    <w:rsid w:val="00921507"/>
    <w:rsid w:val="00921E84"/>
    <w:rsid w:val="00922455"/>
    <w:rsid w:val="00923046"/>
    <w:rsid w:val="009234F0"/>
    <w:rsid w:val="00923D64"/>
    <w:rsid w:val="00925060"/>
    <w:rsid w:val="0092576B"/>
    <w:rsid w:val="009260D9"/>
    <w:rsid w:val="00926B35"/>
    <w:rsid w:val="0092705E"/>
    <w:rsid w:val="00927BBA"/>
    <w:rsid w:val="00927D40"/>
    <w:rsid w:val="0093013A"/>
    <w:rsid w:val="00930FAF"/>
    <w:rsid w:val="00931619"/>
    <w:rsid w:val="0093317A"/>
    <w:rsid w:val="0093374C"/>
    <w:rsid w:val="00933DD0"/>
    <w:rsid w:val="00935381"/>
    <w:rsid w:val="00936D73"/>
    <w:rsid w:val="00936FED"/>
    <w:rsid w:val="009403E7"/>
    <w:rsid w:val="00941BC5"/>
    <w:rsid w:val="00941D72"/>
    <w:rsid w:val="009425C7"/>
    <w:rsid w:val="00943E65"/>
    <w:rsid w:val="00945F45"/>
    <w:rsid w:val="009469B0"/>
    <w:rsid w:val="00947B21"/>
    <w:rsid w:val="00950204"/>
    <w:rsid w:val="009509BA"/>
    <w:rsid w:val="00950D79"/>
    <w:rsid w:val="00950F72"/>
    <w:rsid w:val="00952A62"/>
    <w:rsid w:val="009542F3"/>
    <w:rsid w:val="00954662"/>
    <w:rsid w:val="00956318"/>
    <w:rsid w:val="00956B10"/>
    <w:rsid w:val="00956EE0"/>
    <w:rsid w:val="00956F09"/>
    <w:rsid w:val="00957C42"/>
    <w:rsid w:val="00960081"/>
    <w:rsid w:val="0096047E"/>
    <w:rsid w:val="0096125B"/>
    <w:rsid w:val="00961A25"/>
    <w:rsid w:val="00961D96"/>
    <w:rsid w:val="00965780"/>
    <w:rsid w:val="009665B5"/>
    <w:rsid w:val="009677C9"/>
    <w:rsid w:val="0097109A"/>
    <w:rsid w:val="00971B0F"/>
    <w:rsid w:val="00971BA3"/>
    <w:rsid w:val="00972458"/>
    <w:rsid w:val="00972807"/>
    <w:rsid w:val="009734A3"/>
    <w:rsid w:val="00975EBB"/>
    <w:rsid w:val="0097696D"/>
    <w:rsid w:val="00976CBC"/>
    <w:rsid w:val="009772FD"/>
    <w:rsid w:val="00977343"/>
    <w:rsid w:val="009774E5"/>
    <w:rsid w:val="0098184A"/>
    <w:rsid w:val="0098189D"/>
    <w:rsid w:val="0098366C"/>
    <w:rsid w:val="00983EDA"/>
    <w:rsid w:val="00984523"/>
    <w:rsid w:val="00984AA5"/>
    <w:rsid w:val="009855F4"/>
    <w:rsid w:val="00986B6D"/>
    <w:rsid w:val="00986CDD"/>
    <w:rsid w:val="00986FFB"/>
    <w:rsid w:val="0098730E"/>
    <w:rsid w:val="00990197"/>
    <w:rsid w:val="009919B5"/>
    <w:rsid w:val="00991CED"/>
    <w:rsid w:val="00992687"/>
    <w:rsid w:val="00995026"/>
    <w:rsid w:val="0099526F"/>
    <w:rsid w:val="009957C5"/>
    <w:rsid w:val="009959FB"/>
    <w:rsid w:val="00996383"/>
    <w:rsid w:val="0099789E"/>
    <w:rsid w:val="00997B9F"/>
    <w:rsid w:val="009A02AA"/>
    <w:rsid w:val="009A17A1"/>
    <w:rsid w:val="009A238B"/>
    <w:rsid w:val="009A4FFD"/>
    <w:rsid w:val="009A535A"/>
    <w:rsid w:val="009A6CAA"/>
    <w:rsid w:val="009B0D40"/>
    <w:rsid w:val="009B34F7"/>
    <w:rsid w:val="009B39A2"/>
    <w:rsid w:val="009B3C42"/>
    <w:rsid w:val="009B403F"/>
    <w:rsid w:val="009B5ADD"/>
    <w:rsid w:val="009B64AB"/>
    <w:rsid w:val="009B661F"/>
    <w:rsid w:val="009B6814"/>
    <w:rsid w:val="009B6A46"/>
    <w:rsid w:val="009C237A"/>
    <w:rsid w:val="009C238C"/>
    <w:rsid w:val="009C2CC9"/>
    <w:rsid w:val="009C3B36"/>
    <w:rsid w:val="009C4224"/>
    <w:rsid w:val="009C4B75"/>
    <w:rsid w:val="009C52D0"/>
    <w:rsid w:val="009C570B"/>
    <w:rsid w:val="009C6A6E"/>
    <w:rsid w:val="009C6E9B"/>
    <w:rsid w:val="009D0824"/>
    <w:rsid w:val="009D0B7B"/>
    <w:rsid w:val="009D16F1"/>
    <w:rsid w:val="009D1F07"/>
    <w:rsid w:val="009D2893"/>
    <w:rsid w:val="009D4337"/>
    <w:rsid w:val="009D56BD"/>
    <w:rsid w:val="009D58C4"/>
    <w:rsid w:val="009D5AD8"/>
    <w:rsid w:val="009D60F3"/>
    <w:rsid w:val="009D6350"/>
    <w:rsid w:val="009D6B1A"/>
    <w:rsid w:val="009D7183"/>
    <w:rsid w:val="009E1E19"/>
    <w:rsid w:val="009E3B12"/>
    <w:rsid w:val="009E3C75"/>
    <w:rsid w:val="009E43A9"/>
    <w:rsid w:val="009E493B"/>
    <w:rsid w:val="009E5663"/>
    <w:rsid w:val="009E74EA"/>
    <w:rsid w:val="009F0BF0"/>
    <w:rsid w:val="009F19D0"/>
    <w:rsid w:val="009F47C2"/>
    <w:rsid w:val="009F54F6"/>
    <w:rsid w:val="009F5FCF"/>
    <w:rsid w:val="009F621E"/>
    <w:rsid w:val="009F6225"/>
    <w:rsid w:val="009F63B0"/>
    <w:rsid w:val="009F7087"/>
    <w:rsid w:val="00A004CC"/>
    <w:rsid w:val="00A01D9B"/>
    <w:rsid w:val="00A02A05"/>
    <w:rsid w:val="00A02F26"/>
    <w:rsid w:val="00A0335E"/>
    <w:rsid w:val="00A03CB3"/>
    <w:rsid w:val="00A043A9"/>
    <w:rsid w:val="00A04BA5"/>
    <w:rsid w:val="00A050DE"/>
    <w:rsid w:val="00A052EB"/>
    <w:rsid w:val="00A05511"/>
    <w:rsid w:val="00A0655A"/>
    <w:rsid w:val="00A0659D"/>
    <w:rsid w:val="00A0687A"/>
    <w:rsid w:val="00A06D09"/>
    <w:rsid w:val="00A070D0"/>
    <w:rsid w:val="00A0755A"/>
    <w:rsid w:val="00A11C8A"/>
    <w:rsid w:val="00A13C09"/>
    <w:rsid w:val="00A14774"/>
    <w:rsid w:val="00A14792"/>
    <w:rsid w:val="00A14834"/>
    <w:rsid w:val="00A151A6"/>
    <w:rsid w:val="00A17548"/>
    <w:rsid w:val="00A17F37"/>
    <w:rsid w:val="00A17F3A"/>
    <w:rsid w:val="00A20453"/>
    <w:rsid w:val="00A20AE3"/>
    <w:rsid w:val="00A21A03"/>
    <w:rsid w:val="00A24D7D"/>
    <w:rsid w:val="00A25D6F"/>
    <w:rsid w:val="00A270D9"/>
    <w:rsid w:val="00A27780"/>
    <w:rsid w:val="00A27817"/>
    <w:rsid w:val="00A27882"/>
    <w:rsid w:val="00A27EA2"/>
    <w:rsid w:val="00A30FF7"/>
    <w:rsid w:val="00A312D2"/>
    <w:rsid w:val="00A33EBA"/>
    <w:rsid w:val="00A35581"/>
    <w:rsid w:val="00A35BB7"/>
    <w:rsid w:val="00A35C60"/>
    <w:rsid w:val="00A3610E"/>
    <w:rsid w:val="00A366F9"/>
    <w:rsid w:val="00A36C9F"/>
    <w:rsid w:val="00A36D0C"/>
    <w:rsid w:val="00A378C4"/>
    <w:rsid w:val="00A41CB4"/>
    <w:rsid w:val="00A41F86"/>
    <w:rsid w:val="00A4259F"/>
    <w:rsid w:val="00A42C13"/>
    <w:rsid w:val="00A42FEC"/>
    <w:rsid w:val="00A43560"/>
    <w:rsid w:val="00A445E9"/>
    <w:rsid w:val="00A44AB4"/>
    <w:rsid w:val="00A451E3"/>
    <w:rsid w:val="00A460E2"/>
    <w:rsid w:val="00A50730"/>
    <w:rsid w:val="00A52547"/>
    <w:rsid w:val="00A52B5B"/>
    <w:rsid w:val="00A540E4"/>
    <w:rsid w:val="00A5448E"/>
    <w:rsid w:val="00A556FF"/>
    <w:rsid w:val="00A56611"/>
    <w:rsid w:val="00A57BCB"/>
    <w:rsid w:val="00A57ECD"/>
    <w:rsid w:val="00A60CA3"/>
    <w:rsid w:val="00A6133B"/>
    <w:rsid w:val="00A616EA"/>
    <w:rsid w:val="00A62868"/>
    <w:rsid w:val="00A64D89"/>
    <w:rsid w:val="00A64FBD"/>
    <w:rsid w:val="00A66E10"/>
    <w:rsid w:val="00A67196"/>
    <w:rsid w:val="00A7066C"/>
    <w:rsid w:val="00A71131"/>
    <w:rsid w:val="00A71A04"/>
    <w:rsid w:val="00A71C19"/>
    <w:rsid w:val="00A71E0C"/>
    <w:rsid w:val="00A71FC4"/>
    <w:rsid w:val="00A720BF"/>
    <w:rsid w:val="00A7363D"/>
    <w:rsid w:val="00A739D3"/>
    <w:rsid w:val="00A73B49"/>
    <w:rsid w:val="00A740C8"/>
    <w:rsid w:val="00A742D0"/>
    <w:rsid w:val="00A7558A"/>
    <w:rsid w:val="00A75DBF"/>
    <w:rsid w:val="00A762A0"/>
    <w:rsid w:val="00A764EB"/>
    <w:rsid w:val="00A76EA2"/>
    <w:rsid w:val="00A77D40"/>
    <w:rsid w:val="00A8081C"/>
    <w:rsid w:val="00A80EE5"/>
    <w:rsid w:val="00A8152D"/>
    <w:rsid w:val="00A82B07"/>
    <w:rsid w:val="00A82B58"/>
    <w:rsid w:val="00A83F98"/>
    <w:rsid w:val="00A86143"/>
    <w:rsid w:val="00A8642B"/>
    <w:rsid w:val="00A86B5B"/>
    <w:rsid w:val="00A86C97"/>
    <w:rsid w:val="00A8719C"/>
    <w:rsid w:val="00A872EA"/>
    <w:rsid w:val="00A87913"/>
    <w:rsid w:val="00A90049"/>
    <w:rsid w:val="00A905BB"/>
    <w:rsid w:val="00A90AF1"/>
    <w:rsid w:val="00A91091"/>
    <w:rsid w:val="00A915F7"/>
    <w:rsid w:val="00A92782"/>
    <w:rsid w:val="00A93AD0"/>
    <w:rsid w:val="00A93EC2"/>
    <w:rsid w:val="00A94590"/>
    <w:rsid w:val="00A94E8B"/>
    <w:rsid w:val="00A955CB"/>
    <w:rsid w:val="00A95B08"/>
    <w:rsid w:val="00A96581"/>
    <w:rsid w:val="00A97349"/>
    <w:rsid w:val="00A97A11"/>
    <w:rsid w:val="00AA1BE7"/>
    <w:rsid w:val="00AA26FD"/>
    <w:rsid w:val="00AA2DC9"/>
    <w:rsid w:val="00AA303B"/>
    <w:rsid w:val="00AA3ACD"/>
    <w:rsid w:val="00AA3E24"/>
    <w:rsid w:val="00AA45E2"/>
    <w:rsid w:val="00AA5ED7"/>
    <w:rsid w:val="00AA66F7"/>
    <w:rsid w:val="00AA739A"/>
    <w:rsid w:val="00AB0E7E"/>
    <w:rsid w:val="00AB1549"/>
    <w:rsid w:val="00AB1F6F"/>
    <w:rsid w:val="00AB34D9"/>
    <w:rsid w:val="00AB3507"/>
    <w:rsid w:val="00AB3BEE"/>
    <w:rsid w:val="00AB3E9E"/>
    <w:rsid w:val="00AB57D6"/>
    <w:rsid w:val="00AB5805"/>
    <w:rsid w:val="00AC1726"/>
    <w:rsid w:val="00AC1D0B"/>
    <w:rsid w:val="00AC1EC2"/>
    <w:rsid w:val="00AC2BD0"/>
    <w:rsid w:val="00AC31EE"/>
    <w:rsid w:val="00AC3AC7"/>
    <w:rsid w:val="00AC477B"/>
    <w:rsid w:val="00AC47F0"/>
    <w:rsid w:val="00AC55BF"/>
    <w:rsid w:val="00AC5EA5"/>
    <w:rsid w:val="00AC644A"/>
    <w:rsid w:val="00AC64F2"/>
    <w:rsid w:val="00AC773D"/>
    <w:rsid w:val="00AC7991"/>
    <w:rsid w:val="00AD16B8"/>
    <w:rsid w:val="00AD1C77"/>
    <w:rsid w:val="00AD2197"/>
    <w:rsid w:val="00AD227B"/>
    <w:rsid w:val="00AD3769"/>
    <w:rsid w:val="00AD3D2C"/>
    <w:rsid w:val="00AD4CCF"/>
    <w:rsid w:val="00AD57B4"/>
    <w:rsid w:val="00AD6186"/>
    <w:rsid w:val="00AD74D3"/>
    <w:rsid w:val="00AD7EA4"/>
    <w:rsid w:val="00AE0342"/>
    <w:rsid w:val="00AE1DEB"/>
    <w:rsid w:val="00AE2246"/>
    <w:rsid w:val="00AE24F4"/>
    <w:rsid w:val="00AE36B5"/>
    <w:rsid w:val="00AE3B46"/>
    <w:rsid w:val="00AE47B6"/>
    <w:rsid w:val="00AE4870"/>
    <w:rsid w:val="00AE4FCA"/>
    <w:rsid w:val="00AE5308"/>
    <w:rsid w:val="00AE552A"/>
    <w:rsid w:val="00AE56A4"/>
    <w:rsid w:val="00AE6791"/>
    <w:rsid w:val="00AE6AE8"/>
    <w:rsid w:val="00AE6CAC"/>
    <w:rsid w:val="00AE7C05"/>
    <w:rsid w:val="00AE7D0F"/>
    <w:rsid w:val="00AE7D6A"/>
    <w:rsid w:val="00AF3159"/>
    <w:rsid w:val="00AF31C3"/>
    <w:rsid w:val="00AF550B"/>
    <w:rsid w:val="00AF5C49"/>
    <w:rsid w:val="00AF5D78"/>
    <w:rsid w:val="00AF7222"/>
    <w:rsid w:val="00AF7DA6"/>
    <w:rsid w:val="00B00A89"/>
    <w:rsid w:val="00B02321"/>
    <w:rsid w:val="00B025A4"/>
    <w:rsid w:val="00B028B6"/>
    <w:rsid w:val="00B02CF9"/>
    <w:rsid w:val="00B030E2"/>
    <w:rsid w:val="00B0388D"/>
    <w:rsid w:val="00B043B9"/>
    <w:rsid w:val="00B04699"/>
    <w:rsid w:val="00B05C9C"/>
    <w:rsid w:val="00B06018"/>
    <w:rsid w:val="00B06415"/>
    <w:rsid w:val="00B06584"/>
    <w:rsid w:val="00B0776E"/>
    <w:rsid w:val="00B105D2"/>
    <w:rsid w:val="00B12409"/>
    <w:rsid w:val="00B1337C"/>
    <w:rsid w:val="00B13F99"/>
    <w:rsid w:val="00B14C27"/>
    <w:rsid w:val="00B14F52"/>
    <w:rsid w:val="00B15798"/>
    <w:rsid w:val="00B21804"/>
    <w:rsid w:val="00B227B7"/>
    <w:rsid w:val="00B229EE"/>
    <w:rsid w:val="00B22B29"/>
    <w:rsid w:val="00B22BEC"/>
    <w:rsid w:val="00B23F91"/>
    <w:rsid w:val="00B23FC7"/>
    <w:rsid w:val="00B24B71"/>
    <w:rsid w:val="00B24D14"/>
    <w:rsid w:val="00B26C75"/>
    <w:rsid w:val="00B275EB"/>
    <w:rsid w:val="00B27C58"/>
    <w:rsid w:val="00B27F5B"/>
    <w:rsid w:val="00B30C2D"/>
    <w:rsid w:val="00B31015"/>
    <w:rsid w:val="00B3140B"/>
    <w:rsid w:val="00B315AF"/>
    <w:rsid w:val="00B3247A"/>
    <w:rsid w:val="00B33955"/>
    <w:rsid w:val="00B345F6"/>
    <w:rsid w:val="00B34617"/>
    <w:rsid w:val="00B34788"/>
    <w:rsid w:val="00B366E3"/>
    <w:rsid w:val="00B36F3D"/>
    <w:rsid w:val="00B36F9B"/>
    <w:rsid w:val="00B37608"/>
    <w:rsid w:val="00B3779A"/>
    <w:rsid w:val="00B37C97"/>
    <w:rsid w:val="00B404A1"/>
    <w:rsid w:val="00B41049"/>
    <w:rsid w:val="00B412E1"/>
    <w:rsid w:val="00B425B1"/>
    <w:rsid w:val="00B45B81"/>
    <w:rsid w:val="00B45B9C"/>
    <w:rsid w:val="00B45C7B"/>
    <w:rsid w:val="00B46DFE"/>
    <w:rsid w:val="00B47ACC"/>
    <w:rsid w:val="00B52D77"/>
    <w:rsid w:val="00B53D02"/>
    <w:rsid w:val="00B53D40"/>
    <w:rsid w:val="00B54211"/>
    <w:rsid w:val="00B548AA"/>
    <w:rsid w:val="00B557B5"/>
    <w:rsid w:val="00B5678B"/>
    <w:rsid w:val="00B569CA"/>
    <w:rsid w:val="00B56B78"/>
    <w:rsid w:val="00B57DB3"/>
    <w:rsid w:val="00B60BD3"/>
    <w:rsid w:val="00B60F6E"/>
    <w:rsid w:val="00B610CA"/>
    <w:rsid w:val="00B61CCB"/>
    <w:rsid w:val="00B61E50"/>
    <w:rsid w:val="00B62808"/>
    <w:rsid w:val="00B637A4"/>
    <w:rsid w:val="00B646B5"/>
    <w:rsid w:val="00B65211"/>
    <w:rsid w:val="00B65A9A"/>
    <w:rsid w:val="00B67BFB"/>
    <w:rsid w:val="00B70079"/>
    <w:rsid w:val="00B71117"/>
    <w:rsid w:val="00B713A1"/>
    <w:rsid w:val="00B71C83"/>
    <w:rsid w:val="00B72844"/>
    <w:rsid w:val="00B72C52"/>
    <w:rsid w:val="00B74A6E"/>
    <w:rsid w:val="00B74BB7"/>
    <w:rsid w:val="00B74F46"/>
    <w:rsid w:val="00B75562"/>
    <w:rsid w:val="00B7578B"/>
    <w:rsid w:val="00B773A6"/>
    <w:rsid w:val="00B77AB5"/>
    <w:rsid w:val="00B809BB"/>
    <w:rsid w:val="00B80EB0"/>
    <w:rsid w:val="00B814F0"/>
    <w:rsid w:val="00B820BF"/>
    <w:rsid w:val="00B8228D"/>
    <w:rsid w:val="00B826D3"/>
    <w:rsid w:val="00B82B62"/>
    <w:rsid w:val="00B840D0"/>
    <w:rsid w:val="00B84F50"/>
    <w:rsid w:val="00B865F4"/>
    <w:rsid w:val="00B8689D"/>
    <w:rsid w:val="00B87569"/>
    <w:rsid w:val="00B8769B"/>
    <w:rsid w:val="00B87B9F"/>
    <w:rsid w:val="00B91414"/>
    <w:rsid w:val="00B916BF"/>
    <w:rsid w:val="00B92A16"/>
    <w:rsid w:val="00B9423B"/>
    <w:rsid w:val="00B94773"/>
    <w:rsid w:val="00B947BF"/>
    <w:rsid w:val="00B94A96"/>
    <w:rsid w:val="00B953EE"/>
    <w:rsid w:val="00B95BD5"/>
    <w:rsid w:val="00B96778"/>
    <w:rsid w:val="00B97278"/>
    <w:rsid w:val="00B97796"/>
    <w:rsid w:val="00B97F2C"/>
    <w:rsid w:val="00BA088E"/>
    <w:rsid w:val="00BA141A"/>
    <w:rsid w:val="00BA1893"/>
    <w:rsid w:val="00BA1D44"/>
    <w:rsid w:val="00BA2A75"/>
    <w:rsid w:val="00BA2F7D"/>
    <w:rsid w:val="00BA312C"/>
    <w:rsid w:val="00BA3B89"/>
    <w:rsid w:val="00BA419A"/>
    <w:rsid w:val="00BA4A2E"/>
    <w:rsid w:val="00BA4B8C"/>
    <w:rsid w:val="00BA53BE"/>
    <w:rsid w:val="00BA5BE7"/>
    <w:rsid w:val="00BA64FD"/>
    <w:rsid w:val="00BA673F"/>
    <w:rsid w:val="00BA75C8"/>
    <w:rsid w:val="00BA7C0E"/>
    <w:rsid w:val="00BA7F01"/>
    <w:rsid w:val="00BB1A9B"/>
    <w:rsid w:val="00BB3A85"/>
    <w:rsid w:val="00BB43B8"/>
    <w:rsid w:val="00BB479C"/>
    <w:rsid w:val="00BB4C1E"/>
    <w:rsid w:val="00BB4C68"/>
    <w:rsid w:val="00BB51A0"/>
    <w:rsid w:val="00BB56D8"/>
    <w:rsid w:val="00BB5D3A"/>
    <w:rsid w:val="00BB602A"/>
    <w:rsid w:val="00BB639F"/>
    <w:rsid w:val="00BB6CC2"/>
    <w:rsid w:val="00BB7936"/>
    <w:rsid w:val="00BB79D4"/>
    <w:rsid w:val="00BC1A50"/>
    <w:rsid w:val="00BC1B06"/>
    <w:rsid w:val="00BC2209"/>
    <w:rsid w:val="00BC222A"/>
    <w:rsid w:val="00BC2312"/>
    <w:rsid w:val="00BC238C"/>
    <w:rsid w:val="00BC2DB9"/>
    <w:rsid w:val="00BC3849"/>
    <w:rsid w:val="00BC388C"/>
    <w:rsid w:val="00BC501A"/>
    <w:rsid w:val="00BC55CB"/>
    <w:rsid w:val="00BC74A4"/>
    <w:rsid w:val="00BC772F"/>
    <w:rsid w:val="00BD081B"/>
    <w:rsid w:val="00BD40F0"/>
    <w:rsid w:val="00BD502A"/>
    <w:rsid w:val="00BD5C20"/>
    <w:rsid w:val="00BD5E7B"/>
    <w:rsid w:val="00BD617E"/>
    <w:rsid w:val="00BD63BC"/>
    <w:rsid w:val="00BE02E9"/>
    <w:rsid w:val="00BE0E8A"/>
    <w:rsid w:val="00BE1639"/>
    <w:rsid w:val="00BE183C"/>
    <w:rsid w:val="00BE192E"/>
    <w:rsid w:val="00BE1F07"/>
    <w:rsid w:val="00BE2EFD"/>
    <w:rsid w:val="00BE311C"/>
    <w:rsid w:val="00BE312D"/>
    <w:rsid w:val="00BE4918"/>
    <w:rsid w:val="00BE571B"/>
    <w:rsid w:val="00BE693D"/>
    <w:rsid w:val="00BE6C36"/>
    <w:rsid w:val="00BF03C6"/>
    <w:rsid w:val="00BF1F1E"/>
    <w:rsid w:val="00BF236F"/>
    <w:rsid w:val="00BF3112"/>
    <w:rsid w:val="00BF4593"/>
    <w:rsid w:val="00BF491A"/>
    <w:rsid w:val="00BF5A2A"/>
    <w:rsid w:val="00BF63CA"/>
    <w:rsid w:val="00BF67E7"/>
    <w:rsid w:val="00BF6D47"/>
    <w:rsid w:val="00BF6E4A"/>
    <w:rsid w:val="00BF7D74"/>
    <w:rsid w:val="00C00841"/>
    <w:rsid w:val="00C01448"/>
    <w:rsid w:val="00C01636"/>
    <w:rsid w:val="00C01EB8"/>
    <w:rsid w:val="00C02796"/>
    <w:rsid w:val="00C02FBA"/>
    <w:rsid w:val="00C031E3"/>
    <w:rsid w:val="00C03576"/>
    <w:rsid w:val="00C0357E"/>
    <w:rsid w:val="00C052DD"/>
    <w:rsid w:val="00C063AB"/>
    <w:rsid w:val="00C06C21"/>
    <w:rsid w:val="00C06FCC"/>
    <w:rsid w:val="00C074A7"/>
    <w:rsid w:val="00C07D2E"/>
    <w:rsid w:val="00C07DCC"/>
    <w:rsid w:val="00C10157"/>
    <w:rsid w:val="00C108F3"/>
    <w:rsid w:val="00C1137F"/>
    <w:rsid w:val="00C1204A"/>
    <w:rsid w:val="00C12ADB"/>
    <w:rsid w:val="00C137F7"/>
    <w:rsid w:val="00C13B7B"/>
    <w:rsid w:val="00C13BE1"/>
    <w:rsid w:val="00C147C3"/>
    <w:rsid w:val="00C14B1D"/>
    <w:rsid w:val="00C158A9"/>
    <w:rsid w:val="00C17A77"/>
    <w:rsid w:val="00C2028B"/>
    <w:rsid w:val="00C20E42"/>
    <w:rsid w:val="00C2309A"/>
    <w:rsid w:val="00C236D5"/>
    <w:rsid w:val="00C24A6E"/>
    <w:rsid w:val="00C24AEB"/>
    <w:rsid w:val="00C269A9"/>
    <w:rsid w:val="00C26AC9"/>
    <w:rsid w:val="00C26C1E"/>
    <w:rsid w:val="00C2795B"/>
    <w:rsid w:val="00C3074E"/>
    <w:rsid w:val="00C30859"/>
    <w:rsid w:val="00C31B7C"/>
    <w:rsid w:val="00C320BD"/>
    <w:rsid w:val="00C346B9"/>
    <w:rsid w:val="00C35503"/>
    <w:rsid w:val="00C37608"/>
    <w:rsid w:val="00C37E19"/>
    <w:rsid w:val="00C403F3"/>
    <w:rsid w:val="00C405A2"/>
    <w:rsid w:val="00C41088"/>
    <w:rsid w:val="00C414B0"/>
    <w:rsid w:val="00C41993"/>
    <w:rsid w:val="00C41A0B"/>
    <w:rsid w:val="00C420B4"/>
    <w:rsid w:val="00C42913"/>
    <w:rsid w:val="00C42BB1"/>
    <w:rsid w:val="00C43CFB"/>
    <w:rsid w:val="00C45DC0"/>
    <w:rsid w:val="00C46E58"/>
    <w:rsid w:val="00C5205D"/>
    <w:rsid w:val="00C52AC2"/>
    <w:rsid w:val="00C5316D"/>
    <w:rsid w:val="00C53E10"/>
    <w:rsid w:val="00C55493"/>
    <w:rsid w:val="00C55C1E"/>
    <w:rsid w:val="00C56CCF"/>
    <w:rsid w:val="00C57898"/>
    <w:rsid w:val="00C57CF7"/>
    <w:rsid w:val="00C605B3"/>
    <w:rsid w:val="00C60AE1"/>
    <w:rsid w:val="00C630B9"/>
    <w:rsid w:val="00C636DE"/>
    <w:rsid w:val="00C637B7"/>
    <w:rsid w:val="00C638B2"/>
    <w:rsid w:val="00C63A22"/>
    <w:rsid w:val="00C64611"/>
    <w:rsid w:val="00C65A69"/>
    <w:rsid w:val="00C65FF3"/>
    <w:rsid w:val="00C666D2"/>
    <w:rsid w:val="00C679C3"/>
    <w:rsid w:val="00C70C6A"/>
    <w:rsid w:val="00C73324"/>
    <w:rsid w:val="00C738CF"/>
    <w:rsid w:val="00C73930"/>
    <w:rsid w:val="00C739F1"/>
    <w:rsid w:val="00C73FFD"/>
    <w:rsid w:val="00C742F8"/>
    <w:rsid w:val="00C74D64"/>
    <w:rsid w:val="00C768FA"/>
    <w:rsid w:val="00C76D22"/>
    <w:rsid w:val="00C76D83"/>
    <w:rsid w:val="00C77064"/>
    <w:rsid w:val="00C80155"/>
    <w:rsid w:val="00C80200"/>
    <w:rsid w:val="00C8159F"/>
    <w:rsid w:val="00C8214F"/>
    <w:rsid w:val="00C821D2"/>
    <w:rsid w:val="00C822D0"/>
    <w:rsid w:val="00C84A4B"/>
    <w:rsid w:val="00C855CC"/>
    <w:rsid w:val="00C85F64"/>
    <w:rsid w:val="00C87220"/>
    <w:rsid w:val="00C9063D"/>
    <w:rsid w:val="00C90884"/>
    <w:rsid w:val="00C918C2"/>
    <w:rsid w:val="00C956DB"/>
    <w:rsid w:val="00C964C6"/>
    <w:rsid w:val="00C968AD"/>
    <w:rsid w:val="00C968AF"/>
    <w:rsid w:val="00CA059F"/>
    <w:rsid w:val="00CA0682"/>
    <w:rsid w:val="00CA1097"/>
    <w:rsid w:val="00CA143B"/>
    <w:rsid w:val="00CA2489"/>
    <w:rsid w:val="00CA2658"/>
    <w:rsid w:val="00CA26B7"/>
    <w:rsid w:val="00CA5B8E"/>
    <w:rsid w:val="00CA63D0"/>
    <w:rsid w:val="00CA6D62"/>
    <w:rsid w:val="00CB01EC"/>
    <w:rsid w:val="00CB1333"/>
    <w:rsid w:val="00CB1FC6"/>
    <w:rsid w:val="00CB2E91"/>
    <w:rsid w:val="00CB3197"/>
    <w:rsid w:val="00CB342D"/>
    <w:rsid w:val="00CB3FAD"/>
    <w:rsid w:val="00CB448D"/>
    <w:rsid w:val="00CB44E9"/>
    <w:rsid w:val="00CB56E2"/>
    <w:rsid w:val="00CB5CA6"/>
    <w:rsid w:val="00CB5E83"/>
    <w:rsid w:val="00CB62BB"/>
    <w:rsid w:val="00CB698D"/>
    <w:rsid w:val="00CB69DA"/>
    <w:rsid w:val="00CB6D78"/>
    <w:rsid w:val="00CB7985"/>
    <w:rsid w:val="00CB7D16"/>
    <w:rsid w:val="00CC093E"/>
    <w:rsid w:val="00CC0C88"/>
    <w:rsid w:val="00CC0F70"/>
    <w:rsid w:val="00CC2AF3"/>
    <w:rsid w:val="00CC2D32"/>
    <w:rsid w:val="00CC2FAC"/>
    <w:rsid w:val="00CC394C"/>
    <w:rsid w:val="00CC3C0E"/>
    <w:rsid w:val="00CC3C9D"/>
    <w:rsid w:val="00CC40A4"/>
    <w:rsid w:val="00CC4BA8"/>
    <w:rsid w:val="00CC5C8D"/>
    <w:rsid w:val="00CC7424"/>
    <w:rsid w:val="00CD0C3E"/>
    <w:rsid w:val="00CD1004"/>
    <w:rsid w:val="00CD1889"/>
    <w:rsid w:val="00CD1BFC"/>
    <w:rsid w:val="00CD1D25"/>
    <w:rsid w:val="00CD2A79"/>
    <w:rsid w:val="00CD3E43"/>
    <w:rsid w:val="00CD472F"/>
    <w:rsid w:val="00CD4E2E"/>
    <w:rsid w:val="00CD5BC8"/>
    <w:rsid w:val="00CD65F6"/>
    <w:rsid w:val="00CD66C1"/>
    <w:rsid w:val="00CD6D77"/>
    <w:rsid w:val="00CD7614"/>
    <w:rsid w:val="00CE19E5"/>
    <w:rsid w:val="00CE1EFB"/>
    <w:rsid w:val="00CE2E51"/>
    <w:rsid w:val="00CE4257"/>
    <w:rsid w:val="00CE4DA2"/>
    <w:rsid w:val="00CE6EC1"/>
    <w:rsid w:val="00CE7D23"/>
    <w:rsid w:val="00CF00A5"/>
    <w:rsid w:val="00CF102E"/>
    <w:rsid w:val="00CF107C"/>
    <w:rsid w:val="00CF1E0D"/>
    <w:rsid w:val="00CF2827"/>
    <w:rsid w:val="00CF4647"/>
    <w:rsid w:val="00CF5DD8"/>
    <w:rsid w:val="00CF7E7E"/>
    <w:rsid w:val="00D00215"/>
    <w:rsid w:val="00D00E6B"/>
    <w:rsid w:val="00D02BD0"/>
    <w:rsid w:val="00D0361D"/>
    <w:rsid w:val="00D03762"/>
    <w:rsid w:val="00D04698"/>
    <w:rsid w:val="00D04C2B"/>
    <w:rsid w:val="00D04D04"/>
    <w:rsid w:val="00D05339"/>
    <w:rsid w:val="00D060E3"/>
    <w:rsid w:val="00D105CA"/>
    <w:rsid w:val="00D11CC4"/>
    <w:rsid w:val="00D12919"/>
    <w:rsid w:val="00D138FD"/>
    <w:rsid w:val="00D1460F"/>
    <w:rsid w:val="00D14BA4"/>
    <w:rsid w:val="00D157FF"/>
    <w:rsid w:val="00D15BA5"/>
    <w:rsid w:val="00D1619F"/>
    <w:rsid w:val="00D168F5"/>
    <w:rsid w:val="00D17EEA"/>
    <w:rsid w:val="00D20A0F"/>
    <w:rsid w:val="00D20E0E"/>
    <w:rsid w:val="00D21AA0"/>
    <w:rsid w:val="00D227D2"/>
    <w:rsid w:val="00D23944"/>
    <w:rsid w:val="00D2405D"/>
    <w:rsid w:val="00D24308"/>
    <w:rsid w:val="00D244F1"/>
    <w:rsid w:val="00D24B37"/>
    <w:rsid w:val="00D24B87"/>
    <w:rsid w:val="00D24D0D"/>
    <w:rsid w:val="00D24F5A"/>
    <w:rsid w:val="00D3132D"/>
    <w:rsid w:val="00D3163C"/>
    <w:rsid w:val="00D31816"/>
    <w:rsid w:val="00D3225B"/>
    <w:rsid w:val="00D3228F"/>
    <w:rsid w:val="00D3388D"/>
    <w:rsid w:val="00D33CC5"/>
    <w:rsid w:val="00D348F7"/>
    <w:rsid w:val="00D34929"/>
    <w:rsid w:val="00D352F3"/>
    <w:rsid w:val="00D35BC6"/>
    <w:rsid w:val="00D35FA7"/>
    <w:rsid w:val="00D35FBD"/>
    <w:rsid w:val="00D366F8"/>
    <w:rsid w:val="00D375AF"/>
    <w:rsid w:val="00D3768F"/>
    <w:rsid w:val="00D37BB3"/>
    <w:rsid w:val="00D40D8A"/>
    <w:rsid w:val="00D415A6"/>
    <w:rsid w:val="00D4238A"/>
    <w:rsid w:val="00D431E4"/>
    <w:rsid w:val="00D43267"/>
    <w:rsid w:val="00D44C60"/>
    <w:rsid w:val="00D452CA"/>
    <w:rsid w:val="00D45311"/>
    <w:rsid w:val="00D45810"/>
    <w:rsid w:val="00D45935"/>
    <w:rsid w:val="00D460F2"/>
    <w:rsid w:val="00D46A95"/>
    <w:rsid w:val="00D46A9F"/>
    <w:rsid w:val="00D46F87"/>
    <w:rsid w:val="00D47D4D"/>
    <w:rsid w:val="00D51803"/>
    <w:rsid w:val="00D51D93"/>
    <w:rsid w:val="00D51ECD"/>
    <w:rsid w:val="00D525DB"/>
    <w:rsid w:val="00D52BAB"/>
    <w:rsid w:val="00D53A6A"/>
    <w:rsid w:val="00D55C4C"/>
    <w:rsid w:val="00D55D7C"/>
    <w:rsid w:val="00D55F2B"/>
    <w:rsid w:val="00D56BDD"/>
    <w:rsid w:val="00D57539"/>
    <w:rsid w:val="00D60D33"/>
    <w:rsid w:val="00D61FA6"/>
    <w:rsid w:val="00D621E5"/>
    <w:rsid w:val="00D626E1"/>
    <w:rsid w:val="00D62936"/>
    <w:rsid w:val="00D637A2"/>
    <w:rsid w:val="00D63DCD"/>
    <w:rsid w:val="00D653C3"/>
    <w:rsid w:val="00D65625"/>
    <w:rsid w:val="00D65677"/>
    <w:rsid w:val="00D65992"/>
    <w:rsid w:val="00D66308"/>
    <w:rsid w:val="00D664B3"/>
    <w:rsid w:val="00D66BB3"/>
    <w:rsid w:val="00D66CB4"/>
    <w:rsid w:val="00D67A60"/>
    <w:rsid w:val="00D71626"/>
    <w:rsid w:val="00D7173C"/>
    <w:rsid w:val="00D71AC6"/>
    <w:rsid w:val="00D72061"/>
    <w:rsid w:val="00D72419"/>
    <w:rsid w:val="00D72876"/>
    <w:rsid w:val="00D72F19"/>
    <w:rsid w:val="00D74D87"/>
    <w:rsid w:val="00D75D66"/>
    <w:rsid w:val="00D77EB6"/>
    <w:rsid w:val="00D800C9"/>
    <w:rsid w:val="00D80296"/>
    <w:rsid w:val="00D81530"/>
    <w:rsid w:val="00D818DE"/>
    <w:rsid w:val="00D844D1"/>
    <w:rsid w:val="00D85835"/>
    <w:rsid w:val="00D86052"/>
    <w:rsid w:val="00D877F3"/>
    <w:rsid w:val="00D87F9E"/>
    <w:rsid w:val="00D90B18"/>
    <w:rsid w:val="00D91AF2"/>
    <w:rsid w:val="00D92D7F"/>
    <w:rsid w:val="00D936FF"/>
    <w:rsid w:val="00D94201"/>
    <w:rsid w:val="00D9446D"/>
    <w:rsid w:val="00D95F5C"/>
    <w:rsid w:val="00D97516"/>
    <w:rsid w:val="00D97951"/>
    <w:rsid w:val="00DA0136"/>
    <w:rsid w:val="00DA103C"/>
    <w:rsid w:val="00DA15C2"/>
    <w:rsid w:val="00DA1D67"/>
    <w:rsid w:val="00DA36D9"/>
    <w:rsid w:val="00DA37BC"/>
    <w:rsid w:val="00DA44A5"/>
    <w:rsid w:val="00DA4AAB"/>
    <w:rsid w:val="00DA556B"/>
    <w:rsid w:val="00DA55E9"/>
    <w:rsid w:val="00DA5ADC"/>
    <w:rsid w:val="00DA5E16"/>
    <w:rsid w:val="00DA61B8"/>
    <w:rsid w:val="00DA628B"/>
    <w:rsid w:val="00DA715D"/>
    <w:rsid w:val="00DB2A0C"/>
    <w:rsid w:val="00DB2E4F"/>
    <w:rsid w:val="00DB36F1"/>
    <w:rsid w:val="00DB3EA1"/>
    <w:rsid w:val="00DB4174"/>
    <w:rsid w:val="00DB5722"/>
    <w:rsid w:val="00DB57A6"/>
    <w:rsid w:val="00DB6DC0"/>
    <w:rsid w:val="00DB7459"/>
    <w:rsid w:val="00DB7F28"/>
    <w:rsid w:val="00DC099E"/>
    <w:rsid w:val="00DC1426"/>
    <w:rsid w:val="00DC4608"/>
    <w:rsid w:val="00DC4623"/>
    <w:rsid w:val="00DC53ED"/>
    <w:rsid w:val="00DC5CE1"/>
    <w:rsid w:val="00DC6B57"/>
    <w:rsid w:val="00DC7616"/>
    <w:rsid w:val="00DC762F"/>
    <w:rsid w:val="00DC7B17"/>
    <w:rsid w:val="00DD0BCB"/>
    <w:rsid w:val="00DD0C83"/>
    <w:rsid w:val="00DD0EF6"/>
    <w:rsid w:val="00DD1994"/>
    <w:rsid w:val="00DD2F78"/>
    <w:rsid w:val="00DD3A2A"/>
    <w:rsid w:val="00DD45FC"/>
    <w:rsid w:val="00DD4FAB"/>
    <w:rsid w:val="00DD5D4D"/>
    <w:rsid w:val="00DD6097"/>
    <w:rsid w:val="00DD63D1"/>
    <w:rsid w:val="00DD70B9"/>
    <w:rsid w:val="00DE08F0"/>
    <w:rsid w:val="00DE13B4"/>
    <w:rsid w:val="00DE4017"/>
    <w:rsid w:val="00DE48C1"/>
    <w:rsid w:val="00DE4E73"/>
    <w:rsid w:val="00DE52E4"/>
    <w:rsid w:val="00DE7140"/>
    <w:rsid w:val="00DF008E"/>
    <w:rsid w:val="00DF12C8"/>
    <w:rsid w:val="00DF170D"/>
    <w:rsid w:val="00DF6D32"/>
    <w:rsid w:val="00DF7B19"/>
    <w:rsid w:val="00E00931"/>
    <w:rsid w:val="00E02A43"/>
    <w:rsid w:val="00E06D49"/>
    <w:rsid w:val="00E0707F"/>
    <w:rsid w:val="00E0735A"/>
    <w:rsid w:val="00E07A58"/>
    <w:rsid w:val="00E107F4"/>
    <w:rsid w:val="00E12295"/>
    <w:rsid w:val="00E124A9"/>
    <w:rsid w:val="00E12740"/>
    <w:rsid w:val="00E132ED"/>
    <w:rsid w:val="00E1367E"/>
    <w:rsid w:val="00E137FF"/>
    <w:rsid w:val="00E13A17"/>
    <w:rsid w:val="00E13C28"/>
    <w:rsid w:val="00E14CDB"/>
    <w:rsid w:val="00E16E28"/>
    <w:rsid w:val="00E20428"/>
    <w:rsid w:val="00E20989"/>
    <w:rsid w:val="00E21756"/>
    <w:rsid w:val="00E21D13"/>
    <w:rsid w:val="00E21F05"/>
    <w:rsid w:val="00E223F9"/>
    <w:rsid w:val="00E22652"/>
    <w:rsid w:val="00E226E2"/>
    <w:rsid w:val="00E22EEF"/>
    <w:rsid w:val="00E23053"/>
    <w:rsid w:val="00E23819"/>
    <w:rsid w:val="00E23E8F"/>
    <w:rsid w:val="00E23F32"/>
    <w:rsid w:val="00E2418C"/>
    <w:rsid w:val="00E24218"/>
    <w:rsid w:val="00E24C9E"/>
    <w:rsid w:val="00E25ED1"/>
    <w:rsid w:val="00E26254"/>
    <w:rsid w:val="00E27F02"/>
    <w:rsid w:val="00E30EBF"/>
    <w:rsid w:val="00E31E19"/>
    <w:rsid w:val="00E332E8"/>
    <w:rsid w:val="00E33F72"/>
    <w:rsid w:val="00E34626"/>
    <w:rsid w:val="00E349A1"/>
    <w:rsid w:val="00E34BB5"/>
    <w:rsid w:val="00E34C42"/>
    <w:rsid w:val="00E35AFB"/>
    <w:rsid w:val="00E36859"/>
    <w:rsid w:val="00E36AF6"/>
    <w:rsid w:val="00E36B7D"/>
    <w:rsid w:val="00E379B0"/>
    <w:rsid w:val="00E41332"/>
    <w:rsid w:val="00E41C3E"/>
    <w:rsid w:val="00E443D9"/>
    <w:rsid w:val="00E4454B"/>
    <w:rsid w:val="00E45BB0"/>
    <w:rsid w:val="00E45ECC"/>
    <w:rsid w:val="00E46C15"/>
    <w:rsid w:val="00E46D5D"/>
    <w:rsid w:val="00E46E11"/>
    <w:rsid w:val="00E50432"/>
    <w:rsid w:val="00E50A49"/>
    <w:rsid w:val="00E50DCF"/>
    <w:rsid w:val="00E510E7"/>
    <w:rsid w:val="00E51373"/>
    <w:rsid w:val="00E52A30"/>
    <w:rsid w:val="00E53285"/>
    <w:rsid w:val="00E53CE2"/>
    <w:rsid w:val="00E53F88"/>
    <w:rsid w:val="00E54C75"/>
    <w:rsid w:val="00E54FD8"/>
    <w:rsid w:val="00E54FF2"/>
    <w:rsid w:val="00E55289"/>
    <w:rsid w:val="00E55D93"/>
    <w:rsid w:val="00E567A9"/>
    <w:rsid w:val="00E572D1"/>
    <w:rsid w:val="00E5742A"/>
    <w:rsid w:val="00E60E01"/>
    <w:rsid w:val="00E62A44"/>
    <w:rsid w:val="00E64708"/>
    <w:rsid w:val="00E64869"/>
    <w:rsid w:val="00E660F5"/>
    <w:rsid w:val="00E6653E"/>
    <w:rsid w:val="00E70EF1"/>
    <w:rsid w:val="00E71303"/>
    <w:rsid w:val="00E717D0"/>
    <w:rsid w:val="00E722D4"/>
    <w:rsid w:val="00E727E5"/>
    <w:rsid w:val="00E72A15"/>
    <w:rsid w:val="00E741F7"/>
    <w:rsid w:val="00E7454B"/>
    <w:rsid w:val="00E749BC"/>
    <w:rsid w:val="00E74FE6"/>
    <w:rsid w:val="00E761CC"/>
    <w:rsid w:val="00E7682C"/>
    <w:rsid w:val="00E774C6"/>
    <w:rsid w:val="00E80A7D"/>
    <w:rsid w:val="00E81EC9"/>
    <w:rsid w:val="00E82584"/>
    <w:rsid w:val="00E84137"/>
    <w:rsid w:val="00E8474F"/>
    <w:rsid w:val="00E84EF5"/>
    <w:rsid w:val="00E850BE"/>
    <w:rsid w:val="00E858F2"/>
    <w:rsid w:val="00E87446"/>
    <w:rsid w:val="00E87C65"/>
    <w:rsid w:val="00E87D25"/>
    <w:rsid w:val="00E91E6D"/>
    <w:rsid w:val="00E92388"/>
    <w:rsid w:val="00E93841"/>
    <w:rsid w:val="00E94033"/>
    <w:rsid w:val="00E954F9"/>
    <w:rsid w:val="00E95AE7"/>
    <w:rsid w:val="00E97939"/>
    <w:rsid w:val="00EA09F8"/>
    <w:rsid w:val="00EA118E"/>
    <w:rsid w:val="00EA133C"/>
    <w:rsid w:val="00EA2A2E"/>
    <w:rsid w:val="00EA30F4"/>
    <w:rsid w:val="00EA4267"/>
    <w:rsid w:val="00EA5669"/>
    <w:rsid w:val="00EA58C9"/>
    <w:rsid w:val="00EA674A"/>
    <w:rsid w:val="00EA6AAA"/>
    <w:rsid w:val="00EA7A15"/>
    <w:rsid w:val="00EB0E21"/>
    <w:rsid w:val="00EB2AF6"/>
    <w:rsid w:val="00EB32EB"/>
    <w:rsid w:val="00EB35C5"/>
    <w:rsid w:val="00EB3B70"/>
    <w:rsid w:val="00EB3D9E"/>
    <w:rsid w:val="00EB3E43"/>
    <w:rsid w:val="00EB4E1C"/>
    <w:rsid w:val="00EB571B"/>
    <w:rsid w:val="00EB5BB6"/>
    <w:rsid w:val="00EB743E"/>
    <w:rsid w:val="00EC094F"/>
    <w:rsid w:val="00EC1893"/>
    <w:rsid w:val="00EC1C1F"/>
    <w:rsid w:val="00EC41D6"/>
    <w:rsid w:val="00EC6836"/>
    <w:rsid w:val="00EC708D"/>
    <w:rsid w:val="00EC76F5"/>
    <w:rsid w:val="00EC77E4"/>
    <w:rsid w:val="00ED080F"/>
    <w:rsid w:val="00ED219D"/>
    <w:rsid w:val="00ED2E7E"/>
    <w:rsid w:val="00ED3A95"/>
    <w:rsid w:val="00ED3E20"/>
    <w:rsid w:val="00ED4454"/>
    <w:rsid w:val="00ED523D"/>
    <w:rsid w:val="00ED5767"/>
    <w:rsid w:val="00ED5AB0"/>
    <w:rsid w:val="00ED5C8D"/>
    <w:rsid w:val="00ED5F1E"/>
    <w:rsid w:val="00ED6B45"/>
    <w:rsid w:val="00ED6E9A"/>
    <w:rsid w:val="00EE057C"/>
    <w:rsid w:val="00EE06A8"/>
    <w:rsid w:val="00EE1992"/>
    <w:rsid w:val="00EE1D3B"/>
    <w:rsid w:val="00EE26F2"/>
    <w:rsid w:val="00EE345F"/>
    <w:rsid w:val="00EE3774"/>
    <w:rsid w:val="00EE3C75"/>
    <w:rsid w:val="00EE40A0"/>
    <w:rsid w:val="00EE46C2"/>
    <w:rsid w:val="00EE48DF"/>
    <w:rsid w:val="00EE4F24"/>
    <w:rsid w:val="00EE534C"/>
    <w:rsid w:val="00EE61DC"/>
    <w:rsid w:val="00EE6336"/>
    <w:rsid w:val="00EE6CE4"/>
    <w:rsid w:val="00EE6EC2"/>
    <w:rsid w:val="00EE7008"/>
    <w:rsid w:val="00EE7B10"/>
    <w:rsid w:val="00EF07DE"/>
    <w:rsid w:val="00EF19B7"/>
    <w:rsid w:val="00EF4276"/>
    <w:rsid w:val="00EF44A1"/>
    <w:rsid w:val="00EF4865"/>
    <w:rsid w:val="00EF5216"/>
    <w:rsid w:val="00EF74A0"/>
    <w:rsid w:val="00EF7F2E"/>
    <w:rsid w:val="00F012AC"/>
    <w:rsid w:val="00F013BE"/>
    <w:rsid w:val="00F01D92"/>
    <w:rsid w:val="00F01EF7"/>
    <w:rsid w:val="00F03B1E"/>
    <w:rsid w:val="00F03BAF"/>
    <w:rsid w:val="00F04B14"/>
    <w:rsid w:val="00F04F17"/>
    <w:rsid w:val="00F0527F"/>
    <w:rsid w:val="00F052DD"/>
    <w:rsid w:val="00F06E90"/>
    <w:rsid w:val="00F109A3"/>
    <w:rsid w:val="00F11180"/>
    <w:rsid w:val="00F12BEF"/>
    <w:rsid w:val="00F14652"/>
    <w:rsid w:val="00F14C41"/>
    <w:rsid w:val="00F14CFA"/>
    <w:rsid w:val="00F15117"/>
    <w:rsid w:val="00F17194"/>
    <w:rsid w:val="00F20118"/>
    <w:rsid w:val="00F20271"/>
    <w:rsid w:val="00F21487"/>
    <w:rsid w:val="00F217BC"/>
    <w:rsid w:val="00F21C69"/>
    <w:rsid w:val="00F22367"/>
    <w:rsid w:val="00F22D88"/>
    <w:rsid w:val="00F233E2"/>
    <w:rsid w:val="00F2445C"/>
    <w:rsid w:val="00F24C0B"/>
    <w:rsid w:val="00F24DEC"/>
    <w:rsid w:val="00F25A97"/>
    <w:rsid w:val="00F25F84"/>
    <w:rsid w:val="00F27948"/>
    <w:rsid w:val="00F321A2"/>
    <w:rsid w:val="00F327B5"/>
    <w:rsid w:val="00F331E0"/>
    <w:rsid w:val="00F33391"/>
    <w:rsid w:val="00F361D2"/>
    <w:rsid w:val="00F36EA8"/>
    <w:rsid w:val="00F40849"/>
    <w:rsid w:val="00F40A2B"/>
    <w:rsid w:val="00F40B50"/>
    <w:rsid w:val="00F43FED"/>
    <w:rsid w:val="00F440FF"/>
    <w:rsid w:val="00F44F6E"/>
    <w:rsid w:val="00F45251"/>
    <w:rsid w:val="00F45AB1"/>
    <w:rsid w:val="00F46277"/>
    <w:rsid w:val="00F467F3"/>
    <w:rsid w:val="00F47947"/>
    <w:rsid w:val="00F50D20"/>
    <w:rsid w:val="00F51678"/>
    <w:rsid w:val="00F5268D"/>
    <w:rsid w:val="00F52D59"/>
    <w:rsid w:val="00F54418"/>
    <w:rsid w:val="00F545AB"/>
    <w:rsid w:val="00F55DC3"/>
    <w:rsid w:val="00F5606D"/>
    <w:rsid w:val="00F56733"/>
    <w:rsid w:val="00F57705"/>
    <w:rsid w:val="00F57CF2"/>
    <w:rsid w:val="00F60326"/>
    <w:rsid w:val="00F60B01"/>
    <w:rsid w:val="00F60CF8"/>
    <w:rsid w:val="00F61A38"/>
    <w:rsid w:val="00F61B09"/>
    <w:rsid w:val="00F61E02"/>
    <w:rsid w:val="00F64150"/>
    <w:rsid w:val="00F6554F"/>
    <w:rsid w:val="00F655D9"/>
    <w:rsid w:val="00F65825"/>
    <w:rsid w:val="00F66E66"/>
    <w:rsid w:val="00F67430"/>
    <w:rsid w:val="00F67705"/>
    <w:rsid w:val="00F67D0E"/>
    <w:rsid w:val="00F70480"/>
    <w:rsid w:val="00F70676"/>
    <w:rsid w:val="00F706D5"/>
    <w:rsid w:val="00F70C88"/>
    <w:rsid w:val="00F71264"/>
    <w:rsid w:val="00F71674"/>
    <w:rsid w:val="00F71A1F"/>
    <w:rsid w:val="00F72BE3"/>
    <w:rsid w:val="00F73449"/>
    <w:rsid w:val="00F73638"/>
    <w:rsid w:val="00F73A79"/>
    <w:rsid w:val="00F73B39"/>
    <w:rsid w:val="00F74E1E"/>
    <w:rsid w:val="00F76C74"/>
    <w:rsid w:val="00F773DE"/>
    <w:rsid w:val="00F8219D"/>
    <w:rsid w:val="00F82B09"/>
    <w:rsid w:val="00F82B5D"/>
    <w:rsid w:val="00F8392B"/>
    <w:rsid w:val="00F841FF"/>
    <w:rsid w:val="00F849FE"/>
    <w:rsid w:val="00F851C0"/>
    <w:rsid w:val="00F854A9"/>
    <w:rsid w:val="00F854D2"/>
    <w:rsid w:val="00F86A02"/>
    <w:rsid w:val="00F86D46"/>
    <w:rsid w:val="00F87F6D"/>
    <w:rsid w:val="00F903E2"/>
    <w:rsid w:val="00F91EDF"/>
    <w:rsid w:val="00F9310A"/>
    <w:rsid w:val="00F93B59"/>
    <w:rsid w:val="00F94066"/>
    <w:rsid w:val="00F94B74"/>
    <w:rsid w:val="00F94DB4"/>
    <w:rsid w:val="00F95D1F"/>
    <w:rsid w:val="00F96653"/>
    <w:rsid w:val="00F96E8C"/>
    <w:rsid w:val="00FA041F"/>
    <w:rsid w:val="00FA0716"/>
    <w:rsid w:val="00FA228D"/>
    <w:rsid w:val="00FA2C46"/>
    <w:rsid w:val="00FA3F9D"/>
    <w:rsid w:val="00FA52ED"/>
    <w:rsid w:val="00FA594A"/>
    <w:rsid w:val="00FA64EE"/>
    <w:rsid w:val="00FA6EB2"/>
    <w:rsid w:val="00FA7D15"/>
    <w:rsid w:val="00FB0A00"/>
    <w:rsid w:val="00FB0B1B"/>
    <w:rsid w:val="00FB1B84"/>
    <w:rsid w:val="00FB1D7B"/>
    <w:rsid w:val="00FB2581"/>
    <w:rsid w:val="00FB50A8"/>
    <w:rsid w:val="00FB689C"/>
    <w:rsid w:val="00FC1DEC"/>
    <w:rsid w:val="00FC2075"/>
    <w:rsid w:val="00FC25D7"/>
    <w:rsid w:val="00FC2614"/>
    <w:rsid w:val="00FC3009"/>
    <w:rsid w:val="00FC3234"/>
    <w:rsid w:val="00FC3496"/>
    <w:rsid w:val="00FC39E1"/>
    <w:rsid w:val="00FC417C"/>
    <w:rsid w:val="00FC4F0C"/>
    <w:rsid w:val="00FC694D"/>
    <w:rsid w:val="00FC6BE6"/>
    <w:rsid w:val="00FD0423"/>
    <w:rsid w:val="00FD11BB"/>
    <w:rsid w:val="00FD17BD"/>
    <w:rsid w:val="00FD4EA9"/>
    <w:rsid w:val="00FD5005"/>
    <w:rsid w:val="00FD52CA"/>
    <w:rsid w:val="00FD54D0"/>
    <w:rsid w:val="00FD650A"/>
    <w:rsid w:val="00FE07FB"/>
    <w:rsid w:val="00FE0F9E"/>
    <w:rsid w:val="00FE1774"/>
    <w:rsid w:val="00FE19EF"/>
    <w:rsid w:val="00FE1E8B"/>
    <w:rsid w:val="00FE2F83"/>
    <w:rsid w:val="00FE3368"/>
    <w:rsid w:val="00FE48CE"/>
    <w:rsid w:val="00FE5066"/>
    <w:rsid w:val="00FE6AD4"/>
    <w:rsid w:val="00FE7FA3"/>
    <w:rsid w:val="00FF15C6"/>
    <w:rsid w:val="00FF1AF1"/>
    <w:rsid w:val="00FF4BED"/>
    <w:rsid w:val="00FF5697"/>
    <w:rsid w:val="00FF5B58"/>
    <w:rsid w:val="00FF5D25"/>
    <w:rsid w:val="00FF6FA7"/>
    <w:rsid w:val="00FF761B"/>
    <w:rsid w:val="00FF7BAB"/>
    <w:rsid w:val="028CD406"/>
    <w:rsid w:val="02CE2122"/>
    <w:rsid w:val="05997D8B"/>
    <w:rsid w:val="0E08687C"/>
    <w:rsid w:val="11581937"/>
    <w:rsid w:val="1288A350"/>
    <w:rsid w:val="27C5F096"/>
    <w:rsid w:val="2A72FF37"/>
    <w:rsid w:val="3DDCDB78"/>
    <w:rsid w:val="41EFEDB2"/>
    <w:rsid w:val="42B229D7"/>
    <w:rsid w:val="568CFD52"/>
    <w:rsid w:val="5994141B"/>
    <w:rsid w:val="5C48ABA3"/>
    <w:rsid w:val="5F7854EF"/>
    <w:rsid w:val="605FB45B"/>
    <w:rsid w:val="69D5FAAF"/>
    <w:rsid w:val="75216A9E"/>
    <w:rsid w:val="77940489"/>
    <w:rsid w:val="7B13CF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B865DC"/>
  <w15:docId w15:val="{70155ED0-8877-49C8-AAAC-C4D250339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B4C68"/>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eastAsia="ja-JP"/>
    </w:rPr>
  </w:style>
  <w:style w:type="paragraph" w:styleId="Heading1">
    <w:name w:val="heading 1"/>
    <w:next w:val="Normal"/>
    <w:link w:val="Heading1Char"/>
    <w:qFormat/>
    <w:rsid w:val="00550A5C"/>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Times New Roman" w:hAnsi="Arial" w:cs="Times New Roman"/>
      <w:sz w:val="36"/>
      <w:szCs w:val="20"/>
      <w:lang w:val="en-GB" w:eastAsia="ja-JP"/>
    </w:rPr>
  </w:style>
  <w:style w:type="paragraph" w:styleId="Heading2">
    <w:name w:val="heading 2"/>
    <w:basedOn w:val="Heading1"/>
    <w:next w:val="Normal"/>
    <w:link w:val="Heading2Char"/>
    <w:qFormat/>
    <w:rsid w:val="00550A5C"/>
    <w:pPr>
      <w:pBdr>
        <w:top w:val="none" w:sz="0" w:space="0" w:color="auto"/>
      </w:pBdr>
      <w:spacing w:before="180"/>
      <w:outlineLvl w:val="1"/>
    </w:pPr>
    <w:rPr>
      <w:sz w:val="32"/>
    </w:rPr>
  </w:style>
  <w:style w:type="paragraph" w:styleId="Heading3">
    <w:name w:val="heading 3"/>
    <w:basedOn w:val="Heading2"/>
    <w:next w:val="Normal"/>
    <w:link w:val="Heading3Char"/>
    <w:qFormat/>
    <w:rsid w:val="00550A5C"/>
    <w:pPr>
      <w:spacing w:before="120"/>
      <w:outlineLvl w:val="2"/>
    </w:pPr>
    <w:rPr>
      <w:sz w:val="28"/>
    </w:rPr>
  </w:style>
  <w:style w:type="paragraph" w:styleId="Heading4">
    <w:name w:val="heading 4"/>
    <w:basedOn w:val="Heading3"/>
    <w:next w:val="BodyText"/>
    <w:link w:val="Heading4Char"/>
    <w:uiPriority w:val="9"/>
    <w:unhideWhenUsed/>
    <w:qFormat/>
    <w:rsid w:val="00181B9E"/>
    <w:pPr>
      <w:spacing w:before="40" w:after="0"/>
      <w:outlineLvl w:val="3"/>
    </w:pPr>
    <w:rPr>
      <w:rFonts w:eastAsiaTheme="majorEastAsia" w:cstheme="majorBidi"/>
      <w:iCs/>
      <w:sz w:val="24"/>
    </w:rPr>
  </w:style>
  <w:style w:type="paragraph" w:styleId="Heading5">
    <w:name w:val="heading 5"/>
    <w:basedOn w:val="Normal"/>
    <w:next w:val="Normal"/>
    <w:link w:val="Heading5Char"/>
    <w:uiPriority w:val="9"/>
    <w:unhideWhenUsed/>
    <w:qFormat/>
    <w:rsid w:val="00C679C3"/>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nhideWhenUsed/>
    <w:qFormat/>
    <w:rsid w:val="00D47D4D"/>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A5C"/>
    <w:rPr>
      <w:rFonts w:ascii="Arial" w:eastAsia="Times New Roman" w:hAnsi="Arial" w:cs="Times New Roman"/>
      <w:sz w:val="36"/>
      <w:szCs w:val="20"/>
      <w:lang w:val="en-GB" w:eastAsia="ja-JP"/>
    </w:rPr>
  </w:style>
  <w:style w:type="character" w:customStyle="1" w:styleId="Heading2Char">
    <w:name w:val="Heading 2 Char"/>
    <w:basedOn w:val="DefaultParagraphFont"/>
    <w:link w:val="Heading2"/>
    <w:rsid w:val="00550A5C"/>
    <w:rPr>
      <w:rFonts w:ascii="Arial" w:eastAsia="Times New Roman" w:hAnsi="Arial" w:cs="Times New Roman"/>
      <w:sz w:val="32"/>
      <w:szCs w:val="20"/>
      <w:lang w:val="en-GB" w:eastAsia="ja-JP"/>
    </w:rPr>
  </w:style>
  <w:style w:type="character" w:customStyle="1" w:styleId="Heading3Char">
    <w:name w:val="Heading 3 Char"/>
    <w:basedOn w:val="DefaultParagraphFont"/>
    <w:link w:val="Heading3"/>
    <w:rsid w:val="00550A5C"/>
    <w:rPr>
      <w:rFonts w:ascii="Arial" w:eastAsia="Times New Roman" w:hAnsi="Arial" w:cs="Times New Roman"/>
      <w:sz w:val="28"/>
      <w:szCs w:val="20"/>
      <w:lang w:val="en-GB" w:eastAsia="ja-JP"/>
    </w:rPr>
  </w:style>
  <w:style w:type="paragraph" w:customStyle="1" w:styleId="3GPPHeader">
    <w:name w:val="3GPP_Header"/>
    <w:basedOn w:val="BodyText"/>
    <w:rsid w:val="00550A5C"/>
    <w:pPr>
      <w:tabs>
        <w:tab w:val="left" w:pos="1701"/>
        <w:tab w:val="right" w:pos="9639"/>
      </w:tabs>
      <w:spacing w:after="240"/>
    </w:pPr>
    <w:rPr>
      <w:b/>
      <w:sz w:val="24"/>
    </w:rPr>
  </w:style>
  <w:style w:type="paragraph" w:styleId="Footer">
    <w:name w:val="footer"/>
    <w:basedOn w:val="Header"/>
    <w:link w:val="FooterChar"/>
    <w:rsid w:val="00550A5C"/>
    <w:pPr>
      <w:widowControl w:val="0"/>
      <w:tabs>
        <w:tab w:val="clear" w:pos="4513"/>
        <w:tab w:val="clear" w:pos="9026"/>
      </w:tabs>
      <w:jc w:val="center"/>
    </w:pPr>
    <w:rPr>
      <w:rFonts w:ascii="Arial" w:hAnsi="Arial"/>
      <w:b/>
      <w:i/>
      <w:noProof/>
      <w:sz w:val="18"/>
    </w:rPr>
  </w:style>
  <w:style w:type="character" w:customStyle="1" w:styleId="FooterChar">
    <w:name w:val="Footer Char"/>
    <w:basedOn w:val="DefaultParagraphFont"/>
    <w:link w:val="Footer"/>
    <w:rsid w:val="00550A5C"/>
    <w:rPr>
      <w:rFonts w:ascii="Arial" w:eastAsia="Times New Roman" w:hAnsi="Arial" w:cs="Times New Roman"/>
      <w:b/>
      <w:i/>
      <w:noProof/>
      <w:sz w:val="18"/>
      <w:szCs w:val="20"/>
      <w:lang w:val="en-GB" w:eastAsia="ja-JP"/>
    </w:rPr>
  </w:style>
  <w:style w:type="paragraph" w:customStyle="1" w:styleId="Reference">
    <w:name w:val="Reference"/>
    <w:basedOn w:val="BodyText"/>
    <w:rsid w:val="00550A5C"/>
    <w:pPr>
      <w:numPr>
        <w:numId w:val="1"/>
      </w:numPr>
    </w:pPr>
  </w:style>
  <w:style w:type="character" w:styleId="PageNumber">
    <w:name w:val="page number"/>
    <w:basedOn w:val="DefaultParagraphFont"/>
    <w:rsid w:val="00550A5C"/>
  </w:style>
  <w:style w:type="paragraph" w:styleId="BodyText">
    <w:name w:val="Body Text"/>
    <w:basedOn w:val="Normal"/>
    <w:link w:val="BodyTextChar"/>
    <w:qFormat/>
    <w:rsid w:val="00550A5C"/>
    <w:pPr>
      <w:spacing w:after="120"/>
      <w:jc w:val="both"/>
    </w:pPr>
    <w:rPr>
      <w:rFonts w:ascii="Arial" w:hAnsi="Arial"/>
      <w:lang w:eastAsia="zh-CN"/>
    </w:rPr>
  </w:style>
  <w:style w:type="character" w:customStyle="1" w:styleId="BodyTextChar">
    <w:name w:val="Body Text Char"/>
    <w:basedOn w:val="DefaultParagraphFont"/>
    <w:link w:val="BodyText"/>
    <w:rsid w:val="00550A5C"/>
    <w:rPr>
      <w:rFonts w:ascii="Arial" w:eastAsia="Times New Roman" w:hAnsi="Arial" w:cs="Times New Roman"/>
      <w:sz w:val="20"/>
      <w:szCs w:val="20"/>
      <w:lang w:val="en-GB" w:eastAsia="zh-CN"/>
    </w:rPr>
  </w:style>
  <w:style w:type="character" w:styleId="Hyperlink">
    <w:name w:val="Hyperlink"/>
    <w:uiPriority w:val="99"/>
    <w:qFormat/>
    <w:rsid w:val="00550A5C"/>
    <w:rPr>
      <w:color w:val="0000FF"/>
      <w:u w:val="single"/>
    </w:rPr>
  </w:style>
  <w:style w:type="paragraph" w:customStyle="1" w:styleId="Proposal">
    <w:name w:val="Proposal"/>
    <w:basedOn w:val="BodyText"/>
    <w:qFormat/>
    <w:rsid w:val="00550A5C"/>
    <w:pPr>
      <w:numPr>
        <w:numId w:val="2"/>
      </w:numPr>
      <w:tabs>
        <w:tab w:val="left" w:pos="1701"/>
      </w:tabs>
    </w:pPr>
    <w:rPr>
      <w:b/>
      <w:bCs/>
    </w:rPr>
  </w:style>
  <w:style w:type="paragraph" w:customStyle="1" w:styleId="Observation">
    <w:name w:val="Observation"/>
    <w:basedOn w:val="Proposal"/>
    <w:qFormat/>
    <w:rsid w:val="00550A5C"/>
    <w:pPr>
      <w:numPr>
        <w:numId w:val="3"/>
      </w:numPr>
      <w:ind w:left="1701" w:hanging="1701"/>
    </w:pPr>
    <w:rPr>
      <w:lang w:eastAsia="ja-JP"/>
    </w:rPr>
  </w:style>
  <w:style w:type="paragraph" w:styleId="TableofFigures">
    <w:name w:val="table of figures"/>
    <w:basedOn w:val="BodyText"/>
    <w:next w:val="Normal"/>
    <w:uiPriority w:val="99"/>
    <w:rsid w:val="00550A5C"/>
    <w:pPr>
      <w:ind w:left="1701" w:hanging="1701"/>
      <w:jc w:val="left"/>
    </w:pPr>
    <w:rPr>
      <w:b/>
    </w:rPr>
  </w:style>
  <w:style w:type="paragraph" w:customStyle="1" w:styleId="Doc-text2">
    <w:name w:val="Doc-text2"/>
    <w:basedOn w:val="Normal"/>
    <w:link w:val="Doc-text2Char"/>
    <w:qFormat/>
    <w:rsid w:val="00550A5C"/>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550A5C"/>
    <w:rPr>
      <w:rFonts w:ascii="Arial" w:eastAsia="MS Mincho" w:hAnsi="Arial" w:cs="Times New Roman"/>
      <w:sz w:val="20"/>
      <w:szCs w:val="24"/>
      <w:lang w:val="x-none" w:eastAsia="x-none"/>
    </w:rPr>
  </w:style>
  <w:style w:type="table" w:styleId="TableGrid">
    <w:name w:val="Table Grid"/>
    <w:basedOn w:val="TableNormal"/>
    <w:uiPriority w:val="39"/>
    <w:rsid w:val="00550A5C"/>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qFormat/>
    <w:rsid w:val="00550A5C"/>
    <w:pPr>
      <w:numPr>
        <w:numId w:val="4"/>
      </w:numPr>
      <w:tabs>
        <w:tab w:val="clear" w:pos="1800"/>
        <w:tab w:val="num"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mc-span">
    <w:name w:val="mc-span"/>
    <w:rsid w:val="00550A5C"/>
  </w:style>
  <w:style w:type="paragraph" w:styleId="Header">
    <w:name w:val="header"/>
    <w:basedOn w:val="Normal"/>
    <w:link w:val="HeaderChar"/>
    <w:uiPriority w:val="99"/>
    <w:unhideWhenUsed/>
    <w:rsid w:val="00550A5C"/>
    <w:pPr>
      <w:tabs>
        <w:tab w:val="center" w:pos="4513"/>
        <w:tab w:val="right" w:pos="9026"/>
      </w:tabs>
      <w:spacing w:after="0"/>
    </w:pPr>
  </w:style>
  <w:style w:type="character" w:customStyle="1" w:styleId="HeaderChar">
    <w:name w:val="Header Char"/>
    <w:basedOn w:val="DefaultParagraphFont"/>
    <w:link w:val="Header"/>
    <w:uiPriority w:val="99"/>
    <w:rsid w:val="00550A5C"/>
    <w:rPr>
      <w:rFonts w:ascii="Times New Roman" w:eastAsia="Times New Roman" w:hAnsi="Times New Roman" w:cs="Times New Roman"/>
      <w:sz w:val="20"/>
      <w:szCs w:val="20"/>
      <w:lang w:val="en-GB" w:eastAsia="ja-JP"/>
    </w:rPr>
  </w:style>
  <w:style w:type="paragraph" w:styleId="ListParagraph">
    <w:name w:val="List Paragraph"/>
    <w:aliases w:val="- Bullets,?? ??,?????,????,Lista1,中等深浅网格 1 - 着色 21,¥¡¡¡¡ì¬º¥¹¥È¶ÎÂä,ÁÐ³ö¶ÎÂä,¥ê¥¹¥È¶ÎÂä,列表段落1,—ño’i—Ž,1st level - Bullet List Paragraph,Lettre d'introduction,Paragrafo elenco,Normal bullet 2,Bullet list,列表段落11,목록단락,Task Body,列,列出段落,リスト段落"/>
    <w:basedOn w:val="Normal"/>
    <w:link w:val="ListParagraphChar"/>
    <w:uiPriority w:val="34"/>
    <w:qFormat/>
    <w:rsid w:val="00B569CA"/>
    <w:pPr>
      <w:overflowPunct/>
      <w:autoSpaceDE/>
      <w:autoSpaceDN/>
      <w:adjustRightInd/>
      <w:spacing w:after="0"/>
      <w:ind w:left="720"/>
      <w:textAlignment w:val="auto"/>
    </w:pPr>
    <w:rPr>
      <w:rFonts w:ascii="Calibri" w:eastAsiaTheme="minorHAnsi" w:hAnsi="Calibri" w:cs="Calibri"/>
      <w:sz w:val="22"/>
      <w:szCs w:val="22"/>
      <w:lang w:val="en-US" w:eastAsia="en-US"/>
    </w:rPr>
  </w:style>
  <w:style w:type="character" w:customStyle="1" w:styleId="ListParagraphChar">
    <w:name w:val="List Paragraph Char"/>
    <w:aliases w:val="- Bullets Char,?? ?? Char,????? Char,???? Char,Lista1 Char,中等深浅网格 1 - 着色 21 Char,¥¡¡¡¡ì¬º¥¹¥È¶ÎÂä Char,ÁÐ³ö¶ÎÂä Char,¥ê¥¹¥È¶ÎÂä Char,列表段落1 Char,—ño’i—Ž Char,1st level - Bullet List Paragraph Char,Lettre d'introduction Char,목록단락 Char"/>
    <w:link w:val="ListParagraph"/>
    <w:uiPriority w:val="34"/>
    <w:qFormat/>
    <w:locked/>
    <w:rsid w:val="007440E1"/>
    <w:rPr>
      <w:rFonts w:ascii="Calibri" w:hAnsi="Calibri" w:cs="Calibri"/>
      <w:lang w:val="en-US"/>
    </w:rPr>
  </w:style>
  <w:style w:type="paragraph" w:styleId="Revision">
    <w:name w:val="Revision"/>
    <w:hidden/>
    <w:uiPriority w:val="99"/>
    <w:semiHidden/>
    <w:rsid w:val="00307C1A"/>
    <w:pPr>
      <w:spacing w:after="0" w:line="240" w:lineRule="auto"/>
    </w:pPr>
    <w:rPr>
      <w:rFonts w:ascii="Times New Roman" w:eastAsia="Times New Roman" w:hAnsi="Times New Roman" w:cs="Times New Roman"/>
      <w:sz w:val="20"/>
      <w:szCs w:val="20"/>
      <w:lang w:val="en-GB" w:eastAsia="ja-JP"/>
    </w:rPr>
  </w:style>
  <w:style w:type="character" w:styleId="CommentReference">
    <w:name w:val="annotation reference"/>
    <w:basedOn w:val="DefaultParagraphFont"/>
    <w:unhideWhenUsed/>
    <w:qFormat/>
    <w:rsid w:val="00971B0F"/>
    <w:rPr>
      <w:sz w:val="16"/>
      <w:szCs w:val="16"/>
    </w:rPr>
  </w:style>
  <w:style w:type="paragraph" w:styleId="CommentText">
    <w:name w:val="annotation text"/>
    <w:basedOn w:val="Normal"/>
    <w:link w:val="CommentTextChar"/>
    <w:uiPriority w:val="99"/>
    <w:unhideWhenUsed/>
    <w:qFormat/>
    <w:rsid w:val="00971B0F"/>
  </w:style>
  <w:style w:type="character" w:customStyle="1" w:styleId="CommentTextChar">
    <w:name w:val="Comment Text Char"/>
    <w:basedOn w:val="DefaultParagraphFont"/>
    <w:link w:val="CommentText"/>
    <w:uiPriority w:val="99"/>
    <w:qFormat/>
    <w:rsid w:val="00971B0F"/>
    <w:rPr>
      <w:rFonts w:ascii="Times New Roman" w:eastAsia="Times New Roman" w:hAnsi="Times New Roman" w:cs="Times New Roman"/>
      <w:sz w:val="20"/>
      <w:szCs w:val="20"/>
      <w:lang w:val="en-GB" w:eastAsia="ja-JP"/>
    </w:rPr>
  </w:style>
  <w:style w:type="paragraph" w:styleId="CommentSubject">
    <w:name w:val="annotation subject"/>
    <w:basedOn w:val="CommentText"/>
    <w:next w:val="CommentText"/>
    <w:link w:val="CommentSubjectChar"/>
    <w:uiPriority w:val="99"/>
    <w:semiHidden/>
    <w:unhideWhenUsed/>
    <w:rsid w:val="00971B0F"/>
    <w:rPr>
      <w:b/>
      <w:bCs/>
    </w:rPr>
  </w:style>
  <w:style w:type="character" w:customStyle="1" w:styleId="CommentSubjectChar">
    <w:name w:val="Comment Subject Char"/>
    <w:basedOn w:val="CommentTextChar"/>
    <w:link w:val="CommentSubject"/>
    <w:uiPriority w:val="99"/>
    <w:semiHidden/>
    <w:rsid w:val="00971B0F"/>
    <w:rPr>
      <w:rFonts w:ascii="Times New Roman" w:eastAsia="Times New Roman" w:hAnsi="Times New Roman" w:cs="Times New Roman"/>
      <w:b/>
      <w:bCs/>
      <w:sz w:val="20"/>
      <w:szCs w:val="20"/>
      <w:lang w:val="en-GB" w:eastAsia="ja-JP"/>
    </w:rPr>
  </w:style>
  <w:style w:type="paragraph" w:customStyle="1" w:styleId="ReviewText">
    <w:name w:val="ReviewText"/>
    <w:basedOn w:val="Normal"/>
    <w:link w:val="ReviewTextChar"/>
    <w:qFormat/>
    <w:rsid w:val="003B61C0"/>
    <w:pPr>
      <w:spacing w:after="80"/>
      <w:ind w:left="567"/>
    </w:pPr>
    <w:rPr>
      <w:rFonts w:ascii="Arial" w:hAnsi="Arial"/>
      <w:lang w:eastAsia="zh-CN"/>
    </w:rPr>
  </w:style>
  <w:style w:type="character" w:customStyle="1" w:styleId="ReviewTextChar">
    <w:name w:val="ReviewText Char"/>
    <w:basedOn w:val="DefaultParagraphFont"/>
    <w:link w:val="ReviewText"/>
    <w:rsid w:val="003B61C0"/>
    <w:rPr>
      <w:rFonts w:ascii="Arial" w:eastAsia="Times New Roman" w:hAnsi="Arial" w:cs="Times New Roman"/>
      <w:sz w:val="20"/>
      <w:szCs w:val="20"/>
      <w:lang w:val="en-GB" w:eastAsia="zh-CN"/>
    </w:rPr>
  </w:style>
  <w:style w:type="character" w:styleId="FollowedHyperlink">
    <w:name w:val="FollowedHyperlink"/>
    <w:basedOn w:val="DefaultParagraphFont"/>
    <w:uiPriority w:val="99"/>
    <w:semiHidden/>
    <w:unhideWhenUsed/>
    <w:rsid w:val="00E34C42"/>
    <w:rPr>
      <w:color w:val="954F72" w:themeColor="followedHyperlink"/>
      <w:u w:val="single"/>
    </w:rPr>
  </w:style>
  <w:style w:type="paragraph" w:styleId="Index2">
    <w:name w:val="index 2"/>
    <w:basedOn w:val="Index1"/>
    <w:rsid w:val="00F67D0E"/>
    <w:pPr>
      <w:keepLines/>
      <w:ind w:left="284" w:firstLine="0"/>
    </w:pPr>
  </w:style>
  <w:style w:type="paragraph" w:styleId="Index1">
    <w:name w:val="index 1"/>
    <w:basedOn w:val="Normal"/>
    <w:next w:val="Normal"/>
    <w:autoRedefine/>
    <w:uiPriority w:val="99"/>
    <w:semiHidden/>
    <w:unhideWhenUsed/>
    <w:rsid w:val="00F67D0E"/>
    <w:pPr>
      <w:spacing w:after="0"/>
      <w:ind w:left="200" w:hanging="200"/>
    </w:pPr>
  </w:style>
  <w:style w:type="table" w:customStyle="1" w:styleId="TableGrid1">
    <w:name w:val="Table Grid1"/>
    <w:basedOn w:val="TableNormal"/>
    <w:next w:val="TableGrid"/>
    <w:uiPriority w:val="39"/>
    <w:rsid w:val="006263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67A6"/>
    <w:pPr>
      <w:spacing w:after="0"/>
    </w:pPr>
    <w:rPr>
      <w:sz w:val="18"/>
      <w:szCs w:val="18"/>
    </w:rPr>
  </w:style>
  <w:style w:type="character" w:customStyle="1" w:styleId="BalloonTextChar">
    <w:name w:val="Balloon Text Char"/>
    <w:basedOn w:val="DefaultParagraphFont"/>
    <w:link w:val="BalloonText"/>
    <w:uiPriority w:val="99"/>
    <w:semiHidden/>
    <w:rsid w:val="003267A6"/>
    <w:rPr>
      <w:rFonts w:ascii="Times New Roman" w:eastAsia="Times New Roman" w:hAnsi="Times New Roman" w:cs="Times New Roman"/>
      <w:sz w:val="18"/>
      <w:szCs w:val="18"/>
      <w:lang w:val="en-GB" w:eastAsia="ja-JP"/>
    </w:rPr>
  </w:style>
  <w:style w:type="paragraph" w:customStyle="1" w:styleId="EmailDiscussion">
    <w:name w:val="EmailDiscussion"/>
    <w:basedOn w:val="Normal"/>
    <w:next w:val="Doc-text2"/>
    <w:link w:val="EmailDiscussionChar"/>
    <w:qFormat/>
    <w:rsid w:val="00207AA7"/>
    <w:pPr>
      <w:numPr>
        <w:numId w:val="5"/>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07AA7"/>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207AA7"/>
    <w:pPr>
      <w:overflowPunct/>
      <w:autoSpaceDE/>
      <w:autoSpaceDN/>
      <w:adjustRightInd/>
      <w:textAlignment w:val="auto"/>
    </w:pPr>
    <w:rPr>
      <w:lang w:val="en-GB" w:eastAsia="en-GB"/>
    </w:rPr>
  </w:style>
  <w:style w:type="character" w:styleId="Emphasis">
    <w:name w:val="Emphasis"/>
    <w:basedOn w:val="DefaultParagraphFont"/>
    <w:uiPriority w:val="20"/>
    <w:qFormat/>
    <w:rsid w:val="00DA37BC"/>
    <w:rPr>
      <w:i/>
      <w:iCs/>
    </w:rPr>
  </w:style>
  <w:style w:type="paragraph" w:customStyle="1" w:styleId="paragraph">
    <w:name w:val="paragraph"/>
    <w:basedOn w:val="Normal"/>
    <w:rsid w:val="00C17A77"/>
    <w:pPr>
      <w:overflowPunct/>
      <w:autoSpaceDE/>
      <w:autoSpaceDN/>
      <w:adjustRightInd/>
      <w:spacing w:before="100" w:beforeAutospacing="1" w:after="100" w:afterAutospacing="1"/>
      <w:textAlignment w:val="auto"/>
    </w:pPr>
    <w:rPr>
      <w:sz w:val="24"/>
      <w:szCs w:val="24"/>
    </w:rPr>
  </w:style>
  <w:style w:type="character" w:customStyle="1" w:styleId="normaltextrun">
    <w:name w:val="normaltextrun"/>
    <w:basedOn w:val="DefaultParagraphFont"/>
    <w:rsid w:val="00C17A77"/>
  </w:style>
  <w:style w:type="character" w:customStyle="1" w:styleId="spellingerror">
    <w:name w:val="spellingerror"/>
    <w:basedOn w:val="DefaultParagraphFont"/>
    <w:rsid w:val="00C17A77"/>
  </w:style>
  <w:style w:type="character" w:customStyle="1" w:styleId="eop">
    <w:name w:val="eop"/>
    <w:basedOn w:val="DefaultParagraphFont"/>
    <w:rsid w:val="00C17A77"/>
  </w:style>
  <w:style w:type="character" w:customStyle="1" w:styleId="Heading4Char">
    <w:name w:val="Heading 4 Char"/>
    <w:basedOn w:val="DefaultParagraphFont"/>
    <w:link w:val="Heading4"/>
    <w:uiPriority w:val="9"/>
    <w:rsid w:val="00181B9E"/>
    <w:rPr>
      <w:rFonts w:ascii="Arial" w:eastAsiaTheme="majorEastAsia" w:hAnsi="Arial" w:cstheme="majorBidi"/>
      <w:iCs/>
      <w:sz w:val="24"/>
      <w:szCs w:val="20"/>
      <w:lang w:val="en-GB" w:eastAsia="ja-JP"/>
    </w:rPr>
  </w:style>
  <w:style w:type="character" w:customStyle="1" w:styleId="1">
    <w:name w:val="未处理的提及1"/>
    <w:basedOn w:val="DefaultParagraphFont"/>
    <w:uiPriority w:val="99"/>
    <w:unhideWhenUsed/>
    <w:rsid w:val="009B64AB"/>
    <w:rPr>
      <w:color w:val="605E5C"/>
      <w:shd w:val="clear" w:color="auto" w:fill="E1DFDD"/>
    </w:rPr>
  </w:style>
  <w:style w:type="character" w:customStyle="1" w:styleId="10">
    <w:name w:val="@他1"/>
    <w:basedOn w:val="DefaultParagraphFont"/>
    <w:uiPriority w:val="99"/>
    <w:unhideWhenUsed/>
    <w:rsid w:val="009B64AB"/>
    <w:rPr>
      <w:color w:val="2B579A"/>
      <w:shd w:val="clear" w:color="auto" w:fill="E1DFDD"/>
    </w:rPr>
  </w:style>
  <w:style w:type="paragraph" w:customStyle="1" w:styleId="B1">
    <w:name w:val="B1"/>
    <w:basedOn w:val="List"/>
    <w:link w:val="B1Char1"/>
    <w:qFormat/>
    <w:rsid w:val="0071150F"/>
    <w:pPr>
      <w:ind w:left="568" w:hanging="284"/>
      <w:contextualSpacing w:val="0"/>
    </w:pPr>
  </w:style>
  <w:style w:type="character" w:customStyle="1" w:styleId="B1Char1">
    <w:name w:val="B1 Char1"/>
    <w:link w:val="B1"/>
    <w:qFormat/>
    <w:rsid w:val="0071150F"/>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71150F"/>
    <w:pPr>
      <w:ind w:left="360" w:hanging="360"/>
      <w:contextualSpacing/>
    </w:pPr>
  </w:style>
  <w:style w:type="character" w:customStyle="1" w:styleId="15">
    <w:name w:val="15"/>
    <w:basedOn w:val="DefaultParagraphFont"/>
    <w:rsid w:val="001F0919"/>
    <w:rPr>
      <w:rFonts w:ascii="Times New Roman" w:hAnsi="Times New Roman" w:cs="Times New Roman" w:hint="default"/>
      <w:i/>
      <w:iCs/>
    </w:rPr>
  </w:style>
  <w:style w:type="paragraph" w:customStyle="1" w:styleId="0Maintext">
    <w:name w:val="0 Main text"/>
    <w:basedOn w:val="Normal"/>
    <w:link w:val="0MaintextChar"/>
    <w:qFormat/>
    <w:rsid w:val="000C7387"/>
    <w:pPr>
      <w:overflowPunct/>
      <w:autoSpaceDE/>
      <w:autoSpaceDN/>
      <w:adjustRightInd/>
      <w:spacing w:after="100" w:afterAutospacing="1" w:line="288" w:lineRule="auto"/>
      <w:ind w:firstLine="360"/>
      <w:jc w:val="both"/>
      <w:textAlignment w:val="auto"/>
    </w:pPr>
    <w:rPr>
      <w:rFonts w:cs="Batang"/>
      <w:lang w:eastAsia="en-US"/>
    </w:rPr>
  </w:style>
  <w:style w:type="character" w:customStyle="1" w:styleId="0MaintextChar">
    <w:name w:val="0 Main text Char"/>
    <w:basedOn w:val="DefaultParagraphFont"/>
    <w:link w:val="0Maintext"/>
    <w:rsid w:val="000C7387"/>
    <w:rPr>
      <w:rFonts w:ascii="Times New Roman" w:eastAsia="Times New Roman" w:hAnsi="Times New Roman" w:cs="Batang"/>
      <w:sz w:val="20"/>
      <w:szCs w:val="20"/>
      <w:lang w:val="en-GB"/>
    </w:rPr>
  </w:style>
  <w:style w:type="paragraph" w:customStyle="1" w:styleId="CRCoverPage">
    <w:name w:val="CR Cover Page"/>
    <w:link w:val="CRCoverPageZchn"/>
    <w:qFormat/>
    <w:rsid w:val="008C7BCF"/>
    <w:pPr>
      <w:spacing w:after="120" w:line="240" w:lineRule="auto"/>
    </w:pPr>
    <w:rPr>
      <w:rFonts w:ascii="Arial" w:eastAsia="Times New Roman" w:hAnsi="Arial" w:cs="Times New Roman"/>
      <w:sz w:val="20"/>
      <w:szCs w:val="20"/>
      <w:lang w:val="en-GB"/>
    </w:rPr>
  </w:style>
  <w:style w:type="character" w:customStyle="1" w:styleId="CRCoverPageZchn">
    <w:name w:val="CR Cover Page Zchn"/>
    <w:link w:val="CRCoverPage"/>
    <w:qFormat/>
    <w:locked/>
    <w:rsid w:val="008C7BCF"/>
    <w:rPr>
      <w:rFonts w:ascii="Arial" w:eastAsia="Times New Roman" w:hAnsi="Arial" w:cs="Times New Roman"/>
      <w:sz w:val="20"/>
      <w:szCs w:val="20"/>
      <w:lang w:val="en-GB"/>
    </w:rPr>
  </w:style>
  <w:style w:type="paragraph" w:customStyle="1" w:styleId="NO">
    <w:name w:val="NO"/>
    <w:basedOn w:val="Normal"/>
    <w:link w:val="NOChar1"/>
    <w:qFormat/>
    <w:rsid w:val="0037114C"/>
    <w:pPr>
      <w:keepLines/>
      <w:overflowPunct/>
      <w:autoSpaceDE/>
      <w:autoSpaceDN/>
      <w:adjustRightInd/>
      <w:ind w:left="1135" w:hanging="851"/>
      <w:textAlignment w:val="auto"/>
    </w:pPr>
    <w:rPr>
      <w:rFonts w:eastAsia="SimSun"/>
      <w:lang w:eastAsia="en-US"/>
    </w:rPr>
  </w:style>
  <w:style w:type="character" w:customStyle="1" w:styleId="NOChar1">
    <w:name w:val="NO Char1"/>
    <w:link w:val="NO"/>
    <w:qFormat/>
    <w:locked/>
    <w:rsid w:val="0037114C"/>
    <w:rPr>
      <w:rFonts w:ascii="Times New Roman" w:hAnsi="Times New Roman" w:cs="Times New Roman"/>
      <w:sz w:val="20"/>
      <w:szCs w:val="20"/>
      <w:lang w:val="en-GB"/>
    </w:rPr>
  </w:style>
  <w:style w:type="character" w:customStyle="1" w:styleId="NOChar">
    <w:name w:val="NO Char"/>
    <w:qFormat/>
    <w:locked/>
    <w:rsid w:val="000112BB"/>
    <w:rPr>
      <w:rFonts w:eastAsia="Times New Roman"/>
      <w:color w:val="000000"/>
      <w:lang w:eastAsia="ja-JP"/>
    </w:rPr>
  </w:style>
  <w:style w:type="paragraph" w:customStyle="1" w:styleId="TAH">
    <w:name w:val="TAH"/>
    <w:basedOn w:val="TAC"/>
    <w:qFormat/>
    <w:rsid w:val="003A567E"/>
    <w:rPr>
      <w:b/>
    </w:rPr>
  </w:style>
  <w:style w:type="paragraph" w:customStyle="1" w:styleId="TAC">
    <w:name w:val="TAC"/>
    <w:basedOn w:val="Normal"/>
    <w:qFormat/>
    <w:rsid w:val="003A567E"/>
    <w:pPr>
      <w:keepNext/>
      <w:keepLines/>
      <w:overflowPunct/>
      <w:autoSpaceDE/>
      <w:autoSpaceDN/>
      <w:adjustRightInd/>
      <w:spacing w:after="0"/>
      <w:jc w:val="center"/>
      <w:textAlignment w:val="auto"/>
    </w:pPr>
    <w:rPr>
      <w:rFonts w:ascii="Arial" w:eastAsiaTheme="minorEastAsia" w:hAnsi="Arial" w:cs="Calibri"/>
      <w:sz w:val="18"/>
      <w:szCs w:val="22"/>
      <w:lang w:val="en-US" w:eastAsia="ko-KR"/>
    </w:rPr>
  </w:style>
  <w:style w:type="paragraph" w:customStyle="1" w:styleId="PL">
    <w:name w:val="PL"/>
    <w:link w:val="PLChar"/>
    <w:qFormat/>
    <w:rsid w:val="00EF427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F4276"/>
    <w:rPr>
      <w:rFonts w:ascii="Courier New" w:eastAsia="Times New Roman" w:hAnsi="Courier New" w:cs="Times New Roman"/>
      <w:noProof/>
      <w:sz w:val="16"/>
      <w:szCs w:val="20"/>
      <w:shd w:val="clear" w:color="auto" w:fill="E6E6E6"/>
      <w:lang w:val="en-GB" w:eastAsia="en-GB"/>
    </w:rPr>
  </w:style>
  <w:style w:type="paragraph" w:customStyle="1" w:styleId="B2">
    <w:name w:val="B2"/>
    <w:basedOn w:val="List2"/>
    <w:link w:val="B2Char"/>
    <w:qFormat/>
    <w:rsid w:val="00195A9A"/>
    <w:pPr>
      <w:ind w:leftChars="0" w:left="851" w:firstLineChars="0" w:hanging="284"/>
      <w:contextualSpacing w:val="0"/>
    </w:pPr>
    <w:rPr>
      <w:lang w:eastAsia="zh-CN"/>
    </w:rPr>
  </w:style>
  <w:style w:type="character" w:customStyle="1" w:styleId="B2Char">
    <w:name w:val="B2 Char"/>
    <w:link w:val="B2"/>
    <w:qFormat/>
    <w:rsid w:val="00195A9A"/>
    <w:rPr>
      <w:rFonts w:ascii="Times New Roman" w:eastAsia="Times New Roman" w:hAnsi="Times New Roman" w:cs="Times New Roman"/>
      <w:sz w:val="20"/>
      <w:szCs w:val="20"/>
      <w:lang w:val="en-GB" w:eastAsia="zh-CN"/>
    </w:rPr>
  </w:style>
  <w:style w:type="paragraph" w:customStyle="1" w:styleId="B3">
    <w:name w:val="B3"/>
    <w:basedOn w:val="List3"/>
    <w:link w:val="B3Char2"/>
    <w:qFormat/>
    <w:rsid w:val="00195A9A"/>
    <w:pPr>
      <w:ind w:leftChars="0" w:left="1135" w:firstLineChars="0" w:hanging="284"/>
      <w:contextualSpacing w:val="0"/>
    </w:pPr>
    <w:rPr>
      <w:lang w:eastAsia="zh-CN"/>
    </w:rPr>
  </w:style>
  <w:style w:type="character" w:customStyle="1" w:styleId="B3Char2">
    <w:name w:val="B3 Char2"/>
    <w:link w:val="B3"/>
    <w:qFormat/>
    <w:rsid w:val="00195A9A"/>
    <w:rPr>
      <w:rFonts w:ascii="Times New Roman" w:eastAsia="Times New Roman" w:hAnsi="Times New Roman" w:cs="Times New Roman"/>
      <w:sz w:val="20"/>
      <w:szCs w:val="20"/>
      <w:lang w:val="en-GB" w:eastAsia="zh-CN"/>
    </w:rPr>
  </w:style>
  <w:style w:type="paragraph" w:styleId="List2">
    <w:name w:val="List 2"/>
    <w:basedOn w:val="Normal"/>
    <w:uiPriority w:val="99"/>
    <w:semiHidden/>
    <w:unhideWhenUsed/>
    <w:rsid w:val="00195A9A"/>
    <w:pPr>
      <w:ind w:leftChars="200" w:left="100" w:hangingChars="200" w:hanging="200"/>
      <w:contextualSpacing/>
    </w:pPr>
  </w:style>
  <w:style w:type="paragraph" w:styleId="List3">
    <w:name w:val="List 3"/>
    <w:basedOn w:val="Normal"/>
    <w:uiPriority w:val="99"/>
    <w:semiHidden/>
    <w:unhideWhenUsed/>
    <w:rsid w:val="00195A9A"/>
    <w:pPr>
      <w:ind w:leftChars="400" w:left="100" w:hangingChars="200" w:hanging="200"/>
      <w:contextualSpacing/>
    </w:pPr>
  </w:style>
  <w:style w:type="character" w:customStyle="1" w:styleId="Heading5Char">
    <w:name w:val="Heading 5 Char"/>
    <w:basedOn w:val="DefaultParagraphFont"/>
    <w:link w:val="Heading5"/>
    <w:uiPriority w:val="9"/>
    <w:rsid w:val="00C679C3"/>
    <w:rPr>
      <w:rFonts w:asciiTheme="majorHAnsi" w:eastAsiaTheme="majorEastAsia" w:hAnsiTheme="majorHAnsi" w:cstheme="majorBidi"/>
      <w:color w:val="2F5496" w:themeColor="accent1" w:themeShade="BF"/>
      <w:sz w:val="20"/>
      <w:szCs w:val="20"/>
      <w:lang w:val="en-GB" w:eastAsia="ja-JP"/>
    </w:rPr>
  </w:style>
  <w:style w:type="paragraph" w:customStyle="1" w:styleId="Editorsnote">
    <w:name w:val="Editor´s note"/>
    <w:basedOn w:val="List5"/>
    <w:next w:val="Normal"/>
    <w:link w:val="EditorsnoteChar"/>
    <w:qFormat/>
    <w:rsid w:val="00317042"/>
    <w:pPr>
      <w:ind w:left="1702" w:hanging="284"/>
      <w:contextualSpacing w:val="0"/>
    </w:pPr>
    <w:rPr>
      <w:lang w:eastAsia="zh-CN"/>
    </w:rPr>
  </w:style>
  <w:style w:type="character" w:customStyle="1" w:styleId="EditorsnoteChar">
    <w:name w:val="Editor´s note Char"/>
    <w:link w:val="Editorsnote"/>
    <w:qFormat/>
    <w:rsid w:val="00317042"/>
    <w:rPr>
      <w:rFonts w:ascii="Times New Roman" w:eastAsia="Times New Roman" w:hAnsi="Times New Roman" w:cs="Times New Roman"/>
      <w:sz w:val="20"/>
      <w:szCs w:val="20"/>
      <w:lang w:val="en-GB" w:eastAsia="zh-CN"/>
    </w:rPr>
  </w:style>
  <w:style w:type="paragraph" w:styleId="List5">
    <w:name w:val="List 5"/>
    <w:basedOn w:val="Normal"/>
    <w:uiPriority w:val="99"/>
    <w:semiHidden/>
    <w:unhideWhenUsed/>
    <w:rsid w:val="00317042"/>
    <w:pPr>
      <w:ind w:left="1415" w:hanging="283"/>
      <w:contextualSpacing/>
    </w:pPr>
  </w:style>
  <w:style w:type="paragraph" w:customStyle="1" w:styleId="TAL">
    <w:name w:val="TAL"/>
    <w:basedOn w:val="Normal"/>
    <w:link w:val="TALCar"/>
    <w:qFormat/>
    <w:rsid w:val="001D6806"/>
    <w:pPr>
      <w:keepNext/>
      <w:keepLines/>
      <w:spacing w:after="0"/>
    </w:pPr>
    <w:rPr>
      <w:rFonts w:ascii="Arial" w:hAnsi="Arial"/>
      <w:sz w:val="18"/>
      <w:lang w:eastAsia="zh-CN"/>
    </w:rPr>
  </w:style>
  <w:style w:type="character" w:customStyle="1" w:styleId="TALCar">
    <w:name w:val="TAL Car"/>
    <w:link w:val="TAL"/>
    <w:qFormat/>
    <w:rsid w:val="001D6806"/>
    <w:rPr>
      <w:rFonts w:ascii="Arial" w:eastAsia="Times New Roman" w:hAnsi="Arial" w:cs="Times New Roman"/>
      <w:sz w:val="18"/>
      <w:szCs w:val="20"/>
      <w:lang w:val="en-GB" w:eastAsia="zh-CN"/>
    </w:rPr>
  </w:style>
  <w:style w:type="paragraph" w:customStyle="1" w:styleId="B4">
    <w:name w:val="B4"/>
    <w:basedOn w:val="List4"/>
    <w:link w:val="B4Char"/>
    <w:rsid w:val="00D3163C"/>
    <w:pPr>
      <w:ind w:leftChars="0" w:left="1418" w:firstLineChars="0" w:hanging="284"/>
      <w:contextualSpacing w:val="0"/>
    </w:pPr>
    <w:rPr>
      <w:lang w:eastAsia="zh-CN"/>
    </w:rPr>
  </w:style>
  <w:style w:type="character" w:customStyle="1" w:styleId="B4Char">
    <w:name w:val="B4 Char"/>
    <w:link w:val="B4"/>
    <w:qFormat/>
    <w:rsid w:val="00D3163C"/>
    <w:rPr>
      <w:rFonts w:ascii="Times New Roman" w:eastAsia="Times New Roman" w:hAnsi="Times New Roman" w:cs="Times New Roman"/>
      <w:sz w:val="20"/>
      <w:szCs w:val="20"/>
      <w:lang w:val="en-GB" w:eastAsia="zh-CN"/>
    </w:rPr>
  </w:style>
  <w:style w:type="paragraph" w:styleId="List4">
    <w:name w:val="List 4"/>
    <w:basedOn w:val="Normal"/>
    <w:uiPriority w:val="99"/>
    <w:semiHidden/>
    <w:unhideWhenUsed/>
    <w:rsid w:val="00D3163C"/>
    <w:pPr>
      <w:ind w:leftChars="600" w:left="100" w:hangingChars="200" w:hanging="200"/>
      <w:contextualSpacing/>
    </w:pPr>
  </w:style>
  <w:style w:type="character" w:customStyle="1" w:styleId="Heading8Char">
    <w:name w:val="Heading 8 Char"/>
    <w:basedOn w:val="DefaultParagraphFont"/>
    <w:link w:val="Heading8"/>
    <w:rsid w:val="00D47D4D"/>
    <w:rPr>
      <w:rFonts w:asciiTheme="majorHAnsi" w:eastAsiaTheme="majorEastAsia" w:hAnsiTheme="majorHAnsi" w:cstheme="majorBidi"/>
      <w:color w:val="272727" w:themeColor="text1" w:themeTint="D8"/>
      <w:sz w:val="21"/>
      <w:szCs w:val="21"/>
      <w:lang w:val="en-GB" w:eastAsia="ja-JP"/>
    </w:rPr>
  </w:style>
  <w:style w:type="paragraph" w:styleId="TOC2">
    <w:name w:val="toc 2"/>
    <w:basedOn w:val="TOC1"/>
    <w:uiPriority w:val="39"/>
    <w:rsid w:val="00040F0A"/>
    <w:pPr>
      <w:keepLines/>
      <w:widowControl w:val="0"/>
      <w:tabs>
        <w:tab w:val="right" w:leader="dot" w:pos="9639"/>
      </w:tabs>
      <w:spacing w:after="0"/>
      <w:ind w:left="851" w:right="425" w:hanging="851"/>
    </w:pPr>
    <w:rPr>
      <w:noProof/>
      <w:lang w:eastAsia="zh-CN"/>
    </w:rPr>
  </w:style>
  <w:style w:type="paragraph" w:styleId="TOC1">
    <w:name w:val="toc 1"/>
    <w:basedOn w:val="Normal"/>
    <w:next w:val="Normal"/>
    <w:autoRedefine/>
    <w:uiPriority w:val="39"/>
    <w:semiHidden/>
    <w:unhideWhenUsed/>
    <w:rsid w:val="00040F0A"/>
    <w:pPr>
      <w:spacing w:after="100"/>
    </w:pPr>
  </w:style>
  <w:style w:type="paragraph" w:customStyle="1" w:styleId="ListParagraph10">
    <w:name w:val="List Paragraph10"/>
    <w:basedOn w:val="Normal"/>
    <w:uiPriority w:val="34"/>
    <w:unhideWhenUsed/>
    <w:qFormat/>
    <w:rsid w:val="003340C1"/>
    <w:pPr>
      <w:overflowPunct/>
      <w:autoSpaceDE/>
      <w:autoSpaceDN/>
      <w:adjustRightInd/>
      <w:spacing w:after="160" w:line="278" w:lineRule="auto"/>
      <w:ind w:leftChars="200" w:left="480"/>
      <w:textAlignment w:val="auto"/>
    </w:pPr>
    <w:rPr>
      <w:rFonts w:ascii="Times" w:eastAsia="Batang" w:hAnsi="Times"/>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16249">
      <w:bodyDiv w:val="1"/>
      <w:marLeft w:val="0"/>
      <w:marRight w:val="0"/>
      <w:marTop w:val="0"/>
      <w:marBottom w:val="0"/>
      <w:divBdr>
        <w:top w:val="none" w:sz="0" w:space="0" w:color="auto"/>
        <w:left w:val="none" w:sz="0" w:space="0" w:color="auto"/>
        <w:bottom w:val="none" w:sz="0" w:space="0" w:color="auto"/>
        <w:right w:val="none" w:sz="0" w:space="0" w:color="auto"/>
      </w:divBdr>
    </w:div>
    <w:div w:id="97071275">
      <w:bodyDiv w:val="1"/>
      <w:marLeft w:val="0"/>
      <w:marRight w:val="0"/>
      <w:marTop w:val="0"/>
      <w:marBottom w:val="0"/>
      <w:divBdr>
        <w:top w:val="none" w:sz="0" w:space="0" w:color="auto"/>
        <w:left w:val="none" w:sz="0" w:space="0" w:color="auto"/>
        <w:bottom w:val="none" w:sz="0" w:space="0" w:color="auto"/>
        <w:right w:val="none" w:sz="0" w:space="0" w:color="auto"/>
      </w:divBdr>
    </w:div>
    <w:div w:id="334067229">
      <w:bodyDiv w:val="1"/>
      <w:marLeft w:val="0"/>
      <w:marRight w:val="0"/>
      <w:marTop w:val="0"/>
      <w:marBottom w:val="0"/>
      <w:divBdr>
        <w:top w:val="none" w:sz="0" w:space="0" w:color="auto"/>
        <w:left w:val="none" w:sz="0" w:space="0" w:color="auto"/>
        <w:bottom w:val="none" w:sz="0" w:space="0" w:color="auto"/>
        <w:right w:val="none" w:sz="0" w:space="0" w:color="auto"/>
      </w:divBdr>
    </w:div>
    <w:div w:id="422335115">
      <w:bodyDiv w:val="1"/>
      <w:marLeft w:val="0"/>
      <w:marRight w:val="0"/>
      <w:marTop w:val="0"/>
      <w:marBottom w:val="0"/>
      <w:divBdr>
        <w:top w:val="none" w:sz="0" w:space="0" w:color="auto"/>
        <w:left w:val="none" w:sz="0" w:space="0" w:color="auto"/>
        <w:bottom w:val="none" w:sz="0" w:space="0" w:color="auto"/>
        <w:right w:val="none" w:sz="0" w:space="0" w:color="auto"/>
      </w:divBdr>
    </w:div>
    <w:div w:id="473647954">
      <w:bodyDiv w:val="1"/>
      <w:marLeft w:val="0"/>
      <w:marRight w:val="0"/>
      <w:marTop w:val="0"/>
      <w:marBottom w:val="0"/>
      <w:divBdr>
        <w:top w:val="none" w:sz="0" w:space="0" w:color="auto"/>
        <w:left w:val="none" w:sz="0" w:space="0" w:color="auto"/>
        <w:bottom w:val="none" w:sz="0" w:space="0" w:color="auto"/>
        <w:right w:val="none" w:sz="0" w:space="0" w:color="auto"/>
      </w:divBdr>
    </w:div>
    <w:div w:id="663364440">
      <w:bodyDiv w:val="1"/>
      <w:marLeft w:val="0"/>
      <w:marRight w:val="0"/>
      <w:marTop w:val="0"/>
      <w:marBottom w:val="0"/>
      <w:divBdr>
        <w:top w:val="none" w:sz="0" w:space="0" w:color="auto"/>
        <w:left w:val="none" w:sz="0" w:space="0" w:color="auto"/>
        <w:bottom w:val="none" w:sz="0" w:space="0" w:color="auto"/>
        <w:right w:val="none" w:sz="0" w:space="0" w:color="auto"/>
      </w:divBdr>
    </w:div>
    <w:div w:id="781850517">
      <w:bodyDiv w:val="1"/>
      <w:marLeft w:val="0"/>
      <w:marRight w:val="0"/>
      <w:marTop w:val="0"/>
      <w:marBottom w:val="0"/>
      <w:divBdr>
        <w:top w:val="none" w:sz="0" w:space="0" w:color="auto"/>
        <w:left w:val="none" w:sz="0" w:space="0" w:color="auto"/>
        <w:bottom w:val="none" w:sz="0" w:space="0" w:color="auto"/>
        <w:right w:val="none" w:sz="0" w:space="0" w:color="auto"/>
      </w:divBdr>
      <w:divsChild>
        <w:div w:id="516968908">
          <w:marLeft w:val="0"/>
          <w:marRight w:val="0"/>
          <w:marTop w:val="0"/>
          <w:marBottom w:val="0"/>
          <w:divBdr>
            <w:top w:val="none" w:sz="0" w:space="0" w:color="auto"/>
            <w:left w:val="none" w:sz="0" w:space="0" w:color="auto"/>
            <w:bottom w:val="none" w:sz="0" w:space="0" w:color="auto"/>
            <w:right w:val="none" w:sz="0" w:space="0" w:color="auto"/>
          </w:divBdr>
        </w:div>
        <w:div w:id="557937843">
          <w:marLeft w:val="0"/>
          <w:marRight w:val="0"/>
          <w:marTop w:val="0"/>
          <w:marBottom w:val="0"/>
          <w:divBdr>
            <w:top w:val="none" w:sz="0" w:space="0" w:color="auto"/>
            <w:left w:val="none" w:sz="0" w:space="0" w:color="auto"/>
            <w:bottom w:val="none" w:sz="0" w:space="0" w:color="auto"/>
            <w:right w:val="none" w:sz="0" w:space="0" w:color="auto"/>
          </w:divBdr>
        </w:div>
        <w:div w:id="628629821">
          <w:marLeft w:val="0"/>
          <w:marRight w:val="0"/>
          <w:marTop w:val="0"/>
          <w:marBottom w:val="0"/>
          <w:divBdr>
            <w:top w:val="none" w:sz="0" w:space="0" w:color="auto"/>
            <w:left w:val="none" w:sz="0" w:space="0" w:color="auto"/>
            <w:bottom w:val="none" w:sz="0" w:space="0" w:color="auto"/>
            <w:right w:val="none" w:sz="0" w:space="0" w:color="auto"/>
          </w:divBdr>
        </w:div>
        <w:div w:id="812336557">
          <w:marLeft w:val="0"/>
          <w:marRight w:val="0"/>
          <w:marTop w:val="0"/>
          <w:marBottom w:val="0"/>
          <w:divBdr>
            <w:top w:val="none" w:sz="0" w:space="0" w:color="auto"/>
            <w:left w:val="none" w:sz="0" w:space="0" w:color="auto"/>
            <w:bottom w:val="none" w:sz="0" w:space="0" w:color="auto"/>
            <w:right w:val="none" w:sz="0" w:space="0" w:color="auto"/>
          </w:divBdr>
        </w:div>
      </w:divsChild>
    </w:div>
    <w:div w:id="790587475">
      <w:bodyDiv w:val="1"/>
      <w:marLeft w:val="0"/>
      <w:marRight w:val="0"/>
      <w:marTop w:val="0"/>
      <w:marBottom w:val="0"/>
      <w:divBdr>
        <w:top w:val="none" w:sz="0" w:space="0" w:color="auto"/>
        <w:left w:val="none" w:sz="0" w:space="0" w:color="auto"/>
        <w:bottom w:val="none" w:sz="0" w:space="0" w:color="auto"/>
        <w:right w:val="none" w:sz="0" w:space="0" w:color="auto"/>
      </w:divBdr>
    </w:div>
    <w:div w:id="949169281">
      <w:bodyDiv w:val="1"/>
      <w:marLeft w:val="0"/>
      <w:marRight w:val="0"/>
      <w:marTop w:val="0"/>
      <w:marBottom w:val="0"/>
      <w:divBdr>
        <w:top w:val="none" w:sz="0" w:space="0" w:color="auto"/>
        <w:left w:val="none" w:sz="0" w:space="0" w:color="auto"/>
        <w:bottom w:val="none" w:sz="0" w:space="0" w:color="auto"/>
        <w:right w:val="none" w:sz="0" w:space="0" w:color="auto"/>
      </w:divBdr>
    </w:div>
    <w:div w:id="1120535216">
      <w:bodyDiv w:val="1"/>
      <w:marLeft w:val="0"/>
      <w:marRight w:val="0"/>
      <w:marTop w:val="0"/>
      <w:marBottom w:val="0"/>
      <w:divBdr>
        <w:top w:val="none" w:sz="0" w:space="0" w:color="auto"/>
        <w:left w:val="none" w:sz="0" w:space="0" w:color="auto"/>
        <w:bottom w:val="none" w:sz="0" w:space="0" w:color="auto"/>
        <w:right w:val="none" w:sz="0" w:space="0" w:color="auto"/>
      </w:divBdr>
      <w:divsChild>
        <w:div w:id="38749225">
          <w:marLeft w:val="418"/>
          <w:marRight w:val="0"/>
          <w:marTop w:val="160"/>
          <w:marBottom w:val="0"/>
          <w:divBdr>
            <w:top w:val="none" w:sz="0" w:space="0" w:color="auto"/>
            <w:left w:val="none" w:sz="0" w:space="0" w:color="auto"/>
            <w:bottom w:val="none" w:sz="0" w:space="0" w:color="auto"/>
            <w:right w:val="none" w:sz="0" w:space="0" w:color="auto"/>
          </w:divBdr>
        </w:div>
        <w:div w:id="250284047">
          <w:marLeft w:val="418"/>
          <w:marRight w:val="0"/>
          <w:marTop w:val="160"/>
          <w:marBottom w:val="0"/>
          <w:divBdr>
            <w:top w:val="none" w:sz="0" w:space="0" w:color="auto"/>
            <w:left w:val="none" w:sz="0" w:space="0" w:color="auto"/>
            <w:bottom w:val="none" w:sz="0" w:space="0" w:color="auto"/>
            <w:right w:val="none" w:sz="0" w:space="0" w:color="auto"/>
          </w:divBdr>
        </w:div>
        <w:div w:id="658923177">
          <w:marLeft w:val="418"/>
          <w:marRight w:val="0"/>
          <w:marTop w:val="160"/>
          <w:marBottom w:val="0"/>
          <w:divBdr>
            <w:top w:val="none" w:sz="0" w:space="0" w:color="auto"/>
            <w:left w:val="none" w:sz="0" w:space="0" w:color="auto"/>
            <w:bottom w:val="none" w:sz="0" w:space="0" w:color="auto"/>
            <w:right w:val="none" w:sz="0" w:space="0" w:color="auto"/>
          </w:divBdr>
        </w:div>
        <w:div w:id="908922007">
          <w:marLeft w:val="418"/>
          <w:marRight w:val="0"/>
          <w:marTop w:val="160"/>
          <w:marBottom w:val="0"/>
          <w:divBdr>
            <w:top w:val="none" w:sz="0" w:space="0" w:color="auto"/>
            <w:left w:val="none" w:sz="0" w:space="0" w:color="auto"/>
            <w:bottom w:val="none" w:sz="0" w:space="0" w:color="auto"/>
            <w:right w:val="none" w:sz="0" w:space="0" w:color="auto"/>
          </w:divBdr>
        </w:div>
        <w:div w:id="1045837781">
          <w:marLeft w:val="418"/>
          <w:marRight w:val="0"/>
          <w:marTop w:val="160"/>
          <w:marBottom w:val="0"/>
          <w:divBdr>
            <w:top w:val="none" w:sz="0" w:space="0" w:color="auto"/>
            <w:left w:val="none" w:sz="0" w:space="0" w:color="auto"/>
            <w:bottom w:val="none" w:sz="0" w:space="0" w:color="auto"/>
            <w:right w:val="none" w:sz="0" w:space="0" w:color="auto"/>
          </w:divBdr>
        </w:div>
        <w:div w:id="1310210321">
          <w:marLeft w:val="850"/>
          <w:marRight w:val="0"/>
          <w:marTop w:val="160"/>
          <w:marBottom w:val="0"/>
          <w:divBdr>
            <w:top w:val="none" w:sz="0" w:space="0" w:color="auto"/>
            <w:left w:val="none" w:sz="0" w:space="0" w:color="auto"/>
            <w:bottom w:val="none" w:sz="0" w:space="0" w:color="auto"/>
            <w:right w:val="none" w:sz="0" w:space="0" w:color="auto"/>
          </w:divBdr>
        </w:div>
        <w:div w:id="1359815778">
          <w:marLeft w:val="418"/>
          <w:marRight w:val="0"/>
          <w:marTop w:val="160"/>
          <w:marBottom w:val="0"/>
          <w:divBdr>
            <w:top w:val="none" w:sz="0" w:space="0" w:color="auto"/>
            <w:left w:val="none" w:sz="0" w:space="0" w:color="auto"/>
            <w:bottom w:val="none" w:sz="0" w:space="0" w:color="auto"/>
            <w:right w:val="none" w:sz="0" w:space="0" w:color="auto"/>
          </w:divBdr>
        </w:div>
        <w:div w:id="1480659307">
          <w:marLeft w:val="835"/>
          <w:marRight w:val="0"/>
          <w:marTop w:val="160"/>
          <w:marBottom w:val="0"/>
          <w:divBdr>
            <w:top w:val="none" w:sz="0" w:space="0" w:color="auto"/>
            <w:left w:val="none" w:sz="0" w:space="0" w:color="auto"/>
            <w:bottom w:val="none" w:sz="0" w:space="0" w:color="auto"/>
            <w:right w:val="none" w:sz="0" w:space="0" w:color="auto"/>
          </w:divBdr>
        </w:div>
        <w:div w:id="1668089503">
          <w:marLeft w:val="418"/>
          <w:marRight w:val="0"/>
          <w:marTop w:val="160"/>
          <w:marBottom w:val="0"/>
          <w:divBdr>
            <w:top w:val="none" w:sz="0" w:space="0" w:color="auto"/>
            <w:left w:val="none" w:sz="0" w:space="0" w:color="auto"/>
            <w:bottom w:val="none" w:sz="0" w:space="0" w:color="auto"/>
            <w:right w:val="none" w:sz="0" w:space="0" w:color="auto"/>
          </w:divBdr>
        </w:div>
        <w:div w:id="1676884565">
          <w:marLeft w:val="850"/>
          <w:marRight w:val="0"/>
          <w:marTop w:val="160"/>
          <w:marBottom w:val="0"/>
          <w:divBdr>
            <w:top w:val="none" w:sz="0" w:space="0" w:color="auto"/>
            <w:left w:val="none" w:sz="0" w:space="0" w:color="auto"/>
            <w:bottom w:val="none" w:sz="0" w:space="0" w:color="auto"/>
            <w:right w:val="none" w:sz="0" w:space="0" w:color="auto"/>
          </w:divBdr>
        </w:div>
        <w:div w:id="1921909188">
          <w:marLeft w:val="418"/>
          <w:marRight w:val="0"/>
          <w:marTop w:val="160"/>
          <w:marBottom w:val="0"/>
          <w:divBdr>
            <w:top w:val="none" w:sz="0" w:space="0" w:color="auto"/>
            <w:left w:val="none" w:sz="0" w:space="0" w:color="auto"/>
            <w:bottom w:val="none" w:sz="0" w:space="0" w:color="auto"/>
            <w:right w:val="none" w:sz="0" w:space="0" w:color="auto"/>
          </w:divBdr>
        </w:div>
        <w:div w:id="2071220845">
          <w:marLeft w:val="850"/>
          <w:marRight w:val="0"/>
          <w:marTop w:val="160"/>
          <w:marBottom w:val="0"/>
          <w:divBdr>
            <w:top w:val="none" w:sz="0" w:space="0" w:color="auto"/>
            <w:left w:val="none" w:sz="0" w:space="0" w:color="auto"/>
            <w:bottom w:val="none" w:sz="0" w:space="0" w:color="auto"/>
            <w:right w:val="none" w:sz="0" w:space="0" w:color="auto"/>
          </w:divBdr>
        </w:div>
        <w:div w:id="2072146140">
          <w:marLeft w:val="850"/>
          <w:marRight w:val="0"/>
          <w:marTop w:val="160"/>
          <w:marBottom w:val="0"/>
          <w:divBdr>
            <w:top w:val="none" w:sz="0" w:space="0" w:color="auto"/>
            <w:left w:val="none" w:sz="0" w:space="0" w:color="auto"/>
            <w:bottom w:val="none" w:sz="0" w:space="0" w:color="auto"/>
            <w:right w:val="none" w:sz="0" w:space="0" w:color="auto"/>
          </w:divBdr>
        </w:div>
        <w:div w:id="2115905802">
          <w:marLeft w:val="850"/>
          <w:marRight w:val="0"/>
          <w:marTop w:val="160"/>
          <w:marBottom w:val="0"/>
          <w:divBdr>
            <w:top w:val="none" w:sz="0" w:space="0" w:color="auto"/>
            <w:left w:val="none" w:sz="0" w:space="0" w:color="auto"/>
            <w:bottom w:val="none" w:sz="0" w:space="0" w:color="auto"/>
            <w:right w:val="none" w:sz="0" w:space="0" w:color="auto"/>
          </w:divBdr>
        </w:div>
      </w:divsChild>
    </w:div>
    <w:div w:id="1258752036">
      <w:bodyDiv w:val="1"/>
      <w:marLeft w:val="0"/>
      <w:marRight w:val="0"/>
      <w:marTop w:val="0"/>
      <w:marBottom w:val="0"/>
      <w:divBdr>
        <w:top w:val="none" w:sz="0" w:space="0" w:color="auto"/>
        <w:left w:val="none" w:sz="0" w:space="0" w:color="auto"/>
        <w:bottom w:val="none" w:sz="0" w:space="0" w:color="auto"/>
        <w:right w:val="none" w:sz="0" w:space="0" w:color="auto"/>
      </w:divBdr>
    </w:div>
    <w:div w:id="1618028385">
      <w:bodyDiv w:val="1"/>
      <w:marLeft w:val="0"/>
      <w:marRight w:val="0"/>
      <w:marTop w:val="0"/>
      <w:marBottom w:val="0"/>
      <w:divBdr>
        <w:top w:val="none" w:sz="0" w:space="0" w:color="auto"/>
        <w:left w:val="none" w:sz="0" w:space="0" w:color="auto"/>
        <w:bottom w:val="none" w:sz="0" w:space="0" w:color="auto"/>
        <w:right w:val="none" w:sz="0" w:space="0" w:color="auto"/>
      </w:divBdr>
    </w:div>
    <w:div w:id="1624732942">
      <w:bodyDiv w:val="1"/>
      <w:marLeft w:val="0"/>
      <w:marRight w:val="0"/>
      <w:marTop w:val="0"/>
      <w:marBottom w:val="0"/>
      <w:divBdr>
        <w:top w:val="none" w:sz="0" w:space="0" w:color="auto"/>
        <w:left w:val="none" w:sz="0" w:space="0" w:color="auto"/>
        <w:bottom w:val="none" w:sz="0" w:space="0" w:color="auto"/>
        <w:right w:val="none" w:sz="0" w:space="0" w:color="auto"/>
      </w:divBdr>
    </w:div>
    <w:div w:id="1728912564">
      <w:bodyDiv w:val="1"/>
      <w:marLeft w:val="0"/>
      <w:marRight w:val="0"/>
      <w:marTop w:val="0"/>
      <w:marBottom w:val="0"/>
      <w:divBdr>
        <w:top w:val="none" w:sz="0" w:space="0" w:color="auto"/>
        <w:left w:val="none" w:sz="0" w:space="0" w:color="auto"/>
        <w:bottom w:val="none" w:sz="0" w:space="0" w:color="auto"/>
        <w:right w:val="none" w:sz="0" w:space="0" w:color="auto"/>
      </w:divBdr>
    </w:div>
    <w:div w:id="1765685677">
      <w:bodyDiv w:val="1"/>
      <w:marLeft w:val="0"/>
      <w:marRight w:val="0"/>
      <w:marTop w:val="0"/>
      <w:marBottom w:val="0"/>
      <w:divBdr>
        <w:top w:val="none" w:sz="0" w:space="0" w:color="auto"/>
        <w:left w:val="none" w:sz="0" w:space="0" w:color="auto"/>
        <w:bottom w:val="none" w:sz="0" w:space="0" w:color="auto"/>
        <w:right w:val="none" w:sz="0" w:space="0" w:color="auto"/>
      </w:divBdr>
      <w:divsChild>
        <w:div w:id="140201565">
          <w:marLeft w:val="850"/>
          <w:marRight w:val="0"/>
          <w:marTop w:val="160"/>
          <w:marBottom w:val="0"/>
          <w:divBdr>
            <w:top w:val="none" w:sz="0" w:space="0" w:color="auto"/>
            <w:left w:val="none" w:sz="0" w:space="0" w:color="auto"/>
            <w:bottom w:val="none" w:sz="0" w:space="0" w:color="auto"/>
            <w:right w:val="none" w:sz="0" w:space="0" w:color="auto"/>
          </w:divBdr>
        </w:div>
      </w:divsChild>
    </w:div>
    <w:div w:id="1886716803">
      <w:bodyDiv w:val="1"/>
      <w:marLeft w:val="0"/>
      <w:marRight w:val="0"/>
      <w:marTop w:val="0"/>
      <w:marBottom w:val="0"/>
      <w:divBdr>
        <w:top w:val="none" w:sz="0" w:space="0" w:color="auto"/>
        <w:left w:val="none" w:sz="0" w:space="0" w:color="auto"/>
        <w:bottom w:val="none" w:sz="0" w:space="0" w:color="auto"/>
        <w:right w:val="none" w:sz="0" w:space="0" w:color="auto"/>
      </w:divBdr>
    </w:div>
    <w:div w:id="1900093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microsoft.com/office/2011/relationships/people" Target="peop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HideFromDelve xmlns="71c5aaf6-e6ce-465b-b873-5148d2a4c105">false</HideFromDelve>
    <_dlc_DocId xmlns="71c5aaf6-e6ce-465b-b873-5148d2a4c105">RBI5PAMIO524-1616901215-46808</_dlc_DocId>
    <_dlc_DocIdUrl xmlns="71c5aaf6-e6ce-465b-b873-5148d2a4c105">
      <Url>https://nokia.sharepoint.com/sites/gxp/_layouts/15/DocIdRedir.aspx?ID=RBI5PAMIO524-1616901215-46808</Url>
      <Description>RBI5PAMIO524-1616901215-46808</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6D8C5B-88BF-4376-82B0-709C32B002A7}">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2.xml><?xml version="1.0" encoding="utf-8"?>
<ds:datastoreItem xmlns:ds="http://schemas.openxmlformats.org/officeDocument/2006/customXml" ds:itemID="{852909AB-ED05-4D17-B5FA-B1A71890E5E5}">
  <ds:schemaRefs>
    <ds:schemaRef ds:uri="http://schemas.microsoft.com/sharepoint/events"/>
  </ds:schemaRefs>
</ds:datastoreItem>
</file>

<file path=customXml/itemProps3.xml><?xml version="1.0" encoding="utf-8"?>
<ds:datastoreItem xmlns:ds="http://schemas.openxmlformats.org/officeDocument/2006/customXml" ds:itemID="{6A8E3E55-7665-42F2-9104-FBC9BBB11A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F9ACD2A-DC5E-44A4-83AB-43112750AC66}">
  <ds:schemaRefs>
    <ds:schemaRef ds:uri="Microsoft.SharePoint.Taxonomy.ContentTypeSync"/>
  </ds:schemaRefs>
</ds:datastoreItem>
</file>

<file path=customXml/itemProps5.xml><?xml version="1.0" encoding="utf-8"?>
<ds:datastoreItem xmlns:ds="http://schemas.openxmlformats.org/officeDocument/2006/customXml" ds:itemID="{67811F6C-1EF3-415D-A030-BAD5FD48A9C1}">
  <ds:schemaRefs>
    <ds:schemaRef ds:uri="http://schemas.microsoft.com/sharepoint/v3/contenttype/forms"/>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9</Pages>
  <Words>1843</Words>
  <Characters>10507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Marcin Augustyniak</dc:creator>
  <cp:keywords/>
  <dc:description/>
  <cp:lastModifiedBy>Nokia_Jarkko</cp:lastModifiedBy>
  <cp:revision>24</cp:revision>
  <dcterms:created xsi:type="dcterms:W3CDTF">2025-04-24T00:44:00Z</dcterms:created>
  <dcterms:modified xsi:type="dcterms:W3CDTF">2025-04-24T06:58:00Z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MediaServiceImageTags">
    <vt:lpwstr/>
  </property>
  <property fmtid="{D5CDD505-2E9C-101B-9397-08002B2CF9AE}" pid="4" name="_2015_ms_pID_725343">
    <vt:lpwstr>(3)a9j+fJnAEHGDbnwdXJp2yGFMRiiFy27L81LOTLz+KgSXTUZswSdl2sjvIeFL48jkUjYudchZ JodiRBu0f22aZDMHxi7t1103rGSln0M79Gv6Da256P3GUEsMfISvMRi2YR8PYBfWFJsK2vwE lnL8984oKIAcPYdYB8o/uW3rXNTMiC6VN2wDko2/n1wos7M+JGntkynB6WQodtXD7py0BjV4 R3+GlO/iEBn6k3Uri8</vt:lpwstr>
  </property>
  <property fmtid="{D5CDD505-2E9C-101B-9397-08002B2CF9AE}" pid="5" name="_2015_ms_pID_7253431">
    <vt:lpwstr>U66DBoEneuaAmGTsjS0ELdu4BI4bpYMtNUA0Otz1gmDzyCeDlmoLAr te/532WVH5rwHdxoJCYziLmOvKqSfG1V9lR0GrVErXlXL64N8CfD7I5agcbhxTYp7Zxc9Qdd coux+TuOrHwM6Ji0IxREiMdtpOvfHySJJZzEr/XJ9+Yax1EKa3YfagAb6XHDkvxaJusFCa42 hVJQCG/UJMZf4eSiWFOAPO9wPOHRHWtHxL2e</vt:lpwstr>
  </property>
  <property fmtid="{D5CDD505-2E9C-101B-9397-08002B2CF9AE}" pid="6" name="_2015_ms_pID_7253432">
    <vt:lpwstr>ojlmpqJ1Voh9q2X1rLWYOQA=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1678150516</vt:lpwstr>
  </property>
  <property fmtid="{D5CDD505-2E9C-101B-9397-08002B2CF9AE}" pid="11" name="GrammarlyDocumentId">
    <vt:lpwstr>6d270ef628f9f3017b52c571e414da98c007e5d90dcb794f689cfa534c3b1e9e</vt:lpwstr>
  </property>
  <property fmtid="{D5CDD505-2E9C-101B-9397-08002B2CF9AE}" pid="12" name="CWMabe16a30fd5c11ef8000553700005537">
    <vt:lpwstr>CWMRzC79ZahhtUW4+EsjfmHBztoF7w2UAKmHSOiOkktLPvsp2xXHXak+J+zsRQ1opjQzJqGMs4iX8ZvowzMcgRZ2A==</vt:lpwstr>
  </property>
  <property fmtid="{D5CDD505-2E9C-101B-9397-08002B2CF9AE}" pid="13" name="MSIP_Label_a7295cc1-d279-42ac-ab4d-3b0f4fece050_Enabled">
    <vt:lpwstr>true</vt:lpwstr>
  </property>
  <property fmtid="{D5CDD505-2E9C-101B-9397-08002B2CF9AE}" pid="14" name="MSIP_Label_a7295cc1-d279-42ac-ab4d-3b0f4fece050_SetDate">
    <vt:lpwstr>2025-03-17T01:27:50Z</vt:lpwstr>
  </property>
  <property fmtid="{D5CDD505-2E9C-101B-9397-08002B2CF9AE}" pid="15" name="MSIP_Label_a7295cc1-d279-42ac-ab4d-3b0f4fece050_Method">
    <vt:lpwstr>Standard</vt:lpwstr>
  </property>
  <property fmtid="{D5CDD505-2E9C-101B-9397-08002B2CF9AE}" pid="16" name="MSIP_Label_a7295cc1-d279-42ac-ab4d-3b0f4fece050_Name">
    <vt:lpwstr>FUJITSU-RESTRICTED​</vt:lpwstr>
  </property>
  <property fmtid="{D5CDD505-2E9C-101B-9397-08002B2CF9AE}" pid="17" name="MSIP_Label_a7295cc1-d279-42ac-ab4d-3b0f4fece050_SiteId">
    <vt:lpwstr>a19f121d-81e1-4858-a9d8-736e267fd4c7</vt:lpwstr>
  </property>
  <property fmtid="{D5CDD505-2E9C-101B-9397-08002B2CF9AE}" pid="18" name="MSIP_Label_a7295cc1-d279-42ac-ab4d-3b0f4fece050_ActionId">
    <vt:lpwstr>92b16960-e8a5-482f-9b4f-2fa1dd85624d</vt:lpwstr>
  </property>
  <property fmtid="{D5CDD505-2E9C-101B-9397-08002B2CF9AE}" pid="19" name="MSIP_Label_a7295cc1-d279-42ac-ab4d-3b0f4fece050_ContentBits">
    <vt:lpwstr>0</vt:lpwstr>
  </property>
  <property fmtid="{D5CDD505-2E9C-101B-9397-08002B2CF9AE}" pid="20" name="_dlc_DocIdItemGuid">
    <vt:lpwstr>6e744a5d-be9e-4db2-adaf-c9e73958552d</vt:lpwstr>
  </property>
</Properties>
</file>