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89702" w14:textId="04AD476D" w:rsidR="00BA47CD" w:rsidRPr="005B483D" w:rsidRDefault="00480789">
      <w:pPr>
        <w:widowControl w:val="0"/>
        <w:tabs>
          <w:tab w:val="left" w:pos="1701"/>
          <w:tab w:val="right" w:pos="9639"/>
        </w:tabs>
        <w:overflowPunct/>
        <w:autoSpaceDE/>
        <w:autoSpaceDN/>
        <w:adjustRightInd/>
        <w:spacing w:after="120"/>
        <w:jc w:val="both"/>
        <w:textAlignment w:val="auto"/>
        <w:rPr>
          <w:rFonts w:ascii="Arial" w:eastAsia="SimSun" w:hAnsi="Arial"/>
          <w:b/>
          <w:kern w:val="2"/>
          <w:sz w:val="22"/>
          <w:szCs w:val="22"/>
          <w:lang w:val="en-US" w:eastAsia="zh-CN"/>
        </w:rPr>
      </w:pPr>
      <w:r w:rsidRPr="00A7051B">
        <w:rPr>
          <w:rFonts w:ascii="Arial" w:eastAsia="MS Mincho" w:hAnsi="Arial"/>
          <w:b/>
          <w:kern w:val="2"/>
          <w:sz w:val="22"/>
          <w:szCs w:val="22"/>
          <w:lang w:val="en-US" w:eastAsia="zh-CN"/>
        </w:rPr>
        <w:t>3GPP TSG-RAN WG2 Meeting</w:t>
      </w:r>
      <w:r>
        <w:rPr>
          <w:rFonts w:ascii="Arial" w:eastAsia="MS Mincho" w:hAnsi="Arial" w:hint="eastAsia"/>
          <w:b/>
          <w:kern w:val="2"/>
          <w:sz w:val="22"/>
          <w:szCs w:val="22"/>
          <w:lang w:val="en-US" w:eastAsia="zh-CN"/>
        </w:rPr>
        <w:t xml:space="preserve"> </w:t>
      </w:r>
      <w:r w:rsidRPr="00A7051B">
        <w:rPr>
          <w:rFonts w:ascii="Arial" w:eastAsia="MS Mincho" w:hAnsi="Arial"/>
          <w:b/>
          <w:kern w:val="2"/>
          <w:sz w:val="22"/>
          <w:szCs w:val="22"/>
          <w:lang w:val="en-US" w:eastAsia="zh-CN"/>
        </w:rPr>
        <w:t>#12</w:t>
      </w:r>
      <w:r w:rsidR="005B483D" w:rsidRPr="00A7051B">
        <w:rPr>
          <w:rFonts w:ascii="Arial" w:eastAsia="SimSun" w:hAnsi="Arial" w:hint="eastAsia"/>
          <w:b/>
          <w:kern w:val="2"/>
          <w:sz w:val="22"/>
          <w:szCs w:val="22"/>
          <w:lang w:val="en-US" w:eastAsia="zh-CN"/>
        </w:rPr>
        <w:t>9bis</w:t>
      </w:r>
      <w:r w:rsidRPr="00A7051B">
        <w:rPr>
          <w:rFonts w:ascii="Arial" w:eastAsia="MS Mincho" w:hAnsi="Arial"/>
          <w:b/>
          <w:kern w:val="2"/>
          <w:sz w:val="22"/>
          <w:szCs w:val="22"/>
          <w:lang w:val="en-US" w:eastAsia="zh-CN"/>
        </w:rPr>
        <w:tab/>
      </w:r>
      <w:r w:rsidR="00740BF7" w:rsidRPr="00740BF7">
        <w:rPr>
          <w:rFonts w:ascii="Arial" w:eastAsia="MS Mincho" w:hAnsi="Arial"/>
          <w:b/>
          <w:kern w:val="2"/>
          <w:sz w:val="22"/>
          <w:szCs w:val="22"/>
          <w:lang w:val="en-US" w:eastAsia="zh-CN"/>
        </w:rPr>
        <w:t>R2-2</w:t>
      </w:r>
      <w:r w:rsidR="005B483D">
        <w:rPr>
          <w:rFonts w:ascii="Arial" w:eastAsia="SimSun" w:hAnsi="Arial" w:hint="eastAsia"/>
          <w:b/>
          <w:kern w:val="2"/>
          <w:sz w:val="22"/>
          <w:szCs w:val="22"/>
          <w:lang w:val="en-US" w:eastAsia="zh-CN"/>
        </w:rPr>
        <w:t>5xxxxx</w:t>
      </w:r>
    </w:p>
    <w:p w14:paraId="001615F3" w14:textId="1E579424" w:rsidR="00BA47CD" w:rsidRPr="00A7051B" w:rsidRDefault="005B483D">
      <w:pPr>
        <w:tabs>
          <w:tab w:val="center" w:pos="4536"/>
          <w:tab w:val="right" w:pos="9072"/>
        </w:tabs>
        <w:overflowPunct/>
        <w:autoSpaceDE/>
        <w:autoSpaceDN/>
        <w:adjustRightInd/>
        <w:spacing w:after="0"/>
        <w:jc w:val="both"/>
        <w:textAlignment w:val="auto"/>
        <w:rPr>
          <w:rFonts w:ascii="Arial" w:eastAsia="MS Mincho" w:hAnsi="Arial"/>
          <w:b/>
          <w:kern w:val="2"/>
          <w:sz w:val="22"/>
          <w:szCs w:val="22"/>
          <w:lang w:val="en-US" w:eastAsia="zh-CN"/>
        </w:rPr>
      </w:pPr>
      <w:r w:rsidRPr="00A7051B">
        <w:rPr>
          <w:rFonts w:ascii="Arial" w:eastAsia="SimSun" w:hAnsi="Arial" w:hint="eastAsia"/>
          <w:b/>
          <w:kern w:val="2"/>
          <w:sz w:val="22"/>
          <w:szCs w:val="22"/>
          <w:lang w:val="en-US" w:eastAsia="zh-CN"/>
        </w:rPr>
        <w:t>Wuhan</w:t>
      </w:r>
      <w:r w:rsidR="00480789" w:rsidRPr="00A7051B">
        <w:rPr>
          <w:rFonts w:ascii="Arial" w:eastAsia="SimSun" w:hAnsi="Arial"/>
          <w:b/>
          <w:kern w:val="2"/>
          <w:sz w:val="22"/>
          <w:szCs w:val="22"/>
          <w:lang w:val="en-US" w:eastAsia="zh-CN"/>
        </w:rPr>
        <w:t xml:space="preserve">, </w:t>
      </w:r>
      <w:r w:rsidRPr="00A7051B">
        <w:rPr>
          <w:rFonts w:ascii="Arial" w:eastAsia="SimSun" w:hAnsi="Arial" w:hint="eastAsia"/>
          <w:b/>
          <w:kern w:val="2"/>
          <w:sz w:val="22"/>
          <w:szCs w:val="22"/>
          <w:lang w:val="en-US" w:eastAsia="zh-CN"/>
        </w:rPr>
        <w:t>China</w:t>
      </w:r>
      <w:r w:rsidR="00480789" w:rsidRPr="00A7051B">
        <w:rPr>
          <w:rFonts w:ascii="Arial" w:eastAsia="SimSun" w:hAnsi="Arial"/>
          <w:b/>
          <w:kern w:val="2"/>
          <w:sz w:val="22"/>
          <w:szCs w:val="22"/>
          <w:lang w:val="en-US" w:eastAsia="zh-CN"/>
        </w:rPr>
        <w:t xml:space="preserve">, </w:t>
      </w:r>
      <w:r w:rsidRPr="00A7051B">
        <w:rPr>
          <w:rFonts w:ascii="Arial" w:eastAsia="SimSun" w:hAnsi="Arial" w:hint="eastAsia"/>
          <w:b/>
          <w:kern w:val="2"/>
          <w:sz w:val="22"/>
          <w:szCs w:val="22"/>
          <w:lang w:val="en-US" w:eastAsia="zh-CN"/>
        </w:rPr>
        <w:t>April 7</w:t>
      </w:r>
      <w:r w:rsidR="00EA1553" w:rsidRPr="00A7051B">
        <w:rPr>
          <w:rFonts w:ascii="Arial" w:eastAsia="SimSun" w:hAnsi="Arial" w:hint="eastAsia"/>
          <w:b/>
          <w:kern w:val="2"/>
          <w:sz w:val="22"/>
          <w:szCs w:val="22"/>
          <w:vertAlign w:val="superscript"/>
          <w:lang w:val="en-US" w:eastAsia="zh-CN"/>
        </w:rPr>
        <w:t>th</w:t>
      </w:r>
      <w:r w:rsidR="00480789" w:rsidRPr="00A7051B">
        <w:rPr>
          <w:rFonts w:ascii="Arial" w:eastAsia="SimSun" w:hAnsi="Arial"/>
          <w:b/>
          <w:kern w:val="2"/>
          <w:sz w:val="22"/>
          <w:szCs w:val="22"/>
          <w:lang w:val="en-US" w:eastAsia="zh-CN"/>
        </w:rPr>
        <w:t xml:space="preserve"> – </w:t>
      </w:r>
      <w:r w:rsidRPr="00A7051B">
        <w:rPr>
          <w:rFonts w:ascii="Arial" w:eastAsia="SimSun" w:hAnsi="Arial" w:hint="eastAsia"/>
          <w:b/>
          <w:kern w:val="2"/>
          <w:sz w:val="22"/>
          <w:szCs w:val="22"/>
          <w:lang w:val="en-US" w:eastAsia="zh-CN"/>
        </w:rPr>
        <w:t>11</w:t>
      </w:r>
      <w:r w:rsidR="00EA1553" w:rsidRPr="00A7051B">
        <w:rPr>
          <w:rFonts w:ascii="Arial" w:eastAsia="SimSun" w:hAnsi="Arial" w:hint="eastAsia"/>
          <w:b/>
          <w:kern w:val="2"/>
          <w:sz w:val="22"/>
          <w:szCs w:val="22"/>
          <w:vertAlign w:val="superscript"/>
          <w:lang w:val="en-US" w:eastAsia="zh-CN"/>
        </w:rPr>
        <w:t>th</w:t>
      </w:r>
      <w:r w:rsidR="00480789" w:rsidRPr="00A7051B">
        <w:rPr>
          <w:rFonts w:ascii="Arial" w:eastAsia="SimSun" w:hAnsi="Arial"/>
          <w:b/>
          <w:kern w:val="2"/>
          <w:sz w:val="22"/>
          <w:szCs w:val="22"/>
          <w:lang w:val="en-US" w:eastAsia="zh-CN"/>
        </w:rPr>
        <w:t>, 202</w:t>
      </w:r>
      <w:r w:rsidRPr="00A7051B">
        <w:rPr>
          <w:rFonts w:ascii="Arial" w:eastAsia="SimSun" w:hAnsi="Arial" w:hint="eastAsia"/>
          <w:b/>
          <w:kern w:val="2"/>
          <w:sz w:val="22"/>
          <w:szCs w:val="22"/>
          <w:lang w:val="en-US" w:eastAsia="zh-CN"/>
        </w:rPr>
        <w:t>5</w:t>
      </w:r>
    </w:p>
    <w:p w14:paraId="6A54C62B" w14:textId="77777777" w:rsidR="00BA47CD" w:rsidRPr="00A7051B" w:rsidRDefault="00BA47CD">
      <w:pPr>
        <w:widowControl w:val="0"/>
        <w:overflowPunct/>
        <w:autoSpaceDE/>
        <w:autoSpaceDN/>
        <w:adjustRightInd/>
        <w:spacing w:after="160" w:line="276" w:lineRule="auto"/>
        <w:textAlignment w:val="auto"/>
        <w:rPr>
          <w:rFonts w:ascii="Arial" w:eastAsia="DengXian" w:hAnsi="Arial" w:cs="Arial"/>
          <w:kern w:val="2"/>
          <w:sz w:val="22"/>
          <w:szCs w:val="24"/>
          <w:lang w:val="en-US" w:eastAsia="zh-CN"/>
          <w14:ligatures w14:val="standardContextual"/>
        </w:rPr>
      </w:pPr>
    </w:p>
    <w:p w14:paraId="514356FC" w14:textId="56410F32" w:rsidR="00BA47CD" w:rsidRDefault="00480789">
      <w:pPr>
        <w:widowControl w:val="0"/>
        <w:overflowPunct/>
        <w:autoSpaceDE/>
        <w:autoSpaceDN/>
        <w:adjustRightInd/>
        <w:spacing w:after="60" w:line="276" w:lineRule="auto"/>
        <w:ind w:left="1985" w:hanging="1985"/>
        <w:textAlignment w:val="auto"/>
        <w:rPr>
          <w:rFonts w:ascii="Arial" w:eastAsia="DengXian" w:hAnsi="Arial" w:cs="Arial"/>
          <w:b/>
          <w:kern w:val="2"/>
          <w:sz w:val="22"/>
          <w:szCs w:val="22"/>
          <w:lang w:val="en-US" w:eastAsia="zh-CN"/>
          <w14:ligatures w14:val="standardContextual"/>
        </w:rPr>
      </w:pPr>
      <w:commentRangeStart w:id="0"/>
      <w:commentRangeStart w:id="1"/>
      <w:r>
        <w:rPr>
          <w:rFonts w:ascii="Arial" w:eastAsia="DengXian" w:hAnsi="Arial" w:cs="Arial"/>
          <w:b/>
          <w:kern w:val="2"/>
          <w:sz w:val="22"/>
          <w:szCs w:val="22"/>
          <w:lang w:val="en-US" w:eastAsia="zh-CN"/>
          <w14:ligatures w14:val="standardContextual"/>
        </w:rPr>
        <w:t>Title</w:t>
      </w:r>
      <w:commentRangeEnd w:id="0"/>
      <w:r w:rsidR="00CD2274">
        <w:rPr>
          <w:rStyle w:val="CommentReference"/>
        </w:rPr>
        <w:commentReference w:id="0"/>
      </w:r>
      <w:commentRangeEnd w:id="1"/>
      <w:r w:rsidR="0082277D">
        <w:rPr>
          <w:rStyle w:val="CommentReference"/>
        </w:rPr>
        <w:commentReference w:id="1"/>
      </w:r>
      <w:r>
        <w:rPr>
          <w:rFonts w:ascii="Arial" w:eastAsia="DengXian" w:hAnsi="Arial" w:cs="Arial"/>
          <w:b/>
          <w:kern w:val="2"/>
          <w:sz w:val="22"/>
          <w:szCs w:val="22"/>
          <w:lang w:val="en-US" w:eastAsia="zh-CN"/>
          <w14:ligatures w14:val="standardContextual"/>
        </w:rPr>
        <w:t>:</w:t>
      </w:r>
      <w:r>
        <w:rPr>
          <w:rFonts w:ascii="Arial" w:eastAsia="DengXian" w:hAnsi="Arial" w:cs="Arial"/>
          <w:b/>
          <w:kern w:val="2"/>
          <w:sz w:val="22"/>
          <w:szCs w:val="22"/>
          <w:lang w:val="en-US" w:eastAsia="zh-CN"/>
          <w14:ligatures w14:val="standardContextual"/>
        </w:rPr>
        <w:tab/>
      </w:r>
      <w:r w:rsidR="00A06EE4">
        <w:rPr>
          <w:rFonts w:ascii="Arial" w:eastAsia="DengXian" w:hAnsi="Arial" w:cs="Arial" w:hint="eastAsia"/>
          <w:b/>
          <w:kern w:val="2"/>
          <w:sz w:val="22"/>
          <w:szCs w:val="22"/>
          <w:lang w:val="en-US" w:eastAsia="zh-CN"/>
          <w14:ligatures w14:val="standardContextual"/>
        </w:rPr>
        <w:t xml:space="preserve">[DRAFT] </w:t>
      </w:r>
      <w:r w:rsidR="00433DEB" w:rsidRPr="00433DEB">
        <w:rPr>
          <w:rFonts w:ascii="Arial" w:eastAsia="DengXian" w:hAnsi="Arial" w:cs="Arial"/>
          <w:b/>
          <w:kern w:val="2"/>
          <w:sz w:val="22"/>
          <w:szCs w:val="22"/>
          <w:lang w:val="en-US" w:eastAsia="zh-CN"/>
          <w14:ligatures w14:val="standardContextual"/>
        </w:rPr>
        <w:t>LS on paging ID length to SA2</w:t>
      </w:r>
      <w:r w:rsidR="00597899" w:rsidRPr="00597899">
        <w:rPr>
          <w:rFonts w:ascii="Arial" w:eastAsia="DengXian" w:hAnsi="Arial" w:cs="Arial"/>
          <w:b/>
          <w:kern w:val="2"/>
          <w:sz w:val="22"/>
          <w:szCs w:val="22"/>
          <w:lang w:val="en-US" w:eastAsia="zh-CN"/>
          <w14:ligatures w14:val="standardContextual"/>
        </w:rPr>
        <w:t xml:space="preserve"> (cc CT4)</w:t>
      </w:r>
    </w:p>
    <w:p w14:paraId="1F6CD039" w14:textId="77777777" w:rsidR="00BA47CD" w:rsidRDefault="00480789">
      <w:pPr>
        <w:widowControl w:val="0"/>
        <w:overflowPunct/>
        <w:autoSpaceDE/>
        <w:autoSpaceDN/>
        <w:adjustRightInd/>
        <w:spacing w:after="60" w:line="276" w:lineRule="auto"/>
        <w:ind w:left="1985" w:hanging="1985"/>
        <w:textAlignment w:val="auto"/>
        <w:rPr>
          <w:rFonts w:ascii="Arial" w:eastAsia="DengXian" w:hAnsi="Arial" w:cs="Arial"/>
          <w:b/>
          <w:bCs/>
          <w:kern w:val="2"/>
          <w:sz w:val="22"/>
          <w:szCs w:val="22"/>
          <w:lang w:val="en-US" w:eastAsia="zh-CN"/>
          <w14:ligatures w14:val="standardContextual"/>
        </w:rPr>
      </w:pPr>
      <w:bookmarkStart w:id="2" w:name="OLE_LINK58"/>
      <w:bookmarkStart w:id="3" w:name="OLE_LINK57"/>
      <w:r>
        <w:rPr>
          <w:rFonts w:ascii="Arial" w:eastAsia="DengXian" w:hAnsi="Arial" w:cs="Arial"/>
          <w:b/>
          <w:kern w:val="2"/>
          <w:sz w:val="22"/>
          <w:szCs w:val="22"/>
          <w:lang w:val="en-US" w:eastAsia="zh-CN"/>
          <w14:ligatures w14:val="standardContextual"/>
        </w:rPr>
        <w:t>Response to:</w:t>
      </w:r>
      <w:r>
        <w:rPr>
          <w:rFonts w:ascii="Arial" w:eastAsia="DengXian" w:hAnsi="Arial" w:cs="Arial"/>
          <w:b/>
          <w:bCs/>
          <w:kern w:val="2"/>
          <w:sz w:val="22"/>
          <w:szCs w:val="22"/>
          <w:lang w:val="en-US" w:eastAsia="zh-CN"/>
          <w14:ligatures w14:val="standardContextual"/>
        </w:rPr>
        <w:tab/>
      </w:r>
      <w:r>
        <w:rPr>
          <w:rFonts w:ascii="Arial" w:eastAsia="DengXian" w:hAnsi="Arial" w:cs="Arial" w:hint="eastAsia"/>
          <w:kern w:val="2"/>
          <w:sz w:val="22"/>
          <w:szCs w:val="22"/>
          <w:lang w:val="en-US" w:eastAsia="zh-CN"/>
          <w14:ligatures w14:val="standardContextual"/>
        </w:rPr>
        <w:t>-</w:t>
      </w:r>
    </w:p>
    <w:p w14:paraId="2C7CE9E8" w14:textId="77777777" w:rsidR="00BA47CD" w:rsidRDefault="00480789">
      <w:pPr>
        <w:widowControl w:val="0"/>
        <w:overflowPunct/>
        <w:autoSpaceDE/>
        <w:autoSpaceDN/>
        <w:adjustRightInd/>
        <w:spacing w:after="60" w:line="276" w:lineRule="auto"/>
        <w:ind w:left="1985" w:hanging="1985"/>
        <w:textAlignment w:val="auto"/>
        <w:rPr>
          <w:rFonts w:ascii="Arial" w:eastAsia="DengXian" w:hAnsi="Arial" w:cs="Arial"/>
          <w:b/>
          <w:bCs/>
          <w:kern w:val="2"/>
          <w:sz w:val="22"/>
          <w:szCs w:val="22"/>
          <w:lang w:val="en-US" w:eastAsia="zh-CN"/>
          <w14:ligatures w14:val="standardContextual"/>
        </w:rPr>
      </w:pPr>
      <w:bookmarkStart w:id="4" w:name="OLE_LINK61"/>
      <w:bookmarkStart w:id="5" w:name="OLE_LINK60"/>
      <w:bookmarkStart w:id="6" w:name="OLE_LINK59"/>
      <w:bookmarkEnd w:id="2"/>
      <w:bookmarkEnd w:id="3"/>
      <w:r>
        <w:rPr>
          <w:rFonts w:ascii="Arial" w:eastAsia="DengXian" w:hAnsi="Arial" w:cs="Arial"/>
          <w:b/>
          <w:kern w:val="2"/>
          <w:sz w:val="22"/>
          <w:szCs w:val="22"/>
          <w:lang w:val="en-US" w:eastAsia="zh-CN"/>
          <w14:ligatures w14:val="standardContextual"/>
        </w:rPr>
        <w:t>Release:</w:t>
      </w:r>
      <w:r>
        <w:rPr>
          <w:rFonts w:ascii="Arial" w:eastAsia="DengXian" w:hAnsi="Arial" w:cs="Arial"/>
          <w:b/>
          <w:bCs/>
          <w:kern w:val="2"/>
          <w:sz w:val="22"/>
          <w:szCs w:val="22"/>
          <w:lang w:val="en-US" w:eastAsia="zh-CN"/>
          <w14:ligatures w14:val="standardContextual"/>
        </w:rPr>
        <w:tab/>
      </w:r>
      <w:r>
        <w:rPr>
          <w:rFonts w:ascii="Arial" w:eastAsia="DengXian" w:hAnsi="Arial" w:cs="Arial"/>
          <w:kern w:val="2"/>
          <w:sz w:val="22"/>
          <w:szCs w:val="22"/>
          <w:lang w:val="en-US" w:eastAsia="zh-CN"/>
          <w14:ligatures w14:val="standardContextual"/>
        </w:rPr>
        <w:t>Rel-1</w:t>
      </w:r>
      <w:r>
        <w:rPr>
          <w:rFonts w:ascii="Arial" w:eastAsia="DengXian" w:hAnsi="Arial" w:cs="Arial" w:hint="eastAsia"/>
          <w:kern w:val="2"/>
          <w:sz w:val="22"/>
          <w:szCs w:val="22"/>
          <w:lang w:val="en-US" w:eastAsia="zh-CN"/>
          <w14:ligatures w14:val="standardContextual"/>
        </w:rPr>
        <w:t>9</w:t>
      </w:r>
    </w:p>
    <w:bookmarkEnd w:id="4"/>
    <w:bookmarkEnd w:id="5"/>
    <w:bookmarkEnd w:id="6"/>
    <w:p w14:paraId="4F2642E5" w14:textId="586E047B" w:rsidR="00BA47CD" w:rsidRDefault="00480789">
      <w:pPr>
        <w:widowControl w:val="0"/>
        <w:overflowPunct/>
        <w:autoSpaceDE/>
        <w:autoSpaceDN/>
        <w:adjustRightInd/>
        <w:spacing w:after="60" w:line="276" w:lineRule="auto"/>
        <w:ind w:left="1985" w:hanging="1985"/>
        <w:textAlignment w:val="auto"/>
        <w:rPr>
          <w:rFonts w:ascii="Arial" w:eastAsia="DengXian" w:hAnsi="Arial" w:cs="Arial"/>
          <w:kern w:val="2"/>
          <w:sz w:val="22"/>
          <w:szCs w:val="22"/>
          <w:lang w:val="en-US" w:eastAsia="zh-CN"/>
          <w14:ligatures w14:val="standardContextual"/>
        </w:rPr>
      </w:pPr>
      <w:r>
        <w:rPr>
          <w:rFonts w:ascii="Arial" w:eastAsia="DengXian" w:hAnsi="Arial" w:cs="Arial"/>
          <w:b/>
          <w:kern w:val="2"/>
          <w:sz w:val="22"/>
          <w:szCs w:val="22"/>
          <w:lang w:val="en-US" w:eastAsia="zh-CN"/>
          <w14:ligatures w14:val="standardContextual"/>
        </w:rPr>
        <w:t>Work Item:</w:t>
      </w:r>
      <w:r>
        <w:rPr>
          <w:rFonts w:ascii="Arial" w:eastAsia="DengXian" w:hAnsi="Arial" w:cs="Arial"/>
          <w:b/>
          <w:bCs/>
          <w:kern w:val="2"/>
          <w:sz w:val="22"/>
          <w:szCs w:val="22"/>
          <w:lang w:val="en-US" w:eastAsia="zh-CN"/>
          <w14:ligatures w14:val="standardContextual"/>
        </w:rPr>
        <w:tab/>
      </w:r>
      <w:proofErr w:type="spellStart"/>
      <w:r w:rsidR="00433DEB" w:rsidRPr="00433DEB">
        <w:rPr>
          <w:rFonts w:ascii="Arial" w:eastAsia="DengXian" w:hAnsi="Arial" w:cs="Arial"/>
          <w:b/>
          <w:bCs/>
          <w:kern w:val="2"/>
          <w:sz w:val="22"/>
          <w:szCs w:val="22"/>
          <w:lang w:val="en-US" w:eastAsia="zh-CN"/>
          <w14:ligatures w14:val="standardContextual"/>
        </w:rPr>
        <w:t>Ambient_IoT_solutions</w:t>
      </w:r>
      <w:proofErr w:type="spellEnd"/>
    </w:p>
    <w:p w14:paraId="09E12E53" w14:textId="77777777" w:rsidR="00BA47CD" w:rsidRDefault="00BA47CD">
      <w:pPr>
        <w:widowControl w:val="0"/>
        <w:overflowPunct/>
        <w:autoSpaceDE/>
        <w:autoSpaceDN/>
        <w:adjustRightInd/>
        <w:spacing w:after="60" w:line="276" w:lineRule="auto"/>
        <w:ind w:left="1985" w:hanging="1985"/>
        <w:textAlignment w:val="auto"/>
        <w:rPr>
          <w:rFonts w:ascii="Arial" w:eastAsia="DengXian" w:hAnsi="Arial" w:cs="Arial"/>
          <w:b/>
          <w:kern w:val="2"/>
          <w:sz w:val="22"/>
          <w:szCs w:val="22"/>
          <w:lang w:val="en-US" w:eastAsia="zh-CN"/>
          <w14:ligatures w14:val="standardContextual"/>
        </w:rPr>
      </w:pPr>
    </w:p>
    <w:p w14:paraId="1EBAE58B" w14:textId="16EBC01B" w:rsidR="00BA47CD" w:rsidRPr="00A06EE4" w:rsidRDefault="00480789">
      <w:pPr>
        <w:widowControl w:val="0"/>
        <w:overflowPunct/>
        <w:autoSpaceDE/>
        <w:autoSpaceDN/>
        <w:adjustRightInd/>
        <w:spacing w:after="60" w:line="276" w:lineRule="auto"/>
        <w:ind w:left="1985" w:hanging="1985"/>
        <w:textAlignment w:val="auto"/>
        <w:rPr>
          <w:rFonts w:ascii="Arial" w:eastAsia="DengXian" w:hAnsi="Arial" w:cs="Arial"/>
          <w:kern w:val="2"/>
          <w:sz w:val="22"/>
          <w:szCs w:val="22"/>
          <w:lang w:val="en-US" w:eastAsia="zh-CN"/>
          <w14:ligatures w14:val="standardContextual"/>
        </w:rPr>
      </w:pPr>
      <w:r>
        <w:rPr>
          <w:rFonts w:ascii="Arial" w:eastAsia="DengXian" w:hAnsi="Arial" w:cs="Arial"/>
          <w:b/>
          <w:kern w:val="2"/>
          <w:sz w:val="22"/>
          <w:szCs w:val="22"/>
          <w:lang w:val="en-US" w:eastAsia="zh-CN"/>
          <w14:ligatures w14:val="standardContextual"/>
        </w:rPr>
        <w:t>Source:</w:t>
      </w:r>
      <w:r>
        <w:rPr>
          <w:rFonts w:ascii="Arial" w:eastAsia="DengXian" w:hAnsi="Arial" w:cs="Arial"/>
          <w:b/>
          <w:kern w:val="2"/>
          <w:sz w:val="22"/>
          <w:szCs w:val="22"/>
          <w:lang w:val="en-US" w:eastAsia="zh-CN"/>
          <w14:ligatures w14:val="standardContextual"/>
        </w:rPr>
        <w:tab/>
      </w:r>
      <w:r w:rsidR="00A06EE4" w:rsidRPr="00A06EE4">
        <w:rPr>
          <w:rFonts w:ascii="Arial" w:eastAsia="DengXian" w:hAnsi="Arial" w:cs="Arial" w:hint="eastAsia"/>
          <w:kern w:val="2"/>
          <w:sz w:val="22"/>
          <w:szCs w:val="22"/>
          <w:lang w:val="en-US" w:eastAsia="zh-CN"/>
          <w14:ligatures w14:val="standardContextual"/>
        </w:rPr>
        <w:t xml:space="preserve">CATT </w:t>
      </w:r>
      <w:r w:rsidR="00A06EE4" w:rsidRPr="00A06EE4">
        <w:rPr>
          <w:rFonts w:ascii="Arial" w:eastAsia="DengXian" w:hAnsi="Arial" w:cs="Arial" w:hint="eastAsia"/>
          <w:b/>
          <w:kern w:val="2"/>
          <w:sz w:val="22"/>
          <w:szCs w:val="22"/>
          <w:lang w:val="en-US" w:eastAsia="zh-CN"/>
          <w14:ligatures w14:val="standardContextual"/>
        </w:rPr>
        <w:t xml:space="preserve">[To be </w:t>
      </w:r>
      <w:r w:rsidRPr="00A06EE4">
        <w:rPr>
          <w:rFonts w:ascii="Arial" w:eastAsia="DengXian" w:hAnsi="Arial" w:cs="Arial" w:hint="eastAsia"/>
          <w:b/>
          <w:kern w:val="2"/>
          <w:sz w:val="22"/>
          <w:szCs w:val="22"/>
          <w:lang w:val="en-US" w:eastAsia="zh-CN"/>
          <w14:ligatures w14:val="standardContextual"/>
        </w:rPr>
        <w:t>RAN2</w:t>
      </w:r>
      <w:r w:rsidR="00A06EE4" w:rsidRPr="00A06EE4">
        <w:rPr>
          <w:rFonts w:ascii="Arial" w:eastAsia="DengXian" w:hAnsi="Arial" w:cs="Arial" w:hint="eastAsia"/>
          <w:b/>
          <w:kern w:val="2"/>
          <w:sz w:val="22"/>
          <w:szCs w:val="22"/>
          <w:lang w:val="en-US" w:eastAsia="zh-CN"/>
          <w14:ligatures w14:val="standardContextual"/>
        </w:rPr>
        <w:t>]</w:t>
      </w:r>
    </w:p>
    <w:p w14:paraId="0304D29A" w14:textId="4E52247E" w:rsidR="00BA47CD" w:rsidRDefault="00480789">
      <w:pPr>
        <w:widowControl w:val="0"/>
        <w:overflowPunct/>
        <w:autoSpaceDE/>
        <w:autoSpaceDN/>
        <w:adjustRightInd/>
        <w:spacing w:after="60" w:line="276" w:lineRule="auto"/>
        <w:ind w:left="1985" w:hanging="1985"/>
        <w:textAlignment w:val="auto"/>
        <w:rPr>
          <w:rFonts w:ascii="Arial" w:eastAsia="DengXian" w:hAnsi="Arial" w:cs="Arial"/>
          <w:b/>
          <w:bCs/>
          <w:kern w:val="2"/>
          <w:sz w:val="22"/>
          <w:szCs w:val="22"/>
          <w:lang w:val="en-US" w:eastAsia="zh-CN"/>
          <w14:ligatures w14:val="standardContextual"/>
        </w:rPr>
      </w:pPr>
      <w:r>
        <w:rPr>
          <w:rFonts w:ascii="Arial" w:eastAsia="DengXian" w:hAnsi="Arial" w:cs="Arial"/>
          <w:b/>
          <w:kern w:val="2"/>
          <w:sz w:val="22"/>
          <w:szCs w:val="22"/>
          <w:lang w:val="en-US" w:eastAsia="zh-CN"/>
          <w14:ligatures w14:val="standardContextual"/>
        </w:rPr>
        <w:t>To:</w:t>
      </w:r>
      <w:r>
        <w:rPr>
          <w:rFonts w:ascii="Arial" w:eastAsia="DengXian" w:hAnsi="Arial" w:cs="Arial"/>
          <w:b/>
          <w:bCs/>
          <w:kern w:val="2"/>
          <w:sz w:val="22"/>
          <w:szCs w:val="22"/>
          <w:lang w:val="en-US" w:eastAsia="zh-CN"/>
          <w14:ligatures w14:val="standardContextual"/>
        </w:rPr>
        <w:tab/>
      </w:r>
      <w:r w:rsidR="00433DEB">
        <w:rPr>
          <w:rFonts w:ascii="Arial" w:eastAsia="DengXian" w:hAnsi="Arial" w:cs="Arial" w:hint="eastAsia"/>
          <w:kern w:val="2"/>
          <w:sz w:val="22"/>
          <w:szCs w:val="22"/>
          <w:lang w:val="en-US" w:eastAsia="zh-CN"/>
          <w14:ligatures w14:val="standardContextual"/>
        </w:rPr>
        <w:t>SA2</w:t>
      </w:r>
    </w:p>
    <w:p w14:paraId="6B100DE6" w14:textId="570A1486" w:rsidR="00BA47CD" w:rsidRDefault="00480789">
      <w:pPr>
        <w:widowControl w:val="0"/>
        <w:overflowPunct/>
        <w:autoSpaceDE/>
        <w:autoSpaceDN/>
        <w:adjustRightInd/>
        <w:spacing w:after="60" w:line="276" w:lineRule="auto"/>
        <w:ind w:left="1985" w:hanging="1985"/>
        <w:textAlignment w:val="auto"/>
        <w:rPr>
          <w:rFonts w:ascii="Arial" w:eastAsia="DengXian" w:hAnsi="Arial" w:cs="Arial"/>
          <w:b/>
          <w:bCs/>
          <w:kern w:val="2"/>
          <w:sz w:val="22"/>
          <w:szCs w:val="22"/>
          <w:lang w:val="en-US" w:eastAsia="zh-CN"/>
          <w14:ligatures w14:val="standardContextual"/>
        </w:rPr>
      </w:pPr>
      <w:bookmarkStart w:id="7" w:name="OLE_LINK46"/>
      <w:bookmarkStart w:id="8" w:name="OLE_LINK45"/>
      <w:r>
        <w:rPr>
          <w:rFonts w:ascii="Arial" w:eastAsia="DengXian" w:hAnsi="Arial" w:cs="Arial"/>
          <w:b/>
          <w:kern w:val="2"/>
          <w:sz w:val="22"/>
          <w:szCs w:val="22"/>
          <w:lang w:val="en-US" w:eastAsia="zh-CN"/>
          <w14:ligatures w14:val="standardContextual"/>
        </w:rPr>
        <w:t>Cc:</w:t>
      </w:r>
      <w:r>
        <w:rPr>
          <w:rFonts w:ascii="Arial" w:eastAsia="DengXian" w:hAnsi="Arial" w:cs="Arial"/>
          <w:b/>
          <w:bCs/>
          <w:kern w:val="2"/>
          <w:sz w:val="22"/>
          <w:szCs w:val="22"/>
          <w:lang w:val="en-US" w:eastAsia="zh-CN"/>
          <w14:ligatures w14:val="standardContextual"/>
        </w:rPr>
        <w:tab/>
      </w:r>
      <w:commentRangeStart w:id="9"/>
      <w:commentRangeStart w:id="10"/>
      <w:commentRangeStart w:id="11"/>
      <w:r w:rsidR="00433DEB">
        <w:rPr>
          <w:rFonts w:ascii="Arial" w:eastAsia="DengXian" w:hAnsi="Arial" w:cs="Arial" w:hint="eastAsia"/>
          <w:kern w:val="2"/>
          <w:sz w:val="22"/>
          <w:szCs w:val="22"/>
          <w:lang w:val="en-US" w:eastAsia="zh-CN"/>
          <w14:ligatures w14:val="standardContextual"/>
        </w:rPr>
        <w:t>CT4</w:t>
      </w:r>
      <w:commentRangeEnd w:id="9"/>
      <w:r w:rsidR="006B2363">
        <w:rPr>
          <w:rStyle w:val="CommentReference"/>
        </w:rPr>
        <w:commentReference w:id="9"/>
      </w:r>
      <w:commentRangeEnd w:id="10"/>
      <w:r w:rsidR="00281FC1">
        <w:rPr>
          <w:rStyle w:val="CommentReference"/>
        </w:rPr>
        <w:commentReference w:id="10"/>
      </w:r>
      <w:commentRangeEnd w:id="11"/>
      <w:r w:rsidR="00BD4676">
        <w:rPr>
          <w:rStyle w:val="CommentReference"/>
        </w:rPr>
        <w:commentReference w:id="11"/>
      </w:r>
    </w:p>
    <w:bookmarkEnd w:id="7"/>
    <w:bookmarkEnd w:id="8"/>
    <w:p w14:paraId="61F213FC" w14:textId="77777777" w:rsidR="00BA47CD" w:rsidRDefault="00BA47CD">
      <w:pPr>
        <w:widowControl w:val="0"/>
        <w:overflowPunct/>
        <w:autoSpaceDE/>
        <w:autoSpaceDN/>
        <w:adjustRightInd/>
        <w:spacing w:after="60" w:line="276" w:lineRule="auto"/>
        <w:ind w:left="1985" w:hanging="1985"/>
        <w:textAlignment w:val="auto"/>
        <w:rPr>
          <w:rFonts w:ascii="Arial" w:eastAsia="DengXian" w:hAnsi="Arial" w:cs="Arial"/>
          <w:bCs/>
          <w:kern w:val="2"/>
          <w:sz w:val="22"/>
          <w:szCs w:val="24"/>
          <w:lang w:val="en-US" w:eastAsia="zh-CN"/>
          <w14:ligatures w14:val="standardContextual"/>
        </w:rPr>
      </w:pPr>
    </w:p>
    <w:p w14:paraId="1EF59CD1" w14:textId="29352654" w:rsidR="00BA47CD" w:rsidRDefault="00480789">
      <w:pPr>
        <w:widowControl w:val="0"/>
        <w:overflowPunct/>
        <w:autoSpaceDE/>
        <w:autoSpaceDN/>
        <w:adjustRightInd/>
        <w:spacing w:after="60" w:line="276" w:lineRule="auto"/>
        <w:ind w:left="1985" w:hanging="1985"/>
        <w:textAlignment w:val="auto"/>
        <w:rPr>
          <w:rFonts w:ascii="Arial" w:eastAsia="DengXian" w:hAnsi="Arial" w:cs="Arial"/>
          <w:b/>
          <w:bCs/>
          <w:kern w:val="2"/>
          <w:sz w:val="22"/>
          <w:szCs w:val="22"/>
          <w:lang w:val="en-US" w:eastAsia="zh-CN"/>
          <w14:ligatures w14:val="standardContextual"/>
        </w:rPr>
      </w:pPr>
      <w:r>
        <w:rPr>
          <w:rFonts w:ascii="Arial" w:eastAsia="DengXian" w:hAnsi="Arial" w:cs="Arial"/>
          <w:b/>
          <w:kern w:val="2"/>
          <w:sz w:val="22"/>
          <w:szCs w:val="22"/>
          <w:lang w:val="en-US" w:eastAsia="zh-CN"/>
          <w14:ligatures w14:val="standardContextual"/>
        </w:rPr>
        <w:t>Contact person:</w:t>
      </w:r>
      <w:r>
        <w:rPr>
          <w:rFonts w:ascii="Arial" w:eastAsia="DengXian" w:hAnsi="Arial" w:cs="Arial"/>
          <w:b/>
          <w:bCs/>
          <w:kern w:val="2"/>
          <w:sz w:val="22"/>
          <w:szCs w:val="22"/>
          <w:lang w:val="en-US" w:eastAsia="zh-CN"/>
          <w14:ligatures w14:val="standardContextual"/>
        </w:rPr>
        <w:tab/>
      </w:r>
      <w:r w:rsidR="00433DEB">
        <w:rPr>
          <w:rFonts w:ascii="Arial" w:eastAsia="DengXian" w:hAnsi="Arial" w:cs="Arial" w:hint="eastAsia"/>
          <w:kern w:val="2"/>
          <w:sz w:val="22"/>
          <w:szCs w:val="22"/>
          <w:lang w:val="en-US" w:eastAsia="zh-CN"/>
          <w14:ligatures w14:val="standardContextual"/>
        </w:rPr>
        <w:t>Jianxiang Li</w:t>
      </w:r>
    </w:p>
    <w:p w14:paraId="4F8DB17A" w14:textId="0C4F83A1" w:rsidR="00BA47CD" w:rsidRDefault="00480789">
      <w:pPr>
        <w:widowControl w:val="0"/>
        <w:overflowPunct/>
        <w:autoSpaceDE/>
        <w:autoSpaceDN/>
        <w:adjustRightInd/>
        <w:spacing w:after="60" w:line="276" w:lineRule="auto"/>
        <w:ind w:left="1985" w:hanging="1985"/>
        <w:textAlignment w:val="auto"/>
        <w:rPr>
          <w:rFonts w:ascii="Arial" w:eastAsia="DengXian" w:hAnsi="Arial" w:cs="Arial"/>
          <w:kern w:val="2"/>
          <w:sz w:val="22"/>
          <w:szCs w:val="22"/>
          <w:lang w:val="en-US" w:eastAsia="zh-CN"/>
          <w14:ligatures w14:val="standardContextual"/>
        </w:rPr>
      </w:pPr>
      <w:r>
        <w:rPr>
          <w:rFonts w:ascii="Arial" w:eastAsia="DengXian" w:hAnsi="Arial" w:cs="Arial"/>
          <w:b/>
          <w:bCs/>
          <w:kern w:val="2"/>
          <w:sz w:val="22"/>
          <w:szCs w:val="22"/>
          <w:lang w:val="en-US" w:eastAsia="zh-CN"/>
          <w14:ligatures w14:val="standardContextual"/>
        </w:rPr>
        <w:tab/>
      </w:r>
      <w:r w:rsidR="00433DEB">
        <w:rPr>
          <w:rFonts w:ascii="Arial" w:eastAsia="DengXian" w:hAnsi="Arial" w:cs="Arial" w:hint="eastAsia"/>
          <w:kern w:val="2"/>
          <w:sz w:val="22"/>
          <w:szCs w:val="22"/>
          <w:lang w:val="en-US" w:eastAsia="zh-CN"/>
          <w14:ligatures w14:val="standardContextual"/>
        </w:rPr>
        <w:t>lijianxiang</w:t>
      </w:r>
      <w:r>
        <w:rPr>
          <w:rFonts w:ascii="Arial" w:eastAsia="DengXian" w:hAnsi="Arial" w:cs="Arial"/>
          <w:kern w:val="2"/>
          <w:sz w:val="22"/>
          <w:szCs w:val="22"/>
          <w:lang w:val="en-US" w:eastAsia="zh-CN"/>
          <w14:ligatures w14:val="standardContextual"/>
        </w:rPr>
        <w:t>@catt.cn</w:t>
      </w:r>
    </w:p>
    <w:p w14:paraId="09DE6DF7" w14:textId="77777777" w:rsidR="00BA47CD" w:rsidRDefault="00BA47CD">
      <w:pPr>
        <w:widowControl w:val="0"/>
        <w:overflowPunct/>
        <w:autoSpaceDE/>
        <w:autoSpaceDN/>
        <w:adjustRightInd/>
        <w:spacing w:after="60" w:line="276" w:lineRule="auto"/>
        <w:ind w:left="1985" w:hanging="1985"/>
        <w:textAlignment w:val="auto"/>
        <w:rPr>
          <w:rFonts w:ascii="Arial" w:eastAsia="DengXian" w:hAnsi="Arial" w:cs="Arial"/>
          <w:b/>
          <w:kern w:val="2"/>
          <w:sz w:val="22"/>
          <w:szCs w:val="22"/>
          <w:lang w:val="en-US" w:eastAsia="zh-CN"/>
          <w14:ligatures w14:val="standardContextual"/>
        </w:rPr>
      </w:pPr>
    </w:p>
    <w:p w14:paraId="352D4BA3" w14:textId="77777777" w:rsidR="00BA47CD" w:rsidRDefault="00480789">
      <w:pPr>
        <w:widowControl w:val="0"/>
        <w:overflowPunct/>
        <w:autoSpaceDE/>
        <w:autoSpaceDN/>
        <w:adjustRightInd/>
        <w:spacing w:after="60" w:line="276" w:lineRule="auto"/>
        <w:ind w:left="1985" w:hanging="1985"/>
        <w:textAlignment w:val="auto"/>
        <w:rPr>
          <w:rFonts w:ascii="Arial" w:eastAsia="DengXian" w:hAnsi="Arial" w:cs="Arial"/>
          <w:b/>
          <w:kern w:val="2"/>
          <w:sz w:val="22"/>
          <w:szCs w:val="22"/>
          <w:lang w:val="en-US" w:eastAsia="zh-CN"/>
          <w14:ligatures w14:val="standardContextual"/>
        </w:rPr>
      </w:pPr>
      <w:r>
        <w:rPr>
          <w:rFonts w:ascii="Arial" w:eastAsia="DengXian" w:hAnsi="Arial" w:cs="Arial"/>
          <w:b/>
          <w:kern w:val="2"/>
          <w:sz w:val="22"/>
          <w:szCs w:val="22"/>
          <w:lang w:val="en-US" w:eastAsia="zh-CN"/>
          <w14:ligatures w14:val="standardContextual"/>
        </w:rPr>
        <w:t>Send any reply LS to:</w:t>
      </w:r>
      <w:r>
        <w:rPr>
          <w:rFonts w:ascii="Arial" w:eastAsia="DengXian" w:hAnsi="Arial" w:cs="Arial"/>
          <w:b/>
          <w:kern w:val="2"/>
          <w:sz w:val="22"/>
          <w:szCs w:val="22"/>
          <w:lang w:val="en-US" w:eastAsia="zh-CN"/>
          <w14:ligatures w14:val="standardContextual"/>
        </w:rPr>
        <w:tab/>
        <w:t xml:space="preserve">3GPP Liaisons Coordinator, </w:t>
      </w:r>
      <w:hyperlink r:id="rId13" w:history="1">
        <w:r>
          <w:rPr>
            <w:rFonts w:ascii="Calibri" w:eastAsia="DengXian" w:hAnsi="Calibri" w:cs="Arial"/>
            <w:b/>
            <w:color w:val="0000FF"/>
            <w:kern w:val="2"/>
            <w:sz w:val="22"/>
            <w:szCs w:val="22"/>
            <w:u w:val="single"/>
            <w:lang w:val="en-US" w:eastAsia="zh-CN"/>
            <w14:ligatures w14:val="standardContextual"/>
          </w:rPr>
          <w:t>mailto:3GPPLiaison@etsi.org</w:t>
        </w:r>
      </w:hyperlink>
    </w:p>
    <w:p w14:paraId="25BB7AD1" w14:textId="77777777" w:rsidR="00BA47CD" w:rsidRDefault="00BA47CD">
      <w:pPr>
        <w:widowControl w:val="0"/>
        <w:overflowPunct/>
        <w:autoSpaceDE/>
        <w:autoSpaceDN/>
        <w:adjustRightInd/>
        <w:spacing w:after="60" w:line="276" w:lineRule="auto"/>
        <w:ind w:left="1985" w:hanging="1985"/>
        <w:textAlignment w:val="auto"/>
        <w:rPr>
          <w:rFonts w:ascii="Arial" w:eastAsia="DengXian" w:hAnsi="Arial" w:cs="Arial"/>
          <w:b/>
          <w:kern w:val="2"/>
          <w:sz w:val="22"/>
          <w:szCs w:val="24"/>
          <w:lang w:val="en-US" w:eastAsia="zh-CN"/>
          <w14:ligatures w14:val="standardContextual"/>
        </w:rPr>
      </w:pPr>
    </w:p>
    <w:p w14:paraId="24636C29" w14:textId="77777777" w:rsidR="00BA47CD" w:rsidRDefault="00480789">
      <w:pPr>
        <w:widowControl w:val="0"/>
        <w:overflowPunct/>
        <w:autoSpaceDE/>
        <w:autoSpaceDN/>
        <w:adjustRightInd/>
        <w:spacing w:after="60" w:line="276" w:lineRule="auto"/>
        <w:ind w:left="1985" w:hanging="1985"/>
        <w:textAlignment w:val="auto"/>
        <w:rPr>
          <w:rFonts w:ascii="Arial" w:eastAsia="DengXian" w:hAnsi="Arial" w:cs="Arial"/>
          <w:bCs/>
          <w:kern w:val="2"/>
          <w:sz w:val="22"/>
          <w:szCs w:val="24"/>
          <w:lang w:val="en-US" w:eastAsia="zh-CN"/>
          <w14:ligatures w14:val="standardContextual"/>
        </w:rPr>
      </w:pPr>
      <w:r>
        <w:rPr>
          <w:rFonts w:ascii="Arial" w:eastAsia="DengXian" w:hAnsi="Arial" w:cs="Arial"/>
          <w:b/>
          <w:kern w:val="2"/>
          <w:sz w:val="22"/>
          <w:szCs w:val="24"/>
          <w:lang w:val="en-US" w:eastAsia="zh-CN"/>
          <w14:ligatures w14:val="standardContextual"/>
        </w:rPr>
        <w:t>Attachments:</w:t>
      </w:r>
      <w:r>
        <w:rPr>
          <w:rFonts w:ascii="Arial" w:eastAsia="DengXian" w:hAnsi="Arial" w:cs="Arial"/>
          <w:bCs/>
          <w:kern w:val="2"/>
          <w:sz w:val="22"/>
          <w:szCs w:val="24"/>
          <w:lang w:val="en-US" w:eastAsia="zh-CN"/>
          <w14:ligatures w14:val="standardContextual"/>
        </w:rPr>
        <w:tab/>
      </w:r>
      <w:r>
        <w:rPr>
          <w:rFonts w:ascii="Arial" w:eastAsia="DengXian" w:hAnsi="Arial" w:cs="Arial" w:hint="eastAsia"/>
          <w:bCs/>
          <w:kern w:val="2"/>
          <w:sz w:val="22"/>
          <w:szCs w:val="24"/>
          <w:lang w:val="en-US" w:eastAsia="zh-CN"/>
          <w14:ligatures w14:val="standardContextual"/>
        </w:rPr>
        <w:t>-</w:t>
      </w:r>
    </w:p>
    <w:p w14:paraId="15391845" w14:textId="77777777" w:rsidR="00BA47CD" w:rsidRDefault="00BA47CD">
      <w:pPr>
        <w:widowControl w:val="0"/>
        <w:overflowPunct/>
        <w:autoSpaceDE/>
        <w:autoSpaceDN/>
        <w:adjustRightInd/>
        <w:spacing w:after="160" w:line="276" w:lineRule="auto"/>
        <w:textAlignment w:val="auto"/>
        <w:rPr>
          <w:rFonts w:ascii="Arial" w:eastAsia="DengXian" w:hAnsi="Arial" w:cs="Arial"/>
          <w:kern w:val="2"/>
          <w:sz w:val="22"/>
          <w:szCs w:val="24"/>
          <w:lang w:val="en-US" w:eastAsia="zh-CN"/>
          <w14:ligatures w14:val="standardContextual"/>
        </w:rPr>
      </w:pPr>
    </w:p>
    <w:p w14:paraId="4A64CB75" w14:textId="77777777" w:rsidR="00BA47CD" w:rsidRDefault="00480789">
      <w:pPr>
        <w:keepNext/>
        <w:keepLines/>
        <w:pBdr>
          <w:top w:val="single" w:sz="12" w:space="3" w:color="auto"/>
        </w:pBdr>
        <w:spacing w:before="240"/>
        <w:ind w:left="1134" w:hanging="1134"/>
        <w:textAlignment w:val="auto"/>
        <w:outlineLvl w:val="0"/>
        <w:rPr>
          <w:rFonts w:ascii="Arial" w:eastAsia="SimSun" w:hAnsi="Arial"/>
          <w:sz w:val="36"/>
          <w:szCs w:val="36"/>
          <w:lang w:eastAsia="en-GB"/>
        </w:rPr>
      </w:pPr>
      <w:r>
        <w:rPr>
          <w:rFonts w:ascii="Arial" w:eastAsia="SimSun" w:hAnsi="Arial"/>
          <w:sz w:val="36"/>
          <w:szCs w:val="36"/>
          <w:lang w:eastAsia="en-GB"/>
        </w:rPr>
        <w:t>1</w:t>
      </w:r>
      <w:r>
        <w:rPr>
          <w:rFonts w:ascii="Arial" w:eastAsia="SimSun" w:hAnsi="Arial"/>
          <w:sz w:val="36"/>
          <w:szCs w:val="36"/>
          <w:lang w:eastAsia="en-GB"/>
        </w:rPr>
        <w:tab/>
        <w:t>Overall description</w:t>
      </w:r>
    </w:p>
    <w:p w14:paraId="3738E745" w14:textId="006CA2FE" w:rsidR="00BA47CD" w:rsidRDefault="00A733AB" w:rsidP="00BB7191">
      <w:pPr>
        <w:widowControl w:val="0"/>
        <w:overflowPunct/>
        <w:autoSpaceDE/>
        <w:autoSpaceDN/>
        <w:adjustRightInd/>
        <w:textAlignment w:val="auto"/>
        <w:rPr>
          <w:rFonts w:ascii="Arial" w:eastAsia="DengXian" w:hAnsi="Arial" w:cs="Arial"/>
          <w:kern w:val="2"/>
          <w:lang w:val="en-US" w:eastAsia="zh-CN"/>
          <w14:ligatures w14:val="standardContextual"/>
        </w:rPr>
      </w:pPr>
      <w:r>
        <w:rPr>
          <w:rFonts w:ascii="Arial" w:eastAsia="DengXian" w:hAnsi="Arial" w:cs="Arial" w:hint="eastAsia"/>
          <w:kern w:val="2"/>
          <w:lang w:val="en-US" w:eastAsia="zh-CN"/>
          <w14:ligatures w14:val="standardContextual"/>
        </w:rPr>
        <w:t xml:space="preserve">RAN2 </w:t>
      </w:r>
      <w:r w:rsidR="00A516E9">
        <w:rPr>
          <w:rFonts w:ascii="Arial" w:eastAsia="DengXian" w:hAnsi="Arial" w:cs="Arial" w:hint="eastAsia"/>
          <w:kern w:val="2"/>
          <w:lang w:val="en-US" w:eastAsia="zh-CN"/>
          <w14:ligatures w14:val="standardContextual"/>
        </w:rPr>
        <w:t>had</w:t>
      </w:r>
      <w:r>
        <w:rPr>
          <w:rFonts w:ascii="Arial" w:eastAsia="DengXian" w:hAnsi="Arial" w:cs="Arial" w:hint="eastAsia"/>
          <w:kern w:val="2"/>
          <w:lang w:val="en-US" w:eastAsia="zh-CN"/>
          <w14:ligatures w14:val="standardContextual"/>
        </w:rPr>
        <w:t xml:space="preserve"> </w:t>
      </w:r>
      <w:r w:rsidR="00994E12">
        <w:rPr>
          <w:rFonts w:ascii="Arial" w:eastAsia="DengXian" w:hAnsi="Arial" w:cs="Arial" w:hint="eastAsia"/>
          <w:kern w:val="2"/>
          <w:lang w:val="en-US" w:eastAsia="zh-CN"/>
          <w14:ligatures w14:val="standardContextual"/>
        </w:rPr>
        <w:t>discuss</w:t>
      </w:r>
      <w:r w:rsidR="00A516E9">
        <w:rPr>
          <w:rFonts w:ascii="Arial" w:eastAsia="DengXian" w:hAnsi="Arial" w:cs="Arial" w:hint="eastAsia"/>
          <w:kern w:val="2"/>
          <w:lang w:val="en-US" w:eastAsia="zh-CN"/>
          <w14:ligatures w14:val="standardContextual"/>
        </w:rPr>
        <w:t>ed</w:t>
      </w:r>
      <w:r w:rsidR="00EE59AE">
        <w:rPr>
          <w:rFonts w:ascii="Arial" w:eastAsia="DengXian" w:hAnsi="Arial" w:cs="Arial" w:hint="eastAsia"/>
          <w:kern w:val="2"/>
          <w:lang w:val="en-US" w:eastAsia="zh-CN"/>
          <w14:ligatures w14:val="standardContextual"/>
        </w:rPr>
        <w:t xml:space="preserve"> the</w:t>
      </w:r>
      <w:r w:rsidR="00CD5DAE" w:rsidRPr="00CD5DAE">
        <w:rPr>
          <w:rFonts w:ascii="Arial" w:eastAsia="DengXian" w:hAnsi="Arial" w:cs="Arial" w:hint="eastAsia"/>
          <w:kern w:val="2"/>
          <w:lang w:val="en-US" w:eastAsia="zh-CN"/>
          <w14:ligatures w14:val="standardContextual"/>
        </w:rPr>
        <w:t xml:space="preserve"> </w:t>
      </w:r>
      <w:r w:rsidR="00CD5DAE">
        <w:rPr>
          <w:rFonts w:ascii="Arial" w:eastAsia="DengXian" w:hAnsi="Arial" w:cs="Arial" w:hint="eastAsia"/>
          <w:kern w:val="2"/>
          <w:lang w:val="en-US" w:eastAsia="zh-CN"/>
          <w14:ligatures w14:val="standardContextual"/>
        </w:rPr>
        <w:t>l</w:t>
      </w:r>
      <w:r w:rsidR="00CD5DAE" w:rsidRPr="00EE59AE">
        <w:rPr>
          <w:rFonts w:ascii="Arial" w:eastAsia="DengXian" w:hAnsi="Arial" w:cs="Arial"/>
          <w:kern w:val="2"/>
          <w:lang w:val="en-US" w:eastAsia="zh-CN"/>
          <w14:ligatures w14:val="standardContextual"/>
        </w:rPr>
        <w:t>ength</w:t>
      </w:r>
      <w:r w:rsidR="00CD5DAE">
        <w:rPr>
          <w:rFonts w:ascii="Arial" w:eastAsia="DengXian" w:hAnsi="Arial" w:cs="Arial" w:hint="eastAsia"/>
          <w:kern w:val="2"/>
          <w:lang w:val="en-US" w:eastAsia="zh-CN"/>
          <w14:ligatures w14:val="standardContextual"/>
        </w:rPr>
        <w:t xml:space="preserve"> of</w:t>
      </w:r>
      <w:r w:rsidR="00EE59AE">
        <w:rPr>
          <w:rFonts w:ascii="Arial" w:eastAsia="DengXian" w:hAnsi="Arial" w:cs="Arial" w:hint="eastAsia"/>
          <w:kern w:val="2"/>
          <w:lang w:val="en-US" w:eastAsia="zh-CN"/>
          <w14:ligatures w14:val="standardContextual"/>
        </w:rPr>
        <w:t xml:space="preserve"> </w:t>
      </w:r>
      <w:commentRangeStart w:id="12"/>
      <w:r w:rsidR="00EE59AE" w:rsidRPr="00EE59AE">
        <w:rPr>
          <w:rFonts w:ascii="Arial" w:eastAsia="DengXian" w:hAnsi="Arial" w:cs="Arial"/>
          <w:kern w:val="2"/>
          <w:lang w:val="en-US" w:eastAsia="zh-CN"/>
          <w14:ligatures w14:val="standardContextual"/>
        </w:rPr>
        <w:t xml:space="preserve">Paging Identifier </w:t>
      </w:r>
      <w:commentRangeEnd w:id="12"/>
      <w:r w:rsidR="004746C7">
        <w:rPr>
          <w:rStyle w:val="CommentReference"/>
        </w:rPr>
        <w:commentReference w:id="12"/>
      </w:r>
      <w:r w:rsidR="00EE59AE">
        <w:rPr>
          <w:rFonts w:ascii="Arial" w:eastAsia="DengXian" w:hAnsi="Arial" w:cs="Arial" w:hint="eastAsia"/>
          <w:kern w:val="2"/>
          <w:lang w:val="en-US" w:eastAsia="zh-CN"/>
          <w14:ligatures w14:val="standardContextual"/>
        </w:rPr>
        <w:t xml:space="preserve">in </w:t>
      </w:r>
      <w:r w:rsidR="00EE59AE" w:rsidRPr="00EE59AE">
        <w:rPr>
          <w:rFonts w:ascii="Arial" w:eastAsia="DengXian" w:hAnsi="Arial" w:cs="Arial"/>
          <w:kern w:val="2"/>
          <w:lang w:val="en-US" w:eastAsia="zh-CN"/>
          <w14:ligatures w14:val="standardContextual"/>
        </w:rPr>
        <w:t>an A-IoT paging message</w:t>
      </w:r>
      <w:r w:rsidR="00EE59AE">
        <w:rPr>
          <w:rFonts w:ascii="Arial" w:eastAsia="DengXian" w:hAnsi="Arial" w:cs="Arial" w:hint="eastAsia"/>
          <w:kern w:val="2"/>
          <w:lang w:val="en-US" w:eastAsia="zh-CN"/>
          <w14:ligatures w14:val="standardContextual"/>
        </w:rPr>
        <w:t xml:space="preserve"> and reach</w:t>
      </w:r>
      <w:r w:rsidR="00A516E9">
        <w:rPr>
          <w:rFonts w:ascii="Arial" w:eastAsia="DengXian" w:hAnsi="Arial" w:cs="Arial" w:hint="eastAsia"/>
          <w:kern w:val="2"/>
          <w:lang w:val="en-US" w:eastAsia="zh-CN"/>
          <w14:ligatures w14:val="standardContextual"/>
        </w:rPr>
        <w:t>ed</w:t>
      </w:r>
      <w:r w:rsidR="00EE59AE">
        <w:rPr>
          <w:rFonts w:ascii="Arial" w:eastAsia="DengXian" w:hAnsi="Arial" w:cs="Arial" w:hint="eastAsia"/>
          <w:kern w:val="2"/>
          <w:lang w:val="en-US" w:eastAsia="zh-CN"/>
          <w14:ligatures w14:val="standardContextual"/>
        </w:rPr>
        <w:t xml:space="preserve"> the below agreement</w:t>
      </w:r>
      <w:r w:rsidR="00BA4F4C">
        <w:rPr>
          <w:rFonts w:ascii="Arial" w:eastAsia="DengXian" w:hAnsi="Arial" w:cs="Arial" w:hint="eastAsia"/>
          <w:kern w:val="2"/>
          <w:lang w:val="en-US" w:eastAsia="zh-CN"/>
          <w14:ligatures w14:val="standardContextual"/>
        </w:rPr>
        <w:t xml:space="preserve"> on </w:t>
      </w:r>
      <w:r w:rsidR="00BA4F4C" w:rsidRPr="00BA4F4C">
        <w:rPr>
          <w:rFonts w:ascii="Arial" w:eastAsia="DengXian" w:hAnsi="Arial" w:cs="Arial"/>
          <w:kern w:val="2"/>
          <w:lang w:val="en-US" w:eastAsia="zh-CN"/>
          <w14:ligatures w14:val="standardContextual"/>
        </w:rPr>
        <w:t>paging ID length</w:t>
      </w:r>
      <w:r w:rsidR="0067118C">
        <w:rPr>
          <w:rFonts w:ascii="Arial" w:eastAsia="DengXian" w:hAnsi="Arial" w:cs="Arial" w:hint="eastAsia"/>
          <w:kern w:val="2"/>
          <w:lang w:val="en-US" w:eastAsia="zh-CN"/>
          <w14:ligatures w14:val="standardContextual"/>
        </w:rPr>
        <w:t xml:space="preserve"> at RAN2#129bis meeting</w:t>
      </w:r>
      <w:r w:rsidR="00EE59AE">
        <w:rPr>
          <w:rFonts w:ascii="Arial" w:eastAsia="DengXian" w:hAnsi="Arial" w:cs="Arial" w:hint="eastAsia"/>
          <w:kern w:val="2"/>
          <w:lang w:val="en-US" w:eastAsia="zh-CN"/>
          <w14:ligatures w14:val="standardContextual"/>
        </w:rPr>
        <w:t>:</w:t>
      </w:r>
    </w:p>
    <w:p w14:paraId="36E31E1E" w14:textId="12BEC158" w:rsidR="00EE59AE" w:rsidRPr="00B91221" w:rsidRDefault="00EE59AE" w:rsidP="00EE59AE">
      <w:pPr>
        <w:pStyle w:val="Doc-text2"/>
        <w:pBdr>
          <w:top w:val="single" w:sz="4" w:space="1" w:color="auto"/>
          <w:left w:val="single" w:sz="4" w:space="4" w:color="auto"/>
          <w:bottom w:val="single" w:sz="4" w:space="1" w:color="auto"/>
          <w:right w:val="single" w:sz="4" w:space="4" w:color="auto"/>
        </w:pBdr>
        <w:ind w:left="931"/>
        <w:rPr>
          <w:b/>
          <w:bCs/>
          <w:lang w:eastAsia="zh-CN"/>
        </w:rPr>
      </w:pPr>
      <w:commentRangeStart w:id="13"/>
      <w:r w:rsidRPr="00B91221">
        <w:rPr>
          <w:b/>
          <w:bCs/>
        </w:rPr>
        <w:t>Agreements on paging ID leng</w:t>
      </w:r>
      <w:r>
        <w:rPr>
          <w:b/>
          <w:bCs/>
        </w:rPr>
        <w:t>t</w:t>
      </w:r>
      <w:r>
        <w:rPr>
          <w:rFonts w:hint="eastAsia"/>
          <w:b/>
          <w:bCs/>
          <w:lang w:eastAsia="zh-CN"/>
        </w:rPr>
        <w:t>h</w:t>
      </w:r>
    </w:p>
    <w:p w14:paraId="42074675" w14:textId="77777777" w:rsidR="00EE59AE" w:rsidRDefault="00EE59AE" w:rsidP="00EE59AE">
      <w:pPr>
        <w:pStyle w:val="Agreement"/>
        <w:widowControl/>
        <w:numPr>
          <w:ilvl w:val="0"/>
          <w:numId w:val="9"/>
        </w:numPr>
        <w:pBdr>
          <w:top w:val="single" w:sz="4" w:space="1" w:color="auto"/>
          <w:left w:val="single" w:sz="4" w:space="4" w:color="auto"/>
          <w:bottom w:val="single" w:sz="4" w:space="1" w:color="auto"/>
          <w:right w:val="single" w:sz="4" w:space="4" w:color="auto"/>
        </w:pBdr>
        <w:tabs>
          <w:tab w:val="clear" w:pos="360"/>
          <w:tab w:val="clear" w:pos="643"/>
        </w:tabs>
        <w:ind w:left="928"/>
        <w:jc w:val="left"/>
      </w:pPr>
      <w:r w:rsidRPr="00A44690">
        <w:t>A</w:t>
      </w:r>
      <w:r>
        <w:t xml:space="preserve"> field indicating Paging </w:t>
      </w:r>
      <w:r w:rsidRPr="00A44690">
        <w:t xml:space="preserve">ID length </w:t>
      </w:r>
      <w:r>
        <w:t xml:space="preserve">information is </w:t>
      </w:r>
      <w:r w:rsidRPr="00A44690">
        <w:t>always included together with the paging ID field in the A-IoT paging message, except the case where no ID is included in the A-IoT paging message</w:t>
      </w:r>
      <w:r>
        <w:t xml:space="preserve">.   </w:t>
      </w:r>
    </w:p>
    <w:p w14:paraId="2C26BD03" w14:textId="77777777" w:rsidR="00EE59AE" w:rsidRDefault="00EE59AE" w:rsidP="00EE59AE">
      <w:pPr>
        <w:pStyle w:val="Agreement"/>
        <w:widowControl/>
        <w:numPr>
          <w:ilvl w:val="0"/>
          <w:numId w:val="9"/>
        </w:numPr>
        <w:pBdr>
          <w:top w:val="single" w:sz="4" w:space="1" w:color="auto"/>
          <w:left w:val="single" w:sz="4" w:space="4" w:color="auto"/>
          <w:bottom w:val="single" w:sz="4" w:space="1" w:color="auto"/>
          <w:right w:val="single" w:sz="4" w:space="4" w:color="auto"/>
        </w:pBdr>
        <w:tabs>
          <w:tab w:val="clear" w:pos="360"/>
          <w:tab w:val="clear" w:pos="643"/>
        </w:tabs>
        <w:ind w:left="928"/>
        <w:jc w:val="left"/>
      </w:pPr>
      <w:commentRangeStart w:id="14"/>
      <w:r>
        <w:t>The</w:t>
      </w:r>
      <w:commentRangeEnd w:id="14"/>
      <w:r w:rsidR="003A59FD">
        <w:rPr>
          <w:rStyle w:val="CommentReference"/>
          <w:rFonts w:ascii="Times New Roman" w:eastAsia="Times New Roman" w:hAnsi="Times New Roman"/>
          <w:b w:val="0"/>
          <w:kern w:val="0"/>
          <w:lang w:val="en-GB" w:eastAsia="ja-JP"/>
        </w:rPr>
        <w:commentReference w:id="14"/>
      </w:r>
      <w:r>
        <w:t xml:space="preserve"> number of bits required for paging ID length field should be as small as possible.  This would require the number of different Paging ID lengths to be small.</w:t>
      </w:r>
    </w:p>
    <w:p w14:paraId="652DF301" w14:textId="6AD29358" w:rsidR="00EE59AE" w:rsidRPr="001C425C" w:rsidRDefault="00EE59AE" w:rsidP="00EE59AE">
      <w:pPr>
        <w:pStyle w:val="Agreement"/>
        <w:widowControl/>
        <w:numPr>
          <w:ilvl w:val="0"/>
          <w:numId w:val="9"/>
        </w:numPr>
        <w:pBdr>
          <w:top w:val="single" w:sz="4" w:space="1" w:color="auto"/>
          <w:left w:val="single" w:sz="4" w:space="4" w:color="auto"/>
          <w:bottom w:val="single" w:sz="4" w:space="1" w:color="auto"/>
          <w:right w:val="single" w:sz="4" w:space="4" w:color="auto"/>
        </w:pBdr>
        <w:tabs>
          <w:tab w:val="clear" w:pos="360"/>
          <w:tab w:val="clear" w:pos="643"/>
        </w:tabs>
        <w:ind w:left="928"/>
        <w:jc w:val="left"/>
      </w:pPr>
      <w:r>
        <w:t>Send an LS to SA2 to tak</w:t>
      </w:r>
      <w:r>
        <w:rPr>
          <w:rFonts w:eastAsia="SimSun" w:hint="eastAsia"/>
          <w:lang w:eastAsia="zh-CN"/>
        </w:rPr>
        <w:t>e</w:t>
      </w:r>
      <w:r>
        <w:t xml:space="preserve"> this into account for their design.  </w:t>
      </w:r>
      <w:commentRangeEnd w:id="13"/>
      <w:r w:rsidR="004746C7">
        <w:rPr>
          <w:rStyle w:val="CommentReference"/>
          <w:rFonts w:ascii="Times New Roman" w:eastAsia="Times New Roman" w:hAnsi="Times New Roman"/>
          <w:b w:val="0"/>
          <w:kern w:val="0"/>
          <w:lang w:val="en-GB" w:eastAsia="ja-JP"/>
        </w:rPr>
        <w:commentReference w:id="13"/>
      </w:r>
    </w:p>
    <w:p w14:paraId="0E90A05A" w14:textId="77777777" w:rsidR="00EE59AE" w:rsidRDefault="00EE59AE" w:rsidP="00FB750E">
      <w:pPr>
        <w:widowControl w:val="0"/>
        <w:overflowPunct/>
        <w:autoSpaceDE/>
        <w:autoSpaceDN/>
        <w:adjustRightInd/>
        <w:textAlignment w:val="auto"/>
        <w:rPr>
          <w:rFonts w:ascii="Arial" w:eastAsia="DengXian" w:hAnsi="Arial" w:cs="Arial"/>
          <w:kern w:val="2"/>
          <w:lang w:val="en-US" w:eastAsia="zh-CN"/>
          <w14:ligatures w14:val="standardContextual"/>
        </w:rPr>
      </w:pPr>
    </w:p>
    <w:p w14:paraId="3234E4B5" w14:textId="1D30C20F" w:rsidR="00BF4D34" w:rsidRDefault="00BF4D34" w:rsidP="00FB750E">
      <w:pPr>
        <w:widowControl w:val="0"/>
        <w:overflowPunct/>
        <w:autoSpaceDE/>
        <w:autoSpaceDN/>
        <w:adjustRightInd/>
        <w:textAlignment w:val="auto"/>
        <w:rPr>
          <w:rFonts w:ascii="Arial" w:eastAsia="DengXian" w:hAnsi="Arial" w:cs="Arial"/>
          <w:kern w:val="2"/>
          <w:lang w:val="en-US" w:eastAsia="zh-CN"/>
          <w14:ligatures w14:val="standardContextual"/>
        </w:rPr>
      </w:pPr>
      <w:commentRangeStart w:id="15"/>
      <w:commentRangeStart w:id="16"/>
      <w:commentRangeStart w:id="17"/>
      <w:commentRangeStart w:id="18"/>
      <w:commentRangeStart w:id="19"/>
      <w:commentRangeStart w:id="20"/>
      <w:commentRangeStart w:id="21"/>
      <w:commentRangeStart w:id="22"/>
      <w:r>
        <w:rPr>
          <w:rFonts w:ascii="Arial" w:eastAsia="DengXian" w:hAnsi="Arial" w:cs="Arial" w:hint="eastAsia"/>
          <w:kern w:val="2"/>
          <w:lang w:val="en-US" w:eastAsia="zh-CN"/>
          <w14:ligatures w14:val="standardContextual"/>
        </w:rPr>
        <w:t>Paging ID</w:t>
      </w:r>
      <w:commentRangeEnd w:id="15"/>
      <w:r w:rsidR="005002BD">
        <w:rPr>
          <w:rStyle w:val="CommentReference"/>
        </w:rPr>
        <w:commentReference w:id="15"/>
      </w:r>
      <w:commentRangeEnd w:id="16"/>
      <w:r w:rsidR="00E67269">
        <w:rPr>
          <w:rStyle w:val="CommentReference"/>
        </w:rPr>
        <w:commentReference w:id="16"/>
      </w:r>
      <w:commentRangeEnd w:id="17"/>
      <w:r w:rsidR="00D71682">
        <w:rPr>
          <w:rStyle w:val="CommentReference"/>
        </w:rPr>
        <w:commentReference w:id="17"/>
      </w:r>
      <w:r>
        <w:rPr>
          <w:rFonts w:ascii="Arial" w:eastAsia="DengXian" w:hAnsi="Arial" w:cs="Arial" w:hint="eastAsia"/>
          <w:kern w:val="2"/>
          <w:lang w:val="en-US" w:eastAsia="zh-CN"/>
          <w14:ligatures w14:val="standardContextual"/>
        </w:rPr>
        <w:t xml:space="preserve"> in the</w:t>
      </w:r>
      <w:r w:rsidRPr="00EE59AE">
        <w:rPr>
          <w:rFonts w:ascii="Arial" w:eastAsia="DengXian" w:hAnsi="Arial" w:cs="Arial"/>
          <w:kern w:val="2"/>
          <w:lang w:val="en-US" w:eastAsia="zh-CN"/>
          <w14:ligatures w14:val="standardContextual"/>
        </w:rPr>
        <w:t xml:space="preserve"> A-IoT paging message</w:t>
      </w:r>
      <w:r>
        <w:rPr>
          <w:rFonts w:ascii="Arial" w:eastAsia="DengXian" w:hAnsi="Arial" w:cs="Arial" w:hint="eastAsia"/>
          <w:kern w:val="2"/>
          <w:lang w:val="en-US" w:eastAsia="zh-CN"/>
          <w14:ligatures w14:val="standardContextual"/>
        </w:rPr>
        <w:t xml:space="preserve"> ha</w:t>
      </w:r>
      <w:r w:rsidR="00E359B2">
        <w:rPr>
          <w:rFonts w:ascii="Arial" w:eastAsia="DengXian" w:hAnsi="Arial" w:cs="Arial" w:hint="eastAsia"/>
          <w:kern w:val="2"/>
          <w:lang w:val="en-US" w:eastAsia="zh-CN"/>
          <w14:ligatures w14:val="standardContextual"/>
        </w:rPr>
        <w:t>d</w:t>
      </w:r>
      <w:r w:rsidR="005754D7">
        <w:rPr>
          <w:rFonts w:ascii="Arial" w:eastAsia="DengXian" w:hAnsi="Arial" w:cs="Arial" w:hint="eastAsia"/>
          <w:kern w:val="2"/>
          <w:lang w:val="en-US" w:eastAsia="zh-CN"/>
          <w14:ligatures w14:val="standardContextual"/>
        </w:rPr>
        <w:t xml:space="preserve"> been</w:t>
      </w:r>
      <w:r>
        <w:rPr>
          <w:rFonts w:ascii="Arial" w:eastAsia="DengXian" w:hAnsi="Arial" w:cs="Arial" w:hint="eastAsia"/>
          <w:kern w:val="2"/>
          <w:lang w:val="en-US" w:eastAsia="zh-CN"/>
          <w14:ligatures w14:val="standardContextual"/>
        </w:rPr>
        <w:t xml:space="preserve"> agree</w:t>
      </w:r>
      <w:r w:rsidR="006A755C">
        <w:rPr>
          <w:rFonts w:ascii="Arial" w:eastAsia="DengXian" w:hAnsi="Arial" w:cs="Arial" w:hint="eastAsia"/>
          <w:kern w:val="2"/>
          <w:lang w:val="en-US" w:eastAsia="zh-CN"/>
          <w14:ligatures w14:val="standardContextual"/>
        </w:rPr>
        <w:t>d by RAN2#129 meeting</w:t>
      </w:r>
      <w:r w:rsidR="005754D7">
        <w:rPr>
          <w:rFonts w:ascii="Arial" w:eastAsia="DengXian" w:hAnsi="Arial" w:cs="Arial" w:hint="eastAsia"/>
          <w:kern w:val="2"/>
          <w:lang w:val="en-US" w:eastAsia="zh-CN"/>
          <w14:ligatures w14:val="standardContextual"/>
        </w:rPr>
        <w:t>:</w:t>
      </w:r>
      <w:commentRangeEnd w:id="18"/>
      <w:r w:rsidR="007F164E">
        <w:rPr>
          <w:rStyle w:val="CommentReference"/>
        </w:rPr>
        <w:commentReference w:id="18"/>
      </w:r>
      <w:commentRangeEnd w:id="19"/>
      <w:r w:rsidR="00655B36">
        <w:rPr>
          <w:rStyle w:val="CommentReference"/>
        </w:rPr>
        <w:commentReference w:id="19"/>
      </w:r>
      <w:commentRangeEnd w:id="20"/>
      <w:r w:rsidR="005D5CE4">
        <w:rPr>
          <w:rStyle w:val="CommentReference"/>
        </w:rPr>
        <w:commentReference w:id="20"/>
      </w:r>
      <w:commentRangeEnd w:id="21"/>
      <w:r w:rsidR="000A6EC2">
        <w:rPr>
          <w:rStyle w:val="CommentReference"/>
        </w:rPr>
        <w:commentReference w:id="21"/>
      </w:r>
      <w:commentRangeEnd w:id="22"/>
      <w:r w:rsidR="004746C7">
        <w:rPr>
          <w:rStyle w:val="CommentReference"/>
        </w:rPr>
        <w:commentReference w:id="22"/>
      </w:r>
    </w:p>
    <w:p w14:paraId="0F312FE8" w14:textId="77777777" w:rsidR="00BF4D34" w:rsidRPr="0059597E" w:rsidRDefault="00BF4D34" w:rsidP="00BF4D34">
      <w:pPr>
        <w:pStyle w:val="Doc-text2"/>
        <w:pBdr>
          <w:top w:val="single" w:sz="4" w:space="1" w:color="auto"/>
          <w:left w:val="single" w:sz="4" w:space="4" w:color="auto"/>
          <w:bottom w:val="single" w:sz="4" w:space="1" w:color="auto"/>
          <w:right w:val="single" w:sz="4" w:space="4" w:color="auto"/>
        </w:pBdr>
        <w:ind w:left="931"/>
        <w:rPr>
          <w:b/>
          <w:bCs/>
        </w:rPr>
      </w:pPr>
      <w:bookmarkStart w:id="23" w:name="OLE_LINK19"/>
      <w:r w:rsidRPr="0059597E">
        <w:rPr>
          <w:b/>
          <w:bCs/>
        </w:rPr>
        <w:t>Agreements on paging ID</w:t>
      </w:r>
    </w:p>
    <w:p w14:paraId="6D0791CC" w14:textId="77777777" w:rsidR="00BF4D34" w:rsidRDefault="00BF4D34" w:rsidP="00BF4D34">
      <w:pPr>
        <w:pStyle w:val="Doc-text2"/>
        <w:numPr>
          <w:ilvl w:val="0"/>
          <w:numId w:val="10"/>
        </w:numPr>
        <w:pBdr>
          <w:top w:val="single" w:sz="4" w:space="1" w:color="auto"/>
          <w:left w:val="single" w:sz="4" w:space="4" w:color="auto"/>
          <w:bottom w:val="single" w:sz="4" w:space="1" w:color="auto"/>
          <w:right w:val="single" w:sz="4" w:space="4" w:color="auto"/>
        </w:pBdr>
        <w:ind w:left="928"/>
      </w:pPr>
      <w:r>
        <w:t>The</w:t>
      </w:r>
      <w:r w:rsidRPr="00F6648D">
        <w:t xml:space="preserve"> “one identifier” in the paging message includes both the case of “one </w:t>
      </w:r>
      <w:r>
        <w:t xml:space="preserve">single </w:t>
      </w:r>
      <w:r w:rsidRPr="00F6648D">
        <w:t>device identifier” and “one group identifier”</w:t>
      </w:r>
      <w:r>
        <w:t>/”filtering criteria”</w:t>
      </w:r>
      <w:r w:rsidRPr="00F6648D">
        <w:t>, while the exact format of latter is supposed to be designed by SA2.</w:t>
      </w:r>
    </w:p>
    <w:bookmarkEnd w:id="23"/>
    <w:p w14:paraId="3B643AD1" w14:textId="77777777" w:rsidR="00BF4D34" w:rsidRDefault="00BF4D34" w:rsidP="00FB750E">
      <w:pPr>
        <w:widowControl w:val="0"/>
        <w:overflowPunct/>
        <w:autoSpaceDE/>
        <w:autoSpaceDN/>
        <w:adjustRightInd/>
        <w:textAlignment w:val="auto"/>
        <w:rPr>
          <w:rFonts w:ascii="Arial" w:eastAsia="DengXian" w:hAnsi="Arial" w:cs="Arial"/>
          <w:kern w:val="2"/>
          <w:lang w:val="en-US" w:eastAsia="zh-CN"/>
          <w14:ligatures w14:val="standardContextual"/>
        </w:rPr>
      </w:pPr>
    </w:p>
    <w:p w14:paraId="672DD914" w14:textId="51BEE302" w:rsidR="00FB750E" w:rsidRPr="00FB750E" w:rsidRDefault="00FB750E" w:rsidP="00FB750E">
      <w:pPr>
        <w:widowControl w:val="0"/>
        <w:overflowPunct/>
        <w:autoSpaceDE/>
        <w:autoSpaceDN/>
        <w:adjustRightInd/>
        <w:textAlignment w:val="auto"/>
        <w:rPr>
          <w:rFonts w:ascii="Arial" w:eastAsia="DengXian" w:hAnsi="Arial" w:cs="Arial"/>
          <w:kern w:val="2"/>
          <w:lang w:val="en-US" w:eastAsia="zh-CN"/>
          <w14:ligatures w14:val="standardContextual"/>
        </w:rPr>
      </w:pPr>
      <w:r>
        <w:rPr>
          <w:rFonts w:ascii="Arial" w:eastAsia="DengXian" w:hAnsi="Arial" w:cs="Arial" w:hint="eastAsia"/>
          <w:kern w:val="2"/>
          <w:lang w:val="en-US" w:eastAsia="zh-CN"/>
          <w14:ligatures w14:val="standardContextual"/>
        </w:rPr>
        <w:t xml:space="preserve">RAN2 </w:t>
      </w:r>
      <w:r w:rsidR="0067118C" w:rsidRPr="0067118C">
        <w:rPr>
          <w:rFonts w:ascii="Arial" w:eastAsia="DengXian" w:hAnsi="Arial" w:cs="Arial"/>
          <w:kern w:val="2"/>
          <w:lang w:val="en-US" w:eastAsia="zh-CN"/>
          <w14:ligatures w14:val="standardContextual"/>
        </w:rPr>
        <w:t xml:space="preserve">would like to request </w:t>
      </w:r>
      <w:r w:rsidR="0067118C">
        <w:rPr>
          <w:rFonts w:ascii="Arial" w:eastAsia="DengXian" w:hAnsi="Arial" w:cs="Arial" w:hint="eastAsia"/>
          <w:kern w:val="2"/>
          <w:lang w:val="en-US" w:eastAsia="zh-CN"/>
          <w14:ligatures w14:val="standardContextual"/>
        </w:rPr>
        <w:t>SA2</w:t>
      </w:r>
      <w:r w:rsidR="0067118C" w:rsidRPr="0067118C">
        <w:rPr>
          <w:rFonts w:ascii="Arial" w:eastAsia="DengXian" w:hAnsi="Arial" w:cs="Arial"/>
          <w:kern w:val="2"/>
          <w:lang w:val="en-US" w:eastAsia="zh-CN"/>
          <w14:ligatures w14:val="standardContextual"/>
        </w:rPr>
        <w:t xml:space="preserve"> to take </w:t>
      </w:r>
      <w:r w:rsidR="00436BEC">
        <w:rPr>
          <w:rFonts w:ascii="Arial" w:eastAsia="DengXian" w:hAnsi="Arial" w:cs="Arial" w:hint="eastAsia"/>
          <w:kern w:val="2"/>
          <w:lang w:val="en-US" w:eastAsia="zh-CN"/>
          <w14:ligatures w14:val="standardContextual"/>
        </w:rPr>
        <w:t xml:space="preserve">the above agreement </w:t>
      </w:r>
      <w:r w:rsidR="0067118C" w:rsidRPr="0067118C">
        <w:rPr>
          <w:rFonts w:ascii="Arial" w:eastAsia="DengXian" w:hAnsi="Arial" w:cs="Arial"/>
          <w:kern w:val="2"/>
          <w:lang w:val="en-US" w:eastAsia="zh-CN"/>
          <w14:ligatures w14:val="standardContextual"/>
        </w:rPr>
        <w:t>into account</w:t>
      </w:r>
      <w:r w:rsidR="00436BEC">
        <w:rPr>
          <w:rFonts w:ascii="Arial" w:eastAsia="DengXian" w:hAnsi="Arial" w:cs="Arial" w:hint="eastAsia"/>
          <w:kern w:val="2"/>
          <w:lang w:val="en-US" w:eastAsia="zh-CN"/>
          <w14:ligatures w14:val="standardContextual"/>
        </w:rPr>
        <w:t xml:space="preserve"> for </w:t>
      </w:r>
      <w:r w:rsidR="00234E47">
        <w:rPr>
          <w:rFonts w:ascii="Arial" w:eastAsia="DengXian" w:hAnsi="Arial" w:cs="Arial" w:hint="eastAsia"/>
          <w:kern w:val="2"/>
          <w:lang w:val="en-US" w:eastAsia="zh-CN"/>
          <w14:ligatures w14:val="standardContextual"/>
        </w:rPr>
        <w:t>the</w:t>
      </w:r>
      <w:r w:rsidR="00436BEC">
        <w:rPr>
          <w:rFonts w:ascii="Arial" w:eastAsia="DengXian" w:hAnsi="Arial" w:cs="Arial" w:hint="eastAsia"/>
          <w:kern w:val="2"/>
          <w:lang w:val="en-US" w:eastAsia="zh-CN"/>
          <w14:ligatures w14:val="standardContextual"/>
        </w:rPr>
        <w:t xml:space="preserve"> design of paging ID</w:t>
      </w:r>
      <w:r w:rsidR="0067118C" w:rsidRPr="0067118C">
        <w:rPr>
          <w:rFonts w:ascii="Arial" w:eastAsia="DengXian" w:hAnsi="Arial" w:cs="Arial"/>
          <w:kern w:val="2"/>
          <w:lang w:val="en-US" w:eastAsia="zh-CN"/>
          <w14:ligatures w14:val="standardContextual"/>
        </w:rPr>
        <w:t>.</w:t>
      </w:r>
    </w:p>
    <w:p w14:paraId="1D0D2653" w14:textId="77777777" w:rsidR="00BA47CD" w:rsidRDefault="00480789">
      <w:pPr>
        <w:keepNext/>
        <w:keepLines/>
        <w:pBdr>
          <w:top w:val="single" w:sz="12" w:space="3" w:color="auto"/>
        </w:pBdr>
        <w:spacing w:before="240"/>
        <w:ind w:left="1134" w:hanging="1134"/>
        <w:textAlignment w:val="auto"/>
        <w:outlineLvl w:val="0"/>
        <w:rPr>
          <w:rFonts w:ascii="Arial" w:eastAsia="SimSun" w:hAnsi="Arial"/>
          <w:sz w:val="36"/>
          <w:szCs w:val="36"/>
          <w:lang w:eastAsia="en-GB"/>
        </w:rPr>
      </w:pPr>
      <w:r>
        <w:rPr>
          <w:rFonts w:ascii="Arial" w:eastAsia="SimSun" w:hAnsi="Arial"/>
          <w:sz w:val="36"/>
          <w:szCs w:val="36"/>
          <w:lang w:eastAsia="en-GB"/>
        </w:rPr>
        <w:t>2</w:t>
      </w:r>
      <w:r>
        <w:rPr>
          <w:rFonts w:ascii="Arial" w:eastAsia="SimSun" w:hAnsi="Arial"/>
          <w:sz w:val="36"/>
          <w:szCs w:val="36"/>
          <w:lang w:eastAsia="en-GB"/>
        </w:rPr>
        <w:tab/>
        <w:t>Actions</w:t>
      </w:r>
    </w:p>
    <w:p w14:paraId="1C83F2FB" w14:textId="7C489F16" w:rsidR="00BA47CD" w:rsidRDefault="00480789">
      <w:pPr>
        <w:widowControl w:val="0"/>
        <w:overflowPunct/>
        <w:autoSpaceDE/>
        <w:autoSpaceDN/>
        <w:adjustRightInd/>
        <w:spacing w:after="160" w:line="276" w:lineRule="auto"/>
        <w:ind w:left="1985" w:hanging="1985"/>
        <w:textAlignment w:val="auto"/>
        <w:rPr>
          <w:rFonts w:ascii="Arial" w:eastAsia="DengXian" w:hAnsi="Arial" w:cs="Arial"/>
          <w:b/>
          <w:kern w:val="2"/>
          <w:lang w:val="en-US" w:eastAsia="zh-CN"/>
          <w14:ligatures w14:val="standardContextual"/>
        </w:rPr>
      </w:pPr>
      <w:r>
        <w:rPr>
          <w:rFonts w:ascii="Arial" w:eastAsia="DengXian" w:hAnsi="Arial" w:cs="Arial"/>
          <w:b/>
          <w:kern w:val="2"/>
          <w:lang w:val="en-US" w:eastAsia="zh-CN"/>
          <w14:ligatures w14:val="standardContextual"/>
        </w:rPr>
        <w:t xml:space="preserve">To </w:t>
      </w:r>
      <w:r w:rsidR="00CD5DAE">
        <w:rPr>
          <w:rFonts w:ascii="Arial" w:eastAsia="DengXian" w:hAnsi="Arial" w:cs="Arial" w:hint="eastAsia"/>
          <w:b/>
          <w:kern w:val="2"/>
          <w:lang w:val="en-US" w:eastAsia="zh-CN"/>
          <w14:ligatures w14:val="standardContextual"/>
        </w:rPr>
        <w:t>SA2</w:t>
      </w:r>
      <w:ins w:id="24" w:author="Huawei-Yulong" w:date="2025-04-15T20:01:00Z">
        <w:r w:rsidR="000A6EC2">
          <w:rPr>
            <w:rFonts w:ascii="Arial" w:eastAsia="DengXian" w:hAnsi="Arial" w:cs="Arial" w:hint="eastAsia"/>
            <w:b/>
            <w:kern w:val="2"/>
            <w:lang w:val="en-US" w:eastAsia="zh-CN"/>
            <w14:ligatures w14:val="standardContextual"/>
          </w:rPr>
          <w:t xml:space="preserve"> and</w:t>
        </w:r>
        <w:r w:rsidR="000A6EC2">
          <w:rPr>
            <w:rFonts w:ascii="Arial" w:eastAsia="DengXian" w:hAnsi="Arial" w:cs="Arial"/>
            <w:b/>
            <w:kern w:val="2"/>
            <w:lang w:val="en-US" w:eastAsia="zh-CN"/>
            <w14:ligatures w14:val="standardContextual"/>
          </w:rPr>
          <w:t xml:space="preserve"> CT4</w:t>
        </w:r>
      </w:ins>
    </w:p>
    <w:p w14:paraId="0D0D3CD6" w14:textId="19B94A60" w:rsidR="00BA47CD" w:rsidRDefault="00480789">
      <w:pPr>
        <w:widowControl w:val="0"/>
        <w:overflowPunct/>
        <w:autoSpaceDE/>
        <w:autoSpaceDN/>
        <w:adjustRightInd/>
        <w:spacing w:after="160" w:line="276" w:lineRule="auto"/>
        <w:ind w:left="993" w:hanging="993"/>
        <w:textAlignment w:val="auto"/>
        <w:rPr>
          <w:rFonts w:ascii="Arial" w:eastAsia="DengXian" w:hAnsi="Arial" w:cs="Arial"/>
          <w:kern w:val="2"/>
          <w:lang w:val="en-US" w:eastAsia="zh-CN"/>
          <w14:ligatures w14:val="standardContextual"/>
        </w:rPr>
      </w:pPr>
      <w:r>
        <w:rPr>
          <w:rFonts w:ascii="Arial" w:eastAsia="DengXian" w:hAnsi="Arial" w:cs="Arial"/>
          <w:b/>
          <w:kern w:val="2"/>
          <w:lang w:val="en-US" w:eastAsia="zh-CN"/>
          <w14:ligatures w14:val="standardContextual"/>
        </w:rPr>
        <w:t xml:space="preserve">ACTION: </w:t>
      </w:r>
      <w:r>
        <w:rPr>
          <w:rFonts w:ascii="Arial" w:eastAsia="DengXian" w:hAnsi="Arial" w:cs="Arial"/>
          <w:b/>
          <w:color w:val="0070C0"/>
          <w:kern w:val="2"/>
          <w:lang w:val="en-US" w:eastAsia="zh-CN"/>
          <w14:ligatures w14:val="standardContextual"/>
        </w:rPr>
        <w:tab/>
      </w:r>
      <w:r>
        <w:rPr>
          <w:rFonts w:ascii="Arial" w:eastAsia="DengXian" w:hAnsi="Arial" w:cs="Arial"/>
          <w:kern w:val="2"/>
          <w:lang w:val="en-US" w:eastAsia="zh-CN"/>
          <w14:ligatures w14:val="standardContextual"/>
        </w:rPr>
        <w:t>RAN</w:t>
      </w:r>
      <w:r>
        <w:rPr>
          <w:rFonts w:ascii="Arial" w:eastAsia="DengXian" w:hAnsi="Arial" w:cs="Arial" w:hint="eastAsia"/>
          <w:kern w:val="2"/>
          <w:lang w:val="en-US" w:eastAsia="zh-CN"/>
          <w14:ligatures w14:val="standardContextual"/>
        </w:rPr>
        <w:t>2</w:t>
      </w:r>
      <w:r>
        <w:rPr>
          <w:rFonts w:ascii="Arial" w:eastAsia="DengXian" w:hAnsi="Arial" w:cs="Arial"/>
          <w:kern w:val="2"/>
          <w:lang w:val="en-US" w:eastAsia="zh-CN"/>
          <w14:ligatures w14:val="standardContextual"/>
        </w:rPr>
        <w:t xml:space="preserve"> respectfully asks</w:t>
      </w:r>
      <w:r>
        <w:rPr>
          <w:rFonts w:ascii="Arial" w:eastAsia="DengXian" w:hAnsi="Arial" w:cs="Arial" w:hint="eastAsia"/>
          <w:kern w:val="2"/>
          <w:lang w:val="en-US" w:eastAsia="zh-CN"/>
          <w14:ligatures w14:val="standardContextual"/>
        </w:rPr>
        <w:t xml:space="preserve"> </w:t>
      </w:r>
      <w:r w:rsidR="00CD5DAE">
        <w:rPr>
          <w:rFonts w:ascii="Arial" w:eastAsia="DengXian" w:hAnsi="Arial" w:cs="Arial" w:hint="eastAsia"/>
          <w:kern w:val="2"/>
          <w:lang w:val="en-US" w:eastAsia="zh-CN"/>
          <w14:ligatures w14:val="standardContextual"/>
        </w:rPr>
        <w:t>SA2</w:t>
      </w:r>
      <w:r>
        <w:rPr>
          <w:rFonts w:ascii="Arial" w:eastAsia="DengXian" w:hAnsi="Arial" w:cs="Arial" w:hint="eastAsia"/>
          <w:kern w:val="2"/>
          <w:lang w:val="en-US" w:eastAsia="zh-CN"/>
          <w14:ligatures w14:val="standardContextual"/>
        </w:rPr>
        <w:t xml:space="preserve"> </w:t>
      </w:r>
      <w:ins w:id="25" w:author="Huawei-Yulong" w:date="2025-04-15T20:01:00Z">
        <w:r w:rsidR="000A6EC2">
          <w:rPr>
            <w:rFonts w:ascii="Arial" w:eastAsia="DengXian" w:hAnsi="Arial" w:cs="Arial"/>
            <w:kern w:val="2"/>
            <w:lang w:val="en-US" w:eastAsia="zh-CN"/>
            <w14:ligatures w14:val="standardContextual"/>
          </w:rPr>
          <w:t xml:space="preserve">and CT4 </w:t>
        </w:r>
      </w:ins>
      <w:r>
        <w:rPr>
          <w:rFonts w:ascii="Arial" w:eastAsia="DengXian" w:hAnsi="Arial" w:cs="Arial" w:hint="eastAsia"/>
          <w:kern w:val="2"/>
          <w:lang w:val="en-US" w:eastAsia="zh-CN"/>
          <w14:ligatures w14:val="standardContextual"/>
        </w:rPr>
        <w:t xml:space="preserve">to </w:t>
      </w:r>
      <w:r w:rsidR="00B72B8C">
        <w:rPr>
          <w:rFonts w:ascii="Arial" w:eastAsia="DengXian" w:hAnsi="Arial" w:cs="Arial" w:hint="eastAsia"/>
          <w:kern w:val="2"/>
          <w:lang w:val="en-US" w:eastAsia="zh-CN"/>
          <w14:ligatures w14:val="standardContextual"/>
        </w:rPr>
        <w:t>take above information into account</w:t>
      </w:r>
      <w:r w:rsidR="00CD5DAE" w:rsidRPr="00CD5DAE">
        <w:t xml:space="preserve"> </w:t>
      </w:r>
      <w:r w:rsidR="00CD5DAE" w:rsidRPr="00CD5DAE">
        <w:rPr>
          <w:rFonts w:ascii="Arial" w:eastAsia="DengXian" w:hAnsi="Arial" w:cs="Arial"/>
          <w:kern w:val="2"/>
          <w:lang w:val="en-US" w:eastAsia="zh-CN"/>
          <w14:ligatures w14:val="standardContextual"/>
        </w:rPr>
        <w:t xml:space="preserve">for </w:t>
      </w:r>
      <w:r w:rsidR="00CD5DAE">
        <w:rPr>
          <w:rFonts w:ascii="Arial" w:eastAsia="DengXian" w:hAnsi="Arial" w:cs="Arial" w:hint="eastAsia"/>
          <w:kern w:val="2"/>
          <w:lang w:val="en-US" w:eastAsia="zh-CN"/>
          <w14:ligatures w14:val="standardContextual"/>
        </w:rPr>
        <w:t>the</w:t>
      </w:r>
      <w:r w:rsidR="00CD5DAE" w:rsidRPr="00CD5DAE">
        <w:rPr>
          <w:rFonts w:ascii="Arial" w:eastAsia="DengXian" w:hAnsi="Arial" w:cs="Arial"/>
          <w:kern w:val="2"/>
          <w:lang w:val="en-US" w:eastAsia="zh-CN"/>
          <w14:ligatures w14:val="standardContextual"/>
        </w:rPr>
        <w:t xml:space="preserve"> design</w:t>
      </w:r>
      <w:r w:rsidR="00CD5DAE">
        <w:rPr>
          <w:rFonts w:ascii="Arial" w:eastAsia="DengXian" w:hAnsi="Arial" w:cs="Arial" w:hint="eastAsia"/>
          <w:kern w:val="2"/>
          <w:lang w:val="en-US" w:eastAsia="zh-CN"/>
          <w14:ligatures w14:val="standardContextual"/>
        </w:rPr>
        <w:t xml:space="preserve"> of </w:t>
      </w:r>
      <w:r w:rsidR="00C62129">
        <w:rPr>
          <w:rFonts w:ascii="Arial" w:eastAsia="DengXian" w:hAnsi="Arial" w:cs="Arial" w:hint="eastAsia"/>
          <w:kern w:val="2"/>
          <w:lang w:val="en-US" w:eastAsia="zh-CN"/>
          <w14:ligatures w14:val="standardContextual"/>
        </w:rPr>
        <w:lastRenderedPageBreak/>
        <w:t>paging ID,</w:t>
      </w:r>
      <w:r w:rsidR="00B72B8C">
        <w:rPr>
          <w:rFonts w:ascii="Arial" w:eastAsia="DengXian" w:hAnsi="Arial" w:cs="Arial" w:hint="eastAsia"/>
          <w:kern w:val="2"/>
          <w:lang w:val="en-US" w:eastAsia="zh-CN"/>
          <w14:ligatures w14:val="standardContextual"/>
        </w:rPr>
        <w:t xml:space="preserve"> and </w:t>
      </w:r>
      <w:r w:rsidR="005D3C97">
        <w:rPr>
          <w:rFonts w:ascii="Arial" w:eastAsia="DengXian" w:hAnsi="Arial" w:cs="Arial" w:hint="eastAsia"/>
          <w:kern w:val="2"/>
          <w:lang w:val="en-US" w:eastAsia="zh-CN"/>
          <w14:ligatures w14:val="standardContextual"/>
        </w:rPr>
        <w:t>provide feedback</w:t>
      </w:r>
      <w:ins w:id="26" w:author="Huawei-Yulong" w:date="2025-04-15T20:01:00Z">
        <w:r w:rsidR="000A6EC2">
          <w:rPr>
            <w:rFonts w:ascii="Arial" w:eastAsia="DengXian" w:hAnsi="Arial" w:cs="Arial"/>
            <w:kern w:val="2"/>
            <w:lang w:val="en-US" w:eastAsia="zh-CN"/>
            <w14:ligatures w14:val="standardContextual"/>
          </w:rPr>
          <w:t xml:space="preserve"> </w:t>
        </w:r>
        <w:commentRangeStart w:id="27"/>
        <w:r w:rsidR="000A6EC2">
          <w:rPr>
            <w:rFonts w:ascii="Arial" w:eastAsia="DengXian" w:hAnsi="Arial" w:cs="Arial"/>
            <w:kern w:val="2"/>
            <w:lang w:val="en-US" w:eastAsia="zh-CN"/>
            <w14:ligatures w14:val="standardContextual"/>
          </w:rPr>
          <w:t xml:space="preserve">(e.g., </w:t>
        </w:r>
      </w:ins>
      <w:ins w:id="28" w:author="Huawei-Yulong" w:date="2025-04-15T20:02:00Z">
        <w:r w:rsidR="000A6EC2">
          <w:rPr>
            <w:rFonts w:ascii="Arial" w:eastAsia="DengXian" w:hAnsi="Arial" w:cs="Arial"/>
            <w:kern w:val="2"/>
            <w:lang w:val="en-US" w:eastAsia="zh-CN"/>
            <w14:ligatures w14:val="standardContextual"/>
          </w:rPr>
          <w:t>candidate values and</w:t>
        </w:r>
      </w:ins>
      <w:ins w:id="29" w:author="Huawei-Yulong" w:date="2025-04-15T20:06:00Z">
        <w:r w:rsidR="005A4ADE">
          <w:rPr>
            <w:rFonts w:ascii="Arial" w:eastAsia="DengXian" w:hAnsi="Arial" w:cs="Arial"/>
            <w:kern w:val="2"/>
            <w:lang w:val="en-US" w:eastAsia="zh-CN"/>
            <w14:ligatures w14:val="standardContextual"/>
          </w:rPr>
          <w:t>/or</w:t>
        </w:r>
      </w:ins>
      <w:ins w:id="30" w:author="Huawei-Yulong" w:date="2025-04-15T20:02:00Z">
        <w:r w:rsidR="000A6EC2">
          <w:rPr>
            <w:rFonts w:ascii="Arial" w:eastAsia="DengXian" w:hAnsi="Arial" w:cs="Arial"/>
            <w:kern w:val="2"/>
            <w:lang w:val="en-US" w:eastAsia="zh-CN"/>
            <w14:ligatures w14:val="standardContextual"/>
          </w:rPr>
          <w:t xml:space="preserve"> ranges of the </w:t>
        </w:r>
      </w:ins>
      <w:ins w:id="31" w:author="Huawei-Yulong" w:date="2025-04-15T20:01:00Z">
        <w:r w:rsidR="000A6EC2">
          <w:rPr>
            <w:rFonts w:ascii="Arial" w:eastAsia="DengXian" w:hAnsi="Arial" w:cs="Arial"/>
            <w:kern w:val="2"/>
            <w:lang w:val="en-US" w:eastAsia="zh-CN"/>
            <w14:ligatures w14:val="standardContextual"/>
          </w:rPr>
          <w:t>paging ID</w:t>
        </w:r>
      </w:ins>
      <w:ins w:id="32" w:author="Huawei-Yulong" w:date="2025-04-15T20:02:00Z">
        <w:r w:rsidR="000A6EC2" w:rsidRPr="000A6EC2">
          <w:rPr>
            <w:rFonts w:ascii="Arial" w:eastAsia="DengXian" w:hAnsi="Arial" w:cs="Arial"/>
            <w:kern w:val="2"/>
            <w:lang w:val="en-US" w:eastAsia="zh-CN"/>
            <w14:ligatures w14:val="standardContextual"/>
          </w:rPr>
          <w:t xml:space="preserve"> </w:t>
        </w:r>
        <w:r w:rsidR="000A6EC2">
          <w:rPr>
            <w:rFonts w:ascii="Arial" w:eastAsia="DengXian" w:hAnsi="Arial" w:cs="Arial"/>
            <w:kern w:val="2"/>
            <w:lang w:val="en-US" w:eastAsia="zh-CN"/>
            <w14:ligatures w14:val="standardContextual"/>
          </w:rPr>
          <w:t>length</w:t>
        </w:r>
      </w:ins>
      <w:ins w:id="33" w:author="Huawei-Yulong" w:date="2025-04-15T20:01:00Z">
        <w:r w:rsidR="000A6EC2">
          <w:rPr>
            <w:rFonts w:ascii="Arial" w:eastAsia="DengXian" w:hAnsi="Arial" w:cs="Arial"/>
            <w:kern w:val="2"/>
            <w:lang w:val="en-US" w:eastAsia="zh-CN"/>
            <w14:ligatures w14:val="standardContextual"/>
          </w:rPr>
          <w:t>)</w:t>
        </w:r>
      </w:ins>
      <w:commentRangeEnd w:id="27"/>
      <w:ins w:id="34" w:author="Huawei-Yulong" w:date="2025-04-15T20:02:00Z">
        <w:r w:rsidR="000A6EC2">
          <w:rPr>
            <w:rStyle w:val="CommentReference"/>
          </w:rPr>
          <w:commentReference w:id="27"/>
        </w:r>
      </w:ins>
      <w:r w:rsidR="005B396B">
        <w:rPr>
          <w:rFonts w:ascii="Arial" w:eastAsia="DengXian" w:hAnsi="Arial" w:cs="Arial" w:hint="eastAsia"/>
          <w:kern w:val="2"/>
          <w:lang w:val="en-US" w:eastAsia="zh-CN"/>
          <w14:ligatures w14:val="standardContextual"/>
        </w:rPr>
        <w:t>,</w:t>
      </w:r>
      <w:r w:rsidR="005D3C97">
        <w:rPr>
          <w:rFonts w:ascii="Arial" w:eastAsia="DengXian" w:hAnsi="Arial" w:cs="Arial" w:hint="eastAsia"/>
          <w:kern w:val="2"/>
          <w:lang w:val="en-US" w:eastAsia="zh-CN"/>
          <w14:ligatures w14:val="standardContextual"/>
        </w:rPr>
        <w:t xml:space="preserve"> if </w:t>
      </w:r>
      <w:r w:rsidR="005B396B">
        <w:rPr>
          <w:rFonts w:ascii="Arial" w:eastAsia="DengXian" w:hAnsi="Arial" w:cs="Arial" w:hint="eastAsia"/>
          <w:kern w:val="2"/>
          <w:lang w:val="en-US" w:eastAsia="zh-CN"/>
          <w14:ligatures w14:val="standardContextual"/>
        </w:rPr>
        <w:t>any</w:t>
      </w:r>
      <w:r w:rsidR="005D3C97">
        <w:rPr>
          <w:rFonts w:ascii="Arial" w:eastAsia="DengXian" w:hAnsi="Arial" w:cs="Arial" w:hint="eastAsia"/>
          <w:kern w:val="2"/>
          <w:lang w:val="en-US" w:eastAsia="zh-CN"/>
          <w14:ligatures w14:val="standardContextual"/>
        </w:rPr>
        <w:t>.</w:t>
      </w:r>
    </w:p>
    <w:p w14:paraId="4FE39351" w14:textId="77777777" w:rsidR="00BA47CD" w:rsidRDefault="00480789">
      <w:pPr>
        <w:keepNext/>
        <w:keepLines/>
        <w:pBdr>
          <w:top w:val="single" w:sz="12" w:space="3" w:color="auto"/>
        </w:pBdr>
        <w:spacing w:before="240"/>
        <w:ind w:left="1134" w:hanging="1134"/>
        <w:textAlignment w:val="auto"/>
        <w:outlineLvl w:val="0"/>
        <w:rPr>
          <w:rFonts w:ascii="Arial" w:eastAsia="SimSun" w:hAnsi="Arial"/>
          <w:sz w:val="36"/>
          <w:szCs w:val="36"/>
          <w:lang w:eastAsia="en-GB"/>
        </w:rPr>
      </w:pPr>
      <w:r>
        <w:rPr>
          <w:rFonts w:ascii="Arial" w:eastAsia="SimSun" w:hAnsi="Arial"/>
          <w:sz w:val="36"/>
          <w:szCs w:val="36"/>
          <w:lang w:eastAsia="en-GB"/>
        </w:rPr>
        <w:t>3</w:t>
      </w:r>
      <w:r>
        <w:rPr>
          <w:rFonts w:ascii="Arial" w:eastAsia="SimSun" w:hAnsi="Arial"/>
          <w:sz w:val="36"/>
          <w:szCs w:val="36"/>
          <w:lang w:eastAsia="en-GB"/>
        </w:rPr>
        <w:tab/>
        <w:t xml:space="preserve">Dates of next </w:t>
      </w:r>
      <w:r>
        <w:rPr>
          <w:rFonts w:ascii="Arial" w:eastAsia="SimSun" w:hAnsi="Arial" w:cs="Arial"/>
          <w:bCs/>
          <w:sz w:val="36"/>
          <w:szCs w:val="36"/>
          <w:lang w:eastAsia="en-GB"/>
        </w:rPr>
        <w:t xml:space="preserve">TSG </w:t>
      </w:r>
      <w:r>
        <w:rPr>
          <w:rFonts w:ascii="Arial" w:eastAsia="SimSun" w:hAnsi="Arial" w:cs="Arial"/>
          <w:sz w:val="36"/>
          <w:szCs w:val="36"/>
          <w:lang w:eastAsia="zh-CN"/>
        </w:rPr>
        <w:t>RAN</w:t>
      </w:r>
      <w:r>
        <w:rPr>
          <w:rFonts w:ascii="Arial" w:eastAsia="SimSun" w:hAnsi="Arial" w:cs="Arial"/>
          <w:bCs/>
          <w:sz w:val="36"/>
          <w:szCs w:val="36"/>
          <w:lang w:eastAsia="en-GB"/>
        </w:rPr>
        <w:t xml:space="preserve"> WG</w:t>
      </w:r>
      <w:r>
        <w:rPr>
          <w:rFonts w:ascii="Arial" w:eastAsia="SimSun" w:hAnsi="Arial" w:cs="Arial" w:hint="eastAsia"/>
          <w:bCs/>
          <w:sz w:val="36"/>
          <w:szCs w:val="36"/>
          <w:lang w:val="en-US" w:eastAsia="zh-CN"/>
        </w:rPr>
        <w:t>2</w:t>
      </w:r>
      <w:r>
        <w:rPr>
          <w:rFonts w:ascii="Arial" w:eastAsia="SimSun" w:hAnsi="Arial" w:cs="Arial"/>
          <w:bCs/>
          <w:sz w:val="36"/>
          <w:szCs w:val="36"/>
          <w:lang w:eastAsia="en-GB"/>
        </w:rPr>
        <w:t xml:space="preserve"> </w:t>
      </w:r>
      <w:r>
        <w:rPr>
          <w:rFonts w:ascii="Arial" w:eastAsia="SimSun" w:hAnsi="Arial"/>
          <w:sz w:val="36"/>
          <w:szCs w:val="36"/>
          <w:lang w:eastAsia="en-GB"/>
        </w:rPr>
        <w:t>meetings</w:t>
      </w:r>
    </w:p>
    <w:p w14:paraId="12337EC9" w14:textId="5FF03B3F" w:rsidR="00BA47CD" w:rsidRDefault="00480789">
      <w:pPr>
        <w:tabs>
          <w:tab w:val="left" w:pos="3544"/>
          <w:tab w:val="left" w:pos="7230"/>
        </w:tabs>
        <w:ind w:left="2268" w:hanging="2268"/>
        <w:textAlignment w:val="auto"/>
        <w:rPr>
          <w:rFonts w:ascii="Arial" w:eastAsia="SimSun" w:hAnsi="Arial" w:cs="Arial"/>
          <w:color w:val="312E25"/>
          <w:sz w:val="18"/>
          <w:szCs w:val="18"/>
          <w:shd w:val="clear" w:color="auto" w:fill="FFFFFF"/>
          <w:lang w:eastAsia="zh-CN"/>
        </w:rPr>
      </w:pPr>
      <w:r>
        <w:rPr>
          <w:rFonts w:ascii="Arial" w:hAnsi="Arial" w:cs="Arial"/>
          <w:lang w:eastAsia="zh-CN"/>
        </w:rPr>
        <w:t>TSG RAN WG2 Meeting #1</w:t>
      </w:r>
      <w:r w:rsidR="008602A7">
        <w:rPr>
          <w:rFonts w:ascii="Arial" w:eastAsia="SimSun" w:hAnsi="Arial" w:cs="Arial" w:hint="eastAsia"/>
          <w:lang w:eastAsia="zh-CN"/>
        </w:rPr>
        <w:t>30</w:t>
      </w:r>
      <w:r>
        <w:rPr>
          <w:rFonts w:ascii="Arial" w:hAnsi="Arial" w:cs="Arial"/>
          <w:lang w:eastAsia="zh-CN"/>
        </w:rPr>
        <w:tab/>
      </w:r>
      <w:r>
        <w:rPr>
          <w:rFonts w:ascii="Arial" w:eastAsia="DengXian" w:hAnsi="Arial" w:cs="Arial"/>
          <w:lang w:eastAsia="zh-CN"/>
        </w:rPr>
        <w:t>2025-0</w:t>
      </w:r>
      <w:r w:rsidR="00FE405E">
        <w:rPr>
          <w:rFonts w:ascii="Arial" w:eastAsia="DengXian" w:hAnsi="Arial" w:cs="Arial" w:hint="eastAsia"/>
          <w:lang w:eastAsia="zh-CN"/>
        </w:rPr>
        <w:t>5-19</w:t>
      </w:r>
      <w:r>
        <w:rPr>
          <w:rFonts w:ascii="Arial" w:eastAsia="DengXian" w:hAnsi="Arial" w:cs="Arial"/>
          <w:lang w:eastAsia="zh-CN"/>
        </w:rPr>
        <w:t xml:space="preserve"> </w:t>
      </w:r>
      <w:r w:rsidR="00FE405E">
        <w:rPr>
          <w:rFonts w:ascii="Arial" w:eastAsia="DengXian" w:hAnsi="Arial" w:cs="Arial" w:hint="eastAsia"/>
          <w:lang w:eastAsia="zh-CN"/>
        </w:rPr>
        <w:t>~</w:t>
      </w:r>
      <w:r>
        <w:rPr>
          <w:rFonts w:ascii="Arial" w:eastAsia="DengXian" w:hAnsi="Arial" w:cs="Arial"/>
          <w:lang w:eastAsia="zh-CN"/>
        </w:rPr>
        <w:t xml:space="preserve"> 2025-0</w:t>
      </w:r>
      <w:r w:rsidR="00FE405E">
        <w:rPr>
          <w:rFonts w:ascii="Arial" w:eastAsia="DengXian" w:hAnsi="Arial" w:cs="Arial" w:hint="eastAsia"/>
          <w:lang w:eastAsia="zh-CN"/>
        </w:rPr>
        <w:t>5</w:t>
      </w:r>
      <w:r>
        <w:rPr>
          <w:rFonts w:ascii="Arial" w:eastAsia="DengXian" w:hAnsi="Arial" w:cs="Arial"/>
          <w:lang w:eastAsia="zh-CN"/>
        </w:rPr>
        <w:t>-</w:t>
      </w:r>
      <w:r w:rsidR="00FE405E">
        <w:rPr>
          <w:rFonts w:ascii="Arial" w:eastAsia="DengXian" w:hAnsi="Arial" w:cs="Arial" w:hint="eastAsia"/>
          <w:lang w:eastAsia="zh-CN"/>
        </w:rPr>
        <w:t>23</w:t>
      </w:r>
      <w:r>
        <w:rPr>
          <w:rFonts w:ascii="Arial" w:eastAsia="DengXian" w:hAnsi="Arial" w:cs="Arial"/>
          <w:lang w:eastAsia="zh-CN"/>
        </w:rPr>
        <w:t xml:space="preserve"> </w:t>
      </w:r>
      <w:r>
        <w:rPr>
          <w:rFonts w:ascii="Arial" w:eastAsia="DengXian" w:hAnsi="Arial" w:cs="Arial"/>
          <w:lang w:eastAsia="zh-CN"/>
        </w:rPr>
        <w:tab/>
      </w:r>
      <w:r w:rsidR="00FE405E">
        <w:rPr>
          <w:rFonts w:ascii="Arial" w:hAnsi="Arial" w:cs="Arial"/>
          <w:color w:val="312E25"/>
          <w:sz w:val="18"/>
          <w:szCs w:val="18"/>
          <w:shd w:val="clear" w:color="auto" w:fill="FFFFFF"/>
        </w:rPr>
        <w:t>Malta, MT</w:t>
      </w:r>
    </w:p>
    <w:p w14:paraId="06B564A7" w14:textId="6AA682F0" w:rsidR="00FE405E" w:rsidRPr="00FE405E" w:rsidRDefault="00FE405E">
      <w:pPr>
        <w:tabs>
          <w:tab w:val="left" w:pos="3544"/>
          <w:tab w:val="left" w:pos="7230"/>
        </w:tabs>
        <w:ind w:left="2268" w:hanging="2268"/>
        <w:textAlignment w:val="auto"/>
        <w:rPr>
          <w:rFonts w:eastAsia="SimSun"/>
          <w:lang w:eastAsia="zh-CN"/>
        </w:rPr>
      </w:pPr>
      <w:r>
        <w:rPr>
          <w:rFonts w:ascii="Arial" w:hAnsi="Arial" w:cs="Arial"/>
          <w:lang w:eastAsia="zh-CN"/>
        </w:rPr>
        <w:t>TSG RAN WG2 Meeting #1</w:t>
      </w:r>
      <w:r>
        <w:rPr>
          <w:rFonts w:ascii="Arial" w:eastAsia="SimSun" w:hAnsi="Arial" w:cs="Arial" w:hint="eastAsia"/>
          <w:lang w:eastAsia="zh-CN"/>
        </w:rPr>
        <w:t>31</w:t>
      </w:r>
      <w:r>
        <w:rPr>
          <w:rFonts w:ascii="Arial" w:hAnsi="Arial" w:cs="Arial"/>
          <w:lang w:eastAsia="zh-CN"/>
        </w:rPr>
        <w:tab/>
      </w:r>
      <w:r>
        <w:rPr>
          <w:rFonts w:ascii="Arial" w:eastAsia="DengXian" w:hAnsi="Arial" w:cs="Arial"/>
          <w:lang w:eastAsia="zh-CN"/>
        </w:rPr>
        <w:t>2025-0</w:t>
      </w:r>
      <w:r>
        <w:rPr>
          <w:rFonts w:ascii="Arial" w:eastAsia="DengXian" w:hAnsi="Arial" w:cs="Arial" w:hint="eastAsia"/>
          <w:lang w:eastAsia="zh-CN"/>
        </w:rPr>
        <w:t>8-25</w:t>
      </w:r>
      <w:r>
        <w:rPr>
          <w:rFonts w:ascii="Arial" w:eastAsia="DengXian" w:hAnsi="Arial" w:cs="Arial"/>
          <w:lang w:eastAsia="zh-CN"/>
        </w:rPr>
        <w:t xml:space="preserve"> </w:t>
      </w:r>
      <w:r>
        <w:rPr>
          <w:rFonts w:ascii="Arial" w:eastAsia="DengXian" w:hAnsi="Arial" w:cs="Arial" w:hint="eastAsia"/>
          <w:lang w:eastAsia="zh-CN"/>
        </w:rPr>
        <w:t>~</w:t>
      </w:r>
      <w:r>
        <w:rPr>
          <w:rFonts w:ascii="Arial" w:eastAsia="DengXian" w:hAnsi="Arial" w:cs="Arial"/>
          <w:lang w:eastAsia="zh-CN"/>
        </w:rPr>
        <w:t xml:space="preserve"> 2025-0</w:t>
      </w:r>
      <w:r>
        <w:rPr>
          <w:rFonts w:ascii="Arial" w:eastAsia="DengXian" w:hAnsi="Arial" w:cs="Arial" w:hint="eastAsia"/>
          <w:lang w:eastAsia="zh-CN"/>
        </w:rPr>
        <w:t>8</w:t>
      </w:r>
      <w:r>
        <w:rPr>
          <w:rFonts w:ascii="Arial" w:eastAsia="DengXian" w:hAnsi="Arial" w:cs="Arial"/>
          <w:lang w:eastAsia="zh-CN"/>
        </w:rPr>
        <w:t>-</w:t>
      </w:r>
      <w:r>
        <w:rPr>
          <w:rFonts w:ascii="Arial" w:eastAsia="DengXian" w:hAnsi="Arial" w:cs="Arial" w:hint="eastAsia"/>
          <w:lang w:eastAsia="zh-CN"/>
        </w:rPr>
        <w:t>29</w:t>
      </w:r>
      <w:r>
        <w:rPr>
          <w:rFonts w:ascii="Arial" w:eastAsia="DengXian" w:hAnsi="Arial" w:cs="Arial"/>
          <w:lang w:eastAsia="zh-CN"/>
        </w:rPr>
        <w:t xml:space="preserve"> </w:t>
      </w:r>
      <w:r>
        <w:rPr>
          <w:rFonts w:ascii="Arial" w:eastAsia="DengXian" w:hAnsi="Arial" w:cs="Arial"/>
          <w:lang w:eastAsia="zh-CN"/>
        </w:rPr>
        <w:tab/>
      </w:r>
      <w:r w:rsidR="00AD3B62" w:rsidRPr="00AD3B62">
        <w:rPr>
          <w:rFonts w:ascii="Arial" w:hAnsi="Arial" w:cs="Arial"/>
          <w:color w:val="312E25"/>
          <w:sz w:val="18"/>
          <w:szCs w:val="18"/>
          <w:shd w:val="clear" w:color="auto" w:fill="FFFFFF"/>
        </w:rPr>
        <w:t>Bangalore</w:t>
      </w:r>
      <w:r>
        <w:rPr>
          <w:rFonts w:ascii="Arial" w:hAnsi="Arial" w:cs="Arial"/>
          <w:color w:val="312E25"/>
          <w:sz w:val="18"/>
          <w:szCs w:val="18"/>
          <w:shd w:val="clear" w:color="auto" w:fill="FFFFFF"/>
        </w:rPr>
        <w:t xml:space="preserve">, </w:t>
      </w:r>
      <w:r>
        <w:rPr>
          <w:rFonts w:ascii="Arial" w:eastAsia="SimSun" w:hAnsi="Arial" w:cs="Arial" w:hint="eastAsia"/>
          <w:color w:val="312E25"/>
          <w:sz w:val="18"/>
          <w:szCs w:val="18"/>
          <w:shd w:val="clear" w:color="auto" w:fill="FFFFFF"/>
          <w:lang w:eastAsia="zh-CN"/>
        </w:rPr>
        <w:t>IN</w:t>
      </w:r>
    </w:p>
    <w:sectPr w:rsidR="00FE405E" w:rsidRPr="00FE405E">
      <w:headerReference w:type="default" r:id="rId1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Lenovo" w:date="2025-04-15T10:59:00Z" w:initials="HNC">
    <w:p w14:paraId="03613993" w14:textId="77777777" w:rsidR="002A3A57" w:rsidRDefault="00CD2274" w:rsidP="002A3A57">
      <w:pPr>
        <w:pStyle w:val="CommentText"/>
      </w:pPr>
      <w:r>
        <w:rPr>
          <w:rStyle w:val="CommentReference"/>
        </w:rPr>
        <w:annotationRef/>
      </w:r>
      <w:r w:rsidR="002A3A57">
        <w:t>The part “to SA2 (cc CT4)” can be removed from the title.</w:t>
      </w:r>
    </w:p>
  </w:comment>
  <w:comment w:id="1" w:author="Huawei-Yulong" w:date="2025-04-15T19:59:00Z" w:initials="HW">
    <w:p w14:paraId="189C0F38" w14:textId="4D68A5ED" w:rsidR="0082277D" w:rsidRPr="0082277D" w:rsidRDefault="0082277D">
      <w:pPr>
        <w:pStyle w:val="CommentText"/>
        <w:rPr>
          <w:rFonts w:eastAsia="SimSun"/>
          <w:lang w:eastAsia="zh-CN"/>
        </w:rPr>
      </w:pPr>
      <w:r>
        <w:rPr>
          <w:rStyle w:val="CommentReference"/>
        </w:rPr>
        <w:annotationRef/>
      </w:r>
      <w:r>
        <w:rPr>
          <w:rFonts w:eastAsia="SimSun" w:hint="eastAsia"/>
          <w:lang w:eastAsia="zh-CN"/>
        </w:rPr>
        <w:t>A</w:t>
      </w:r>
      <w:r>
        <w:rPr>
          <w:rFonts w:eastAsia="SimSun"/>
          <w:lang w:eastAsia="zh-CN"/>
        </w:rPr>
        <w:t>gree</w:t>
      </w:r>
    </w:p>
  </w:comment>
  <w:comment w:id="9" w:author="yuan_vivo" w:date="2025-04-14T17:02:00Z" w:initials="yuanL">
    <w:p w14:paraId="510A9AFA" w14:textId="39A49199" w:rsidR="006B2363" w:rsidRPr="006B2363" w:rsidRDefault="006B2363">
      <w:pPr>
        <w:pStyle w:val="CommentText"/>
        <w:rPr>
          <w:rFonts w:eastAsia="SimSun"/>
          <w:lang w:eastAsia="zh-CN"/>
        </w:rPr>
      </w:pPr>
      <w:r>
        <w:rPr>
          <w:rStyle w:val="CommentReference"/>
        </w:rPr>
        <w:annotationRef/>
      </w:r>
      <w:r w:rsidR="003037C6">
        <w:rPr>
          <w:rFonts w:eastAsia="SimSun"/>
          <w:lang w:eastAsia="zh-CN"/>
        </w:rPr>
        <w:t>T</w:t>
      </w:r>
      <w:r>
        <w:rPr>
          <w:rFonts w:eastAsia="SimSun"/>
          <w:lang w:eastAsia="zh-CN"/>
        </w:rPr>
        <w:t xml:space="preserve">he </w:t>
      </w:r>
      <w:r w:rsidR="004B3A56">
        <w:rPr>
          <w:rFonts w:eastAsia="SimSun"/>
          <w:lang w:eastAsia="zh-CN"/>
        </w:rPr>
        <w:t xml:space="preserve">determination on </w:t>
      </w:r>
      <w:r>
        <w:rPr>
          <w:rFonts w:eastAsia="SimSun"/>
          <w:lang w:eastAsia="zh-CN"/>
        </w:rPr>
        <w:t xml:space="preserve">length of paging identifier is </w:t>
      </w:r>
      <w:r w:rsidR="007E419A">
        <w:rPr>
          <w:rFonts w:eastAsia="SimSun"/>
          <w:lang w:eastAsia="zh-CN"/>
        </w:rPr>
        <w:t xml:space="preserve">related to </w:t>
      </w:r>
      <w:r w:rsidR="005B7C75">
        <w:rPr>
          <w:rFonts w:eastAsia="SimSun"/>
          <w:lang w:eastAsia="zh-CN"/>
        </w:rPr>
        <w:t>S</w:t>
      </w:r>
      <w:r>
        <w:rPr>
          <w:rFonts w:eastAsia="SimSun"/>
          <w:lang w:eastAsia="zh-CN"/>
        </w:rPr>
        <w:t>tage 3 work</w:t>
      </w:r>
      <w:r w:rsidR="005B7C75">
        <w:rPr>
          <w:rFonts w:eastAsia="SimSun"/>
          <w:lang w:eastAsia="zh-CN"/>
        </w:rPr>
        <w:t xml:space="preserve"> at core network</w:t>
      </w:r>
      <w:r>
        <w:rPr>
          <w:rFonts w:eastAsia="SimSun"/>
          <w:lang w:eastAsia="zh-CN"/>
        </w:rPr>
        <w:t>, which is in the realm of CT4</w:t>
      </w:r>
      <w:r w:rsidR="003037C6">
        <w:rPr>
          <w:rFonts w:eastAsia="SimSun"/>
          <w:lang w:eastAsia="zh-CN"/>
        </w:rPr>
        <w:t xml:space="preserve"> scope</w:t>
      </w:r>
      <w:r>
        <w:rPr>
          <w:rFonts w:eastAsia="SimSun"/>
          <w:lang w:eastAsia="zh-CN"/>
        </w:rPr>
        <w:t xml:space="preserve">. So maybe CT4 </w:t>
      </w:r>
      <w:r w:rsidR="003037C6">
        <w:rPr>
          <w:rFonts w:eastAsia="SimSun"/>
          <w:lang w:eastAsia="zh-CN"/>
        </w:rPr>
        <w:t>can</w:t>
      </w:r>
      <w:r>
        <w:rPr>
          <w:rFonts w:eastAsia="SimSun"/>
          <w:lang w:eastAsia="zh-CN"/>
        </w:rPr>
        <w:t xml:space="preserve"> be moved from “Cc” to “To”.</w:t>
      </w:r>
    </w:p>
  </w:comment>
  <w:comment w:id="10" w:author="Lenovo" w:date="2025-04-15T11:17:00Z" w:initials="HNC">
    <w:p w14:paraId="2A4CD824" w14:textId="77777777" w:rsidR="003F4D52" w:rsidRDefault="00281FC1" w:rsidP="003F4D52">
      <w:pPr>
        <w:pStyle w:val="CommentText"/>
      </w:pPr>
      <w:r>
        <w:rPr>
          <w:rStyle w:val="CommentReference"/>
        </w:rPr>
        <w:annotationRef/>
      </w:r>
      <w:r w:rsidR="003F4D52">
        <w:t>We don’t think that CT4 will determine the length of the paging id. To our understanding they will specify the length and structure of the unique permanent upper layer device id based on input from SA2. Therefore, it looks ok to us to set CT4 in cc: in this LS.</w:t>
      </w:r>
    </w:p>
  </w:comment>
  <w:comment w:id="11" w:author="Huawei-Yulong" w:date="2025-04-15T19:58:00Z" w:initials="HW">
    <w:p w14:paraId="26AB8630" w14:textId="179083C6" w:rsidR="00BD4676" w:rsidRPr="00BD4676" w:rsidRDefault="00BD4676">
      <w:pPr>
        <w:pStyle w:val="CommentText"/>
      </w:pPr>
      <w:r>
        <w:rPr>
          <w:rStyle w:val="CommentReference"/>
        </w:rPr>
        <w:annotationRef/>
      </w:r>
      <w:r>
        <w:t>Agree with vivo. We should put CT4 in ‘To’.</w:t>
      </w:r>
    </w:p>
  </w:comment>
  <w:comment w:id="12" w:author="Apple - Zhibin Wu" w:date="2025-04-16T05:29:00Z" w:initials="ZW0">
    <w:p w14:paraId="0074088E" w14:textId="459FB0B3" w:rsidR="004746C7" w:rsidRPr="004746C7" w:rsidRDefault="004746C7">
      <w:pPr>
        <w:pStyle w:val="CommentText"/>
        <w:rPr>
          <w:lang w:val="en-US"/>
        </w:rPr>
      </w:pPr>
      <w:r>
        <w:rPr>
          <w:rStyle w:val="CommentReference"/>
        </w:rPr>
        <w:annotationRef/>
      </w:r>
      <w:r>
        <w:rPr>
          <w:lang w:val="en-US"/>
        </w:rPr>
        <w:t>Should be consistent with the name “Paging ID”</w:t>
      </w:r>
    </w:p>
  </w:comment>
  <w:comment w:id="14" w:author="Lenovo" w:date="2025-04-15T11:09:00Z" w:initials="HNC">
    <w:p w14:paraId="2BBF665F" w14:textId="0383CF47" w:rsidR="007361BB" w:rsidRDefault="003A59FD" w:rsidP="007361BB">
      <w:pPr>
        <w:pStyle w:val="CommentText"/>
      </w:pPr>
      <w:r>
        <w:rPr>
          <w:rStyle w:val="CommentReference"/>
        </w:rPr>
        <w:annotationRef/>
      </w:r>
      <w:r w:rsidR="007361BB">
        <w:t xml:space="preserve">We suggest </w:t>
      </w:r>
      <w:proofErr w:type="gramStart"/>
      <w:r w:rsidR="007361BB">
        <w:t>to include</w:t>
      </w:r>
      <w:proofErr w:type="gramEnd"/>
      <w:r w:rsidR="007361BB">
        <w:t xml:space="preserve"> the reason for this agreement, i.e. due to limitations on the A-IoT radio interface.</w:t>
      </w:r>
    </w:p>
  </w:comment>
  <w:comment w:id="13" w:author="Apple - Zhibin Wu" w:date="2025-04-16T05:30:00Z" w:initials="ZW0">
    <w:p w14:paraId="6ECE4D6F" w14:textId="52BAFC44" w:rsidR="004746C7" w:rsidRPr="004746C7" w:rsidRDefault="004746C7">
      <w:pPr>
        <w:pStyle w:val="CommentText"/>
        <w:rPr>
          <w:lang w:val="en-US"/>
        </w:rPr>
      </w:pPr>
      <w:r>
        <w:rPr>
          <w:rStyle w:val="CommentReference"/>
        </w:rPr>
        <w:annotationRef/>
      </w:r>
      <w:r>
        <w:rPr>
          <w:lang w:val="en-US"/>
        </w:rPr>
        <w:t xml:space="preserve">No need to be in bold </w:t>
      </w:r>
      <w:r>
        <w:rPr>
          <w:lang w:val="en-US"/>
        </w:rPr>
        <w:t>font</w:t>
      </w:r>
    </w:p>
  </w:comment>
  <w:comment w:id="15" w:author="yuan_vivo" w:date="2025-04-14T16:40:00Z" w:initials="yuanL">
    <w:p w14:paraId="0C38181C" w14:textId="7F200A4F" w:rsidR="005002BD" w:rsidRDefault="005002BD" w:rsidP="005002BD">
      <w:pPr>
        <w:overflowPunct/>
        <w:autoSpaceDE/>
        <w:autoSpaceDN/>
        <w:adjustRightInd/>
        <w:spacing w:before="60" w:after="0"/>
        <w:textAlignment w:val="auto"/>
        <w:rPr>
          <w:rFonts w:ascii="Arial" w:eastAsia="MS Mincho" w:hAnsi="Arial"/>
          <w:bCs/>
          <w:szCs w:val="24"/>
          <w:lang w:eastAsia="en-GB"/>
        </w:rPr>
      </w:pPr>
      <w:r>
        <w:rPr>
          <w:rStyle w:val="CommentReference"/>
        </w:rPr>
        <w:annotationRef/>
      </w:r>
      <w:r w:rsidRPr="005002BD">
        <w:rPr>
          <w:rFonts w:eastAsia="SimSun"/>
          <w:lang w:eastAsia="zh-CN"/>
        </w:rPr>
        <w:t xml:space="preserve">RAN2 has also come to the agreement </w:t>
      </w:r>
      <w:r>
        <w:rPr>
          <w:rFonts w:eastAsia="SimSun"/>
          <w:lang w:eastAsia="zh-CN"/>
        </w:rPr>
        <w:t xml:space="preserve">about the format of the paging identifier </w:t>
      </w:r>
      <w:r w:rsidR="004B3A56">
        <w:rPr>
          <w:rFonts w:eastAsia="SimSun"/>
          <w:lang w:eastAsia="zh-CN"/>
        </w:rPr>
        <w:t xml:space="preserve">from A-IoT MAC layer perspective </w:t>
      </w:r>
      <w:r>
        <w:rPr>
          <w:rFonts w:eastAsia="SimSun"/>
          <w:lang w:eastAsia="zh-CN"/>
        </w:rPr>
        <w:t>as</w:t>
      </w:r>
      <w:r w:rsidRPr="005002BD">
        <w:rPr>
          <w:rFonts w:eastAsia="SimSun"/>
          <w:lang w:eastAsia="zh-CN"/>
        </w:rPr>
        <w:t>:</w:t>
      </w:r>
    </w:p>
    <w:p w14:paraId="1FAA5E8B" w14:textId="77777777" w:rsidR="005002BD" w:rsidRDefault="005002BD" w:rsidP="005002BD">
      <w:pPr>
        <w:pStyle w:val="CommentText"/>
        <w:rPr>
          <w:rFonts w:ascii="Arial" w:eastAsia="MS Mincho" w:hAnsi="Arial"/>
          <w:bCs/>
          <w:szCs w:val="24"/>
          <w:lang w:eastAsia="en-GB"/>
        </w:rPr>
      </w:pPr>
      <w:r w:rsidRPr="005C28C9">
        <w:rPr>
          <w:rFonts w:ascii="Arial" w:eastAsia="MS Mincho" w:hAnsi="Arial"/>
          <w:bCs/>
          <w:szCs w:val="24"/>
          <w:lang w:eastAsia="en-GB"/>
        </w:rPr>
        <w:t xml:space="preserve">The current </w:t>
      </w:r>
      <w:r>
        <w:rPr>
          <w:rFonts w:ascii="Arial" w:eastAsia="MS Mincho" w:hAnsi="Arial"/>
          <w:bCs/>
          <w:szCs w:val="24"/>
          <w:lang w:eastAsia="en-GB"/>
        </w:rPr>
        <w:t>ass</w:t>
      </w:r>
      <w:r w:rsidRPr="005C28C9">
        <w:rPr>
          <w:rFonts w:ascii="Arial" w:eastAsia="MS Mincho" w:hAnsi="Arial"/>
          <w:bCs/>
          <w:szCs w:val="24"/>
          <w:lang w:eastAsia="en-GB"/>
        </w:rPr>
        <w:t xml:space="preserve">umption is that the paging identifier is transparent to the A-IoT MAC Layer and carried by upper layer.   </w:t>
      </w:r>
      <w:r w:rsidRPr="003037C6">
        <w:rPr>
          <w:rFonts w:ascii="Arial" w:eastAsia="MS Mincho" w:hAnsi="Arial"/>
          <w:bCs/>
          <w:szCs w:val="24"/>
          <w:lang w:eastAsia="en-GB"/>
        </w:rPr>
        <w:t>FFS if there is really a need for visibility</w:t>
      </w:r>
      <w:r w:rsidRPr="003037C6">
        <w:rPr>
          <w:rStyle w:val="CommentReference"/>
        </w:rPr>
        <w:annotationRef/>
      </w:r>
      <w:r w:rsidRPr="003037C6">
        <w:rPr>
          <w:rStyle w:val="CommentReference"/>
        </w:rPr>
        <w:annotationRef/>
      </w:r>
      <w:r w:rsidRPr="003037C6">
        <w:rPr>
          <w:rFonts w:ascii="Arial" w:eastAsia="MS Mincho" w:hAnsi="Arial"/>
          <w:bCs/>
          <w:szCs w:val="24"/>
          <w:lang w:eastAsia="en-GB"/>
        </w:rPr>
        <w:t xml:space="preserve"> in the MAC layer.</w:t>
      </w:r>
    </w:p>
    <w:p w14:paraId="3BD60A8C" w14:textId="7DF472AF" w:rsidR="005002BD" w:rsidRPr="005002BD" w:rsidRDefault="005002BD" w:rsidP="005002BD">
      <w:pPr>
        <w:pStyle w:val="CommentText"/>
        <w:rPr>
          <w:rFonts w:eastAsia="SimSun"/>
          <w:lang w:eastAsia="zh-CN"/>
        </w:rPr>
      </w:pPr>
      <w:r w:rsidRPr="005002BD">
        <w:rPr>
          <w:rFonts w:eastAsia="SimSun" w:hint="eastAsia"/>
          <w:lang w:eastAsia="zh-CN"/>
        </w:rPr>
        <w:t>W</w:t>
      </w:r>
      <w:r w:rsidRPr="005002BD">
        <w:rPr>
          <w:rFonts w:eastAsia="SimSun"/>
          <w:lang w:eastAsia="zh-CN"/>
        </w:rPr>
        <w:t>e should at least let SA2 aware of the format</w:t>
      </w:r>
      <w:r>
        <w:rPr>
          <w:rFonts w:eastAsia="SimSun"/>
          <w:lang w:eastAsia="zh-CN"/>
        </w:rPr>
        <w:t xml:space="preserve"> </w:t>
      </w:r>
      <w:r w:rsidR="006B2363">
        <w:rPr>
          <w:rFonts w:eastAsia="SimSun"/>
          <w:lang w:eastAsia="zh-CN"/>
        </w:rPr>
        <w:t xml:space="preserve">of </w:t>
      </w:r>
      <w:r>
        <w:rPr>
          <w:rFonts w:eastAsia="SimSun"/>
          <w:lang w:eastAsia="zh-CN"/>
        </w:rPr>
        <w:t>paging ID in the paging message</w:t>
      </w:r>
      <w:r w:rsidR="006B2363">
        <w:rPr>
          <w:rFonts w:eastAsia="SimSun"/>
          <w:lang w:eastAsia="zh-CN"/>
        </w:rPr>
        <w:t xml:space="preserve"> and why the length field of paging ID is needed</w:t>
      </w:r>
      <w:r w:rsidR="00655B36">
        <w:rPr>
          <w:rFonts w:eastAsia="SimSun"/>
          <w:lang w:eastAsia="zh-CN"/>
        </w:rPr>
        <w:t xml:space="preserve"> in MAC layer</w:t>
      </w:r>
      <w:r w:rsidR="006B2363">
        <w:rPr>
          <w:rFonts w:eastAsia="SimSun"/>
          <w:lang w:eastAsia="zh-CN"/>
        </w:rPr>
        <w:t>,</w:t>
      </w:r>
      <w:r>
        <w:rPr>
          <w:rFonts w:eastAsia="SimSun"/>
          <w:lang w:eastAsia="zh-CN"/>
        </w:rPr>
        <w:t xml:space="preserve"> so this agreement </w:t>
      </w:r>
      <w:proofErr w:type="gramStart"/>
      <w:r>
        <w:rPr>
          <w:rFonts w:eastAsia="SimSun"/>
          <w:lang w:eastAsia="zh-CN"/>
        </w:rPr>
        <w:t>should better to</w:t>
      </w:r>
      <w:proofErr w:type="gramEnd"/>
      <w:r>
        <w:rPr>
          <w:rFonts w:eastAsia="SimSun"/>
          <w:lang w:eastAsia="zh-CN"/>
        </w:rPr>
        <w:t xml:space="preserve"> be </w:t>
      </w:r>
      <w:r w:rsidR="003037C6">
        <w:rPr>
          <w:rFonts w:eastAsia="SimSun"/>
          <w:lang w:eastAsia="zh-CN"/>
        </w:rPr>
        <w:t>included as well</w:t>
      </w:r>
      <w:r>
        <w:rPr>
          <w:rFonts w:eastAsia="SimSun"/>
          <w:lang w:eastAsia="zh-CN"/>
        </w:rPr>
        <w:t>.</w:t>
      </w:r>
    </w:p>
  </w:comment>
  <w:comment w:id="16" w:author="OPPO - Yumin" w:date="2025-04-15T09:26:00Z" w:initials="YM">
    <w:p w14:paraId="3F4331DB" w14:textId="5DFBAE19" w:rsidR="00E67269" w:rsidRPr="00E67269" w:rsidRDefault="00E67269">
      <w:pPr>
        <w:pStyle w:val="CommentText"/>
        <w:rPr>
          <w:rFonts w:eastAsia="SimSun"/>
          <w:lang w:eastAsia="zh-CN"/>
        </w:rPr>
      </w:pPr>
      <w:r>
        <w:rPr>
          <w:rStyle w:val="CommentReference"/>
        </w:rPr>
        <w:annotationRef/>
      </w:r>
      <w:r>
        <w:rPr>
          <w:rFonts w:eastAsia="SimSun"/>
          <w:lang w:eastAsia="zh-CN"/>
        </w:rPr>
        <w:t>I guess this is intended for “The number and format of paging ID”</w:t>
      </w:r>
    </w:p>
  </w:comment>
  <w:comment w:id="17" w:author="Huawei-Yulong" w:date="2025-04-15T20:04:00Z" w:initials="HW">
    <w:p w14:paraId="4E11CAD1" w14:textId="263047BE" w:rsidR="00D71682" w:rsidRPr="00D71682" w:rsidRDefault="00D71682">
      <w:pPr>
        <w:pStyle w:val="CommentText"/>
        <w:rPr>
          <w:rFonts w:eastAsia="SimSun"/>
          <w:lang w:eastAsia="zh-CN"/>
        </w:rPr>
      </w:pPr>
      <w:r>
        <w:rPr>
          <w:rFonts w:eastAsia="SimSun"/>
          <w:lang w:eastAsia="zh-CN"/>
        </w:rPr>
        <w:t xml:space="preserve">I guess the intention is </w:t>
      </w:r>
      <w:r>
        <w:rPr>
          <w:rStyle w:val="CommentReference"/>
        </w:rPr>
        <w:annotationRef/>
      </w:r>
      <w:r>
        <w:rPr>
          <w:rFonts w:eastAsia="SimSun"/>
          <w:lang w:eastAsia="zh-CN"/>
        </w:rPr>
        <w:t>“</w:t>
      </w:r>
      <w:r w:rsidRPr="00D71682">
        <w:rPr>
          <w:rFonts w:eastAsia="SimSun"/>
          <w:color w:val="FF0000"/>
          <w:u w:val="single"/>
          <w:lang w:eastAsia="zh-CN"/>
        </w:rPr>
        <w:t>The meaning of</w:t>
      </w:r>
      <w:r>
        <w:rPr>
          <w:rFonts w:eastAsia="SimSun"/>
          <w:lang w:eastAsia="zh-CN"/>
        </w:rPr>
        <w:t xml:space="preserve"> Paging ID”</w:t>
      </w:r>
    </w:p>
  </w:comment>
  <w:comment w:id="18" w:author="CATT (Jianxiang)" w:date="2025-04-14T15:08:00Z" w:initials="CATT">
    <w:p w14:paraId="6AEBA4CA" w14:textId="058040E3" w:rsidR="007F164E" w:rsidRPr="007F164E" w:rsidRDefault="007F164E">
      <w:pPr>
        <w:pStyle w:val="CommentText"/>
        <w:rPr>
          <w:rFonts w:eastAsia="SimSun"/>
          <w:lang w:eastAsia="zh-CN"/>
        </w:rPr>
      </w:pPr>
      <w:r>
        <w:rPr>
          <w:rStyle w:val="CommentReference"/>
        </w:rPr>
        <w:annotationRef/>
      </w:r>
      <w:r>
        <w:rPr>
          <w:rFonts w:eastAsia="SimSun" w:hint="eastAsia"/>
          <w:lang w:eastAsia="zh-CN"/>
        </w:rPr>
        <w:t>The understanding of paging ID from RAN2 perspective is added here for SA2 information.</w:t>
      </w:r>
    </w:p>
  </w:comment>
  <w:comment w:id="19" w:author="yuan_vivo" w:date="2025-04-14T17:18:00Z" w:initials="yuanL">
    <w:p w14:paraId="5EA7DD1D" w14:textId="6D48D974" w:rsidR="00655B36" w:rsidRPr="00655B36" w:rsidRDefault="00655B36">
      <w:pPr>
        <w:pStyle w:val="CommentText"/>
        <w:rPr>
          <w:rFonts w:eastAsia="SimSun"/>
          <w:lang w:eastAsia="zh-CN"/>
        </w:rPr>
      </w:pPr>
      <w:r>
        <w:rPr>
          <w:rStyle w:val="CommentReference"/>
        </w:rPr>
        <w:annotationRef/>
      </w:r>
      <w:r>
        <w:rPr>
          <w:rFonts w:eastAsia="SimSun" w:hint="eastAsia"/>
          <w:lang w:eastAsia="zh-CN"/>
        </w:rPr>
        <w:t>S</w:t>
      </w:r>
      <w:r>
        <w:rPr>
          <w:rFonts w:eastAsia="SimSun"/>
          <w:lang w:eastAsia="zh-CN"/>
        </w:rPr>
        <w:t xml:space="preserve">uggest </w:t>
      </w:r>
      <w:proofErr w:type="gramStart"/>
      <w:r>
        <w:rPr>
          <w:rFonts w:eastAsia="SimSun"/>
          <w:lang w:eastAsia="zh-CN"/>
        </w:rPr>
        <w:t>to move</w:t>
      </w:r>
      <w:proofErr w:type="gramEnd"/>
      <w:r>
        <w:rPr>
          <w:rFonts w:eastAsia="SimSun"/>
          <w:lang w:eastAsia="zh-CN"/>
        </w:rPr>
        <w:t xml:space="preserve"> the understanding achieved in 129 meeting in front of the agreements on </w:t>
      </w:r>
      <w:r w:rsidR="007E419A">
        <w:rPr>
          <w:rFonts w:eastAsia="SimSun"/>
          <w:lang w:eastAsia="zh-CN"/>
        </w:rPr>
        <w:t xml:space="preserve">the </w:t>
      </w:r>
      <w:r>
        <w:rPr>
          <w:rFonts w:eastAsia="SimSun"/>
          <w:lang w:eastAsia="zh-CN"/>
        </w:rPr>
        <w:t xml:space="preserve">length </w:t>
      </w:r>
      <w:r w:rsidR="005B7C75">
        <w:rPr>
          <w:rFonts w:eastAsia="SimSun"/>
          <w:lang w:eastAsia="zh-CN"/>
        </w:rPr>
        <w:t xml:space="preserve">of paging ID </w:t>
      </w:r>
      <w:r>
        <w:rPr>
          <w:rFonts w:eastAsia="SimSun"/>
          <w:lang w:eastAsia="zh-CN"/>
        </w:rPr>
        <w:t>in 129bis meeting, which makes it more readable and understandable.</w:t>
      </w:r>
    </w:p>
  </w:comment>
  <w:comment w:id="20" w:author="OPPO - Yumin" w:date="2025-04-15T09:29:00Z" w:initials="YM">
    <w:p w14:paraId="71D6B7BD" w14:textId="521A9072" w:rsidR="005D5CE4" w:rsidRPr="005D5CE4" w:rsidRDefault="005D5CE4">
      <w:pPr>
        <w:pStyle w:val="CommentText"/>
        <w:rPr>
          <w:rFonts w:eastAsia="SimSun"/>
          <w:lang w:eastAsia="zh-CN"/>
        </w:rPr>
      </w:pPr>
      <w:r>
        <w:rPr>
          <w:rStyle w:val="CommentReference"/>
        </w:rPr>
        <w:annotationRef/>
      </w:r>
      <w:r>
        <w:rPr>
          <w:rFonts w:eastAsia="SimSun" w:hint="eastAsia"/>
          <w:lang w:eastAsia="zh-CN"/>
        </w:rPr>
        <w:t>T</w:t>
      </w:r>
      <w:r>
        <w:rPr>
          <w:rFonts w:eastAsia="SimSun"/>
          <w:lang w:eastAsia="zh-CN"/>
        </w:rPr>
        <w:t>his agreement from RAN2#129 seems useful for SA2, especially for the number of paging ID included in the paging message.</w:t>
      </w:r>
    </w:p>
  </w:comment>
  <w:comment w:id="21" w:author="Huawei-Yulong" w:date="2025-04-15T20:01:00Z" w:initials="HW">
    <w:p w14:paraId="06850096" w14:textId="1116CACB" w:rsidR="000A6EC2" w:rsidRPr="000A6EC2" w:rsidRDefault="000A6EC2">
      <w:pPr>
        <w:pStyle w:val="CommentText"/>
        <w:rPr>
          <w:rFonts w:eastAsia="SimSun"/>
          <w:lang w:eastAsia="zh-CN"/>
        </w:rPr>
      </w:pPr>
      <w:r>
        <w:rPr>
          <w:rStyle w:val="CommentReference"/>
        </w:rPr>
        <w:annotationRef/>
      </w:r>
      <w:r>
        <w:rPr>
          <w:rFonts w:eastAsia="SimSun" w:hint="eastAsia"/>
          <w:lang w:eastAsia="zh-CN"/>
        </w:rPr>
        <w:t>Agree</w:t>
      </w:r>
      <w:r>
        <w:rPr>
          <w:rFonts w:eastAsia="SimSun"/>
          <w:lang w:eastAsia="zh-CN"/>
        </w:rPr>
        <w:t xml:space="preserve"> to add this.</w:t>
      </w:r>
    </w:p>
  </w:comment>
  <w:comment w:id="22" w:author="Apple - Zhibin Wu" w:date="2025-04-16T05:25:00Z" w:initials="ZW0">
    <w:p w14:paraId="4DEE172A" w14:textId="48ECCA28" w:rsidR="004746C7" w:rsidRPr="004746C7" w:rsidRDefault="004746C7">
      <w:pPr>
        <w:pStyle w:val="CommentText"/>
        <w:rPr>
          <w:lang w:val="en-US"/>
        </w:rPr>
      </w:pPr>
      <w:r>
        <w:rPr>
          <w:rStyle w:val="CommentReference"/>
        </w:rPr>
        <w:annotationRef/>
      </w:r>
      <w:r>
        <w:rPr>
          <w:lang w:val="en-US"/>
        </w:rPr>
        <w:t xml:space="preserve">The </w:t>
      </w:r>
      <w:proofErr w:type="gramStart"/>
      <w:r>
        <w:rPr>
          <w:lang w:val="en-US"/>
        </w:rPr>
        <w:t>129 meeting</w:t>
      </w:r>
      <w:proofErr w:type="gramEnd"/>
      <w:r>
        <w:rPr>
          <w:lang w:val="en-US"/>
        </w:rPr>
        <w:t xml:space="preserve"> agreement needs to be in up-front.</w:t>
      </w:r>
    </w:p>
  </w:comment>
  <w:comment w:id="27" w:author="Huawei-Yulong" w:date="2025-04-15T20:02:00Z" w:initials="HW">
    <w:p w14:paraId="2BE94FEC" w14:textId="77777777" w:rsidR="00D71682" w:rsidRDefault="000A6EC2">
      <w:pPr>
        <w:pStyle w:val="CommentText"/>
        <w:rPr>
          <w:rFonts w:eastAsia="SimSun"/>
          <w:lang w:eastAsia="zh-CN"/>
        </w:rPr>
      </w:pPr>
      <w:r>
        <w:rPr>
          <w:rStyle w:val="CommentReference"/>
        </w:rPr>
        <w:annotationRef/>
      </w:r>
      <w:r>
        <w:rPr>
          <w:rFonts w:eastAsia="SimSun" w:hint="eastAsia"/>
          <w:lang w:eastAsia="zh-CN"/>
        </w:rPr>
        <w:t>W</w:t>
      </w:r>
      <w:r>
        <w:rPr>
          <w:rFonts w:eastAsia="SimSun"/>
          <w:lang w:eastAsia="zh-CN"/>
        </w:rPr>
        <w:t>e understand this kind of question is important for RAN2 to capture our spec.</w:t>
      </w:r>
    </w:p>
    <w:p w14:paraId="4AAC59D3" w14:textId="77777777" w:rsidR="00D71682" w:rsidRDefault="00D71682">
      <w:pPr>
        <w:pStyle w:val="CommentText"/>
        <w:rPr>
          <w:rFonts w:eastAsia="SimSun"/>
          <w:lang w:eastAsia="zh-CN"/>
        </w:rPr>
      </w:pPr>
    </w:p>
    <w:p w14:paraId="6D5FECA4" w14:textId="6C4E687D" w:rsidR="000A6EC2" w:rsidRPr="000A6EC2" w:rsidRDefault="000A6EC2">
      <w:pPr>
        <w:pStyle w:val="CommentText"/>
        <w:rPr>
          <w:rFonts w:eastAsia="SimSun"/>
          <w:lang w:eastAsia="zh-CN"/>
        </w:rPr>
      </w:pPr>
      <w:r>
        <w:rPr>
          <w:rFonts w:eastAsia="SimSun"/>
          <w:lang w:eastAsia="zh-CN"/>
        </w:rPr>
        <w:t>For “</w:t>
      </w:r>
      <w:r w:rsidRPr="00A44690">
        <w:t>A</w:t>
      </w:r>
      <w:r>
        <w:t xml:space="preserve"> field indicating Paging </w:t>
      </w:r>
      <w:r w:rsidRPr="00A44690">
        <w:t xml:space="preserve">ID length </w:t>
      </w:r>
      <w:r>
        <w:t>information</w:t>
      </w:r>
      <w:r>
        <w:rPr>
          <w:rFonts w:eastAsia="SimSun"/>
          <w:lang w:eastAsia="zh-CN"/>
        </w:rPr>
        <w:t>”, its code point</w:t>
      </w:r>
      <w:r w:rsidR="00D71682">
        <w:rPr>
          <w:rFonts w:eastAsia="SimSun"/>
          <w:lang w:eastAsia="zh-CN"/>
        </w:rPr>
        <w:t>s need</w:t>
      </w:r>
      <w:r>
        <w:rPr>
          <w:rFonts w:eastAsia="SimSun"/>
          <w:lang w:eastAsia="zh-CN"/>
        </w:rPr>
        <w:t xml:space="preserve"> to be specified based on how many values to be supported as to the paging ID length.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3613993" w15:done="0"/>
  <w15:commentEx w15:paraId="189C0F38" w15:paraIdParent="03613993" w15:done="0"/>
  <w15:commentEx w15:paraId="510A9AFA" w15:done="0"/>
  <w15:commentEx w15:paraId="2A4CD824" w15:paraIdParent="510A9AFA" w15:done="0"/>
  <w15:commentEx w15:paraId="26AB8630" w15:paraIdParent="510A9AFA" w15:done="0"/>
  <w15:commentEx w15:paraId="0074088E" w15:done="0"/>
  <w15:commentEx w15:paraId="2BBF665F" w15:done="0"/>
  <w15:commentEx w15:paraId="6ECE4D6F" w15:done="0"/>
  <w15:commentEx w15:paraId="3BD60A8C" w15:done="0"/>
  <w15:commentEx w15:paraId="3F4331DB" w15:done="0"/>
  <w15:commentEx w15:paraId="4E11CAD1" w15:paraIdParent="3F4331DB" w15:done="0"/>
  <w15:commentEx w15:paraId="6AEBA4CA" w15:done="0"/>
  <w15:commentEx w15:paraId="5EA7DD1D" w15:paraIdParent="6AEBA4CA" w15:done="0"/>
  <w15:commentEx w15:paraId="71D6B7BD" w15:paraIdParent="6AEBA4CA" w15:done="0"/>
  <w15:commentEx w15:paraId="06850096" w15:paraIdParent="6AEBA4CA" w15:done="0"/>
  <w15:commentEx w15:paraId="4DEE172A" w15:paraIdParent="6AEBA4CA" w15:done="0"/>
  <w15:commentEx w15:paraId="6D5FECA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F8C22CD" w16cex:dateUtc="2025-04-15T08:59:00Z"/>
  <w16cex:commentExtensible w16cex:durableId="2BA7BE0B" w16cex:dateUtc="2025-04-14T09:02:00Z"/>
  <w16cex:commentExtensible w16cex:durableId="5C4AEBBD" w16cex:dateUtc="2025-04-15T09:17:00Z"/>
  <w16cex:commentExtensible w16cex:durableId="50DD3155" w16cex:dateUtc="2025-04-16T12:29:00Z"/>
  <w16cex:commentExtensible w16cex:durableId="10DAC8C3" w16cex:dateUtc="2025-04-15T09:09:00Z"/>
  <w16cex:commentExtensible w16cex:durableId="05DF23E0" w16cex:dateUtc="2025-04-16T12:30:00Z"/>
  <w16cex:commentExtensible w16cex:durableId="2BA7B902" w16cex:dateUtc="2025-04-14T08:40:00Z"/>
  <w16cex:commentExtensible w16cex:durableId="2BA8A4CE" w16cex:dateUtc="2025-04-15T01:26:00Z"/>
  <w16cex:commentExtensible w16cex:durableId="2BA7C1DF" w16cex:dateUtc="2025-04-14T09:18:00Z"/>
  <w16cex:commentExtensible w16cex:durableId="2BA8A563" w16cex:dateUtc="2025-04-15T01:29:00Z"/>
  <w16cex:commentExtensible w16cex:durableId="7661A7CF" w16cex:dateUtc="2025-04-16T12: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3613993" w16cid:durableId="3F8C22CD"/>
  <w16cid:commentId w16cid:paraId="189C0F38" w16cid:durableId="189C0F38"/>
  <w16cid:commentId w16cid:paraId="510A9AFA" w16cid:durableId="2BA7BE0B"/>
  <w16cid:commentId w16cid:paraId="2A4CD824" w16cid:durableId="5C4AEBBD"/>
  <w16cid:commentId w16cid:paraId="26AB8630" w16cid:durableId="26AB8630"/>
  <w16cid:commentId w16cid:paraId="0074088E" w16cid:durableId="50DD3155"/>
  <w16cid:commentId w16cid:paraId="2BBF665F" w16cid:durableId="10DAC8C3"/>
  <w16cid:commentId w16cid:paraId="6ECE4D6F" w16cid:durableId="05DF23E0"/>
  <w16cid:commentId w16cid:paraId="3BD60A8C" w16cid:durableId="2BA7B902"/>
  <w16cid:commentId w16cid:paraId="3F4331DB" w16cid:durableId="2BA8A4CE"/>
  <w16cid:commentId w16cid:paraId="4E11CAD1" w16cid:durableId="4E11CAD1"/>
  <w16cid:commentId w16cid:paraId="6AEBA4CA" w16cid:durableId="2BA7B339"/>
  <w16cid:commentId w16cid:paraId="5EA7DD1D" w16cid:durableId="2BA7C1DF"/>
  <w16cid:commentId w16cid:paraId="71D6B7BD" w16cid:durableId="2BA8A563"/>
  <w16cid:commentId w16cid:paraId="06850096" w16cid:durableId="06850096"/>
  <w16cid:commentId w16cid:paraId="4DEE172A" w16cid:durableId="7661A7CF"/>
  <w16cid:commentId w16cid:paraId="6D5FECA4" w16cid:durableId="6D5FECA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B8591" w14:textId="77777777" w:rsidR="00600205" w:rsidRDefault="00600205">
      <w:pPr>
        <w:spacing w:after="0"/>
      </w:pPr>
      <w:r>
        <w:separator/>
      </w:r>
    </w:p>
  </w:endnote>
  <w:endnote w:type="continuationSeparator" w:id="0">
    <w:p w14:paraId="55F6355C" w14:textId="77777777" w:rsidR="00600205" w:rsidRDefault="00600205">
      <w:pPr>
        <w:spacing w:after="0"/>
      </w:pPr>
      <w:r>
        <w:continuationSeparator/>
      </w:r>
    </w:p>
  </w:endnote>
  <w:endnote w:type="continuationNotice" w:id="1">
    <w:p w14:paraId="35D9D659" w14:textId="77777777" w:rsidR="00600205" w:rsidRDefault="0060020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Heiti SC Light"/>
    <w:panose1 w:val="020B0604020202020204"/>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Monotype Sorts">
    <w:panose1 w:val="01010601010101010101"/>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4A043" w14:textId="77777777" w:rsidR="00600205" w:rsidRDefault="00600205">
      <w:pPr>
        <w:spacing w:after="0"/>
      </w:pPr>
      <w:r>
        <w:separator/>
      </w:r>
    </w:p>
  </w:footnote>
  <w:footnote w:type="continuationSeparator" w:id="0">
    <w:p w14:paraId="693B67AA" w14:textId="77777777" w:rsidR="00600205" w:rsidRDefault="00600205">
      <w:pPr>
        <w:spacing w:after="0"/>
      </w:pPr>
      <w:r>
        <w:continuationSeparator/>
      </w:r>
    </w:p>
  </w:footnote>
  <w:footnote w:type="continuationNotice" w:id="1">
    <w:p w14:paraId="7F3880E9" w14:textId="77777777" w:rsidR="00600205" w:rsidRDefault="0060020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6ADD2" w14:textId="77777777" w:rsidR="00BA47CD" w:rsidRDefault="00480789">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4CA2517"/>
    <w:multiLevelType w:val="singleLevel"/>
    <w:tmpl w:val="E4CA2517"/>
    <w:lvl w:ilvl="0">
      <w:start w:val="1"/>
      <w:numFmt w:val="decimal"/>
      <w:lvlText w:val="%1."/>
      <w:lvlJc w:val="left"/>
      <w:pPr>
        <w:ind w:left="425" w:hanging="425"/>
      </w:pPr>
      <w:rPr>
        <w:rFonts w:hint="default"/>
      </w:rPr>
    </w:lvl>
  </w:abstractNum>
  <w:abstractNum w:abstractNumId="1" w15:restartNumberingAfterBreak="0">
    <w:nsid w:val="FB7ED11B"/>
    <w:multiLevelType w:val="singleLevel"/>
    <w:tmpl w:val="FB7ED11B"/>
    <w:lvl w:ilvl="0">
      <w:start w:val="1"/>
      <w:numFmt w:val="bullet"/>
      <w:lvlText w:val=""/>
      <w:lvlJc w:val="left"/>
      <w:pPr>
        <w:ind w:left="420" w:hanging="420"/>
      </w:pPr>
      <w:rPr>
        <w:rFonts w:ascii="Wingdings" w:hAnsi="Wingdings" w:hint="default"/>
      </w:rPr>
    </w:lvl>
  </w:abstractNum>
  <w:abstractNum w:abstractNumId="2" w15:restartNumberingAfterBreak="0">
    <w:nsid w:val="10251F83"/>
    <w:multiLevelType w:val="hybridMultilevel"/>
    <w:tmpl w:val="0D2488BE"/>
    <w:lvl w:ilvl="0" w:tplc="FFFFFFFF">
      <w:start w:val="1"/>
      <w:numFmt w:val="decimal"/>
      <w:lvlText w:val="%1."/>
      <w:lvlJc w:val="left"/>
      <w:pPr>
        <w:tabs>
          <w:tab w:val="num" w:pos="360"/>
        </w:tabs>
        <w:ind w:left="360"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AE4FEF"/>
    <w:multiLevelType w:val="hybridMultilevel"/>
    <w:tmpl w:val="7DF463B4"/>
    <w:lvl w:ilvl="0" w:tplc="53B6C9A2">
      <w:start w:val="1"/>
      <w:numFmt w:val="decimal"/>
      <w:lvlText w:val="%1."/>
      <w:lvlJc w:val="left"/>
      <w:pPr>
        <w:ind w:left="1020" w:hanging="360"/>
      </w:pPr>
    </w:lvl>
    <w:lvl w:ilvl="1" w:tplc="C04CDF4C">
      <w:start w:val="1"/>
      <w:numFmt w:val="decimal"/>
      <w:lvlText w:val="%2."/>
      <w:lvlJc w:val="left"/>
      <w:pPr>
        <w:ind w:left="1020" w:hanging="360"/>
      </w:pPr>
    </w:lvl>
    <w:lvl w:ilvl="2" w:tplc="EC806F28">
      <w:start w:val="1"/>
      <w:numFmt w:val="decimal"/>
      <w:lvlText w:val="%3."/>
      <w:lvlJc w:val="left"/>
      <w:pPr>
        <w:ind w:left="1020" w:hanging="360"/>
      </w:pPr>
    </w:lvl>
    <w:lvl w:ilvl="3" w:tplc="CB38DC9C">
      <w:start w:val="1"/>
      <w:numFmt w:val="decimal"/>
      <w:lvlText w:val="%4."/>
      <w:lvlJc w:val="left"/>
      <w:pPr>
        <w:ind w:left="1020" w:hanging="360"/>
      </w:pPr>
    </w:lvl>
    <w:lvl w:ilvl="4" w:tplc="D55E2B68">
      <w:start w:val="1"/>
      <w:numFmt w:val="decimal"/>
      <w:lvlText w:val="%5."/>
      <w:lvlJc w:val="left"/>
      <w:pPr>
        <w:ind w:left="1020" w:hanging="360"/>
      </w:pPr>
    </w:lvl>
    <w:lvl w:ilvl="5" w:tplc="821A9FD0">
      <w:start w:val="1"/>
      <w:numFmt w:val="decimal"/>
      <w:lvlText w:val="%6."/>
      <w:lvlJc w:val="left"/>
      <w:pPr>
        <w:ind w:left="1020" w:hanging="360"/>
      </w:pPr>
    </w:lvl>
    <w:lvl w:ilvl="6" w:tplc="7D9430B0">
      <w:start w:val="1"/>
      <w:numFmt w:val="decimal"/>
      <w:lvlText w:val="%7."/>
      <w:lvlJc w:val="left"/>
      <w:pPr>
        <w:ind w:left="1020" w:hanging="360"/>
      </w:pPr>
    </w:lvl>
    <w:lvl w:ilvl="7" w:tplc="27C4EB68">
      <w:start w:val="1"/>
      <w:numFmt w:val="decimal"/>
      <w:lvlText w:val="%8."/>
      <w:lvlJc w:val="left"/>
      <w:pPr>
        <w:ind w:left="1020" w:hanging="360"/>
      </w:pPr>
    </w:lvl>
    <w:lvl w:ilvl="8" w:tplc="BC5CC070">
      <w:start w:val="1"/>
      <w:numFmt w:val="decimal"/>
      <w:lvlText w:val="%9."/>
      <w:lvlJc w:val="left"/>
      <w:pPr>
        <w:ind w:left="1020" w:hanging="360"/>
      </w:pPr>
    </w:lvl>
  </w:abstractNum>
  <w:abstractNum w:abstractNumId="4" w15:restartNumberingAfterBreak="0">
    <w:nsid w:val="3B270898"/>
    <w:multiLevelType w:val="hybridMultilevel"/>
    <w:tmpl w:val="B928ABB0"/>
    <w:lvl w:ilvl="0" w:tplc="15D840AC">
      <w:start w:val="1"/>
      <w:numFmt w:val="decimal"/>
      <w:lvlText w:val="%1."/>
      <w:lvlJc w:val="left"/>
      <w:pPr>
        <w:ind w:left="1020" w:hanging="360"/>
      </w:pPr>
    </w:lvl>
    <w:lvl w:ilvl="1" w:tplc="971EC4B2">
      <w:start w:val="1"/>
      <w:numFmt w:val="decimal"/>
      <w:lvlText w:val="%2."/>
      <w:lvlJc w:val="left"/>
      <w:pPr>
        <w:ind w:left="1020" w:hanging="360"/>
      </w:pPr>
    </w:lvl>
    <w:lvl w:ilvl="2" w:tplc="6114A09A">
      <w:start w:val="1"/>
      <w:numFmt w:val="decimal"/>
      <w:lvlText w:val="%3."/>
      <w:lvlJc w:val="left"/>
      <w:pPr>
        <w:ind w:left="1020" w:hanging="360"/>
      </w:pPr>
    </w:lvl>
    <w:lvl w:ilvl="3" w:tplc="B914E888">
      <w:start w:val="1"/>
      <w:numFmt w:val="decimal"/>
      <w:lvlText w:val="%4."/>
      <w:lvlJc w:val="left"/>
      <w:pPr>
        <w:ind w:left="1020" w:hanging="360"/>
      </w:pPr>
    </w:lvl>
    <w:lvl w:ilvl="4" w:tplc="5120B842">
      <w:start w:val="1"/>
      <w:numFmt w:val="decimal"/>
      <w:lvlText w:val="%5."/>
      <w:lvlJc w:val="left"/>
      <w:pPr>
        <w:ind w:left="1020" w:hanging="360"/>
      </w:pPr>
    </w:lvl>
    <w:lvl w:ilvl="5" w:tplc="601EC0B0">
      <w:start w:val="1"/>
      <w:numFmt w:val="decimal"/>
      <w:lvlText w:val="%6."/>
      <w:lvlJc w:val="left"/>
      <w:pPr>
        <w:ind w:left="1020" w:hanging="360"/>
      </w:pPr>
    </w:lvl>
    <w:lvl w:ilvl="6" w:tplc="AB44E04E">
      <w:start w:val="1"/>
      <w:numFmt w:val="decimal"/>
      <w:lvlText w:val="%7."/>
      <w:lvlJc w:val="left"/>
      <w:pPr>
        <w:ind w:left="1020" w:hanging="360"/>
      </w:pPr>
    </w:lvl>
    <w:lvl w:ilvl="7" w:tplc="BECE65C2">
      <w:start w:val="1"/>
      <w:numFmt w:val="decimal"/>
      <w:lvlText w:val="%8."/>
      <w:lvlJc w:val="left"/>
      <w:pPr>
        <w:ind w:left="1020" w:hanging="360"/>
      </w:pPr>
    </w:lvl>
    <w:lvl w:ilvl="8" w:tplc="51721AA4">
      <w:start w:val="1"/>
      <w:numFmt w:val="decimal"/>
      <w:lvlText w:val="%9."/>
      <w:lvlJc w:val="left"/>
      <w:pPr>
        <w:ind w:left="1020" w:hanging="360"/>
      </w:pPr>
    </w:lvl>
  </w:abstractNum>
  <w:abstractNum w:abstractNumId="5" w15:restartNumberingAfterBreak="0">
    <w:nsid w:val="3CF36543"/>
    <w:multiLevelType w:val="hybridMultilevel"/>
    <w:tmpl w:val="70086058"/>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6" w15:restartNumberingAfterBreak="0">
    <w:nsid w:val="491203B1"/>
    <w:multiLevelType w:val="hybridMultilevel"/>
    <w:tmpl w:val="756ADD24"/>
    <w:lvl w:ilvl="0" w:tplc="484259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4D475122"/>
    <w:multiLevelType w:val="hybridMultilevel"/>
    <w:tmpl w:val="5FD04AFE"/>
    <w:lvl w:ilvl="0" w:tplc="D4FED59C">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8" w15:restartNumberingAfterBreak="0">
    <w:nsid w:val="6CBE7FBE"/>
    <w:multiLevelType w:val="hybridMultilevel"/>
    <w:tmpl w:val="DB1C8482"/>
    <w:lvl w:ilvl="0" w:tplc="DBC6D2C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ind w:left="1621" w:hanging="360"/>
      </w:pPr>
      <w:rPr>
        <w:rFonts w:ascii="Wingdings" w:eastAsia="MS Mincho" w:hAnsi="Wingdings" w:cs="Times New Roman" w:hint="default"/>
      </w:rPr>
    </w:lvl>
    <w:lvl w:ilvl="4">
      <w:numFmt w:val="bullet"/>
      <w:lvlText w:val="-"/>
      <w:lvlJc w:val="left"/>
      <w:pPr>
        <w:ind w:left="2341" w:hanging="360"/>
      </w:pPr>
      <w:rPr>
        <w:rFonts w:ascii="Times New Roman" w:eastAsia="SimSun" w:hAnsi="Times New Roman" w:cs="Times New Roman"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0" w15:restartNumberingAfterBreak="0">
    <w:nsid w:val="74872217"/>
    <w:multiLevelType w:val="hybridMultilevel"/>
    <w:tmpl w:val="58227C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389453669">
    <w:abstractNumId w:val="9"/>
  </w:num>
  <w:num w:numId="2" w16cid:durableId="2116632224">
    <w:abstractNumId w:val="1"/>
  </w:num>
  <w:num w:numId="3" w16cid:durableId="1694720053">
    <w:abstractNumId w:val="0"/>
  </w:num>
  <w:num w:numId="4" w16cid:durableId="106313329">
    <w:abstractNumId w:val="10"/>
  </w:num>
  <w:num w:numId="5" w16cid:durableId="327176517">
    <w:abstractNumId w:val="3"/>
  </w:num>
  <w:num w:numId="6" w16cid:durableId="2049182666">
    <w:abstractNumId w:val="4"/>
  </w:num>
  <w:num w:numId="7" w16cid:durableId="1293176797">
    <w:abstractNumId w:val="7"/>
  </w:num>
  <w:num w:numId="8" w16cid:durableId="689650660">
    <w:abstractNumId w:val="8"/>
  </w:num>
  <w:num w:numId="9" w16cid:durableId="1698967285">
    <w:abstractNumId w:val="5"/>
  </w:num>
  <w:num w:numId="10" w16cid:durableId="1521119763">
    <w:abstractNumId w:val="6"/>
  </w:num>
  <w:num w:numId="11" w16cid:durableId="209882219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novo">
    <w15:presenceInfo w15:providerId="None" w15:userId="Lenovo"/>
  </w15:person>
  <w15:person w15:author="Huawei-Yulong">
    <w15:presenceInfo w15:providerId="None" w15:userId="Huawei-Yulong"/>
  </w15:person>
  <w15:person w15:author="yuan_vivo">
    <w15:presenceInfo w15:providerId="None" w15:userId="yuan_vivo"/>
  </w15:person>
  <w15:person w15:author="Apple - Zhibin Wu">
    <w15:presenceInfo w15:providerId="None" w15:userId="Apple - Zhibin Wu"/>
  </w15:person>
  <w15:person w15:author="OPPO - Yumin">
    <w15:presenceInfo w15:providerId="None" w15:userId="OPPO - Yu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89"/>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UwZjFkNTY5ZmRmMDM4NzQ0ODkxYjc4OGZlOThjZTEifQ=="/>
  </w:docVars>
  <w:rsids>
    <w:rsidRoot w:val="00022E4A"/>
    <w:rsid w:val="00005B8F"/>
    <w:rsid w:val="0001522E"/>
    <w:rsid w:val="00016A68"/>
    <w:rsid w:val="00022E4A"/>
    <w:rsid w:val="000243DE"/>
    <w:rsid w:val="000247D8"/>
    <w:rsid w:val="0002579A"/>
    <w:rsid w:val="00035745"/>
    <w:rsid w:val="000451D3"/>
    <w:rsid w:val="00047445"/>
    <w:rsid w:val="00047882"/>
    <w:rsid w:val="0005100B"/>
    <w:rsid w:val="000524E5"/>
    <w:rsid w:val="00054ECD"/>
    <w:rsid w:val="0006479F"/>
    <w:rsid w:val="000667C9"/>
    <w:rsid w:val="00070E09"/>
    <w:rsid w:val="00075B99"/>
    <w:rsid w:val="0008098B"/>
    <w:rsid w:val="00080BBC"/>
    <w:rsid w:val="00081A80"/>
    <w:rsid w:val="00090765"/>
    <w:rsid w:val="00095CEE"/>
    <w:rsid w:val="000A6394"/>
    <w:rsid w:val="000A6EC2"/>
    <w:rsid w:val="000B7FED"/>
    <w:rsid w:val="000C038A"/>
    <w:rsid w:val="000C57EF"/>
    <w:rsid w:val="000C6598"/>
    <w:rsid w:val="000D1799"/>
    <w:rsid w:val="000D44B3"/>
    <w:rsid w:val="000D79C8"/>
    <w:rsid w:val="000D7F79"/>
    <w:rsid w:val="000E5039"/>
    <w:rsid w:val="000F0577"/>
    <w:rsid w:val="000F1E16"/>
    <w:rsid w:val="000F255C"/>
    <w:rsid w:val="000F7DCA"/>
    <w:rsid w:val="00101E45"/>
    <w:rsid w:val="00105254"/>
    <w:rsid w:val="00107E7A"/>
    <w:rsid w:val="00117FBB"/>
    <w:rsid w:val="00140682"/>
    <w:rsid w:val="00141F0F"/>
    <w:rsid w:val="00145D43"/>
    <w:rsid w:val="00150C3A"/>
    <w:rsid w:val="00153F03"/>
    <w:rsid w:val="001566F0"/>
    <w:rsid w:val="00166B55"/>
    <w:rsid w:val="00167A77"/>
    <w:rsid w:val="00176C51"/>
    <w:rsid w:val="00187EB0"/>
    <w:rsid w:val="00190039"/>
    <w:rsid w:val="00192C46"/>
    <w:rsid w:val="00196678"/>
    <w:rsid w:val="001A08B3"/>
    <w:rsid w:val="001A0A76"/>
    <w:rsid w:val="001A2E68"/>
    <w:rsid w:val="001A476B"/>
    <w:rsid w:val="001A5255"/>
    <w:rsid w:val="001A6AD0"/>
    <w:rsid w:val="001A7B60"/>
    <w:rsid w:val="001B24AB"/>
    <w:rsid w:val="001B52F0"/>
    <w:rsid w:val="001B5B6C"/>
    <w:rsid w:val="001B717C"/>
    <w:rsid w:val="001B7A65"/>
    <w:rsid w:val="001C0A9C"/>
    <w:rsid w:val="001D1AB6"/>
    <w:rsid w:val="001D3600"/>
    <w:rsid w:val="001D5922"/>
    <w:rsid w:val="001E41F3"/>
    <w:rsid w:val="001E492E"/>
    <w:rsid w:val="001E4FC6"/>
    <w:rsid w:val="001E7E93"/>
    <w:rsid w:val="001F0825"/>
    <w:rsid w:val="001F133E"/>
    <w:rsid w:val="00202076"/>
    <w:rsid w:val="00204B93"/>
    <w:rsid w:val="00213128"/>
    <w:rsid w:val="00232267"/>
    <w:rsid w:val="00234E47"/>
    <w:rsid w:val="00236F00"/>
    <w:rsid w:val="0024006D"/>
    <w:rsid w:val="00240F3E"/>
    <w:rsid w:val="00251419"/>
    <w:rsid w:val="002560FF"/>
    <w:rsid w:val="002574DA"/>
    <w:rsid w:val="00257B3B"/>
    <w:rsid w:val="0026004D"/>
    <w:rsid w:val="002611F1"/>
    <w:rsid w:val="0026349D"/>
    <w:rsid w:val="002640DD"/>
    <w:rsid w:val="00272703"/>
    <w:rsid w:val="00275D12"/>
    <w:rsid w:val="002763E6"/>
    <w:rsid w:val="00276E34"/>
    <w:rsid w:val="00281A95"/>
    <w:rsid w:val="00281FC1"/>
    <w:rsid w:val="00284FEB"/>
    <w:rsid w:val="002860C4"/>
    <w:rsid w:val="00287E4A"/>
    <w:rsid w:val="00295442"/>
    <w:rsid w:val="00296786"/>
    <w:rsid w:val="002A1ACE"/>
    <w:rsid w:val="002A3A57"/>
    <w:rsid w:val="002A4D8F"/>
    <w:rsid w:val="002B3CAA"/>
    <w:rsid w:val="002B4824"/>
    <w:rsid w:val="002B5741"/>
    <w:rsid w:val="002C035A"/>
    <w:rsid w:val="002C0F1C"/>
    <w:rsid w:val="002C52D7"/>
    <w:rsid w:val="002C77E5"/>
    <w:rsid w:val="002D2D32"/>
    <w:rsid w:val="002D57CE"/>
    <w:rsid w:val="002D5B73"/>
    <w:rsid w:val="002E0299"/>
    <w:rsid w:val="002E35BC"/>
    <w:rsid w:val="002E3F09"/>
    <w:rsid w:val="002E472E"/>
    <w:rsid w:val="002E7A60"/>
    <w:rsid w:val="002F78E0"/>
    <w:rsid w:val="00301D2B"/>
    <w:rsid w:val="003037C6"/>
    <w:rsid w:val="00305409"/>
    <w:rsid w:val="003113B2"/>
    <w:rsid w:val="00312D7D"/>
    <w:rsid w:val="00313784"/>
    <w:rsid w:val="00313B8F"/>
    <w:rsid w:val="00314809"/>
    <w:rsid w:val="0031768F"/>
    <w:rsid w:val="00326C1F"/>
    <w:rsid w:val="00327464"/>
    <w:rsid w:val="00327A55"/>
    <w:rsid w:val="003318F7"/>
    <w:rsid w:val="00337656"/>
    <w:rsid w:val="0034015B"/>
    <w:rsid w:val="00341ACC"/>
    <w:rsid w:val="00350B67"/>
    <w:rsid w:val="0035534B"/>
    <w:rsid w:val="00357360"/>
    <w:rsid w:val="003609EF"/>
    <w:rsid w:val="003612E7"/>
    <w:rsid w:val="003622B9"/>
    <w:rsid w:val="0036231A"/>
    <w:rsid w:val="00374DD4"/>
    <w:rsid w:val="003762D4"/>
    <w:rsid w:val="003812A6"/>
    <w:rsid w:val="00382623"/>
    <w:rsid w:val="00391FEF"/>
    <w:rsid w:val="00392FEC"/>
    <w:rsid w:val="003932AC"/>
    <w:rsid w:val="003941F1"/>
    <w:rsid w:val="003A59FD"/>
    <w:rsid w:val="003B598D"/>
    <w:rsid w:val="003C530D"/>
    <w:rsid w:val="003C6455"/>
    <w:rsid w:val="003D00F4"/>
    <w:rsid w:val="003D3B4C"/>
    <w:rsid w:val="003D4517"/>
    <w:rsid w:val="003E1A36"/>
    <w:rsid w:val="003E6F01"/>
    <w:rsid w:val="003F32C5"/>
    <w:rsid w:val="003F4D52"/>
    <w:rsid w:val="003F5115"/>
    <w:rsid w:val="003F5185"/>
    <w:rsid w:val="003F5DA9"/>
    <w:rsid w:val="003F6E37"/>
    <w:rsid w:val="003F6FB6"/>
    <w:rsid w:val="0040118B"/>
    <w:rsid w:val="00410371"/>
    <w:rsid w:val="0041166C"/>
    <w:rsid w:val="004134C7"/>
    <w:rsid w:val="0042123F"/>
    <w:rsid w:val="004236BA"/>
    <w:rsid w:val="00423C50"/>
    <w:rsid w:val="004242F1"/>
    <w:rsid w:val="004270F9"/>
    <w:rsid w:val="00433DEB"/>
    <w:rsid w:val="004363EF"/>
    <w:rsid w:val="00436BEC"/>
    <w:rsid w:val="00441077"/>
    <w:rsid w:val="004414F0"/>
    <w:rsid w:val="0044514A"/>
    <w:rsid w:val="00445C8E"/>
    <w:rsid w:val="00446F99"/>
    <w:rsid w:val="00447A12"/>
    <w:rsid w:val="00447BCF"/>
    <w:rsid w:val="004518BE"/>
    <w:rsid w:val="0045197D"/>
    <w:rsid w:val="004525A4"/>
    <w:rsid w:val="00454EDA"/>
    <w:rsid w:val="0045558E"/>
    <w:rsid w:val="00460997"/>
    <w:rsid w:val="00463360"/>
    <w:rsid w:val="00465EBC"/>
    <w:rsid w:val="00466166"/>
    <w:rsid w:val="00466C8A"/>
    <w:rsid w:val="00470E8A"/>
    <w:rsid w:val="00472D55"/>
    <w:rsid w:val="004746C7"/>
    <w:rsid w:val="00480789"/>
    <w:rsid w:val="00484E53"/>
    <w:rsid w:val="00487195"/>
    <w:rsid w:val="004943E2"/>
    <w:rsid w:val="004A30D4"/>
    <w:rsid w:val="004A5894"/>
    <w:rsid w:val="004B04DC"/>
    <w:rsid w:val="004B345F"/>
    <w:rsid w:val="004B3A56"/>
    <w:rsid w:val="004B75B7"/>
    <w:rsid w:val="004D544B"/>
    <w:rsid w:val="004D6175"/>
    <w:rsid w:val="004E0CD0"/>
    <w:rsid w:val="004E331C"/>
    <w:rsid w:val="004E7EB7"/>
    <w:rsid w:val="004F6203"/>
    <w:rsid w:val="004F71AA"/>
    <w:rsid w:val="005002BD"/>
    <w:rsid w:val="005028B0"/>
    <w:rsid w:val="00504484"/>
    <w:rsid w:val="00506D44"/>
    <w:rsid w:val="00507388"/>
    <w:rsid w:val="005104CB"/>
    <w:rsid w:val="00512958"/>
    <w:rsid w:val="0051340D"/>
    <w:rsid w:val="005141D9"/>
    <w:rsid w:val="0051580D"/>
    <w:rsid w:val="005221D5"/>
    <w:rsid w:val="0052633D"/>
    <w:rsid w:val="00526C44"/>
    <w:rsid w:val="005307EA"/>
    <w:rsid w:val="005354AB"/>
    <w:rsid w:val="00535B0C"/>
    <w:rsid w:val="005406ED"/>
    <w:rsid w:val="00547111"/>
    <w:rsid w:val="00551165"/>
    <w:rsid w:val="0055371E"/>
    <w:rsid w:val="00556F13"/>
    <w:rsid w:val="00562E79"/>
    <w:rsid w:val="00563943"/>
    <w:rsid w:val="0056495A"/>
    <w:rsid w:val="00570605"/>
    <w:rsid w:val="0057210C"/>
    <w:rsid w:val="005754D7"/>
    <w:rsid w:val="00576BCA"/>
    <w:rsid w:val="00587620"/>
    <w:rsid w:val="005923B0"/>
    <w:rsid w:val="00592B5A"/>
    <w:rsid w:val="00592D74"/>
    <w:rsid w:val="00597899"/>
    <w:rsid w:val="005A4ADE"/>
    <w:rsid w:val="005A6AEE"/>
    <w:rsid w:val="005B0F6E"/>
    <w:rsid w:val="005B396B"/>
    <w:rsid w:val="005B483D"/>
    <w:rsid w:val="005B4DDB"/>
    <w:rsid w:val="005B4F17"/>
    <w:rsid w:val="005B7C75"/>
    <w:rsid w:val="005C71A4"/>
    <w:rsid w:val="005D3C97"/>
    <w:rsid w:val="005D458B"/>
    <w:rsid w:val="005D5CE4"/>
    <w:rsid w:val="005E2C44"/>
    <w:rsid w:val="005F3E81"/>
    <w:rsid w:val="005F4134"/>
    <w:rsid w:val="005F7648"/>
    <w:rsid w:val="00600205"/>
    <w:rsid w:val="0060154F"/>
    <w:rsid w:val="00605811"/>
    <w:rsid w:val="00620549"/>
    <w:rsid w:val="00621188"/>
    <w:rsid w:val="00621CFC"/>
    <w:rsid w:val="00623A82"/>
    <w:rsid w:val="00623C24"/>
    <w:rsid w:val="006257ED"/>
    <w:rsid w:val="0063580B"/>
    <w:rsid w:val="006419A9"/>
    <w:rsid w:val="00642763"/>
    <w:rsid w:val="006441CA"/>
    <w:rsid w:val="00645CC3"/>
    <w:rsid w:val="00651D67"/>
    <w:rsid w:val="00652768"/>
    <w:rsid w:val="00653DE4"/>
    <w:rsid w:val="00655B36"/>
    <w:rsid w:val="00663FE1"/>
    <w:rsid w:val="00665C47"/>
    <w:rsid w:val="0067118C"/>
    <w:rsid w:val="00676E9B"/>
    <w:rsid w:val="00684934"/>
    <w:rsid w:val="00684EFB"/>
    <w:rsid w:val="00686DCE"/>
    <w:rsid w:val="00686F5B"/>
    <w:rsid w:val="00691AC6"/>
    <w:rsid w:val="0069202B"/>
    <w:rsid w:val="00695808"/>
    <w:rsid w:val="0069780B"/>
    <w:rsid w:val="006A1C49"/>
    <w:rsid w:val="006A755C"/>
    <w:rsid w:val="006B2363"/>
    <w:rsid w:val="006B46FB"/>
    <w:rsid w:val="006B53B7"/>
    <w:rsid w:val="006B7729"/>
    <w:rsid w:val="006C058C"/>
    <w:rsid w:val="006C593F"/>
    <w:rsid w:val="006C5FFA"/>
    <w:rsid w:val="006C63E0"/>
    <w:rsid w:val="006D0569"/>
    <w:rsid w:val="006D1560"/>
    <w:rsid w:val="006D2488"/>
    <w:rsid w:val="006E21FB"/>
    <w:rsid w:val="006E3F5F"/>
    <w:rsid w:val="006E64E0"/>
    <w:rsid w:val="006E6872"/>
    <w:rsid w:val="006E730E"/>
    <w:rsid w:val="006F228D"/>
    <w:rsid w:val="006F5793"/>
    <w:rsid w:val="00702380"/>
    <w:rsid w:val="00702CAB"/>
    <w:rsid w:val="007045E9"/>
    <w:rsid w:val="00711EDF"/>
    <w:rsid w:val="00715D3C"/>
    <w:rsid w:val="00727162"/>
    <w:rsid w:val="00727A8C"/>
    <w:rsid w:val="00732F8A"/>
    <w:rsid w:val="00733896"/>
    <w:rsid w:val="00734754"/>
    <w:rsid w:val="007361BB"/>
    <w:rsid w:val="00740BF7"/>
    <w:rsid w:val="00741463"/>
    <w:rsid w:val="007433E6"/>
    <w:rsid w:val="0074352F"/>
    <w:rsid w:val="0074602A"/>
    <w:rsid w:val="007508BD"/>
    <w:rsid w:val="007541A2"/>
    <w:rsid w:val="007604AC"/>
    <w:rsid w:val="007665FD"/>
    <w:rsid w:val="00770AB5"/>
    <w:rsid w:val="007715BF"/>
    <w:rsid w:val="00781389"/>
    <w:rsid w:val="00785022"/>
    <w:rsid w:val="00787D00"/>
    <w:rsid w:val="00791999"/>
    <w:rsid w:val="00792342"/>
    <w:rsid w:val="00792A79"/>
    <w:rsid w:val="00795F58"/>
    <w:rsid w:val="00796827"/>
    <w:rsid w:val="00796E18"/>
    <w:rsid w:val="007977A8"/>
    <w:rsid w:val="007B17DE"/>
    <w:rsid w:val="007B1E40"/>
    <w:rsid w:val="007B512A"/>
    <w:rsid w:val="007B51E1"/>
    <w:rsid w:val="007B5538"/>
    <w:rsid w:val="007C2097"/>
    <w:rsid w:val="007C303F"/>
    <w:rsid w:val="007C4742"/>
    <w:rsid w:val="007C7DC3"/>
    <w:rsid w:val="007D0AA5"/>
    <w:rsid w:val="007D6A07"/>
    <w:rsid w:val="007E4067"/>
    <w:rsid w:val="007E419A"/>
    <w:rsid w:val="007E4562"/>
    <w:rsid w:val="007F0966"/>
    <w:rsid w:val="007F0EFE"/>
    <w:rsid w:val="007F164E"/>
    <w:rsid w:val="007F6E85"/>
    <w:rsid w:val="007F7040"/>
    <w:rsid w:val="007F7259"/>
    <w:rsid w:val="007F7A5C"/>
    <w:rsid w:val="007F7F49"/>
    <w:rsid w:val="008016B5"/>
    <w:rsid w:val="008040A8"/>
    <w:rsid w:val="00805061"/>
    <w:rsid w:val="008063F0"/>
    <w:rsid w:val="0082277D"/>
    <w:rsid w:val="008279FA"/>
    <w:rsid w:val="00832000"/>
    <w:rsid w:val="00833E6B"/>
    <w:rsid w:val="00834E3A"/>
    <w:rsid w:val="0084015C"/>
    <w:rsid w:val="00840D94"/>
    <w:rsid w:val="00842942"/>
    <w:rsid w:val="0084584C"/>
    <w:rsid w:val="0084693C"/>
    <w:rsid w:val="0085006F"/>
    <w:rsid w:val="00857775"/>
    <w:rsid w:val="008602A7"/>
    <w:rsid w:val="008621CF"/>
    <w:rsid w:val="008626E7"/>
    <w:rsid w:val="0086287B"/>
    <w:rsid w:val="00863853"/>
    <w:rsid w:val="00863EC8"/>
    <w:rsid w:val="008676CE"/>
    <w:rsid w:val="00870265"/>
    <w:rsid w:val="00870CD3"/>
    <w:rsid w:val="00870EE7"/>
    <w:rsid w:val="00871A9D"/>
    <w:rsid w:val="008748D7"/>
    <w:rsid w:val="00876D43"/>
    <w:rsid w:val="00880C6E"/>
    <w:rsid w:val="0088217E"/>
    <w:rsid w:val="008833A1"/>
    <w:rsid w:val="008863B9"/>
    <w:rsid w:val="00887496"/>
    <w:rsid w:val="00891F99"/>
    <w:rsid w:val="008968A9"/>
    <w:rsid w:val="0089707B"/>
    <w:rsid w:val="008A1F34"/>
    <w:rsid w:val="008A3B97"/>
    <w:rsid w:val="008A45A6"/>
    <w:rsid w:val="008A52F7"/>
    <w:rsid w:val="008A53B6"/>
    <w:rsid w:val="008B2B37"/>
    <w:rsid w:val="008B467C"/>
    <w:rsid w:val="008C2D1E"/>
    <w:rsid w:val="008C3CCA"/>
    <w:rsid w:val="008C4CDE"/>
    <w:rsid w:val="008C520A"/>
    <w:rsid w:val="008C6CF3"/>
    <w:rsid w:val="008C7A18"/>
    <w:rsid w:val="008D392E"/>
    <w:rsid w:val="008D3CCC"/>
    <w:rsid w:val="008D532C"/>
    <w:rsid w:val="008D55DD"/>
    <w:rsid w:val="008D5F3E"/>
    <w:rsid w:val="008D6E6B"/>
    <w:rsid w:val="008D757D"/>
    <w:rsid w:val="008E24D7"/>
    <w:rsid w:val="008E6724"/>
    <w:rsid w:val="008E6E1B"/>
    <w:rsid w:val="008F1ECB"/>
    <w:rsid w:val="008F3789"/>
    <w:rsid w:val="008F686C"/>
    <w:rsid w:val="008F7A54"/>
    <w:rsid w:val="009029DB"/>
    <w:rsid w:val="00904DD8"/>
    <w:rsid w:val="009148DE"/>
    <w:rsid w:val="00915657"/>
    <w:rsid w:val="00916F88"/>
    <w:rsid w:val="009206F1"/>
    <w:rsid w:val="0092379B"/>
    <w:rsid w:val="0092428C"/>
    <w:rsid w:val="00924C50"/>
    <w:rsid w:val="009258BE"/>
    <w:rsid w:val="00925E1F"/>
    <w:rsid w:val="00933F3E"/>
    <w:rsid w:val="0094105C"/>
    <w:rsid w:val="00941E30"/>
    <w:rsid w:val="00951A4F"/>
    <w:rsid w:val="009531B0"/>
    <w:rsid w:val="0095499A"/>
    <w:rsid w:val="00954AEF"/>
    <w:rsid w:val="00955138"/>
    <w:rsid w:val="009650AB"/>
    <w:rsid w:val="00971E9F"/>
    <w:rsid w:val="009741B3"/>
    <w:rsid w:val="00975D88"/>
    <w:rsid w:val="009777D9"/>
    <w:rsid w:val="00991B88"/>
    <w:rsid w:val="00994E12"/>
    <w:rsid w:val="009A049D"/>
    <w:rsid w:val="009A5753"/>
    <w:rsid w:val="009A579D"/>
    <w:rsid w:val="009A7A9C"/>
    <w:rsid w:val="009B73C5"/>
    <w:rsid w:val="009C46B8"/>
    <w:rsid w:val="009C6B88"/>
    <w:rsid w:val="009D0237"/>
    <w:rsid w:val="009D2289"/>
    <w:rsid w:val="009D7842"/>
    <w:rsid w:val="009E3297"/>
    <w:rsid w:val="009E632B"/>
    <w:rsid w:val="009E64F6"/>
    <w:rsid w:val="009F0A5B"/>
    <w:rsid w:val="009F734F"/>
    <w:rsid w:val="009F7585"/>
    <w:rsid w:val="00A05776"/>
    <w:rsid w:val="00A06EE4"/>
    <w:rsid w:val="00A106FB"/>
    <w:rsid w:val="00A10FE6"/>
    <w:rsid w:val="00A12951"/>
    <w:rsid w:val="00A14280"/>
    <w:rsid w:val="00A15FB5"/>
    <w:rsid w:val="00A246B6"/>
    <w:rsid w:val="00A3687E"/>
    <w:rsid w:val="00A47E70"/>
    <w:rsid w:val="00A50CF0"/>
    <w:rsid w:val="00A516E9"/>
    <w:rsid w:val="00A52F89"/>
    <w:rsid w:val="00A57ABA"/>
    <w:rsid w:val="00A70285"/>
    <w:rsid w:val="00A7051B"/>
    <w:rsid w:val="00A733AB"/>
    <w:rsid w:val="00A7671C"/>
    <w:rsid w:val="00A82B43"/>
    <w:rsid w:val="00A91340"/>
    <w:rsid w:val="00AA25C5"/>
    <w:rsid w:val="00AA2CBC"/>
    <w:rsid w:val="00AA41AD"/>
    <w:rsid w:val="00AB186C"/>
    <w:rsid w:val="00AB2DB3"/>
    <w:rsid w:val="00AB674D"/>
    <w:rsid w:val="00AC0A57"/>
    <w:rsid w:val="00AC2468"/>
    <w:rsid w:val="00AC281C"/>
    <w:rsid w:val="00AC5820"/>
    <w:rsid w:val="00AC61FB"/>
    <w:rsid w:val="00AD1CD8"/>
    <w:rsid w:val="00AD3B62"/>
    <w:rsid w:val="00AF02A3"/>
    <w:rsid w:val="00AF2870"/>
    <w:rsid w:val="00AF73AD"/>
    <w:rsid w:val="00B0212E"/>
    <w:rsid w:val="00B035AB"/>
    <w:rsid w:val="00B258BB"/>
    <w:rsid w:val="00B2718A"/>
    <w:rsid w:val="00B308F1"/>
    <w:rsid w:val="00B3580A"/>
    <w:rsid w:val="00B4303E"/>
    <w:rsid w:val="00B5186C"/>
    <w:rsid w:val="00B56A38"/>
    <w:rsid w:val="00B644D2"/>
    <w:rsid w:val="00B66978"/>
    <w:rsid w:val="00B67B97"/>
    <w:rsid w:val="00B70611"/>
    <w:rsid w:val="00B70DA0"/>
    <w:rsid w:val="00B71D5E"/>
    <w:rsid w:val="00B72B8C"/>
    <w:rsid w:val="00B72EC7"/>
    <w:rsid w:val="00B768F1"/>
    <w:rsid w:val="00B80ED1"/>
    <w:rsid w:val="00B8146A"/>
    <w:rsid w:val="00B855E4"/>
    <w:rsid w:val="00B937F2"/>
    <w:rsid w:val="00B93BE8"/>
    <w:rsid w:val="00B968C8"/>
    <w:rsid w:val="00BA1B51"/>
    <w:rsid w:val="00BA3EC5"/>
    <w:rsid w:val="00BA47CD"/>
    <w:rsid w:val="00BA4F4C"/>
    <w:rsid w:val="00BA51D9"/>
    <w:rsid w:val="00BB45E8"/>
    <w:rsid w:val="00BB4A71"/>
    <w:rsid w:val="00BB5DFC"/>
    <w:rsid w:val="00BB7191"/>
    <w:rsid w:val="00BC0D02"/>
    <w:rsid w:val="00BC2C60"/>
    <w:rsid w:val="00BC67E8"/>
    <w:rsid w:val="00BD0353"/>
    <w:rsid w:val="00BD279D"/>
    <w:rsid w:val="00BD3FBD"/>
    <w:rsid w:val="00BD4676"/>
    <w:rsid w:val="00BD5D02"/>
    <w:rsid w:val="00BD6BB8"/>
    <w:rsid w:val="00BE46CA"/>
    <w:rsid w:val="00BF014A"/>
    <w:rsid w:val="00BF4387"/>
    <w:rsid w:val="00BF4D34"/>
    <w:rsid w:val="00C00AB2"/>
    <w:rsid w:val="00C0447F"/>
    <w:rsid w:val="00C2007E"/>
    <w:rsid w:val="00C2060C"/>
    <w:rsid w:val="00C25385"/>
    <w:rsid w:val="00C301F6"/>
    <w:rsid w:val="00C5389E"/>
    <w:rsid w:val="00C538A5"/>
    <w:rsid w:val="00C62129"/>
    <w:rsid w:val="00C62FCA"/>
    <w:rsid w:val="00C66969"/>
    <w:rsid w:val="00C66BA2"/>
    <w:rsid w:val="00C66C73"/>
    <w:rsid w:val="00C870F6"/>
    <w:rsid w:val="00C907B5"/>
    <w:rsid w:val="00C95985"/>
    <w:rsid w:val="00CA1680"/>
    <w:rsid w:val="00CA1E6F"/>
    <w:rsid w:val="00CB0684"/>
    <w:rsid w:val="00CB30DA"/>
    <w:rsid w:val="00CB66FD"/>
    <w:rsid w:val="00CB780A"/>
    <w:rsid w:val="00CC1472"/>
    <w:rsid w:val="00CC3310"/>
    <w:rsid w:val="00CC5026"/>
    <w:rsid w:val="00CC68D0"/>
    <w:rsid w:val="00CD2274"/>
    <w:rsid w:val="00CD3135"/>
    <w:rsid w:val="00CD41C3"/>
    <w:rsid w:val="00CD4E9A"/>
    <w:rsid w:val="00CD5DAE"/>
    <w:rsid w:val="00CD74CB"/>
    <w:rsid w:val="00CE2B77"/>
    <w:rsid w:val="00CE5D5A"/>
    <w:rsid w:val="00CF4CBA"/>
    <w:rsid w:val="00D00305"/>
    <w:rsid w:val="00D03F9A"/>
    <w:rsid w:val="00D059CF"/>
    <w:rsid w:val="00D06D51"/>
    <w:rsid w:val="00D12AD8"/>
    <w:rsid w:val="00D12B5B"/>
    <w:rsid w:val="00D17EB2"/>
    <w:rsid w:val="00D21DAF"/>
    <w:rsid w:val="00D24991"/>
    <w:rsid w:val="00D2577A"/>
    <w:rsid w:val="00D27593"/>
    <w:rsid w:val="00D36952"/>
    <w:rsid w:val="00D4271E"/>
    <w:rsid w:val="00D45314"/>
    <w:rsid w:val="00D456F0"/>
    <w:rsid w:val="00D464A8"/>
    <w:rsid w:val="00D464B6"/>
    <w:rsid w:val="00D46E69"/>
    <w:rsid w:val="00D50255"/>
    <w:rsid w:val="00D532AB"/>
    <w:rsid w:val="00D568F1"/>
    <w:rsid w:val="00D57301"/>
    <w:rsid w:val="00D6282F"/>
    <w:rsid w:val="00D640A3"/>
    <w:rsid w:val="00D66520"/>
    <w:rsid w:val="00D71682"/>
    <w:rsid w:val="00D72834"/>
    <w:rsid w:val="00D81ED2"/>
    <w:rsid w:val="00D84AE9"/>
    <w:rsid w:val="00D867C6"/>
    <w:rsid w:val="00D8698A"/>
    <w:rsid w:val="00D90423"/>
    <w:rsid w:val="00D9124E"/>
    <w:rsid w:val="00D91D43"/>
    <w:rsid w:val="00DA1491"/>
    <w:rsid w:val="00DA3143"/>
    <w:rsid w:val="00DA673D"/>
    <w:rsid w:val="00DB4F57"/>
    <w:rsid w:val="00DB5E00"/>
    <w:rsid w:val="00DB5E1B"/>
    <w:rsid w:val="00DB5F61"/>
    <w:rsid w:val="00DC07D4"/>
    <w:rsid w:val="00DC2A70"/>
    <w:rsid w:val="00DD1943"/>
    <w:rsid w:val="00DD4C6F"/>
    <w:rsid w:val="00DD614E"/>
    <w:rsid w:val="00DD6635"/>
    <w:rsid w:val="00DE34CF"/>
    <w:rsid w:val="00DE5BF9"/>
    <w:rsid w:val="00DF40AE"/>
    <w:rsid w:val="00DF634D"/>
    <w:rsid w:val="00DF63F5"/>
    <w:rsid w:val="00DF670A"/>
    <w:rsid w:val="00E02F2D"/>
    <w:rsid w:val="00E13F3D"/>
    <w:rsid w:val="00E302F5"/>
    <w:rsid w:val="00E34898"/>
    <w:rsid w:val="00E359B2"/>
    <w:rsid w:val="00E52B41"/>
    <w:rsid w:val="00E536C3"/>
    <w:rsid w:val="00E57C1F"/>
    <w:rsid w:val="00E61DA4"/>
    <w:rsid w:val="00E66C8B"/>
    <w:rsid w:val="00E67269"/>
    <w:rsid w:val="00E7242B"/>
    <w:rsid w:val="00E731E7"/>
    <w:rsid w:val="00E76D7D"/>
    <w:rsid w:val="00E811F4"/>
    <w:rsid w:val="00E9491B"/>
    <w:rsid w:val="00EA1553"/>
    <w:rsid w:val="00EA5EE9"/>
    <w:rsid w:val="00EA7B29"/>
    <w:rsid w:val="00EB09B7"/>
    <w:rsid w:val="00EB1C24"/>
    <w:rsid w:val="00EB3584"/>
    <w:rsid w:val="00EB37EB"/>
    <w:rsid w:val="00EB72B5"/>
    <w:rsid w:val="00ED5C90"/>
    <w:rsid w:val="00EE59AE"/>
    <w:rsid w:val="00EE7D7C"/>
    <w:rsid w:val="00EF409A"/>
    <w:rsid w:val="00F11631"/>
    <w:rsid w:val="00F117E6"/>
    <w:rsid w:val="00F218BB"/>
    <w:rsid w:val="00F22F69"/>
    <w:rsid w:val="00F23DCC"/>
    <w:rsid w:val="00F240D3"/>
    <w:rsid w:val="00F25D98"/>
    <w:rsid w:val="00F300FB"/>
    <w:rsid w:val="00F31891"/>
    <w:rsid w:val="00F33405"/>
    <w:rsid w:val="00F370D2"/>
    <w:rsid w:val="00F404B1"/>
    <w:rsid w:val="00F447E8"/>
    <w:rsid w:val="00F46999"/>
    <w:rsid w:val="00F4777C"/>
    <w:rsid w:val="00F537F6"/>
    <w:rsid w:val="00F55EED"/>
    <w:rsid w:val="00F56341"/>
    <w:rsid w:val="00F578D6"/>
    <w:rsid w:val="00F60D4D"/>
    <w:rsid w:val="00F658B5"/>
    <w:rsid w:val="00F74968"/>
    <w:rsid w:val="00F8742B"/>
    <w:rsid w:val="00F8774F"/>
    <w:rsid w:val="00F87E7C"/>
    <w:rsid w:val="00F92C9D"/>
    <w:rsid w:val="00F971A1"/>
    <w:rsid w:val="00FA06AC"/>
    <w:rsid w:val="00FA14A6"/>
    <w:rsid w:val="00FA630E"/>
    <w:rsid w:val="00FA760C"/>
    <w:rsid w:val="00FA7695"/>
    <w:rsid w:val="00FA7A86"/>
    <w:rsid w:val="00FB2469"/>
    <w:rsid w:val="00FB6386"/>
    <w:rsid w:val="00FB68E2"/>
    <w:rsid w:val="00FB6F05"/>
    <w:rsid w:val="00FB750E"/>
    <w:rsid w:val="00FC241C"/>
    <w:rsid w:val="00FE405E"/>
    <w:rsid w:val="00FE4EA8"/>
    <w:rsid w:val="00FE671E"/>
    <w:rsid w:val="00FF2127"/>
    <w:rsid w:val="00FF7E1B"/>
    <w:rsid w:val="01BA51E5"/>
    <w:rsid w:val="05A03771"/>
    <w:rsid w:val="084B5229"/>
    <w:rsid w:val="108011E9"/>
    <w:rsid w:val="11CD282D"/>
    <w:rsid w:val="1C1439A1"/>
    <w:rsid w:val="1CAF13BB"/>
    <w:rsid w:val="289447B6"/>
    <w:rsid w:val="2BD6464A"/>
    <w:rsid w:val="2C0D5C62"/>
    <w:rsid w:val="30D27ADB"/>
    <w:rsid w:val="4854599E"/>
    <w:rsid w:val="49080D78"/>
    <w:rsid w:val="4C1418F4"/>
    <w:rsid w:val="513A026E"/>
    <w:rsid w:val="56866800"/>
    <w:rsid w:val="5CA11AC7"/>
    <w:rsid w:val="5F817CA2"/>
    <w:rsid w:val="6AFA59F3"/>
    <w:rsid w:val="6DA031ED"/>
    <w:rsid w:val="6DE90F3C"/>
    <w:rsid w:val="6E292877"/>
    <w:rsid w:val="76C623B2"/>
    <w:rsid w:val="776D6B2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DFC875"/>
  <w15:docId w15:val="{3FEEFF60-7C99-470E-99C5-5D6F66B05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Caption">
    <w:name w:val="caption"/>
    <w:basedOn w:val="Normal"/>
    <w:next w:val="Normal"/>
    <w:unhideWhenUsed/>
    <w:qFormat/>
    <w:rPr>
      <w:rFonts w:asciiTheme="majorHAnsi" w:eastAsia="SimHei" w:hAnsiTheme="majorHAnsi" w:cstheme="majorBidi"/>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3">
    <w:name w:val="Body Text 3"/>
    <w:basedOn w:val="Normal"/>
    <w:link w:val="BodyText3Char"/>
    <w:qFormat/>
    <w:pPr>
      <w:spacing w:after="120"/>
    </w:pPr>
    <w:rPr>
      <w:sz w:val="16"/>
      <w:szCs w:val="16"/>
    </w:rPr>
  </w:style>
  <w:style w:type="paragraph" w:styleId="BodyText">
    <w:name w:val="Body Text"/>
    <w:basedOn w:val="Normal"/>
    <w:link w:val="BodyTextChar"/>
    <w:qFormat/>
    <w:pPr>
      <w:spacing w:after="120"/>
    </w:pPr>
  </w:style>
  <w:style w:type="paragraph" w:styleId="PlainText">
    <w:name w:val="Plain Text"/>
    <w:basedOn w:val="Normal"/>
    <w:link w:val="PlainTextChar"/>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spacing w:line="259" w:lineRule="auto"/>
      <w:ind w:left="1701" w:hanging="1701"/>
    </w:pPr>
    <w:rPr>
      <w:rFonts w:ascii="Arial" w:eastAsia="SimSun" w:hAnsi="Arial"/>
      <w:b/>
      <w:lang w:eastAsia="zh-CN"/>
    </w:rPr>
  </w:style>
  <w:style w:type="paragraph" w:styleId="TOC9">
    <w:name w:val="toc 9"/>
    <w:basedOn w:val="TOC8"/>
    <w:qFormat/>
    <w:pPr>
      <w:ind w:left="1418" w:hanging="1418"/>
    </w:pPr>
  </w:style>
  <w:style w:type="paragraph" w:styleId="NormalWeb">
    <w:name w:val="Normal (Web)"/>
    <w:basedOn w:val="Normal"/>
    <w:uiPriority w:val="99"/>
    <w:unhideWhenUsed/>
    <w:qFormat/>
    <w:pPr>
      <w:spacing w:before="100" w:beforeAutospacing="1" w:after="100" w:afterAutospacing="1" w:line="259" w:lineRule="auto"/>
    </w:pPr>
    <w:rPr>
      <w:sz w:val="24"/>
      <w:szCs w:val="24"/>
      <w:lang w:eastAsia="en-GB"/>
    </w:rPr>
  </w:style>
  <w:style w:type="paragraph" w:styleId="Index1">
    <w:name w:val="index 1"/>
    <w:basedOn w:val="Normal"/>
    <w:qFormat/>
    <w:pPr>
      <w:keepLines/>
      <w:spacing w:after="0"/>
    </w:pPr>
  </w:style>
  <w:style w:type="paragraph" w:styleId="Index2">
    <w:name w:val="index 2"/>
    <w:basedOn w:val="Index1"/>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Heading1"/>
    <w:next w:val="Normal"/>
    <w:qFormat/>
    <w:pPr>
      <w:outlineLvl w:val="9"/>
    </w:pPr>
  </w:style>
  <w:style w:type="character" w:customStyle="1" w:styleId="HeaderChar">
    <w:name w:val="Header Char"/>
    <w:link w:val="Header"/>
    <w:qFormat/>
    <w:rPr>
      <w:rFonts w:ascii="Arial" w:eastAsia="Times New Roman" w:hAnsi="Arial"/>
      <w:b/>
      <w:sz w:val="18"/>
      <w:lang w:val="en-GB" w:eastAsia="ja-JP"/>
    </w:rPr>
  </w:style>
  <w:style w:type="character" w:customStyle="1" w:styleId="FootnoteTextChar">
    <w:name w:val="Footnote Text Char"/>
    <w:link w:val="FootnoteText"/>
    <w:qFormat/>
    <w:rPr>
      <w:rFonts w:ascii="Times New Roman" w:eastAsia="Times New Roman" w:hAnsi="Times New Roman"/>
      <w:sz w:val="16"/>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NO">
    <w:name w:val="NO"/>
    <w:basedOn w:val="Normal"/>
    <w:link w:val="NOChar"/>
    <w:qFormat/>
    <w:pPr>
      <w:keepLines/>
      <w:ind w:left="1135" w:hanging="851"/>
    </w:pPr>
  </w:style>
  <w:style w:type="character" w:customStyle="1" w:styleId="NOChar">
    <w:name w:val="NO Char"/>
    <w:link w:val="NO"/>
    <w:qFormat/>
    <w:rPr>
      <w:rFonts w:ascii="Times New Roman" w:eastAsia="Times New Roman" w:hAnsi="Times New Roman"/>
      <w:lang w:val="en-GB" w:eastAsia="ja-JP"/>
    </w:rPr>
  </w:style>
  <w:style w:type="paragraph" w:customStyle="1" w:styleId="EX">
    <w:name w:val="EX"/>
    <w:basedOn w:val="Normal"/>
    <w:link w:val="EXChar"/>
    <w:qFormat/>
    <w:pPr>
      <w:keepLines/>
      <w:ind w:left="1702" w:hanging="1418"/>
    </w:pPr>
  </w:style>
  <w:style w:type="character" w:customStyle="1" w:styleId="EXChar">
    <w:name w:val="EX Char"/>
    <w:link w:val="EX"/>
    <w:qFormat/>
    <w:locked/>
    <w:rPr>
      <w:rFonts w:ascii="Times New Roman" w:eastAsia="Times New Roman" w:hAnsi="Times New Roman"/>
      <w:lang w:val="en-GB" w:eastAsia="ja-JP"/>
    </w:r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character" w:customStyle="1" w:styleId="ListBullet2Char">
    <w:name w:val="List Bullet 2 Char"/>
    <w:link w:val="ListBullet2"/>
    <w:qFormat/>
    <w:rPr>
      <w:rFonts w:ascii="Times New Roman" w:eastAsia="Times New Roman" w:hAnsi="Times New Roman"/>
      <w:lang w:val="en-GB" w:eastAsia="ja-JP"/>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N">
    <w:name w:val="TAN"/>
    <w:basedOn w:val="TAL"/>
    <w:link w:val="TANChar"/>
    <w:uiPriority w:val="99"/>
    <w:qFormat/>
    <w:pPr>
      <w:ind w:left="851" w:hanging="851"/>
    </w:pPr>
  </w:style>
  <w:style w:type="character" w:customStyle="1" w:styleId="TANChar">
    <w:name w:val="TAN Char"/>
    <w:link w:val="TAN"/>
    <w:qFormat/>
    <w:locked/>
    <w:rPr>
      <w:rFonts w:ascii="Arial" w:eastAsia="Times New Roman" w:hAnsi="Arial"/>
      <w:sz w:val="18"/>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lang w:val="en-GB" w:eastAsia="ja-JP"/>
    </w:rPr>
  </w:style>
  <w:style w:type="paragraph" w:customStyle="1" w:styleId="B1">
    <w:name w:val="B1"/>
    <w:basedOn w:val="List"/>
    <w:link w:val="B1Char1"/>
    <w:qFormat/>
  </w:style>
  <w:style w:type="character" w:customStyle="1" w:styleId="B1Char1">
    <w:name w:val="B1 Char1"/>
    <w:link w:val="B1"/>
    <w:qFormat/>
    <w:rPr>
      <w:rFonts w:ascii="Times New Roman" w:eastAsia="Times New Roman" w:hAnsi="Times New Roman"/>
      <w:lang w:val="en-GB" w:eastAsia="ja-JP"/>
    </w:rPr>
  </w:style>
  <w:style w:type="paragraph" w:customStyle="1" w:styleId="B2">
    <w:name w:val="B2"/>
    <w:basedOn w:val="List2"/>
    <w:link w:val="B2Char"/>
    <w:qFormat/>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List3"/>
    <w:link w:val="B3Char2"/>
    <w:qFormat/>
  </w:style>
  <w:style w:type="character" w:customStyle="1" w:styleId="B3Char2">
    <w:name w:val="B3 Char2"/>
    <w:link w:val="B3"/>
    <w:qFormat/>
    <w:rPr>
      <w:rFonts w:ascii="Times New Roman" w:eastAsia="Times New Roman" w:hAnsi="Times New Roman"/>
      <w:lang w:val="en-GB" w:eastAsia="ja-JP"/>
    </w:rPr>
  </w:style>
  <w:style w:type="paragraph" w:customStyle="1" w:styleId="B4">
    <w:name w:val="B4"/>
    <w:basedOn w:val="List4"/>
    <w:link w:val="B4Char"/>
    <w:qFormat/>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List5"/>
    <w:link w:val="B5Char"/>
    <w:qFormat/>
  </w:style>
  <w:style w:type="character" w:customStyle="1" w:styleId="B5Char">
    <w:name w:val="B5 Char"/>
    <w:link w:val="B5"/>
    <w:qFormat/>
    <w:rPr>
      <w:rFonts w:ascii="Times New Roman" w:eastAsia="Times New Roman" w:hAnsi="Times New Roman"/>
      <w:lang w:val="en-GB" w:eastAsia="ja-JP"/>
    </w:rPr>
  </w:style>
  <w:style w:type="character" w:customStyle="1" w:styleId="FooterChar">
    <w:name w:val="Footer Char"/>
    <w:link w:val="Footer"/>
    <w:uiPriority w:val="99"/>
    <w:qFormat/>
    <w:rPr>
      <w:rFonts w:ascii="Arial" w:eastAsia="Times New Roman" w:hAnsi="Arial"/>
      <w:b/>
      <w:i/>
      <w:sz w:val="18"/>
      <w:lang w:val="en-GB" w:eastAsia="ja-JP"/>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tdoc-header">
    <w:name w:val="tdoc-header"/>
    <w:qFormat/>
    <w:rPr>
      <w:rFonts w:ascii="Arial" w:hAnsi="Arial"/>
      <w:sz w:val="24"/>
      <w:lang w:val="en-GB" w:eastAsia="en-US"/>
    </w:rPr>
  </w:style>
  <w:style w:type="character" w:customStyle="1" w:styleId="CommentTextChar">
    <w:name w:val="Comment Text Char"/>
    <w:basedOn w:val="DefaultParagraphFont"/>
    <w:link w:val="CommentText"/>
    <w:qFormat/>
    <w:rPr>
      <w:rFonts w:ascii="Times New Roman" w:eastAsia="Times New Roman" w:hAnsi="Times New Roman"/>
      <w:lang w:val="en-GB" w:eastAsia="ja-JP"/>
    </w:rPr>
  </w:style>
  <w:style w:type="character" w:customStyle="1" w:styleId="BalloonTextChar">
    <w:name w:val="Balloon Text Char"/>
    <w:basedOn w:val="DefaultParagraphFont"/>
    <w:link w:val="BalloonText"/>
    <w:qFormat/>
    <w:rPr>
      <w:rFonts w:ascii="Segoe UI" w:eastAsia="Times New Roman" w:hAnsi="Segoe UI" w:cs="Segoe UI"/>
      <w:sz w:val="18"/>
      <w:szCs w:val="18"/>
      <w:lang w:val="en-GB" w:eastAsia="ja-JP"/>
    </w:rPr>
  </w:style>
  <w:style w:type="character" w:customStyle="1" w:styleId="CommentSubjectChar">
    <w:name w:val="Comment Subject Char"/>
    <w:basedOn w:val="CommentTextChar"/>
    <w:link w:val="CommentSubject"/>
    <w:uiPriority w:val="99"/>
    <w:qFormat/>
    <w:rPr>
      <w:rFonts w:ascii="Times New Roman" w:eastAsia="Times New Roman" w:hAnsi="Times New Roman"/>
      <w:b/>
      <w:bCs/>
      <w:lang w:val="en-GB" w:eastAsia="ja-JP"/>
    </w:rPr>
  </w:style>
  <w:style w:type="character" w:customStyle="1" w:styleId="DocumentMapChar">
    <w:name w:val="Document Map Char"/>
    <w:basedOn w:val="DefaultParagraphFont"/>
    <w:link w:val="DocumentMap"/>
    <w:uiPriority w:val="99"/>
    <w:qFormat/>
    <w:rPr>
      <w:rFonts w:ascii="Tahoma" w:eastAsia="Times New Roman" w:hAnsi="Tahoma" w:cs="Tahoma"/>
      <w:shd w:val="clear" w:color="auto" w:fill="000080"/>
      <w:lang w:val="en-GB" w:eastAsia="ja-JP"/>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1Char">
    <w:name w:val="B1 Char"/>
    <w:qFormat/>
    <w:rPr>
      <w:rFonts w:ascii="Times New Roman" w:hAnsi="Times New Roman"/>
      <w:lang w:val="en-GB" w:eastAsia="en-US"/>
    </w:rPr>
  </w:style>
  <w:style w:type="paragraph" w:customStyle="1" w:styleId="B10">
    <w:name w:val="B10"/>
    <w:basedOn w:val="B5"/>
    <w:link w:val="B10Char"/>
    <w:qFormat/>
    <w:pPr>
      <w:ind w:left="3119"/>
    </w:p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B3Car">
    <w:name w:val="B3 Car"/>
    <w:qFormat/>
    <w:rPr>
      <w:rFonts w:ascii="Times New Roman" w:hAnsi="Times New Roman"/>
      <w:lang w:val="en-GB" w:eastAsia="en-US"/>
    </w:rPr>
  </w:style>
  <w:style w:type="character" w:customStyle="1" w:styleId="B3Char">
    <w:name w:val="B3 Char"/>
    <w:qFormat/>
    <w:rPr>
      <w:rFonts w:ascii="Times New Roman" w:hAnsi="Times New Roman"/>
      <w:lang w:val="en-GB" w:eastAsia="en-US"/>
    </w:rPr>
  </w:style>
  <w:style w:type="paragraph" w:customStyle="1" w:styleId="B6">
    <w:name w:val="B6"/>
    <w:basedOn w:val="B5"/>
    <w:link w:val="B6Char"/>
    <w:qFormat/>
    <w:pPr>
      <w:ind w:left="1985"/>
    </w:pPr>
    <w:rPr>
      <w:lang w:val="en-US"/>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B8">
    <w:name w:val="B8"/>
    <w:basedOn w:val="B7"/>
    <w:qFormat/>
    <w:pPr>
      <w:ind w:left="2552"/>
    </w:pPr>
  </w:style>
  <w:style w:type="paragraph" w:customStyle="1" w:styleId="B9">
    <w:name w:val="B9"/>
    <w:basedOn w:val="B8"/>
    <w:qFormat/>
    <w:pPr>
      <w:ind w:left="2836"/>
    </w:pPr>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character" w:customStyle="1" w:styleId="normaltextrun">
    <w:name w:val="normaltextrun"/>
    <w:basedOn w:val="DefaultParagraphFont"/>
    <w:qFormat/>
  </w:style>
  <w:style w:type="character" w:customStyle="1" w:styleId="TALChar">
    <w:name w:val="TAL Char"/>
    <w:qFormat/>
    <w:locked/>
    <w:rPr>
      <w:rFonts w:ascii="Arial" w:hAnsi="Arial"/>
      <w:sz w:val="18"/>
      <w:lang w:val="en-GB" w:eastAsia="en-US"/>
    </w:rPr>
  </w:style>
  <w:style w:type="character" w:customStyle="1" w:styleId="ui-provider">
    <w:name w:val="ui-provider"/>
    <w:basedOn w:val="DefaultParagraphFont"/>
    <w:qFormat/>
  </w:style>
  <w:style w:type="character" w:customStyle="1" w:styleId="PlainTextChar">
    <w:name w:val="Plain Text Char"/>
    <w:basedOn w:val="DefaultParagraphFont"/>
    <w:link w:val="PlainText"/>
    <w:qFormat/>
    <w:rPr>
      <w:rFonts w:ascii="Courier New" w:eastAsiaTheme="minorHAnsi" w:hAnsi="Courier New" w:cstheme="minorBidi"/>
      <w:sz w:val="22"/>
      <w:szCs w:val="22"/>
      <w:lang w:val="nb-NO" w:eastAsia="en-US"/>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rPr>
      <w:rFonts w:ascii="Times New Roman" w:eastAsia="Times New Roman" w:hAnsi="Times New Roman"/>
      <w:lang w:val="en-GB" w:eastAsia="ja-JP"/>
    </w:rPr>
  </w:style>
  <w:style w:type="character" w:customStyle="1" w:styleId="BodyText3Char">
    <w:name w:val="Body Text 3 Char"/>
    <w:basedOn w:val="DefaultParagraphFont"/>
    <w:link w:val="BodyText3"/>
    <w:qFormat/>
    <w:rPr>
      <w:rFonts w:ascii="Times New Roman" w:eastAsia="Times New Roman" w:hAnsi="Times New Roman"/>
      <w:sz w:val="16"/>
      <w:szCs w:val="16"/>
      <w:lang w:val="en-GB" w:eastAsia="ja-JP"/>
    </w:rPr>
  </w:style>
  <w:style w:type="paragraph" w:customStyle="1" w:styleId="Revision1">
    <w:name w:val="Revision1"/>
    <w:hidden/>
    <w:uiPriority w:val="99"/>
    <w:semiHidden/>
    <w:qFormat/>
    <w:rPr>
      <w:rFonts w:eastAsia="Batang"/>
      <w:lang w:val="en-GB" w:eastAsia="en-US"/>
    </w:rPr>
  </w:style>
  <w:style w:type="paragraph" w:customStyle="1" w:styleId="Revision11">
    <w:name w:val="Revision11"/>
    <w:hidden/>
    <w:uiPriority w:val="99"/>
    <w:semiHidden/>
    <w:qFormat/>
    <w:pPr>
      <w:spacing w:after="160" w:line="259" w:lineRule="auto"/>
    </w:pPr>
    <w:rPr>
      <w:rFonts w:eastAsia="MS Mincho"/>
      <w:lang w:val="en-GB" w:eastAsia="en-US"/>
    </w:rPr>
  </w:style>
  <w:style w:type="table" w:customStyle="1" w:styleId="1">
    <w:name w:val="网格型1"/>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pPr>
      <w:widowControl w:val="0"/>
      <w:numPr>
        <w:numId w:val="1"/>
      </w:numPr>
      <w:tabs>
        <w:tab w:val="clear" w:pos="360"/>
        <w:tab w:val="left" w:pos="643"/>
      </w:tabs>
      <w:overflowPunct/>
      <w:autoSpaceDE/>
      <w:autoSpaceDN/>
      <w:adjustRightInd/>
      <w:spacing w:before="60" w:after="0"/>
      <w:ind w:left="643"/>
      <w:jc w:val="both"/>
      <w:textAlignment w:val="auto"/>
    </w:pPr>
    <w:rPr>
      <w:rFonts w:ascii="Arial" w:eastAsia="MS Mincho" w:hAnsi="Arial"/>
      <w:b/>
      <w:kern w:val="2"/>
      <w:sz w:val="21"/>
      <w:szCs w:val="22"/>
      <w:lang w:val="en-US"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SimSun" w:hAnsi="Arial"/>
      <w:szCs w:val="24"/>
      <w:lang w:val="fr-FR" w:eastAsia="en-GB"/>
    </w:rPr>
  </w:style>
  <w:style w:type="character" w:customStyle="1" w:styleId="TAHChar">
    <w:name w:val="TAH Char"/>
    <w:qFormat/>
    <w:rPr>
      <w:rFonts w:ascii="Arial" w:hAnsi="Arial"/>
      <w:b/>
      <w:sz w:val="18"/>
    </w:rPr>
  </w:style>
  <w:style w:type="character" w:customStyle="1" w:styleId="Doc-text2Char">
    <w:name w:val="Doc-text2 Char"/>
    <w:link w:val="Doc-text2"/>
    <w:qFormat/>
    <w:rPr>
      <w:rFonts w:ascii="Arial" w:hAnsi="Arial"/>
      <w:szCs w:val="24"/>
      <w:lang w:eastAsia="en-GB"/>
    </w:rPr>
  </w:style>
  <w:style w:type="paragraph" w:customStyle="1" w:styleId="EmailDiscussion2">
    <w:name w:val="EmailDiscussion2"/>
    <w:basedOn w:val="Doc-text2"/>
    <w:uiPriority w:val="99"/>
    <w:qFormat/>
    <w:rPr>
      <w:rFonts w:eastAsia="MS Mincho"/>
      <w:lang w:val="en-GB"/>
    </w:rPr>
  </w:style>
  <w:style w:type="character" w:customStyle="1" w:styleId="15">
    <w:name w:val="15"/>
    <w:basedOn w:val="DefaultParagraphFont"/>
    <w:qFormat/>
    <w:rPr>
      <w:rFonts w:ascii="Calibri" w:hAnsi="Calibri" w:cs="Calibri" w:hint="default"/>
      <w:color w:val="0000FF"/>
      <w:u w:val="single"/>
    </w:rPr>
  </w:style>
  <w:style w:type="paragraph" w:customStyle="1" w:styleId="pl0">
    <w:name w:val="pl"/>
    <w:basedOn w:val="Normal"/>
    <w:qFormat/>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style>
  <w:style w:type="character" w:customStyle="1" w:styleId="EditorsnoteChar0">
    <w:name w:val="Editor´s note Char"/>
    <w:link w:val="Editorsnote0"/>
    <w:qFormat/>
    <w:rPr>
      <w:rFonts w:ascii="Times New Roman" w:eastAsia="Times New Roman" w:hAnsi="Times New Roman"/>
      <w:lang w:val="en-GB" w:eastAsia="ja-JP"/>
    </w:rPr>
  </w:style>
  <w:style w:type="character" w:customStyle="1" w:styleId="cf01">
    <w:name w:val="cf01"/>
    <w:basedOn w:val="DefaultParagraphFont"/>
    <w:qFormat/>
    <w:rPr>
      <w:rFonts w:ascii="Segoe UI" w:hAnsi="Segoe UI" w:cs="Segoe UI" w:hint="default"/>
      <w:sz w:val="18"/>
      <w:szCs w:val="18"/>
    </w:rPr>
  </w:style>
  <w:style w:type="character" w:customStyle="1" w:styleId="cf11">
    <w:name w:val="cf11"/>
    <w:basedOn w:val="DefaultParagraphFont"/>
    <w:qFormat/>
    <w:rPr>
      <w:rFonts w:ascii="Segoe UI" w:hAnsi="Segoe UI" w:cs="Segoe UI" w:hint="default"/>
      <w:i/>
      <w:iCs/>
      <w:sz w:val="18"/>
      <w:szCs w:val="18"/>
    </w:rPr>
  </w:style>
  <w:style w:type="paragraph" w:customStyle="1" w:styleId="LGTdoc1">
    <w:name w:val="LGTdoc_제목1"/>
    <w:basedOn w:val="Normal"/>
    <w:qFormat/>
    <w:pPr>
      <w:overflowPunct/>
      <w:autoSpaceDE/>
      <w:autoSpaceDN/>
      <w:snapToGrid w:val="0"/>
      <w:spacing w:beforeLines="50" w:before="120" w:after="100" w:afterAutospacing="1"/>
      <w:jc w:val="both"/>
      <w:textAlignment w:val="auto"/>
    </w:pPr>
    <w:rPr>
      <w:rFonts w:eastAsia="Batang"/>
      <w:b/>
      <w:sz w:val="28"/>
      <w:lang w:eastAsia="ko-KR"/>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ascii="Times New Roman" w:eastAsia="Malgun Gothic" w:hAnsi="Times New Roman"/>
      <w:lang w:val="en-GB" w:eastAsia="ko-KR"/>
    </w:rPr>
  </w:style>
  <w:style w:type="paragraph" w:customStyle="1" w:styleId="tal0">
    <w:name w:val="tal"/>
    <w:basedOn w:val="Normal"/>
    <w:qFormat/>
    <w:pPr>
      <w:overflowPunct/>
      <w:autoSpaceDE/>
      <w:autoSpaceDN/>
      <w:adjustRightInd/>
      <w:spacing w:after="0"/>
      <w:textAlignment w:val="auto"/>
    </w:pPr>
    <w:rPr>
      <w:rFonts w:ascii="Arial" w:eastAsiaTheme="minorEastAsia" w:hAnsi="Arial" w:cs="Arial"/>
      <w:sz w:val="22"/>
      <w:szCs w:val="22"/>
      <w:lang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MiniHeading">
    <w:name w:val="MiniHeading"/>
    <w:basedOn w:val="Normal"/>
    <w:qFormat/>
    <w:pPr>
      <w:overflowPunct/>
      <w:autoSpaceDE/>
      <w:autoSpaceDN/>
      <w:adjustRightInd/>
      <w:spacing w:before="180" w:after="0"/>
      <w:textAlignment w:val="auto"/>
    </w:pPr>
    <w:rPr>
      <w:rFonts w:ascii="Arial" w:eastAsia="MS Mincho" w:hAnsi="Arial"/>
      <w:i/>
      <w:sz w:val="18"/>
      <w:szCs w:val="24"/>
      <w:u w:val="single"/>
      <w:lang w:val="en-US" w:eastAsia="en-GB"/>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table" w:customStyle="1" w:styleId="2">
    <w:name w:val="网格型2"/>
    <w:basedOn w:val="TableNormal"/>
    <w:qFormat/>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qFormat/>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rPr>
      <w:rFonts w:asciiTheme="minorHAnsi" w:eastAsiaTheme="minorEastAsia"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uiPriority w:val="59"/>
    <w:qFormat/>
    <w:pPr>
      <w:widowControl w:val="0"/>
      <w:autoSpaceDE w:val="0"/>
      <w:autoSpaceDN w:val="0"/>
      <w:adjustRightInd w:val="0"/>
      <w:spacing w:after="120"/>
      <w:jc w:val="both"/>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2">
    <w:name w:val="Revision2"/>
    <w:hidden/>
    <w:uiPriority w:val="99"/>
    <w:unhideWhenUsed/>
    <w:qFormat/>
    <w:rPr>
      <w:rFonts w:eastAsia="Times New Roman"/>
      <w:lang w:val="en-GB" w:eastAsia="ja-JP"/>
    </w:rPr>
  </w:style>
  <w:style w:type="paragraph" w:styleId="Revision">
    <w:name w:val="Revision"/>
    <w:hidden/>
    <w:uiPriority w:val="99"/>
    <w:semiHidden/>
    <w:rsid w:val="00CB66FD"/>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8201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3GPPLiaison@etsi.org" TargetMode="Externa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2DAEF-9A6F-4D2A-806B-8EA7A3C5928D}">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C:\Users\kimdodongw\Downloads\3gpp_70.dot</Template>
  <TotalTime>11</TotalTime>
  <Pages>2</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Apple - Zhibin Wu</cp:lastModifiedBy>
  <cp:revision>4</cp:revision>
  <cp:lastPrinted>1900-12-31T16:00:00Z</cp:lastPrinted>
  <dcterms:created xsi:type="dcterms:W3CDTF">2025-04-15T12:06:00Z</dcterms:created>
  <dcterms:modified xsi:type="dcterms:W3CDTF">2025-04-16T12:31:00Z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2052-12.1.0.18608</vt:lpwstr>
  </property>
  <property fmtid="{D5CDD505-2E9C-101B-9397-08002B2CF9AE}" pid="22" name="ICV">
    <vt:lpwstr>E43D9B0FC79A4923A4FA42C9BE909041_13</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1744680223</vt:lpwstr>
  </property>
</Properties>
</file>