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4563A511" w:rsidR="004E3939" w:rsidRPr="004E3939" w:rsidRDefault="004E3939" w:rsidP="004E3939">
      <w:pPr>
        <w:spacing w:after="60"/>
        <w:ind w:left="1985" w:hanging="1985"/>
        <w:rPr>
          <w:rFonts w:ascii="Arial" w:hAnsi="Arial" w:cs="Arial"/>
          <w:b/>
          <w:sz w:val="22"/>
          <w:szCs w:val="22"/>
        </w:rPr>
      </w:pPr>
      <w:commentRangeStart w:id="3"/>
      <w:commentRangeStart w:id="4"/>
      <w:commentRangeStart w:id="5"/>
      <w:commentRangeStart w:id="6"/>
      <w:commentRangeStart w:id="7"/>
      <w:commentRangeStart w:id="8"/>
      <w:commentRangeStart w:id="9"/>
      <w:commentRangeStart w:id="10"/>
      <w:commentRangeStart w:id="11"/>
      <w:commentRangeStart w:id="12"/>
      <w:commentRangeStart w:id="13"/>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commentRangeEnd w:id="5"/>
      <w:r w:rsidR="000830A5">
        <w:rPr>
          <w:rStyle w:val="CommentReference"/>
          <w:rFonts w:ascii="Arial" w:hAnsi="Arial"/>
        </w:rPr>
        <w:commentReference w:id="5"/>
      </w:r>
      <w:commentRangeEnd w:id="6"/>
      <w:commentRangeEnd w:id="9"/>
      <w:commentRangeEnd w:id="10"/>
      <w:commentRangeEnd w:id="12"/>
      <w:commentRangeEnd w:id="13"/>
      <w:r w:rsidR="0066250C">
        <w:rPr>
          <w:rStyle w:val="CommentReference"/>
          <w:rFonts w:ascii="Arial" w:hAnsi="Arial"/>
        </w:rPr>
        <w:commentReference w:id="6"/>
      </w:r>
      <w:commentRangeEnd w:id="7"/>
      <w:r w:rsidR="00D66813">
        <w:rPr>
          <w:rStyle w:val="CommentReference"/>
          <w:rFonts w:ascii="Arial" w:hAnsi="Arial"/>
        </w:rPr>
        <w:commentReference w:id="7"/>
      </w:r>
      <w:commentRangeEnd w:id="8"/>
      <w:r w:rsidR="00C146F8">
        <w:rPr>
          <w:rStyle w:val="CommentReference"/>
          <w:rFonts w:ascii="Arial" w:hAnsi="Arial"/>
        </w:rPr>
        <w:commentReference w:id="8"/>
      </w:r>
      <w:commentRangeEnd w:id="11"/>
      <w:r w:rsidR="00391329">
        <w:rPr>
          <w:rStyle w:val="CommentReference"/>
          <w:rFonts w:ascii="Arial" w:hAnsi="Arial"/>
        </w:rPr>
        <w:commentReference w:id="11"/>
      </w:r>
      <w:r w:rsidR="006507FF">
        <w:rPr>
          <w:rStyle w:val="CommentReference"/>
          <w:rFonts w:ascii="Arial" w:hAnsi="Arial"/>
        </w:rPr>
        <w:commentReference w:id="9"/>
      </w:r>
      <w:r w:rsidR="00C146F8">
        <w:rPr>
          <w:rStyle w:val="CommentReference"/>
          <w:rFonts w:ascii="Arial" w:hAnsi="Arial"/>
        </w:rPr>
        <w:commentReference w:id="10"/>
      </w:r>
      <w:r w:rsidR="00391329">
        <w:rPr>
          <w:rStyle w:val="CommentReference"/>
          <w:rFonts w:ascii="Arial" w:hAnsi="Arial"/>
        </w:rPr>
        <w:commentReference w:id="12"/>
      </w:r>
      <w:r w:rsidR="008C0D6E">
        <w:rPr>
          <w:rStyle w:val="CommentReference"/>
          <w:rFonts w:ascii="Arial" w:hAnsi="Arial"/>
        </w:rPr>
        <w:commentReference w:id="13"/>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ins w:id="14" w:author="InterDigital (Martino Freda)" w:date="2025-04-18T11:54:00Z" w16du:dateUtc="2025-04-18T15:54:00Z">
        <w:r w:rsidR="00391329">
          <w:rPr>
            <w:rFonts w:ascii="Arial" w:hAnsi="Arial" w:cs="Arial"/>
            <w:bCs/>
            <w:sz w:val="22"/>
            <w:szCs w:val="22"/>
          </w:rPr>
          <w:t xml:space="preserve"> for inventory response</w:t>
        </w:r>
      </w:ins>
    </w:p>
    <w:p w14:paraId="54B9B3F2" w14:textId="69132877" w:rsidR="00B97703" w:rsidRPr="00B97703" w:rsidRDefault="00B97703">
      <w:pPr>
        <w:spacing w:after="60"/>
        <w:ind w:left="1985" w:hanging="1985"/>
        <w:rPr>
          <w:rFonts w:ascii="Arial" w:hAnsi="Arial" w:cs="Arial"/>
          <w:b/>
          <w:bCs/>
          <w:sz w:val="22"/>
          <w:szCs w:val="22"/>
        </w:rPr>
      </w:pPr>
      <w:bookmarkStart w:id="15" w:name="OLE_LINK57"/>
      <w:bookmarkStart w:id="16"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17" w:name="OLE_LINK59"/>
      <w:bookmarkStart w:id="18" w:name="OLE_LINK60"/>
      <w:bookmarkStart w:id="19" w:name="OLE_LINK61"/>
      <w:bookmarkEnd w:id="15"/>
      <w:bookmarkEnd w:id="16"/>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17"/>
    <w:bookmarkEnd w:id="18"/>
    <w:bookmarkEnd w:id="19"/>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9E29A8" w:rsidRPr="009E29A8">
        <w:rPr>
          <w:rFonts w:ascii="Arial" w:hAnsi="Arial" w:cs="Arial"/>
          <w:bCs/>
          <w:sz w:val="22"/>
          <w:szCs w:val="22"/>
        </w:rPr>
        <w:t xml:space="preserve">InterDigital </w:t>
      </w:r>
      <w:r w:rsidR="009E29A8" w:rsidRPr="00864E65">
        <w:rPr>
          <w:rFonts w:ascii="Arial" w:hAnsi="Arial" w:cs="Arial"/>
          <w:bCs/>
          <w:sz w:val="22"/>
          <w:szCs w:val="22"/>
          <w:highlight w:val="yellow"/>
        </w:rPr>
        <w:t>(to be RAN WG2)</w:t>
      </w:r>
    </w:p>
    <w:p w14:paraId="1023C795" w14:textId="64AD10F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20"/>
      <w:commentRangeStart w:id="21"/>
      <w:commentRangeStart w:id="22"/>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20"/>
      <w:r w:rsidR="00D44223">
        <w:rPr>
          <w:rStyle w:val="CommentReference"/>
          <w:rFonts w:ascii="Arial" w:hAnsi="Arial"/>
        </w:rPr>
        <w:commentReference w:id="20"/>
      </w:r>
      <w:commentRangeEnd w:id="21"/>
      <w:r w:rsidR="00860394">
        <w:rPr>
          <w:rStyle w:val="CommentReference"/>
          <w:rFonts w:ascii="Arial" w:hAnsi="Arial"/>
        </w:rPr>
        <w:commentReference w:id="21"/>
      </w:r>
      <w:commentRangeEnd w:id="22"/>
      <w:r w:rsidR="00391329">
        <w:rPr>
          <w:rStyle w:val="CommentReference"/>
          <w:rFonts w:ascii="Arial" w:hAnsi="Arial"/>
        </w:rPr>
        <w:commentReference w:id="22"/>
      </w:r>
      <w:ins w:id="23" w:author="InterDigital (Martino Freda)" w:date="2025-04-18T12:01:00Z" w16du:dateUtc="2025-04-18T16:01:00Z">
        <w:r w:rsidR="00391329">
          <w:rPr>
            <w:rFonts w:ascii="Arial" w:hAnsi="Arial" w:cs="Arial"/>
            <w:sz w:val="22"/>
            <w:szCs w:val="22"/>
          </w:rPr>
          <w:t>, RAN WG3</w:t>
        </w:r>
      </w:ins>
    </w:p>
    <w:p w14:paraId="47AC64BD" w14:textId="3FEFEB9D" w:rsidR="00B97703" w:rsidRPr="004E3939" w:rsidRDefault="00B97703">
      <w:pPr>
        <w:spacing w:after="60"/>
        <w:ind w:left="1985" w:hanging="1985"/>
        <w:rPr>
          <w:rFonts w:ascii="Arial" w:hAnsi="Arial" w:cs="Arial"/>
          <w:b/>
          <w:bCs/>
          <w:sz w:val="22"/>
          <w:szCs w:val="22"/>
        </w:rPr>
      </w:pPr>
      <w:bookmarkStart w:id="24" w:name="OLE_LINK45"/>
      <w:bookmarkStart w:id="25" w:name="OLE_LINK46"/>
      <w:commentRangeStart w:id="26"/>
      <w:commentRangeStart w:id="27"/>
      <w:commentRangeStart w:id="28"/>
      <w:commentRangeStart w:id="29"/>
      <w:commentRangeStart w:id="30"/>
      <w:commentRangeStart w:id="31"/>
      <w:commentRangeStart w:id="32"/>
      <w:r w:rsidRPr="004E3939">
        <w:rPr>
          <w:rFonts w:ascii="Arial" w:hAnsi="Arial" w:cs="Arial"/>
          <w:b/>
          <w:sz w:val="22"/>
          <w:szCs w:val="22"/>
        </w:rPr>
        <w:t>Cc</w:t>
      </w:r>
      <w:commentRangeEnd w:id="26"/>
      <w:r w:rsidR="00D44223">
        <w:rPr>
          <w:rStyle w:val="CommentReference"/>
          <w:rFonts w:ascii="Arial" w:hAnsi="Arial"/>
        </w:rPr>
        <w:commentReference w:id="26"/>
      </w:r>
      <w:commentRangeEnd w:id="27"/>
      <w:r w:rsidR="00723206">
        <w:rPr>
          <w:rStyle w:val="CommentReference"/>
          <w:rFonts w:ascii="Arial" w:hAnsi="Arial"/>
        </w:rPr>
        <w:commentReference w:id="27"/>
      </w:r>
      <w:commentRangeEnd w:id="28"/>
      <w:r w:rsidR="00CE4E17">
        <w:rPr>
          <w:rStyle w:val="CommentReference"/>
          <w:rFonts w:ascii="Arial" w:hAnsi="Arial"/>
        </w:rPr>
        <w:commentReference w:id="28"/>
      </w:r>
      <w:commentRangeEnd w:id="29"/>
      <w:r w:rsidR="000830A5">
        <w:rPr>
          <w:rStyle w:val="CommentReference"/>
          <w:rFonts w:ascii="Arial" w:hAnsi="Arial"/>
        </w:rPr>
        <w:commentReference w:id="29"/>
      </w:r>
      <w:commentRangeEnd w:id="30"/>
      <w:r w:rsidR="0066250C">
        <w:rPr>
          <w:rStyle w:val="CommentReference"/>
          <w:rFonts w:ascii="Arial" w:hAnsi="Arial"/>
        </w:rPr>
        <w:commentReference w:id="30"/>
      </w:r>
      <w:commentRangeEnd w:id="31"/>
      <w:r w:rsidR="008927B5">
        <w:rPr>
          <w:rStyle w:val="CommentReference"/>
          <w:rFonts w:ascii="Arial" w:hAnsi="Arial"/>
        </w:rPr>
        <w:commentReference w:id="31"/>
      </w:r>
      <w:commentRangeEnd w:id="32"/>
      <w:r w:rsidR="00391329">
        <w:rPr>
          <w:rStyle w:val="CommentReference"/>
          <w:rFonts w:ascii="Arial" w:hAnsi="Arial"/>
        </w:rPr>
        <w:commentReference w:id="32"/>
      </w:r>
      <w:r w:rsidRPr="004E3939">
        <w:rPr>
          <w:rFonts w:ascii="Arial" w:hAnsi="Arial" w:cs="Arial"/>
          <w:b/>
          <w:sz w:val="22"/>
          <w:szCs w:val="22"/>
        </w:rPr>
        <w:t>:</w:t>
      </w:r>
      <w:r w:rsidRPr="004E3939">
        <w:rPr>
          <w:rFonts w:ascii="Arial" w:hAnsi="Arial" w:cs="Arial"/>
          <w:b/>
          <w:bCs/>
          <w:sz w:val="22"/>
          <w:szCs w:val="22"/>
        </w:rPr>
        <w:tab/>
      </w:r>
      <w:commentRangeStart w:id="33"/>
      <w:commentRangeStart w:id="34"/>
      <w:commentRangeStart w:id="35"/>
      <w:commentRangeStart w:id="36"/>
      <w:commentRangeStart w:id="37"/>
      <w:commentRangeStart w:id="38"/>
      <w:commentRangeStart w:id="39"/>
      <w:commentRangeStart w:id="40"/>
      <w:commentRangeStart w:id="41"/>
      <w:del w:id="42" w:author="InterDigital (Martino Freda)" w:date="2025-04-18T12:01:00Z" w16du:dateUtc="2025-04-18T16:01:00Z">
        <w:r w:rsidR="001720CA" w:rsidDel="00391329">
          <w:rPr>
            <w:rFonts w:ascii="Arial" w:hAnsi="Arial" w:cs="Arial"/>
            <w:sz w:val="22"/>
            <w:szCs w:val="22"/>
          </w:rPr>
          <w:delText>RAN</w:delText>
        </w:r>
        <w:commentRangeEnd w:id="33"/>
        <w:r w:rsidR="006507FF" w:rsidDel="00391329">
          <w:rPr>
            <w:rStyle w:val="CommentReference"/>
            <w:rFonts w:ascii="Arial" w:hAnsi="Arial"/>
          </w:rPr>
          <w:commentReference w:id="33"/>
        </w:r>
        <w:r w:rsidR="001720CA" w:rsidDel="00391329">
          <w:rPr>
            <w:rFonts w:ascii="Arial" w:hAnsi="Arial" w:cs="Arial"/>
            <w:sz w:val="22"/>
            <w:szCs w:val="22"/>
          </w:rPr>
          <w:delText xml:space="preserve"> WG3</w:delText>
        </w:r>
        <w:commentRangeEnd w:id="34"/>
        <w:r w:rsidR="00723206" w:rsidDel="00391329">
          <w:rPr>
            <w:rStyle w:val="CommentReference"/>
            <w:rFonts w:ascii="Arial" w:hAnsi="Arial"/>
          </w:rPr>
          <w:commentReference w:id="34"/>
        </w:r>
        <w:commentRangeEnd w:id="35"/>
        <w:r w:rsidR="00F11FFA" w:rsidDel="00391329">
          <w:rPr>
            <w:rStyle w:val="CommentReference"/>
            <w:rFonts w:ascii="Arial" w:hAnsi="Arial"/>
          </w:rPr>
          <w:commentReference w:id="35"/>
        </w:r>
        <w:commentRangeEnd w:id="36"/>
        <w:r w:rsidR="000830A5" w:rsidDel="00391329">
          <w:rPr>
            <w:rStyle w:val="CommentReference"/>
            <w:rFonts w:ascii="Arial" w:hAnsi="Arial"/>
          </w:rPr>
          <w:commentReference w:id="36"/>
        </w:r>
        <w:commentRangeEnd w:id="37"/>
        <w:r w:rsidR="0066250C" w:rsidDel="00391329">
          <w:rPr>
            <w:rStyle w:val="CommentReference"/>
            <w:rFonts w:ascii="Arial" w:hAnsi="Arial"/>
          </w:rPr>
          <w:commentReference w:id="37"/>
        </w:r>
        <w:commentRangeEnd w:id="38"/>
        <w:r w:rsidR="00B43195" w:rsidDel="00391329">
          <w:rPr>
            <w:rStyle w:val="CommentReference"/>
            <w:rFonts w:ascii="Arial" w:hAnsi="Arial"/>
          </w:rPr>
          <w:commentReference w:id="38"/>
        </w:r>
        <w:commentRangeEnd w:id="39"/>
        <w:r w:rsidR="00C146F8" w:rsidDel="00391329">
          <w:rPr>
            <w:rStyle w:val="CommentReference"/>
            <w:rFonts w:ascii="Arial" w:hAnsi="Arial"/>
          </w:rPr>
          <w:commentReference w:id="39"/>
        </w:r>
        <w:commentRangeEnd w:id="40"/>
        <w:r w:rsidR="00200939" w:rsidDel="00391329">
          <w:rPr>
            <w:rStyle w:val="CommentReference"/>
            <w:rFonts w:ascii="Arial" w:hAnsi="Arial"/>
          </w:rPr>
          <w:commentReference w:id="40"/>
        </w:r>
      </w:del>
      <w:commentRangeEnd w:id="41"/>
      <w:r w:rsidR="00391329">
        <w:rPr>
          <w:rStyle w:val="CommentReference"/>
          <w:rFonts w:ascii="Arial" w:hAnsi="Arial"/>
        </w:rPr>
        <w:commentReference w:id="41"/>
      </w:r>
    </w:p>
    <w:bookmarkEnd w:id="24"/>
    <w:bookmarkEnd w:id="25"/>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4E4319" w:rsidP="009E29A8">
      <w:pPr>
        <w:spacing w:after="60"/>
        <w:ind w:left="1985"/>
        <w:rPr>
          <w:rFonts w:ascii="Arial" w:hAnsi="Arial" w:cs="Arial"/>
          <w:b/>
          <w:bCs/>
          <w:sz w:val="22"/>
          <w:szCs w:val="22"/>
          <w:lang w:val="en-US"/>
        </w:rPr>
      </w:pPr>
      <w:hyperlink r:id="rId11" w:history="1">
        <w:r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44CBFD1D"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43"/>
      <w:commentRangeStart w:id="44"/>
      <w:commentRangeStart w:id="45"/>
      <w:commentRangeStart w:id="46"/>
      <w:commentRangeStart w:id="47"/>
      <w:commentRangeStart w:id="48"/>
      <w:commentRangeStart w:id="49"/>
      <w:commentRangeStart w:id="50"/>
      <w:commentRangeStart w:id="51"/>
      <w:r w:rsidRPr="00A13713">
        <w:rPr>
          <w:rFonts w:ascii="Arial" w:eastAsia="MS Mincho" w:hAnsi="Arial" w:cs="Arial"/>
          <w:szCs w:val="24"/>
        </w:rPr>
        <w:t>inventory response size</w:t>
      </w:r>
      <w:commentRangeEnd w:id="43"/>
      <w:r w:rsidR="0050534D">
        <w:rPr>
          <w:rStyle w:val="CommentReference"/>
          <w:rFonts w:ascii="Arial" w:hAnsi="Arial"/>
        </w:rPr>
        <w:commentReference w:id="43"/>
      </w:r>
      <w:commentRangeEnd w:id="44"/>
      <w:r w:rsidR="00FF2EFC">
        <w:rPr>
          <w:rStyle w:val="CommentReference"/>
          <w:rFonts w:ascii="Arial" w:hAnsi="Arial"/>
        </w:rPr>
        <w:commentReference w:id="44"/>
      </w:r>
      <w:commentRangeEnd w:id="45"/>
      <w:r w:rsidR="00D17F1E">
        <w:rPr>
          <w:rStyle w:val="CommentReference"/>
          <w:rFonts w:ascii="Arial" w:hAnsi="Arial"/>
        </w:rPr>
        <w:commentReference w:id="45"/>
      </w:r>
      <w:commentRangeEnd w:id="46"/>
      <w:r w:rsidR="000830A5">
        <w:rPr>
          <w:rStyle w:val="CommentReference"/>
          <w:rFonts w:ascii="Arial" w:hAnsi="Arial"/>
        </w:rPr>
        <w:commentReference w:id="46"/>
      </w:r>
      <w:commentRangeEnd w:id="47"/>
      <w:commentRangeEnd w:id="49"/>
      <w:commentRangeEnd w:id="50"/>
      <w:r w:rsidR="0066250C">
        <w:rPr>
          <w:rStyle w:val="CommentReference"/>
          <w:rFonts w:ascii="Arial" w:hAnsi="Arial"/>
        </w:rPr>
        <w:commentReference w:id="47"/>
      </w:r>
      <w:commentRangeEnd w:id="48"/>
      <w:r w:rsidR="00584300">
        <w:rPr>
          <w:rStyle w:val="CommentReference"/>
          <w:rFonts w:ascii="Arial" w:hAnsi="Arial"/>
        </w:rPr>
        <w:commentReference w:id="48"/>
      </w:r>
      <w:commentRangeEnd w:id="51"/>
      <w:r w:rsidR="008C0D6E">
        <w:rPr>
          <w:rStyle w:val="CommentReference"/>
          <w:rFonts w:ascii="Arial" w:hAnsi="Arial"/>
        </w:rPr>
        <w:commentReference w:id="51"/>
      </w:r>
      <w:r w:rsidR="00C15A1F">
        <w:rPr>
          <w:rStyle w:val="CommentReference"/>
          <w:rFonts w:ascii="Arial" w:hAnsi="Arial"/>
        </w:rPr>
        <w:commentReference w:id="49"/>
      </w:r>
      <w:r w:rsidR="00C146F8">
        <w:rPr>
          <w:rStyle w:val="CommentReference"/>
          <w:rFonts w:ascii="Arial" w:hAnsi="Arial"/>
        </w:rPr>
        <w:commentReference w:id="50"/>
      </w:r>
      <w:r w:rsidRPr="00A13713">
        <w:rPr>
          <w:rFonts w:ascii="Arial" w:eastAsia="MS Mincho" w:hAnsi="Arial" w:cs="Arial"/>
          <w:szCs w:val="24"/>
        </w:rPr>
        <w:t xml:space="preserve">.  </w:t>
      </w:r>
      <w:commentRangeStart w:id="52"/>
      <w:commentRangeStart w:id="53"/>
      <w:commentRangeStart w:id="54"/>
      <w:del w:id="55" w:author="InterDigital (Martino Freda)" w:date="2025-04-18T12:11:00Z" w16du:dateUtc="2025-04-18T16:11:00Z">
        <w:r w:rsidRPr="00A13713" w:rsidDel="008C0D6E">
          <w:rPr>
            <w:rFonts w:ascii="Arial" w:eastAsia="MS Mincho" w:hAnsi="Arial" w:cs="Arial"/>
            <w:szCs w:val="24"/>
          </w:rPr>
          <w:delText>Notify SA2 about this assumption.</w:delText>
        </w:r>
        <w:commentRangeEnd w:id="52"/>
        <w:r w:rsidR="00855747" w:rsidDel="008C0D6E">
          <w:rPr>
            <w:rStyle w:val="CommentReference"/>
            <w:rFonts w:ascii="Arial" w:hAnsi="Arial"/>
          </w:rPr>
          <w:commentReference w:id="52"/>
        </w:r>
        <w:commentRangeEnd w:id="53"/>
        <w:r w:rsidR="00C146F8" w:rsidDel="008C0D6E">
          <w:rPr>
            <w:rStyle w:val="CommentReference"/>
            <w:rFonts w:ascii="Arial" w:hAnsi="Arial"/>
          </w:rPr>
          <w:commentReference w:id="53"/>
        </w:r>
        <w:commentRangeEnd w:id="54"/>
        <w:r w:rsidR="008C0D6E" w:rsidDel="008C0D6E">
          <w:rPr>
            <w:rStyle w:val="CommentReference"/>
            <w:rFonts w:ascii="Arial" w:hAnsi="Arial"/>
          </w:rPr>
          <w:commentReference w:id="54"/>
        </w:r>
      </w:del>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0720EC8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56"/>
      <w:commentRangeStart w:id="57"/>
      <w:commentRangeStart w:id="58"/>
      <w:commentRangeStart w:id="59"/>
      <w:commentRangeStart w:id="60"/>
      <w:r>
        <w:rPr>
          <w:rFonts w:ascii="Arial" w:eastAsia="MS Mincho" w:hAnsi="Arial" w:cs="Arial"/>
          <w:szCs w:val="24"/>
        </w:rPr>
        <w:t xml:space="preserve">RAN2 </w:t>
      </w:r>
      <w:commentRangeEnd w:id="56"/>
      <w:r w:rsidR="000839E7">
        <w:rPr>
          <w:rStyle w:val="CommentReference"/>
          <w:rFonts w:ascii="Arial" w:hAnsi="Arial"/>
        </w:rPr>
        <w:commentReference w:id="56"/>
      </w:r>
      <w:commentRangeEnd w:id="57"/>
      <w:r w:rsidR="00FD0727">
        <w:rPr>
          <w:rStyle w:val="CommentReference"/>
          <w:rFonts w:ascii="Arial" w:hAnsi="Arial"/>
        </w:rPr>
        <w:commentReference w:id="57"/>
      </w:r>
      <w:commentRangeEnd w:id="58"/>
      <w:r w:rsidR="006B1328">
        <w:rPr>
          <w:rStyle w:val="CommentReference"/>
          <w:rFonts w:ascii="Arial" w:hAnsi="Arial"/>
        </w:rPr>
        <w:commentReference w:id="58"/>
      </w:r>
      <w:commentRangeEnd w:id="59"/>
      <w:r w:rsidR="00C146F8">
        <w:rPr>
          <w:rStyle w:val="CommentReference"/>
          <w:rFonts w:ascii="Arial" w:hAnsi="Arial"/>
        </w:rPr>
        <w:commentReference w:id="59"/>
      </w:r>
      <w:commentRangeEnd w:id="60"/>
      <w:r w:rsidR="00391329">
        <w:rPr>
          <w:rStyle w:val="CommentReference"/>
          <w:rFonts w:ascii="Arial" w:hAnsi="Arial"/>
        </w:rPr>
        <w:commentReference w:id="60"/>
      </w:r>
      <w:r>
        <w:rPr>
          <w:rFonts w:ascii="Arial" w:eastAsia="MS Mincho" w:hAnsi="Arial" w:cs="Arial"/>
          <w:szCs w:val="24"/>
        </w:rPr>
        <w:t xml:space="preserve">would like </w:t>
      </w:r>
      <w:r w:rsidR="00980442">
        <w:rPr>
          <w:rFonts w:ascii="Arial" w:eastAsia="MS Mincho" w:hAnsi="Arial" w:cs="Arial"/>
          <w:szCs w:val="24"/>
        </w:rPr>
        <w:t xml:space="preserve">to </w:t>
      </w:r>
      <w:del w:id="61" w:author="InterDigital (Martino Freda)" w:date="2025-04-18T12:07:00Z" w16du:dateUtc="2025-04-18T16:07:00Z">
        <w:r w:rsidR="00980442" w:rsidDel="008C0D6E">
          <w:rPr>
            <w:rFonts w:ascii="Arial" w:eastAsia="MS Mincho" w:hAnsi="Arial" w:cs="Arial"/>
            <w:szCs w:val="24"/>
          </w:rPr>
          <w:delText xml:space="preserve">notify </w:delText>
        </w:r>
      </w:del>
      <w:ins w:id="62" w:author="InterDigital (Martino Freda)" w:date="2025-04-18T12:07:00Z" w16du:dateUtc="2025-04-18T16:07:00Z">
        <w:r w:rsidR="008C0D6E">
          <w:rPr>
            <w:rFonts w:ascii="Arial" w:eastAsia="MS Mincho" w:hAnsi="Arial" w:cs="Arial"/>
            <w:szCs w:val="24"/>
          </w:rPr>
          <w:t xml:space="preserve">inform </w:t>
        </w:r>
      </w:ins>
      <w:commentRangeStart w:id="63"/>
      <w:commentRangeStart w:id="64"/>
      <w:r>
        <w:rPr>
          <w:rFonts w:ascii="Arial" w:eastAsia="MS Mincho" w:hAnsi="Arial" w:cs="Arial"/>
          <w:szCs w:val="24"/>
        </w:rPr>
        <w:t>SA2</w:t>
      </w:r>
      <w:commentRangeEnd w:id="63"/>
      <w:r w:rsidR="00200939">
        <w:rPr>
          <w:rStyle w:val="CommentReference"/>
          <w:rFonts w:ascii="Arial" w:hAnsi="Arial"/>
        </w:rPr>
        <w:commentReference w:id="63"/>
      </w:r>
      <w:commentRangeEnd w:id="64"/>
      <w:r w:rsidR="00391329">
        <w:rPr>
          <w:rStyle w:val="CommentReference"/>
          <w:rFonts w:ascii="Arial" w:hAnsi="Arial"/>
        </w:rPr>
        <w:commentReference w:id="64"/>
      </w:r>
      <w:r>
        <w:rPr>
          <w:rFonts w:ascii="Arial" w:eastAsia="MS Mincho" w:hAnsi="Arial" w:cs="Arial"/>
          <w:szCs w:val="24"/>
        </w:rPr>
        <w:t xml:space="preserve"> </w:t>
      </w:r>
      <w:ins w:id="65" w:author="InterDigital (Martino Freda)" w:date="2025-04-18T12:07:00Z" w16du:dateUtc="2025-04-18T16:07:00Z">
        <w:r w:rsidR="008C0D6E">
          <w:rPr>
            <w:rFonts w:ascii="Arial" w:eastAsia="MS Mincho" w:hAnsi="Arial" w:cs="Arial"/>
            <w:szCs w:val="24"/>
          </w:rPr>
          <w:t xml:space="preserve"> and RAN3 </w:t>
        </w:r>
      </w:ins>
      <w:ins w:id="66" w:author="InterDigital (Martino Freda)" w:date="2025-04-18T12:08:00Z" w16du:dateUtc="2025-04-18T16:08:00Z">
        <w:r w:rsidR="008C0D6E">
          <w:rPr>
            <w:rFonts w:ascii="Arial" w:eastAsia="MS Mincho" w:hAnsi="Arial" w:cs="Arial"/>
            <w:szCs w:val="24"/>
          </w:rPr>
          <w:t>that RAN2 assumes that the inventory response size can always be provided by the core network to the reader</w:t>
        </w:r>
      </w:ins>
      <w:del w:id="67" w:author="InterDigital (Martino Freda)" w:date="2025-04-18T12:09:00Z" w16du:dateUtc="2025-04-18T16:09:00Z">
        <w:r w:rsidR="00980442" w:rsidDel="008C0D6E">
          <w:rPr>
            <w:rFonts w:ascii="Arial" w:eastAsia="MS Mincho" w:hAnsi="Arial" w:cs="Arial"/>
            <w:szCs w:val="24"/>
          </w:rPr>
          <w:delText xml:space="preserve">about </w:delText>
        </w:r>
        <w:commentRangeStart w:id="68"/>
        <w:commentRangeStart w:id="69"/>
        <w:commentRangeStart w:id="70"/>
        <w:r w:rsidR="00980442" w:rsidDel="008C0D6E">
          <w:rPr>
            <w:rFonts w:ascii="Arial" w:eastAsia="MS Mincho" w:hAnsi="Arial" w:cs="Arial"/>
            <w:szCs w:val="24"/>
          </w:rPr>
          <w:delText>this assumption</w:delText>
        </w:r>
        <w:commentRangeEnd w:id="68"/>
        <w:r w:rsidR="008A68E6" w:rsidDel="008C0D6E">
          <w:rPr>
            <w:rStyle w:val="CommentReference"/>
            <w:rFonts w:ascii="Arial" w:hAnsi="Arial"/>
          </w:rPr>
          <w:commentReference w:id="68"/>
        </w:r>
        <w:commentRangeEnd w:id="69"/>
        <w:r w:rsidR="00F105BD" w:rsidDel="008C0D6E">
          <w:rPr>
            <w:rStyle w:val="CommentReference"/>
            <w:rFonts w:ascii="Arial" w:hAnsi="Arial"/>
          </w:rPr>
          <w:commentReference w:id="69"/>
        </w:r>
      </w:del>
      <w:commentRangeEnd w:id="70"/>
      <w:r w:rsidR="008C0D6E">
        <w:rPr>
          <w:rStyle w:val="CommentReference"/>
          <w:rFonts w:ascii="Arial" w:hAnsi="Arial"/>
        </w:rPr>
        <w:commentReference w:id="70"/>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449E36C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t>
      </w:r>
      <w:commentRangeStart w:id="71"/>
      <w:commentRangeStart w:id="72"/>
      <w:r w:rsidR="009E29A8">
        <w:rPr>
          <w:rFonts w:ascii="Arial" w:hAnsi="Arial" w:cs="Arial"/>
          <w:b/>
        </w:rPr>
        <w:t>WG</w:t>
      </w:r>
      <w:r w:rsidR="00864E65">
        <w:rPr>
          <w:rFonts w:ascii="Arial" w:hAnsi="Arial" w:cs="Arial"/>
          <w:b/>
        </w:rPr>
        <w:t>2</w:t>
      </w:r>
      <w:commentRangeEnd w:id="71"/>
      <w:r w:rsidR="00C15A1F">
        <w:rPr>
          <w:rStyle w:val="CommentReference"/>
          <w:rFonts w:ascii="Arial" w:hAnsi="Arial"/>
        </w:rPr>
        <w:commentReference w:id="71"/>
      </w:r>
      <w:commentRangeEnd w:id="72"/>
      <w:r w:rsidR="008C0D6E">
        <w:rPr>
          <w:rStyle w:val="CommentReference"/>
          <w:rFonts w:ascii="Arial" w:hAnsi="Arial"/>
        </w:rPr>
        <w:commentReference w:id="72"/>
      </w:r>
      <w:ins w:id="73" w:author="InterDigital (Martino Freda)" w:date="2025-04-18T12:15:00Z" w16du:dateUtc="2025-04-18T16:15:00Z">
        <w:r w:rsidR="00AE7B42">
          <w:rPr>
            <w:rFonts w:ascii="Arial" w:hAnsi="Arial" w:cs="Arial"/>
            <w:b/>
          </w:rPr>
          <w:t>,</w:t>
        </w:r>
      </w:ins>
      <w:ins w:id="74" w:author="InterDigital (Martino Freda)" w:date="2025-04-18T12:01:00Z" w16du:dateUtc="2025-04-18T16:01:00Z">
        <w:r w:rsidR="00391329">
          <w:rPr>
            <w:rFonts w:ascii="Arial" w:hAnsi="Arial" w:cs="Arial"/>
            <w:b/>
          </w:rPr>
          <w:t xml:space="preserve"> RAN WG3</w:t>
        </w:r>
      </w:ins>
    </w:p>
    <w:p w14:paraId="13082A5D" w14:textId="793F177E"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ins w:id="75" w:author="InterDigital (Martino Freda)" w:date="2025-04-18T12:01:00Z" w16du:dateUtc="2025-04-18T16:01:00Z">
        <w:r w:rsidR="00391329">
          <w:t xml:space="preserve"> and RAN3</w:t>
        </w:r>
      </w:ins>
      <w:r w:rsidR="004548AD">
        <w:t xml:space="preserve"> to take the above </w:t>
      </w:r>
      <w:commentRangeStart w:id="76"/>
      <w:commentRangeStart w:id="77"/>
      <w:r w:rsidR="00980442">
        <w:t>assumption</w:t>
      </w:r>
      <w:commentRangeEnd w:id="76"/>
      <w:r w:rsidR="00A44462">
        <w:rPr>
          <w:rStyle w:val="CommentReference"/>
          <w:rFonts w:ascii="Arial" w:hAnsi="Arial"/>
        </w:rPr>
        <w:commentReference w:id="76"/>
      </w:r>
      <w:commentRangeEnd w:id="77"/>
      <w:r w:rsidR="008C0D6E">
        <w:rPr>
          <w:rStyle w:val="CommentReference"/>
          <w:rFonts w:ascii="Arial" w:hAnsi="Arial"/>
        </w:rPr>
        <w:commentReference w:id="77"/>
      </w:r>
      <w:r w:rsidR="00980442">
        <w:t xml:space="preserve"> </w:t>
      </w:r>
      <w:r w:rsidR="004548AD">
        <w:t>into account</w:t>
      </w:r>
      <w:r w:rsidR="00A13713">
        <w:t xml:space="preserve"> in their work</w:t>
      </w:r>
      <w:r w:rsidR="00980442">
        <w:t xml:space="preserve"> and</w:t>
      </w:r>
      <w:ins w:id="78" w:author="InterDigital (Martino Freda)" w:date="2025-04-18T12:14:00Z" w16du:dateUtc="2025-04-18T16:14:00Z">
        <w:r w:rsidR="008C0D6E">
          <w:t xml:space="preserve"> provide feedback, if any.</w:t>
        </w:r>
      </w:ins>
      <w:del w:id="79" w:author="InterDigital (Martino Freda)" w:date="2025-04-18T12:14:00Z" w16du:dateUtc="2025-04-18T16:14:00Z">
        <w:r w:rsidR="00980442" w:rsidDel="008C0D6E">
          <w:delText xml:space="preserve"> </w:delText>
        </w:r>
        <w:commentRangeStart w:id="80"/>
        <w:commentRangeStart w:id="81"/>
        <w:commentRangeStart w:id="82"/>
        <w:commentRangeStart w:id="83"/>
        <w:commentRangeStart w:id="84"/>
        <w:commentRangeStart w:id="85"/>
        <w:commentRangeStart w:id="86"/>
        <w:commentRangeStart w:id="87"/>
        <w:commentRangeStart w:id="88"/>
        <w:commentRangeStart w:id="89"/>
        <w:r w:rsidR="00980442" w:rsidDel="008C0D6E">
          <w:delText>notify RAN2 of any issues</w:delText>
        </w:r>
        <w:commentRangeEnd w:id="80"/>
        <w:r w:rsidR="00D44223" w:rsidDel="008C0D6E">
          <w:rPr>
            <w:rStyle w:val="CommentReference"/>
            <w:rFonts w:ascii="Arial" w:hAnsi="Arial"/>
          </w:rPr>
          <w:commentReference w:id="80"/>
        </w:r>
        <w:commentRangeEnd w:id="81"/>
        <w:r w:rsidR="00723206" w:rsidDel="008C0D6E">
          <w:rPr>
            <w:rStyle w:val="CommentReference"/>
            <w:rFonts w:ascii="Arial" w:hAnsi="Arial"/>
          </w:rPr>
          <w:commentReference w:id="81"/>
        </w:r>
        <w:commentRangeEnd w:id="82"/>
        <w:r w:rsidR="001F1CCC" w:rsidDel="008C0D6E">
          <w:rPr>
            <w:rStyle w:val="CommentReference"/>
            <w:rFonts w:ascii="Arial" w:hAnsi="Arial"/>
          </w:rPr>
          <w:commentReference w:id="82"/>
        </w:r>
        <w:commentRangeEnd w:id="83"/>
        <w:r w:rsidR="00BA6FE2" w:rsidDel="008C0D6E">
          <w:rPr>
            <w:rStyle w:val="CommentReference"/>
            <w:rFonts w:ascii="Arial" w:hAnsi="Arial"/>
          </w:rPr>
          <w:commentReference w:id="83"/>
        </w:r>
        <w:commentRangeEnd w:id="84"/>
        <w:commentRangeEnd w:id="85"/>
        <w:commentRangeEnd w:id="86"/>
        <w:commentRangeEnd w:id="87"/>
        <w:commentRangeEnd w:id="89"/>
        <w:r w:rsidR="00B91426" w:rsidDel="008C0D6E">
          <w:rPr>
            <w:rStyle w:val="CommentReference"/>
            <w:rFonts w:ascii="Arial" w:hAnsi="Arial"/>
          </w:rPr>
          <w:commentReference w:id="84"/>
        </w:r>
        <w:commentRangeEnd w:id="88"/>
        <w:r w:rsidR="008C0D6E" w:rsidDel="008C0D6E">
          <w:rPr>
            <w:rStyle w:val="CommentReference"/>
            <w:rFonts w:ascii="Arial" w:hAnsi="Arial"/>
          </w:rPr>
          <w:commentReference w:id="88"/>
        </w:r>
        <w:r w:rsidR="00FD0727" w:rsidDel="008C0D6E">
          <w:rPr>
            <w:rStyle w:val="CommentReference"/>
            <w:rFonts w:ascii="Arial" w:hAnsi="Arial"/>
          </w:rPr>
          <w:commentReference w:id="85"/>
        </w:r>
        <w:r w:rsidR="00C8063B" w:rsidDel="008C0D6E">
          <w:rPr>
            <w:rStyle w:val="CommentReference"/>
            <w:rFonts w:ascii="Arial" w:hAnsi="Arial"/>
          </w:rPr>
          <w:commentReference w:id="86"/>
        </w:r>
        <w:r w:rsidR="00C146F8" w:rsidDel="008C0D6E">
          <w:rPr>
            <w:rStyle w:val="CommentReference"/>
            <w:rFonts w:ascii="Arial" w:hAnsi="Arial"/>
          </w:rPr>
          <w:commentReference w:id="87"/>
        </w:r>
      </w:del>
      <w:r w:rsidR="00AE7B42">
        <w:rPr>
          <w:rStyle w:val="CommentReference"/>
          <w:rFonts w:ascii="Arial" w:hAnsi="Arial"/>
        </w:rPr>
        <w:commentReference w:id="89"/>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Title does not match with the LS content. Therefore, suggest to change it to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CommentText"/>
      </w:pPr>
      <w:r>
        <w:rPr>
          <w:rStyle w:val="CommentReference"/>
        </w:rPr>
        <w:annotationRef/>
      </w:r>
      <w:r>
        <w:rPr>
          <w:rFonts w:hint="eastAsia"/>
        </w:rPr>
        <w:t>A</w:t>
      </w:r>
      <w:r>
        <w:t xml:space="preserve">gree option 2 is better. </w:t>
      </w:r>
    </w:p>
  </w:comment>
  <w:comment w:id="6" w:author="ZTE(Eswar)" w:date="2025-04-17T11:01:00Z" w:initials="Z(EV)">
    <w:p w14:paraId="1B07FF55" w14:textId="7790FCBA" w:rsidR="0066250C" w:rsidRDefault="0066250C">
      <w:pPr>
        <w:pStyle w:val="CommentText"/>
      </w:pPr>
      <w:r>
        <w:rPr>
          <w:rStyle w:val="CommentReference"/>
        </w:rPr>
        <w:annotationRef/>
      </w:r>
      <w:r>
        <w:t xml:space="preserve">Agree! Option 2 seems fine. </w:t>
      </w:r>
    </w:p>
  </w:comment>
  <w:comment w:id="7" w:author="Ericsson" w:date="2025-04-17T17:48:00Z" w:initials="EAY">
    <w:p w14:paraId="245FCA1E" w14:textId="68D31200" w:rsidR="00D66813" w:rsidRDefault="00D66813">
      <w:pPr>
        <w:pStyle w:val="CommentText"/>
      </w:pPr>
      <w:r>
        <w:rPr>
          <w:rStyle w:val="CommentReference"/>
        </w:rPr>
        <w:annotationRef/>
      </w:r>
      <w:r w:rsidR="00C975C4">
        <w:t>Agree with the comments above. The second option looks fine to us.</w:t>
      </w:r>
    </w:p>
  </w:comment>
  <w:comment w:id="8" w:author="QC (Umesh)" w:date="2025-04-17T12:02:00Z" w:initials="QC">
    <w:p w14:paraId="79E8402E" w14:textId="77777777" w:rsidR="00C146F8" w:rsidRDefault="00C146F8" w:rsidP="00C146F8">
      <w:pPr>
        <w:pStyle w:val="CommentText"/>
        <w:jc w:val="left"/>
      </w:pPr>
      <w:r>
        <w:rPr>
          <w:rStyle w:val="CommentReference"/>
        </w:rPr>
        <w:annotationRef/>
      </w:r>
      <w:r>
        <w:t>Prefer Opt2 + CATT suggestion below.</w:t>
      </w:r>
    </w:p>
  </w:comment>
  <w:comment w:id="11" w:author="InterDigital (Martino Freda)" w:date="2025-04-18T11:54:00Z" w:initials="MF">
    <w:p w14:paraId="3F3FDAED" w14:textId="77777777" w:rsidR="00391329" w:rsidRDefault="00391329" w:rsidP="00391329">
      <w:pPr>
        <w:pStyle w:val="CommentText"/>
        <w:jc w:val="left"/>
      </w:pPr>
      <w:r>
        <w:rPr>
          <w:rStyle w:val="CommentReference"/>
        </w:rPr>
        <w:annotationRef/>
      </w:r>
      <w:r>
        <w:t>Changed to option 2 with CATT suggestion</w:t>
      </w:r>
    </w:p>
  </w:comment>
  <w:comment w:id="9" w:author="CATT (Jianxiang)" w:date="2025-04-17T15:24:00Z" w:initials="Jianxiang">
    <w:p w14:paraId="0AE41233" w14:textId="7FB9F434" w:rsidR="006507FF" w:rsidRDefault="006507FF">
      <w:pPr>
        <w:pStyle w:val="CommentText"/>
        <w:rPr>
          <w:lang w:eastAsia="zh-CN"/>
        </w:rPr>
      </w:pPr>
      <w:r>
        <w:rPr>
          <w:rStyle w:val="CommentReference"/>
        </w:rPr>
        <w:annotationRef/>
      </w:r>
      <w:r>
        <w:rPr>
          <w:rFonts w:hint="eastAsia"/>
          <w:lang w:eastAsia="zh-CN"/>
        </w:rPr>
        <w:t xml:space="preserve">Option 2 may be revised as </w:t>
      </w:r>
      <w:r>
        <w:t xml:space="preserve">“LS on D2R message size </w:t>
      </w:r>
      <w:r>
        <w:rPr>
          <w:color w:val="FF0000"/>
        </w:rPr>
        <w:t>for inventory</w:t>
      </w:r>
      <w:r>
        <w:rPr>
          <w:rFonts w:hint="eastAsia"/>
          <w:color w:val="FF0000"/>
          <w:lang w:eastAsia="zh-CN"/>
        </w:rPr>
        <w:t xml:space="preserve"> </w:t>
      </w:r>
      <w:r w:rsidRPr="006507FF">
        <w:rPr>
          <w:rFonts w:hint="eastAsia"/>
          <w:color w:val="FF0000"/>
          <w:u w:val="single"/>
          <w:lang w:eastAsia="zh-CN"/>
        </w:rPr>
        <w:t>response</w:t>
      </w:r>
      <w:r>
        <w:t>”</w:t>
      </w:r>
      <w:r w:rsidR="00D22718">
        <w:rPr>
          <w:rFonts w:hint="eastAsia"/>
          <w:lang w:eastAsia="zh-CN"/>
        </w:rPr>
        <w:t>.</w:t>
      </w:r>
    </w:p>
  </w:comment>
  <w:comment w:id="10" w:author="QC (Umesh)" w:date="2025-04-17T12:02:00Z" w:initials="QC">
    <w:p w14:paraId="43106759" w14:textId="77777777" w:rsidR="00C146F8" w:rsidRDefault="00C146F8" w:rsidP="00C146F8">
      <w:pPr>
        <w:pStyle w:val="CommentText"/>
        <w:jc w:val="left"/>
      </w:pPr>
      <w:r>
        <w:rPr>
          <w:rStyle w:val="CommentReference"/>
        </w:rPr>
        <w:annotationRef/>
      </w:r>
      <w:r>
        <w:t>Agree, this is better title.</w:t>
      </w:r>
    </w:p>
  </w:comment>
  <w:comment w:id="12" w:author="InterDigital (Martino Freda)" w:date="2025-04-18T11:54:00Z" w:initials="MF">
    <w:p w14:paraId="2986E1CC" w14:textId="77777777" w:rsidR="00391329" w:rsidRDefault="00391329" w:rsidP="00391329">
      <w:pPr>
        <w:pStyle w:val="CommentText"/>
        <w:jc w:val="left"/>
      </w:pPr>
      <w:r>
        <w:rPr>
          <w:rStyle w:val="CommentReference"/>
        </w:rPr>
        <w:annotationRef/>
      </w:r>
      <w:r>
        <w:t>Changed</w:t>
      </w:r>
    </w:p>
  </w:comment>
  <w:comment w:id="13" w:author="InterDigital (Martino Freda)" w:date="2025-04-18T12:10:00Z" w:initials="MF">
    <w:p w14:paraId="45D5ACB9" w14:textId="77777777" w:rsidR="008C0D6E" w:rsidRDefault="008C0D6E" w:rsidP="008C0D6E">
      <w:pPr>
        <w:pStyle w:val="CommentText"/>
        <w:jc w:val="left"/>
      </w:pPr>
      <w:r>
        <w:rPr>
          <w:rStyle w:val="CommentReference"/>
        </w:rPr>
        <w:annotationRef/>
      </w:r>
      <w:r>
        <w:t>Yes - new text is aligned also with Ericsson’s comment, and I’ve added some text</w:t>
      </w:r>
    </w:p>
  </w:comment>
  <w:comment w:id="20" w:author="QC (Umesh)" w:date="2025-04-15T16:42:00Z" w:initials="QC">
    <w:p w14:paraId="0C973D88" w14:textId="7E441F13"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21"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22" w:author="InterDigital (Martino Freda)" w:date="2025-04-18T11:56:00Z" w:initials="MF">
    <w:p w14:paraId="6119228A" w14:textId="77777777" w:rsidR="00391329" w:rsidRDefault="00391329" w:rsidP="00391329">
      <w:pPr>
        <w:pStyle w:val="CommentText"/>
        <w:jc w:val="left"/>
      </w:pPr>
      <w:r>
        <w:rPr>
          <w:rStyle w:val="CommentReference"/>
        </w:rPr>
        <w:annotationRef/>
      </w:r>
      <w:r>
        <w:t>Both should be ok.  Will leave the current version as is.</w:t>
      </w:r>
    </w:p>
  </w:comment>
  <w:comment w:id="26" w:author="QC (Umesh)" w:date="2025-04-15T16:43:00Z" w:initials="QC">
    <w:p w14:paraId="1931C8A7" w14:textId="30462CB7"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27"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28"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29" w:author="Yi2-xiaomi" w:date="2025-04-17T08:02:00Z" w:initials="M">
    <w:p w14:paraId="2EA6B3A4" w14:textId="57FF5530" w:rsidR="000830A5" w:rsidRDefault="000830A5">
      <w:pPr>
        <w:pStyle w:val="CommentText"/>
      </w:pPr>
      <w:r>
        <w:rPr>
          <w:rStyle w:val="CommentReference"/>
        </w:rPr>
        <w:annotationRef/>
      </w:r>
      <w:r>
        <w:t xml:space="preserve">Do not see the need to Cc RAN1 since we still need segmentation for data. From TBS perspective, there is no difference. </w:t>
      </w:r>
    </w:p>
  </w:comment>
  <w:comment w:id="30" w:author="ZTE(Eswar)" w:date="2025-04-17T11:03:00Z" w:initials="Z(EV)">
    <w:p w14:paraId="2A9C9F92" w14:textId="4A3CEE20" w:rsidR="0066250C" w:rsidRDefault="0066250C">
      <w:pPr>
        <w:pStyle w:val="CommentText"/>
      </w:pPr>
      <w:r>
        <w:rPr>
          <w:rStyle w:val="CommentReference"/>
        </w:rPr>
        <w:annotationRef/>
      </w:r>
      <w:r>
        <w:t xml:space="preserve"> Similar view as Huawei. i.e. this should not really be the bottleneck for TBS design – so not critical, but we can keep them in CC. </w:t>
      </w:r>
    </w:p>
  </w:comment>
  <w:comment w:id="31" w:author="Ericsson" w:date="2025-04-17T18:39:00Z" w:initials="EAY">
    <w:p w14:paraId="047BCD8C" w14:textId="0B5EF174" w:rsidR="008927B5" w:rsidRDefault="008927B5">
      <w:pPr>
        <w:pStyle w:val="CommentText"/>
      </w:pPr>
      <w:r>
        <w:rPr>
          <w:rStyle w:val="CommentReference"/>
        </w:rPr>
        <w:annotationRef/>
      </w:r>
      <w:r w:rsidR="00360983">
        <w:rPr>
          <w:rStyle w:val="CommentReference"/>
        </w:rPr>
        <w:t>No need to cc RAN1</w:t>
      </w:r>
    </w:p>
  </w:comment>
  <w:comment w:id="32" w:author="InterDigital (Martino Freda)" w:date="2025-04-18T11:56:00Z" w:initials="MF">
    <w:p w14:paraId="6DA6C137" w14:textId="77777777" w:rsidR="00391329" w:rsidRDefault="00391329" w:rsidP="00391329">
      <w:pPr>
        <w:pStyle w:val="CommentText"/>
        <w:jc w:val="left"/>
      </w:pPr>
      <w:r>
        <w:rPr>
          <w:rStyle w:val="CommentReference"/>
        </w:rPr>
        <w:annotationRef/>
      </w:r>
      <w:r>
        <w:t>Seems no strong motivation to CC RAN1 and as commented by Xiaomi, still need to have segmentation for data.</w:t>
      </w:r>
    </w:p>
  </w:comment>
  <w:comment w:id="33" w:author="CATT (Jianxiang)" w:date="2025-04-17T15:23:00Z" w:initials="Jianxiang">
    <w:p w14:paraId="10D61E94" w14:textId="318390F5" w:rsidR="006507FF" w:rsidRDefault="006507FF">
      <w:pPr>
        <w:pStyle w:val="CommentText"/>
        <w:rPr>
          <w:lang w:eastAsia="zh-CN"/>
        </w:rPr>
      </w:pPr>
      <w:r>
        <w:rPr>
          <w:rStyle w:val="CommentReference"/>
        </w:rPr>
        <w:annotationRef/>
      </w:r>
      <w:r>
        <w:rPr>
          <w:rFonts w:hint="eastAsia"/>
          <w:lang w:eastAsia="zh-CN"/>
        </w:rPr>
        <w:t>A</w:t>
      </w:r>
      <w:r>
        <w:t>gree</w:t>
      </w:r>
      <w:r>
        <w:rPr>
          <w:rFonts w:hint="eastAsia"/>
          <w:lang w:eastAsia="zh-CN"/>
        </w:rPr>
        <w:t xml:space="preserve"> to Cc RAN1</w:t>
      </w:r>
    </w:p>
  </w:comment>
  <w:comment w:id="34"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35" w:author="Lenovo" w:date="2025-04-16T14:23:00Z" w:initials="HNC">
    <w:p w14:paraId="728F4ADB" w14:textId="77777777" w:rsidR="00F11FFA" w:rsidRDefault="00F11FFA" w:rsidP="00F11FFA">
      <w:pPr>
        <w:pStyle w:val="CommentText"/>
        <w:jc w:val="left"/>
      </w:pPr>
      <w:r>
        <w:rPr>
          <w:rStyle w:val="CommentReference"/>
        </w:rPr>
        <w:annotationRef/>
      </w:r>
      <w:r>
        <w:t>Ok to add RAN3 in cc:. See our comment to the actions part.</w:t>
      </w:r>
    </w:p>
  </w:comment>
  <w:comment w:id="36" w:author="Yi2-xiaomi" w:date="2025-04-17T08:09:00Z" w:initials="M">
    <w:p w14:paraId="7973EBD3" w14:textId="36C6DBA4" w:rsidR="000830A5" w:rsidRDefault="000830A5">
      <w:pPr>
        <w:pStyle w:val="CommentText"/>
      </w:pPr>
      <w:r>
        <w:rPr>
          <w:rStyle w:val="CommentReference"/>
        </w:rPr>
        <w:annotationRef/>
      </w:r>
      <w:r>
        <w:rPr>
          <w:rFonts w:hint="eastAsia"/>
        </w:rPr>
        <w:t>O</w:t>
      </w:r>
      <w:r>
        <w:t xml:space="preserve">k to add RAN3 in CC. </w:t>
      </w:r>
    </w:p>
  </w:comment>
  <w:comment w:id="37" w:author="ZTE(Eswar)" w:date="2025-04-17T11:06:00Z" w:initials="Z(EV)">
    <w:p w14:paraId="1E882030" w14:textId="2EFFB07D" w:rsidR="0066250C" w:rsidRDefault="0066250C">
      <w:pPr>
        <w:pStyle w:val="CommentText"/>
      </w:pPr>
      <w:r>
        <w:rPr>
          <w:rStyle w:val="CommentReference"/>
        </w:rPr>
        <w:annotationRef/>
      </w:r>
      <w:r>
        <w:t xml:space="preserve">Agree with Huawei, may be better to add RAN3 in “to” and have an action (same as SA2). The need to define signalling. </w:t>
      </w:r>
    </w:p>
  </w:comment>
  <w:comment w:id="38" w:author="Ericsson" w:date="2025-04-17T18:40:00Z" w:initials="EAY">
    <w:p w14:paraId="4C0E9EB1" w14:textId="4617C10D" w:rsidR="00B43195" w:rsidRDefault="00B43195">
      <w:pPr>
        <w:pStyle w:val="CommentText"/>
      </w:pPr>
      <w:r>
        <w:rPr>
          <w:rStyle w:val="CommentReference"/>
        </w:rPr>
        <w:annotationRef/>
      </w:r>
      <w:r>
        <w:t xml:space="preserve">Fine to cc RAN3, </w:t>
      </w:r>
      <w:r w:rsidR="007B1F71">
        <w:t xml:space="preserve">i.e., </w:t>
      </w:r>
      <w:r w:rsidR="00F76029">
        <w:t xml:space="preserve">no need to </w:t>
      </w:r>
      <w:r w:rsidR="007B1F71">
        <w:t xml:space="preserve">add RAN3 to “To”. Please see </w:t>
      </w:r>
      <w:r w:rsidR="001E708A">
        <w:t xml:space="preserve">our comments </w:t>
      </w:r>
      <w:r w:rsidR="007B1F71">
        <w:t xml:space="preserve">below </w:t>
      </w:r>
      <w:r w:rsidR="001E708A">
        <w:t xml:space="preserve">for the details. </w:t>
      </w:r>
    </w:p>
  </w:comment>
  <w:comment w:id="39" w:author="QC (Umesh)" w:date="2025-04-17T12:07:00Z" w:initials="QC">
    <w:p w14:paraId="6AEBC46D" w14:textId="77777777" w:rsidR="00C146F8" w:rsidRDefault="00C146F8" w:rsidP="00C146F8">
      <w:pPr>
        <w:pStyle w:val="CommentText"/>
        <w:jc w:val="left"/>
      </w:pPr>
      <w:r>
        <w:rPr>
          <w:rStyle w:val="CommentReference"/>
        </w:rPr>
        <w:annotationRef/>
      </w:r>
      <w:r>
        <w:t>We also suggest to move RAN3 to TO since they would need to take this into account for signalling. They also have FFS whether NGAP Inventory Request should include ‘estimated inventory response size’.</w:t>
      </w:r>
    </w:p>
  </w:comment>
  <w:comment w:id="40" w:author="Apple - Zhibin Wu" w:date="2025-04-17T13:05:00Z" w:initials="ZW0">
    <w:p w14:paraId="490A499F" w14:textId="42A6F912" w:rsidR="00200939" w:rsidRDefault="00200939">
      <w:pPr>
        <w:pStyle w:val="CommentText"/>
      </w:pPr>
      <w:r>
        <w:rPr>
          <w:rStyle w:val="CommentReference"/>
        </w:rPr>
        <w:annotationRef/>
      </w:r>
      <w:r>
        <w:t>We also agree to move RAN3 to “to</w:t>
      </w:r>
      <w:r>
        <w:rPr>
          <w:noProof/>
        </w:rPr>
        <w:t>"</w:t>
      </w:r>
    </w:p>
  </w:comment>
  <w:comment w:id="41" w:author="InterDigital (Martino Freda)" w:date="2025-04-18T12:04:00Z" w:initials="MF">
    <w:p w14:paraId="339F7BFD" w14:textId="77777777" w:rsidR="00391329" w:rsidRDefault="00391329" w:rsidP="00391329">
      <w:pPr>
        <w:pStyle w:val="CommentText"/>
        <w:jc w:val="left"/>
      </w:pPr>
      <w:r>
        <w:rPr>
          <w:rStyle w:val="CommentReference"/>
        </w:rPr>
        <w:annotationRef/>
      </w:r>
      <w:r>
        <w:t>Moving RAN3 to “TO”</w:t>
      </w:r>
    </w:p>
  </w:comment>
  <w:comment w:id="43" w:author="Huawei-Yulong" w:date="2025-04-16T18:45:00Z" w:initials="HW">
    <w:p w14:paraId="0AE0D569" w14:textId="44B30126"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44"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45"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46" w:author="Yi2-xiaomi" w:date="2025-04-17T08:10:00Z" w:initials="M">
    <w:p w14:paraId="5CC16C8B" w14:textId="77777777" w:rsidR="000830A5" w:rsidRDefault="000830A5">
      <w:pPr>
        <w:pStyle w:val="CommentText"/>
      </w:pPr>
      <w:r>
        <w:rPr>
          <w:rStyle w:val="CommentReference"/>
        </w:rPr>
        <w:annotationRef/>
      </w:r>
      <w:r>
        <w:rPr>
          <w:rFonts w:hint="eastAsia"/>
        </w:rPr>
        <w:t>W</w:t>
      </w:r>
      <w:r>
        <w:t>e may simply add a note after the agreements as</w:t>
      </w:r>
    </w:p>
    <w:p w14:paraId="3B3617BE" w14:textId="6192B86C" w:rsidR="000830A5" w:rsidRDefault="000830A5">
      <w:pPr>
        <w:pStyle w:val="CommentText"/>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47" w:author="ZTE(Eswar)" w:date="2025-04-17T11:09:00Z" w:initials="Z(EV)">
    <w:p w14:paraId="22226807" w14:textId="68FC801A" w:rsidR="0066250C" w:rsidRDefault="0066250C">
      <w:pPr>
        <w:pStyle w:val="CommentText"/>
      </w:pPr>
      <w:r>
        <w:rPr>
          <w:rStyle w:val="CommentReference"/>
        </w:rPr>
        <w:annotationRef/>
      </w:r>
      <w:r>
        <w:t>Agree with the comments. We should clearly convey the message that we expect this information from CN to reader</w:t>
      </w:r>
      <w:r w:rsidR="00FD0727">
        <w:t xml:space="preserve"> (and we don’t get it from device)</w:t>
      </w:r>
      <w:r>
        <w:t xml:space="preserve">. </w:t>
      </w:r>
    </w:p>
  </w:comment>
  <w:comment w:id="48" w:author="Ericsson" w:date="2025-04-17T18:43:00Z" w:initials="EAY">
    <w:p w14:paraId="0F9FABD4" w14:textId="77777777" w:rsidR="00584300" w:rsidRDefault="00584300">
      <w:pPr>
        <w:pStyle w:val="CommentText"/>
      </w:pPr>
      <w:r>
        <w:rPr>
          <w:rStyle w:val="CommentReference"/>
        </w:rPr>
        <w:annotationRef/>
      </w:r>
      <w:r>
        <w:t xml:space="preserve">There is no need to include the </w:t>
      </w:r>
      <w:r w:rsidR="00F564D5">
        <w:t>RAN2 agreement below:</w:t>
      </w:r>
    </w:p>
    <w:p w14:paraId="19098263" w14:textId="77777777" w:rsidR="00F564D5" w:rsidRDefault="00F564D5">
      <w:pPr>
        <w:pStyle w:val="CommentText"/>
      </w:pPr>
      <w:r>
        <w:t>“</w:t>
      </w:r>
      <w:r w:rsidRPr="00F564D5">
        <w:t>1-bit indication is sufficient to indicate whether more D2R data will be sent</w:t>
      </w:r>
      <w:r>
        <w:t>”</w:t>
      </w:r>
    </w:p>
    <w:p w14:paraId="3A90158D" w14:textId="5059A3B0" w:rsidR="00D03380" w:rsidRDefault="00D03380">
      <w:pPr>
        <w:pStyle w:val="CommentText"/>
      </w:pPr>
      <w:r>
        <w:t xml:space="preserve">It is not directly related </w:t>
      </w:r>
      <w:r w:rsidR="00450963">
        <w:t xml:space="preserve">and </w:t>
      </w:r>
      <w:r w:rsidR="00BD159B">
        <w:t xml:space="preserve">it would probably be </w:t>
      </w:r>
      <w:r w:rsidR="00450963">
        <w:t>confusing to other WG</w:t>
      </w:r>
      <w:r w:rsidR="00BE128D">
        <w:t xml:space="preserve">s </w:t>
      </w:r>
      <w:r w:rsidR="00E44D5D">
        <w:t xml:space="preserve">without providing the </w:t>
      </w:r>
      <w:r w:rsidR="00BD159B">
        <w:t xml:space="preserve">related </w:t>
      </w:r>
      <w:r w:rsidR="00E44D5D">
        <w:t>context.</w:t>
      </w:r>
    </w:p>
    <w:p w14:paraId="086A568E" w14:textId="77777777" w:rsidR="009D265E" w:rsidRDefault="009D265E">
      <w:pPr>
        <w:pStyle w:val="CommentText"/>
      </w:pPr>
    </w:p>
    <w:p w14:paraId="434BCA30" w14:textId="0879B912" w:rsidR="00936C4E" w:rsidRDefault="009D265E">
      <w:pPr>
        <w:pStyle w:val="CommentText"/>
      </w:pPr>
      <w:r>
        <w:t xml:space="preserve">If majority of companies think that a clarification is needed regarding this agreement on segmentation for inventory response, we should not </w:t>
      </w:r>
      <w:r w:rsidR="00936C4E">
        <w:t xml:space="preserve">add or change anything in the </w:t>
      </w:r>
      <w:r w:rsidR="00BD159B">
        <w:t xml:space="preserve">agreement </w:t>
      </w:r>
      <w:r w:rsidR="00936C4E">
        <w:t>box, but we may revise the following text</w:t>
      </w:r>
      <w:r w:rsidR="00BD159B">
        <w:t xml:space="preserve"> instead</w:t>
      </w:r>
      <w:r w:rsidR="00936C4E">
        <w:t>:</w:t>
      </w:r>
    </w:p>
    <w:p w14:paraId="6C79C4E4" w14:textId="77777777" w:rsidR="00936C4E" w:rsidRDefault="00936C4E">
      <w:pPr>
        <w:pStyle w:val="CommentText"/>
      </w:pPr>
    </w:p>
    <w:p w14:paraId="7C640728" w14:textId="77777777" w:rsidR="009D265E" w:rsidRDefault="00936C4E">
      <w:pPr>
        <w:pStyle w:val="CommentText"/>
      </w:pPr>
      <w:r>
        <w:t>“RAN2 would like to notify SA2 about this assumption” =&gt; “RAN2</w:t>
      </w:r>
      <w:r w:rsidR="00BD159B">
        <w:t xml:space="preserve"> would like to inform SA2 that RAN2 assumes that information on inventory response size is not provided by the device.</w:t>
      </w:r>
      <w:r>
        <w:t xml:space="preserve">” </w:t>
      </w:r>
    </w:p>
    <w:p w14:paraId="7BCBCD41" w14:textId="77777777" w:rsidR="00BD159B" w:rsidRDefault="00BD159B">
      <w:pPr>
        <w:pStyle w:val="CommentText"/>
      </w:pPr>
    </w:p>
    <w:p w14:paraId="3600873B" w14:textId="145CB36C" w:rsidR="00BD159B" w:rsidRDefault="00BD159B">
      <w:pPr>
        <w:pStyle w:val="CommentText"/>
      </w:pPr>
      <w:r>
        <w:t xml:space="preserve">Note that it is not clear to us, whether such information, i.e., inventory response size, necessarily requires new signalling from the CN to the reader. Maybe. Therefore, we do not want to imply such signalling in this LS without further discussion. This is also why we think it would be sufficient to have RAN3 in CC.  </w:t>
      </w:r>
    </w:p>
  </w:comment>
  <w:comment w:id="51" w:author="InterDigital (Martino Freda)" w:date="2025-04-18T12:07:00Z" w:initials="MF">
    <w:p w14:paraId="6F1A51C9" w14:textId="77777777" w:rsidR="008C0D6E" w:rsidRDefault="008C0D6E" w:rsidP="008C0D6E">
      <w:pPr>
        <w:pStyle w:val="CommentText"/>
        <w:jc w:val="left"/>
      </w:pPr>
      <w:r>
        <w:rPr>
          <w:rStyle w:val="CommentReference"/>
        </w:rPr>
        <w:annotationRef/>
      </w:r>
      <w:r>
        <w:t>The suggestion from Ericsson (with some wording adjustments) seems to address the initial concern, without the need to include additional agreements in the LS and have to further explain them.</w:t>
      </w:r>
    </w:p>
  </w:comment>
  <w:comment w:id="49" w:author="CATT (Jianxiang)" w:date="2025-04-17T15:32:00Z" w:initials="Jianxiang">
    <w:p w14:paraId="1769853E" w14:textId="090CB7ED" w:rsidR="00C15A1F" w:rsidRDefault="00C15A1F">
      <w:pPr>
        <w:pStyle w:val="CommentText"/>
        <w:rPr>
          <w:lang w:eastAsia="zh-CN"/>
        </w:rPr>
      </w:pPr>
      <w:r>
        <w:rPr>
          <w:rStyle w:val="CommentReference"/>
        </w:rPr>
        <w:annotationRef/>
      </w:r>
      <w:r>
        <w:rPr>
          <w:rFonts w:hint="eastAsia"/>
          <w:lang w:eastAsia="zh-CN"/>
        </w:rPr>
        <w:t xml:space="preserve">Agree to clarify </w:t>
      </w:r>
      <w:r>
        <w:rPr>
          <w:lang w:eastAsia="zh-CN"/>
        </w:rPr>
        <w:t>‘</w:t>
      </w:r>
      <w:r w:rsidRPr="0043395F">
        <w:rPr>
          <w:noProof/>
          <w:color w:val="FF0000"/>
          <w:highlight w:val="green"/>
          <w:u w:val="single"/>
          <w:lang w:eastAsia="zh-CN"/>
        </w:rPr>
        <w:t>Therefore RAN2 assumes that the reader can get the inventory response size information from CN</w:t>
      </w:r>
      <w:r w:rsidR="00290B7A">
        <w:rPr>
          <w:rFonts w:hint="eastAsia"/>
          <w:noProof/>
          <w:color w:val="FF0000"/>
          <w:u w:val="single"/>
          <w:lang w:eastAsia="zh-CN"/>
        </w:rPr>
        <w:t>'.</w:t>
      </w:r>
    </w:p>
  </w:comment>
  <w:comment w:id="50" w:author="QC (Umesh)" w:date="2025-04-17T12:09:00Z" w:initials="QC">
    <w:p w14:paraId="68B61242" w14:textId="77777777" w:rsidR="00C146F8" w:rsidRDefault="00C146F8" w:rsidP="00C146F8">
      <w:pPr>
        <w:pStyle w:val="CommentText"/>
        <w:jc w:val="left"/>
      </w:pPr>
      <w:r>
        <w:rPr>
          <w:rStyle w:val="CommentReference"/>
        </w:rPr>
        <w:annotationRef/>
      </w:r>
      <w:r>
        <w:t>We also support to add this clarification.</w:t>
      </w:r>
    </w:p>
  </w:comment>
  <w:comment w:id="52" w:author="ZTE(Eswar)" w:date="2025-04-17T11:20:00Z" w:initials="Z(EV)">
    <w:p w14:paraId="145D9C5F" w14:textId="344254D2" w:rsidR="00855747" w:rsidRDefault="00855747">
      <w:pPr>
        <w:pStyle w:val="CommentText"/>
      </w:pPr>
      <w:r>
        <w:rPr>
          <w:rStyle w:val="CommentReference"/>
        </w:rPr>
        <w:annotationRef/>
      </w:r>
      <w:r>
        <w:t xml:space="preserve">This part of the agreement is redundant (it is just there for us to work on the LS and we are sending the LS, but may be not just to SA2)… so, can be removed. </w:t>
      </w:r>
    </w:p>
  </w:comment>
  <w:comment w:id="53" w:author="QC (Umesh)" w:date="2025-04-17T12:09:00Z" w:initials="QC">
    <w:p w14:paraId="0CC436A6" w14:textId="77777777" w:rsidR="00C146F8" w:rsidRDefault="00C146F8" w:rsidP="00C146F8">
      <w:pPr>
        <w:pStyle w:val="CommentText"/>
        <w:jc w:val="left"/>
      </w:pPr>
      <w:r>
        <w:rPr>
          <w:rStyle w:val="CommentReference"/>
        </w:rPr>
        <w:annotationRef/>
      </w:r>
      <w:r>
        <w:t>Agree. Ok to remove this part.</w:t>
      </w:r>
    </w:p>
  </w:comment>
  <w:comment w:id="54" w:author="InterDigital (Martino Freda)" w:date="2025-04-18T12:11:00Z" w:initials="MF">
    <w:p w14:paraId="6DDB9F78" w14:textId="77777777" w:rsidR="008C0D6E" w:rsidRDefault="008C0D6E" w:rsidP="008C0D6E">
      <w:pPr>
        <w:pStyle w:val="CommentText"/>
        <w:jc w:val="left"/>
      </w:pPr>
      <w:r>
        <w:rPr>
          <w:rStyle w:val="CommentReference"/>
        </w:rPr>
        <w:annotationRef/>
      </w:r>
      <w:r>
        <w:t>Ok.</w:t>
      </w:r>
    </w:p>
  </w:comment>
  <w:comment w:id="56" w:author="Lenovo" w:date="2025-04-16T14:35:00Z" w:initials="HNC">
    <w:p w14:paraId="293F8E25" w14:textId="04C93D53" w:rsidR="000839E7" w:rsidRDefault="000839E7" w:rsidP="000839E7">
      <w:pPr>
        <w:pStyle w:val="CommentText"/>
        <w:jc w:val="left"/>
      </w:pPr>
      <w:r>
        <w:rPr>
          <w:rStyle w:val="CommentReference"/>
        </w:rPr>
        <w:annotationRef/>
      </w:r>
      <w:r>
        <w:t>Suggest to say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57" w:author="ZTE(Eswar)" w:date="2025-04-17T11:11:00Z" w:initials="Z(EV)">
    <w:p w14:paraId="25560A96" w14:textId="77777777" w:rsidR="00FD0727" w:rsidRDefault="00FD0727">
      <w:pPr>
        <w:pStyle w:val="CommentText"/>
      </w:pPr>
      <w:r>
        <w:rPr>
          <w:rStyle w:val="CommentReference"/>
        </w:rPr>
        <w:annotationRef/>
      </w:r>
      <w:r>
        <w:t xml:space="preserve">I think we should say something like: </w:t>
      </w:r>
    </w:p>
    <w:p w14:paraId="225AB3BD" w14:textId="77777777" w:rsidR="00FD0727" w:rsidRDefault="00FD0727">
      <w:pPr>
        <w:pStyle w:val="CommentText"/>
      </w:pPr>
    </w:p>
    <w:p w14:paraId="39CB5A7C" w14:textId="79BBBB3A"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 “</w:t>
      </w:r>
    </w:p>
  </w:comment>
  <w:comment w:id="58" w:author="Ericsson" w:date="2025-04-17T19:04:00Z" w:initials="EAY">
    <w:p w14:paraId="077E68F4" w14:textId="76CAC0AB" w:rsidR="006B1328" w:rsidRDefault="006B1328">
      <w:pPr>
        <w:pStyle w:val="CommentText"/>
      </w:pPr>
      <w:r>
        <w:rPr>
          <w:rStyle w:val="CommentReference"/>
        </w:rPr>
        <w:annotationRef/>
      </w:r>
      <w:r w:rsidR="003F0BDB">
        <w:t xml:space="preserve">The </w:t>
      </w:r>
      <w:r w:rsidR="008B1F04">
        <w:t xml:space="preserve">proposed </w:t>
      </w:r>
      <w:r w:rsidR="003F0BDB">
        <w:t xml:space="preserve">formulation from ZTE above is not fine for us. </w:t>
      </w:r>
      <w:r>
        <w:t xml:space="preserve">Please see our </w:t>
      </w:r>
      <w:r w:rsidR="008B1F04">
        <w:t xml:space="preserve">related </w:t>
      </w:r>
      <w:r>
        <w:t>comments above.</w:t>
      </w:r>
    </w:p>
  </w:comment>
  <w:comment w:id="59" w:author="QC (Umesh)" w:date="2025-04-17T12:10:00Z" w:initials="QC">
    <w:p w14:paraId="6B91D80A" w14:textId="77777777" w:rsidR="00C146F8" w:rsidRDefault="00C146F8" w:rsidP="00C146F8">
      <w:pPr>
        <w:pStyle w:val="CommentText"/>
        <w:jc w:val="left"/>
      </w:pPr>
      <w:r>
        <w:rPr>
          <w:rStyle w:val="CommentReference"/>
        </w:rPr>
        <w:annotationRef/>
      </w:r>
      <w:r>
        <w:t>Adding RAN3 in this line is ok but ‘specify necessary signalling’ may be too far. They will specify if needed. That is already covered by ‘take this into account’.</w:t>
      </w:r>
    </w:p>
  </w:comment>
  <w:comment w:id="60" w:author="InterDigital (Martino Freda)" w:date="2025-04-18T12:00:00Z" w:initials="MF">
    <w:p w14:paraId="4158F02C" w14:textId="77777777" w:rsidR="00391329" w:rsidRDefault="00391329" w:rsidP="00391329">
      <w:pPr>
        <w:pStyle w:val="CommentText"/>
        <w:jc w:val="left"/>
      </w:pPr>
      <w:r>
        <w:rPr>
          <w:rStyle w:val="CommentReference"/>
        </w:rPr>
        <w:annotationRef/>
      </w:r>
      <w:r>
        <w:t>Based on comments, adding RAN3 to TO seems majority view, but adding extra details about what RAN3/SA2 should do will anyways be upto them and should be addressed in “taking into account”</w:t>
      </w:r>
    </w:p>
  </w:comment>
  <w:comment w:id="63" w:author="Apple - Zhibin Wu" w:date="2025-04-17T13:06:00Z" w:initials="ZW0">
    <w:p w14:paraId="2930DB87" w14:textId="620C02CF" w:rsidR="00200939" w:rsidRDefault="00200939">
      <w:pPr>
        <w:pStyle w:val="CommentText"/>
      </w:pPr>
      <w:r>
        <w:rPr>
          <w:rStyle w:val="CommentReference"/>
        </w:rPr>
        <w:annotationRef/>
      </w:r>
      <w:r>
        <w:t>If RAN3 is added to “to”, then RAN3 will al</w:t>
      </w:r>
      <w:r>
        <w:rPr>
          <w:noProof/>
        </w:rPr>
        <w:t>so to be added in the action part.o f this LS</w:t>
      </w:r>
    </w:p>
  </w:comment>
  <w:comment w:id="64" w:author="InterDigital (Martino Freda)" w:date="2025-04-18T12:01:00Z" w:initials="MF">
    <w:p w14:paraId="1EA22CB0" w14:textId="77777777" w:rsidR="00391329" w:rsidRDefault="00391329" w:rsidP="00391329">
      <w:pPr>
        <w:pStyle w:val="CommentText"/>
        <w:jc w:val="left"/>
      </w:pPr>
      <w:r>
        <w:rPr>
          <w:rStyle w:val="CommentReference"/>
        </w:rPr>
        <w:annotationRef/>
      </w:r>
      <w:r>
        <w:t>Yes</w:t>
      </w:r>
    </w:p>
  </w:comment>
  <w:comment w:id="68" w:author="Futurewei (Yunsong)" w:date="2025-04-16T08:53:00Z" w:initials="YY">
    <w:p w14:paraId="069924DB" w14:textId="7B77708C" w:rsidR="008A68E6" w:rsidRDefault="008A68E6" w:rsidP="008A68E6">
      <w:pPr>
        <w:pStyle w:val="CommentText"/>
        <w:jc w:val="left"/>
      </w:pPr>
      <w:r>
        <w:rPr>
          <w:rStyle w:val="CommentReference"/>
        </w:rPr>
        <w:annotationRef/>
      </w:r>
      <w:r>
        <w:t>(see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“this assumption” -&gt; “this assumption and the expectation that the inventory response size information is always provided to the reader, with or without the assistant information being provided to the CN from the AF”</w:t>
      </w:r>
    </w:p>
  </w:comment>
  <w:comment w:id="69" w:author="Ericsson" w:date="2025-04-17T19:07:00Z" w:initials="EAY">
    <w:p w14:paraId="2237B2B0" w14:textId="7BCA7C51" w:rsidR="00F105BD" w:rsidRDefault="00F105BD" w:rsidP="00F105BD">
      <w:pPr>
        <w:pStyle w:val="CommentText"/>
      </w:pPr>
      <w:r>
        <w:rPr>
          <w:rStyle w:val="CommentReference"/>
        </w:rPr>
        <w:annotationRef/>
      </w:r>
      <w:r>
        <w:t xml:space="preserve">The proposed formulation from </w:t>
      </w:r>
      <w:r w:rsidR="0091028D">
        <w:t>Futurewei</w:t>
      </w:r>
      <w:r>
        <w:t xml:space="preserve"> above is not fine for us. Please see our related comments above.</w:t>
      </w:r>
    </w:p>
    <w:p w14:paraId="0C3E29EA" w14:textId="4DCEC102" w:rsidR="00F105BD" w:rsidRDefault="00F105BD">
      <w:pPr>
        <w:pStyle w:val="CommentText"/>
      </w:pPr>
    </w:p>
  </w:comment>
  <w:comment w:id="70" w:author="InterDigital (Martino Freda)" w:date="2025-04-18T12:12:00Z" w:initials="MF">
    <w:p w14:paraId="609905AA" w14:textId="77777777" w:rsidR="008C0D6E" w:rsidRDefault="008C0D6E" w:rsidP="008C0D6E">
      <w:pPr>
        <w:pStyle w:val="CommentText"/>
        <w:jc w:val="left"/>
      </w:pPr>
      <w:r>
        <w:rPr>
          <w:rStyle w:val="CommentReference"/>
        </w:rPr>
        <w:annotationRef/>
      </w:r>
      <w:r>
        <w:t>See final text.</w:t>
      </w:r>
    </w:p>
  </w:comment>
  <w:comment w:id="71" w:author="CATT (Jianxiang)" w:date="2025-04-17T15:33:00Z" w:initials="Jianxiang">
    <w:p w14:paraId="65443846" w14:textId="1DFF25F5" w:rsidR="00C15A1F" w:rsidRDefault="00C15A1F">
      <w:pPr>
        <w:pStyle w:val="CommentText"/>
        <w:rPr>
          <w:lang w:eastAsia="zh-CN"/>
        </w:rPr>
      </w:pPr>
      <w:r>
        <w:rPr>
          <w:rStyle w:val="CommentReference"/>
        </w:rPr>
        <w:annotationRef/>
      </w:r>
      <w:r>
        <w:rPr>
          <w:rFonts w:hint="eastAsia"/>
          <w:lang w:eastAsia="zh-CN"/>
        </w:rPr>
        <w:t xml:space="preserve">RAN3 can be </w:t>
      </w:r>
      <w:r>
        <w:rPr>
          <w:lang w:eastAsia="zh-CN"/>
        </w:rPr>
        <w:t>included</w:t>
      </w:r>
      <w:r>
        <w:rPr>
          <w:rFonts w:hint="eastAsia"/>
          <w:lang w:eastAsia="zh-CN"/>
        </w:rPr>
        <w:t xml:space="preserve"> as well.</w:t>
      </w:r>
    </w:p>
  </w:comment>
  <w:comment w:id="72" w:author="InterDigital (Martino Freda)" w:date="2025-04-18T12:13:00Z" w:initials="MF">
    <w:p w14:paraId="00FCE7B5" w14:textId="77777777" w:rsidR="008C0D6E" w:rsidRDefault="008C0D6E" w:rsidP="008C0D6E">
      <w:pPr>
        <w:pStyle w:val="CommentText"/>
        <w:jc w:val="left"/>
      </w:pPr>
      <w:r>
        <w:rPr>
          <w:rStyle w:val="CommentReference"/>
        </w:rPr>
        <w:annotationRef/>
      </w:r>
      <w:r>
        <w:t>Done</w:t>
      </w:r>
    </w:p>
  </w:comment>
  <w:comment w:id="76" w:author="Futurewei (Yunsong)" w:date="2025-04-16T08:55:00Z" w:initials="YY">
    <w:p w14:paraId="15BEF6FF" w14:textId="2A4AACEC" w:rsidR="00A44462" w:rsidRDefault="00A44462" w:rsidP="00A44462">
      <w:pPr>
        <w:pStyle w:val="CommentText"/>
        <w:jc w:val="left"/>
      </w:pPr>
      <w:r>
        <w:rPr>
          <w:rStyle w:val="CommentReference"/>
        </w:rPr>
        <w:annotationRef/>
      </w:r>
      <w:r>
        <w:t>(see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77" w:author="InterDigital (Martino Freda)" w:date="2025-04-18T12:13:00Z" w:initials="MF">
    <w:p w14:paraId="71EEBBF4" w14:textId="77777777" w:rsidR="008C0D6E" w:rsidRDefault="008C0D6E" w:rsidP="008C0D6E">
      <w:pPr>
        <w:pStyle w:val="CommentText"/>
        <w:jc w:val="left"/>
      </w:pPr>
      <w:r>
        <w:rPr>
          <w:rStyle w:val="CommentReference"/>
        </w:rPr>
        <w:annotationRef/>
      </w:r>
      <w:r>
        <w:t>Assumption seems sufficient</w:t>
      </w:r>
    </w:p>
  </w:comment>
  <w:comment w:id="80" w:author="QC (Umesh)" w:date="2025-04-15T16:43:00Z" w:initials="QC">
    <w:p w14:paraId="45111EB0" w14:textId="45B8BB8D"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 w:id="81"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82"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 w:id="83" w:author="Yi2-xiaomi" w:date="2025-04-17T08:15:00Z" w:initials="M">
    <w:p w14:paraId="58532BD3" w14:textId="22E84FD4" w:rsidR="00BA6FE2" w:rsidRDefault="00BA6FE2">
      <w:pPr>
        <w:pStyle w:val="CommentText"/>
      </w:pPr>
      <w:r>
        <w:rPr>
          <w:rStyle w:val="CommentReference"/>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 w:id="84" w:author="Ericsson" w:date="2025-04-17T19:09:00Z" w:initials="EAY">
    <w:p w14:paraId="26D786A5" w14:textId="351AB306" w:rsidR="00B91426" w:rsidRDefault="00B91426">
      <w:pPr>
        <w:pStyle w:val="CommentText"/>
      </w:pPr>
      <w:r>
        <w:rPr>
          <w:rStyle w:val="CommentReference"/>
        </w:rPr>
        <w:annotationRef/>
      </w:r>
      <w:r>
        <w:t xml:space="preserve">Agree with QC. But HW’s proposal on </w:t>
      </w:r>
      <w:r w:rsidR="00F55454">
        <w:rPr>
          <w:lang w:eastAsia="zh-CN"/>
        </w:rPr>
        <w:t xml:space="preserve">asking SA2 and RAN3 to implement the signalling to inform reader the message size for inventory response </w:t>
      </w:r>
      <w:r>
        <w:t xml:space="preserve">is not acceptable for us. Please see our </w:t>
      </w:r>
      <w:r w:rsidR="00F55454">
        <w:t xml:space="preserve">related </w:t>
      </w:r>
      <w:r>
        <w:t>comments above.</w:t>
      </w:r>
    </w:p>
  </w:comment>
  <w:comment w:id="88" w:author="InterDigital (Martino Freda)" w:date="2025-04-18T12:13:00Z" w:initials="MF">
    <w:p w14:paraId="63B30F39" w14:textId="77777777" w:rsidR="008C0D6E" w:rsidRDefault="008C0D6E" w:rsidP="008C0D6E">
      <w:pPr>
        <w:pStyle w:val="CommentText"/>
        <w:jc w:val="left"/>
      </w:pPr>
      <w:r>
        <w:rPr>
          <w:rStyle w:val="CommentReference"/>
        </w:rPr>
        <w:annotationRef/>
      </w:r>
      <w:r>
        <w:t>Changed to the QC suggestion.</w:t>
      </w:r>
    </w:p>
  </w:comment>
  <w:comment w:id="85" w:author="ZTE(Eswar)" w:date="2025-04-17T11:16:00Z" w:initials="Z(EV)">
    <w:p w14:paraId="268A7C74" w14:textId="1B082398" w:rsidR="00FD0727" w:rsidRDefault="00FD0727">
      <w:pPr>
        <w:pStyle w:val="CommentText"/>
      </w:pPr>
      <w:r>
        <w:rPr>
          <w:rStyle w:val="CommentReference"/>
        </w:rPr>
        <w:annotationRef/>
      </w:r>
      <w:r w:rsidR="002961D9">
        <w:t xml:space="preserve">Maybe we can just ask them to work on the signalling and of course, </w:t>
      </w:r>
      <w:r>
        <w:t xml:space="preserve">if this is not possible, they </w:t>
      </w:r>
      <w:r w:rsidR="002961D9">
        <w:t>will</w:t>
      </w:r>
      <w:r>
        <w:t xml:space="preserve"> tell us anyway – something like below. </w:t>
      </w:r>
    </w:p>
    <w:p w14:paraId="72322827" w14:textId="77777777" w:rsidR="00FD0727" w:rsidRDefault="00FD0727">
      <w:pPr>
        <w:pStyle w:val="CommentText"/>
      </w:pPr>
    </w:p>
    <w:p w14:paraId="72C67139" w14:textId="675567E9"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w:t>
      </w:r>
    </w:p>
  </w:comment>
  <w:comment w:id="86" w:author="Ericsson" w:date="2025-04-17T19:11:00Z" w:initials="EAY">
    <w:p w14:paraId="6A607610" w14:textId="327B2C9A" w:rsidR="00C8063B" w:rsidRDefault="00C8063B" w:rsidP="00C8063B">
      <w:pPr>
        <w:pStyle w:val="CommentText"/>
      </w:pPr>
      <w:r>
        <w:rPr>
          <w:rStyle w:val="CommentReference"/>
        </w:rPr>
        <w:annotationRef/>
      </w:r>
      <w:r>
        <w:t xml:space="preserve">The proposed </w:t>
      </w:r>
      <w:r w:rsidR="00F55454">
        <w:t xml:space="preserve">(red) text </w:t>
      </w:r>
      <w:r>
        <w:t>from ZTE above is not fine for us.</w:t>
      </w:r>
      <w:r w:rsidR="00F55454">
        <w:t xml:space="preserve"> </w:t>
      </w:r>
      <w:r>
        <w:t>Please see our related comments above.</w:t>
      </w:r>
    </w:p>
    <w:p w14:paraId="2D678E64" w14:textId="119E407F" w:rsidR="00C8063B" w:rsidRDefault="00C8063B">
      <w:pPr>
        <w:pStyle w:val="CommentText"/>
      </w:pPr>
    </w:p>
  </w:comment>
  <w:comment w:id="87" w:author="QC (Umesh)" w:date="2025-04-17T12:12:00Z" w:initials="QC">
    <w:p w14:paraId="17B0BB11" w14:textId="77777777" w:rsidR="00C146F8" w:rsidRDefault="00C146F8" w:rsidP="00C146F8">
      <w:pPr>
        <w:pStyle w:val="CommentText"/>
        <w:jc w:val="left"/>
      </w:pPr>
      <w:r>
        <w:rPr>
          <w:rStyle w:val="CommentReference"/>
        </w:rPr>
        <w:annotationRef/>
      </w:r>
      <w:r>
        <w:t>As commented above, we have similar view as Ericsson. We don’t need to explicitly command them to specify signalling, they should do it if needed after ‘taking the above assumption into account in their work’.</w:t>
      </w:r>
    </w:p>
  </w:comment>
  <w:comment w:id="89" w:author="InterDigital (Martino Freda)" w:date="2025-04-18T12:15:00Z" w:initials="MF">
    <w:p w14:paraId="694A1C02" w14:textId="77777777" w:rsidR="00AE7B42" w:rsidRDefault="00AE7B42" w:rsidP="00AE7B42">
      <w:pPr>
        <w:pStyle w:val="CommentText"/>
        <w:jc w:val="left"/>
      </w:pPr>
      <w:r>
        <w:rPr>
          <w:rStyle w:val="CommentReference"/>
        </w:rPr>
        <w:annotationRef/>
      </w:r>
      <w:r>
        <w:t>We don’t need to add more details as this is business as usual.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B05B" w15:done="1"/>
  <w15:commentEx w15:paraId="592C0331" w15:paraIdParent="6876B05B" w15:done="1"/>
  <w15:commentEx w15:paraId="76416028" w15:paraIdParent="6876B05B" w15:done="1"/>
  <w15:commentEx w15:paraId="1B07FF55" w15:paraIdParent="6876B05B" w15:done="1"/>
  <w15:commentEx w15:paraId="245FCA1E" w15:paraIdParent="6876B05B" w15:done="1"/>
  <w15:commentEx w15:paraId="79E8402E" w15:paraIdParent="6876B05B" w15:done="1"/>
  <w15:commentEx w15:paraId="3F3FDAED" w15:paraIdParent="6876B05B" w15:done="1"/>
  <w15:commentEx w15:paraId="0AE41233" w15:done="1"/>
  <w15:commentEx w15:paraId="43106759" w15:paraIdParent="0AE41233" w15:done="1"/>
  <w15:commentEx w15:paraId="2986E1CC" w15:paraIdParent="0AE41233" w15:done="1"/>
  <w15:commentEx w15:paraId="45D5ACB9" w15:paraIdParent="0AE41233" w15:done="1"/>
  <w15:commentEx w15:paraId="0C973D88" w15:done="1"/>
  <w15:commentEx w15:paraId="497DEC15" w15:paraIdParent="0C973D88" w15:done="1"/>
  <w15:commentEx w15:paraId="6119228A" w15:paraIdParent="0C973D88" w15:done="1"/>
  <w15:commentEx w15:paraId="1931C8A7" w15:done="1"/>
  <w15:commentEx w15:paraId="14B4CFB5" w15:paraIdParent="1931C8A7" w15:done="1"/>
  <w15:commentEx w15:paraId="0557CDDE" w15:paraIdParent="1931C8A7" w15:done="1"/>
  <w15:commentEx w15:paraId="2EA6B3A4" w15:paraIdParent="1931C8A7" w15:done="1"/>
  <w15:commentEx w15:paraId="2A9C9F92" w15:paraIdParent="1931C8A7" w15:done="1"/>
  <w15:commentEx w15:paraId="047BCD8C" w15:paraIdParent="1931C8A7" w15:done="1"/>
  <w15:commentEx w15:paraId="6DA6C137" w15:paraIdParent="1931C8A7" w15:done="1"/>
  <w15:commentEx w15:paraId="10D61E94" w15:done="1"/>
  <w15:commentEx w15:paraId="37683259" w15:done="1"/>
  <w15:commentEx w15:paraId="728F4ADB" w15:paraIdParent="37683259" w15:done="1"/>
  <w15:commentEx w15:paraId="7973EBD3" w15:paraIdParent="37683259" w15:done="1"/>
  <w15:commentEx w15:paraId="1E882030" w15:paraIdParent="37683259" w15:done="1"/>
  <w15:commentEx w15:paraId="4C0E9EB1" w15:paraIdParent="37683259" w15:done="1"/>
  <w15:commentEx w15:paraId="6AEBC46D" w15:paraIdParent="37683259" w15:done="1"/>
  <w15:commentEx w15:paraId="490A499F" w15:paraIdParent="37683259" w15:done="1"/>
  <w15:commentEx w15:paraId="339F7BFD" w15:paraIdParent="37683259" w15:done="1"/>
  <w15:commentEx w15:paraId="132A4EE4" w15:done="1"/>
  <w15:commentEx w15:paraId="3D02063A" w15:paraIdParent="132A4EE4" w15:done="1"/>
  <w15:commentEx w15:paraId="775BEE5E" w15:paraIdParent="132A4EE4" w15:done="1"/>
  <w15:commentEx w15:paraId="3B3617BE" w15:paraIdParent="132A4EE4" w15:done="1"/>
  <w15:commentEx w15:paraId="22226807" w15:paraIdParent="132A4EE4" w15:done="1"/>
  <w15:commentEx w15:paraId="3600873B" w15:paraIdParent="132A4EE4" w15:done="1"/>
  <w15:commentEx w15:paraId="6F1A51C9" w15:paraIdParent="132A4EE4" w15:done="1"/>
  <w15:commentEx w15:paraId="1769853E" w15:done="1"/>
  <w15:commentEx w15:paraId="68B61242" w15:paraIdParent="1769853E" w15:done="1"/>
  <w15:commentEx w15:paraId="145D9C5F" w15:done="1"/>
  <w15:commentEx w15:paraId="0CC436A6" w15:paraIdParent="145D9C5F" w15:done="1"/>
  <w15:commentEx w15:paraId="6DDB9F78" w15:paraIdParent="145D9C5F" w15:done="1"/>
  <w15:commentEx w15:paraId="223BED33" w15:done="1"/>
  <w15:commentEx w15:paraId="39CB5A7C" w15:paraIdParent="223BED33" w15:done="1"/>
  <w15:commentEx w15:paraId="077E68F4" w15:paraIdParent="223BED33" w15:done="1"/>
  <w15:commentEx w15:paraId="6B91D80A" w15:paraIdParent="223BED33" w15:done="1"/>
  <w15:commentEx w15:paraId="4158F02C" w15:paraIdParent="223BED33" w15:done="1"/>
  <w15:commentEx w15:paraId="2930DB87" w15:done="1"/>
  <w15:commentEx w15:paraId="1EA22CB0" w15:paraIdParent="2930DB87" w15:done="1"/>
  <w15:commentEx w15:paraId="0951C6C5" w15:done="1"/>
  <w15:commentEx w15:paraId="0C3E29EA" w15:paraIdParent="0951C6C5" w15:done="1"/>
  <w15:commentEx w15:paraId="609905AA" w15:paraIdParent="0951C6C5" w15:done="1"/>
  <w15:commentEx w15:paraId="65443846" w15:done="1"/>
  <w15:commentEx w15:paraId="00FCE7B5" w15:paraIdParent="65443846" w15:done="1"/>
  <w15:commentEx w15:paraId="22E4E53B" w15:done="1"/>
  <w15:commentEx w15:paraId="71EEBBF4" w15:paraIdParent="22E4E53B" w15:done="1"/>
  <w15:commentEx w15:paraId="45111EB0" w15:done="1"/>
  <w15:commentEx w15:paraId="15746B65" w15:paraIdParent="45111EB0" w15:done="1"/>
  <w15:commentEx w15:paraId="72719307" w15:paraIdParent="45111EB0" w15:done="1"/>
  <w15:commentEx w15:paraId="58532BD3" w15:paraIdParent="45111EB0" w15:done="1"/>
  <w15:commentEx w15:paraId="26D786A5" w15:paraIdParent="45111EB0" w15:done="1"/>
  <w15:commentEx w15:paraId="63B30F39" w15:paraIdParent="45111EB0" w15:done="1"/>
  <w15:commentEx w15:paraId="72C67139" w15:done="1"/>
  <w15:commentEx w15:paraId="2D678E64" w15:paraIdParent="72C67139" w15:done="1"/>
  <w15:commentEx w15:paraId="17B0BB11" w15:paraIdParent="72C67139" w15:done="1"/>
  <w15:commentEx w15:paraId="694A1C02" w15:paraIdParent="72C671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90416" w16cex:dateUtc="2025-04-16T12:05:00Z"/>
  <w16cex:commentExtensible w16cex:durableId="5FDB4197" w16cex:dateUtc="2025-04-16T15:40:00Z"/>
  <w16cex:commentExtensible w16cex:durableId="2BAB3391" w16cex:dateUtc="2025-04-17T00:00:00Z"/>
  <w16cex:commentExtensible w16cex:durableId="5EF88CE6" w16cex:dateUtc="2025-04-17T10:01:00Z"/>
  <w16cex:commentExtensible w16cex:durableId="020A979C" w16cex:dateUtc="2025-04-17T15:48:00Z"/>
  <w16cex:commentExtensible w16cex:durableId="6806F62F" w16cex:dateUtc="2025-04-17T19:02:00Z"/>
  <w16cex:commentExtensible w16cex:durableId="44049647" w16cex:dateUtc="2025-04-18T15:54:00Z"/>
  <w16cex:commentExtensible w16cex:durableId="50F8B97E" w16cex:dateUtc="2025-04-17T19:02:00Z"/>
  <w16cex:commentExtensible w16cex:durableId="4B9687E5" w16cex:dateUtc="2025-04-18T15:54:00Z"/>
  <w16cex:commentExtensible w16cex:durableId="1D0C2037" w16cex:dateUtc="2025-04-18T16:10:00Z"/>
  <w16cex:commentExtensible w16cex:durableId="26581E4E" w16cex:dateUtc="2025-04-15T23:42:00Z"/>
  <w16cex:commentExtensible w16cex:durableId="4E373971" w16cex:dateUtc="2025-04-16T12:09:00Z"/>
  <w16cex:commentExtensible w16cex:durableId="3C508108" w16cex:dateUtc="2025-04-18T15:56:00Z"/>
  <w16cex:commentExtensible w16cex:durableId="4A9604BA" w16cex:dateUtc="2025-04-15T23:43:00Z"/>
  <w16cex:commentExtensible w16cex:durableId="368DDF0F" w16cex:dateUtc="2025-04-16T12:09:00Z"/>
  <w16cex:commentExtensible w16cex:durableId="2BAB33FE" w16cex:dateUtc="2025-04-17T00:02:00Z"/>
  <w16cex:commentExtensible w16cex:durableId="5E419FFB" w16cex:dateUtc="2025-04-17T10:03:00Z"/>
  <w16cex:commentExtensible w16cex:durableId="4BA44855" w16cex:dateUtc="2025-04-17T16:39:00Z"/>
  <w16cex:commentExtensible w16cex:durableId="54E8C110" w16cex:dateUtc="2025-04-18T15:56:00Z"/>
  <w16cex:commentExtensible w16cex:durableId="20605FA0" w16cex:dateUtc="2025-04-16T12:23:00Z"/>
  <w16cex:commentExtensible w16cex:durableId="2BAB35B4" w16cex:dateUtc="2025-04-17T00:09:00Z"/>
  <w16cex:commentExtensible w16cex:durableId="65337A92" w16cex:dateUtc="2025-04-17T10:06:00Z"/>
  <w16cex:commentExtensible w16cex:durableId="354DB51E" w16cex:dateUtc="2025-04-17T16:40:00Z"/>
  <w16cex:commentExtensible w16cex:durableId="561D35F9" w16cex:dateUtc="2025-04-17T19:07:00Z"/>
  <w16cex:commentExtensible w16cex:durableId="2284B1AB" w16cex:dateUtc="2025-04-17T20:05:00Z"/>
  <w16cex:commentExtensible w16cex:durableId="730DAA87" w16cex:dateUtc="2025-04-18T16:04:00Z"/>
  <w16cex:commentExtensible w16cex:durableId="077ABEAD" w16cex:dateUtc="2025-04-16T12:21:00Z"/>
  <w16cex:commentExtensible w16cex:durableId="2B782814" w16cex:dateUtc="2025-04-16T15:49:00Z"/>
  <w16cex:commentExtensible w16cex:durableId="2BAB35D9" w16cex:dateUtc="2025-04-17T00:10:00Z"/>
  <w16cex:commentExtensible w16cex:durableId="1F1C2F3B" w16cex:dateUtc="2025-04-17T10:09:00Z"/>
  <w16cex:commentExtensible w16cex:durableId="693DC298" w16cex:dateUtc="2025-04-17T16:43:00Z"/>
  <w16cex:commentExtensible w16cex:durableId="34CF7334" w16cex:dateUtc="2025-04-18T16:07:00Z"/>
  <w16cex:commentExtensible w16cex:durableId="70ECC47E" w16cex:dateUtc="2025-04-17T19:09:00Z"/>
  <w16cex:commentExtensible w16cex:durableId="75E42EB4" w16cex:dateUtc="2025-04-17T10:20:00Z"/>
  <w16cex:commentExtensible w16cex:durableId="480B084E" w16cex:dateUtc="2025-04-17T19:09:00Z"/>
  <w16cex:commentExtensible w16cex:durableId="1852AF6D" w16cex:dateUtc="2025-04-18T16:11:00Z"/>
  <w16cex:commentExtensible w16cex:durableId="0C68665A" w16cex:dateUtc="2025-04-16T12:35:00Z"/>
  <w16cex:commentExtensible w16cex:durableId="2F287734" w16cex:dateUtc="2025-04-17T10:11:00Z"/>
  <w16cex:commentExtensible w16cex:durableId="28069DA6" w16cex:dateUtc="2025-04-17T17:04:00Z"/>
  <w16cex:commentExtensible w16cex:durableId="3AA3056F" w16cex:dateUtc="2025-04-17T19:10:00Z"/>
  <w16cex:commentExtensible w16cex:durableId="597326D3" w16cex:dateUtc="2025-04-18T16:00:00Z"/>
  <w16cex:commentExtensible w16cex:durableId="0FC28594" w16cex:dateUtc="2025-04-17T20:06:00Z"/>
  <w16cex:commentExtensible w16cex:durableId="48EF0C40" w16cex:dateUtc="2025-04-18T16:01:00Z"/>
  <w16cex:commentExtensible w16cex:durableId="7D887577" w16cex:dateUtc="2025-04-16T15:53:00Z"/>
  <w16cex:commentExtensible w16cex:durableId="6A543481" w16cex:dateUtc="2025-04-17T17:07:00Z"/>
  <w16cex:commentExtensible w16cex:durableId="45A1126D" w16cex:dateUtc="2025-04-18T16:12:00Z"/>
  <w16cex:commentExtensible w16cex:durableId="0D338789" w16cex:dateUtc="2025-04-18T16:13:00Z"/>
  <w16cex:commentExtensible w16cex:durableId="25C74A39" w16cex:dateUtc="2025-04-16T15:55:00Z"/>
  <w16cex:commentExtensible w16cex:durableId="65134BB3" w16cex:dateUtc="2025-04-18T16:13:00Z"/>
  <w16cex:commentExtensible w16cex:durableId="03C427F5" w16cex:dateUtc="2025-04-15T23:43:00Z"/>
  <w16cex:commentExtensible w16cex:durableId="08F06D99" w16cex:dateUtc="2025-04-16T12:24:00Z"/>
  <w16cex:commentExtensible w16cex:durableId="2BAB371C" w16cex:dateUtc="2025-04-17T00:15:00Z"/>
  <w16cex:commentExtensible w16cex:durableId="33844ADD" w16cex:dateUtc="2025-04-17T17:09:00Z"/>
  <w16cex:commentExtensible w16cex:durableId="537C9EFE" w16cex:dateUtc="2025-04-18T16:13:00Z"/>
  <w16cex:commentExtensible w16cex:durableId="7FD38352" w16cex:dateUtc="2025-04-17T10:16:00Z"/>
  <w16cex:commentExtensible w16cex:durableId="56D777E2" w16cex:dateUtc="2025-04-17T17:11:00Z"/>
  <w16cex:commentExtensible w16cex:durableId="614F54BC" w16cex:dateUtc="2025-04-17T19:12:00Z"/>
  <w16cex:commentExtensible w16cex:durableId="1AF652EC" w16cex:dateUtc="2025-04-18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B05B" w16cid:durableId="4EB90416"/>
  <w16cid:commentId w16cid:paraId="592C0331" w16cid:durableId="5FDB4197"/>
  <w16cid:commentId w16cid:paraId="76416028" w16cid:durableId="2BAB3391"/>
  <w16cid:commentId w16cid:paraId="1B07FF55" w16cid:durableId="5EF88CE6"/>
  <w16cid:commentId w16cid:paraId="245FCA1E" w16cid:durableId="020A979C"/>
  <w16cid:commentId w16cid:paraId="79E8402E" w16cid:durableId="6806F62F"/>
  <w16cid:commentId w16cid:paraId="3F3FDAED" w16cid:durableId="44049647"/>
  <w16cid:commentId w16cid:paraId="0AE41233" w16cid:durableId="0AE41233"/>
  <w16cid:commentId w16cid:paraId="43106759" w16cid:durableId="50F8B97E"/>
  <w16cid:commentId w16cid:paraId="2986E1CC" w16cid:durableId="4B9687E5"/>
  <w16cid:commentId w16cid:paraId="45D5ACB9" w16cid:durableId="1D0C2037"/>
  <w16cid:commentId w16cid:paraId="0C973D88" w16cid:durableId="26581E4E"/>
  <w16cid:commentId w16cid:paraId="497DEC15" w16cid:durableId="4E373971"/>
  <w16cid:commentId w16cid:paraId="6119228A" w16cid:durableId="3C508108"/>
  <w16cid:commentId w16cid:paraId="1931C8A7" w16cid:durableId="4A9604BA"/>
  <w16cid:commentId w16cid:paraId="14B4CFB5" w16cid:durableId="55CC85B7"/>
  <w16cid:commentId w16cid:paraId="0557CDDE" w16cid:durableId="368DDF0F"/>
  <w16cid:commentId w16cid:paraId="2EA6B3A4" w16cid:durableId="2BAB33FE"/>
  <w16cid:commentId w16cid:paraId="2A9C9F92" w16cid:durableId="5E419FFB"/>
  <w16cid:commentId w16cid:paraId="047BCD8C" w16cid:durableId="4BA44855"/>
  <w16cid:commentId w16cid:paraId="6DA6C137" w16cid:durableId="54E8C110"/>
  <w16cid:commentId w16cid:paraId="10D61E94" w16cid:durableId="10D61E94"/>
  <w16cid:commentId w16cid:paraId="37683259" w16cid:durableId="310E4D28"/>
  <w16cid:commentId w16cid:paraId="728F4ADB" w16cid:durableId="20605FA0"/>
  <w16cid:commentId w16cid:paraId="7973EBD3" w16cid:durableId="2BAB35B4"/>
  <w16cid:commentId w16cid:paraId="1E882030" w16cid:durableId="65337A92"/>
  <w16cid:commentId w16cid:paraId="4C0E9EB1" w16cid:durableId="354DB51E"/>
  <w16cid:commentId w16cid:paraId="6AEBC46D" w16cid:durableId="561D35F9"/>
  <w16cid:commentId w16cid:paraId="490A499F" w16cid:durableId="2284B1AB"/>
  <w16cid:commentId w16cid:paraId="339F7BFD" w16cid:durableId="730DAA87"/>
  <w16cid:commentId w16cid:paraId="132A4EE4" w16cid:durableId="2073FC3A"/>
  <w16cid:commentId w16cid:paraId="3D02063A" w16cid:durableId="077ABEAD"/>
  <w16cid:commentId w16cid:paraId="775BEE5E" w16cid:durableId="2B782814"/>
  <w16cid:commentId w16cid:paraId="3B3617BE" w16cid:durableId="2BAB35D9"/>
  <w16cid:commentId w16cid:paraId="22226807" w16cid:durableId="1F1C2F3B"/>
  <w16cid:commentId w16cid:paraId="3600873B" w16cid:durableId="693DC298"/>
  <w16cid:commentId w16cid:paraId="6F1A51C9" w16cid:durableId="34CF7334"/>
  <w16cid:commentId w16cid:paraId="1769853E" w16cid:durableId="1769853E"/>
  <w16cid:commentId w16cid:paraId="68B61242" w16cid:durableId="70ECC47E"/>
  <w16cid:commentId w16cid:paraId="145D9C5F" w16cid:durableId="75E42EB4"/>
  <w16cid:commentId w16cid:paraId="0CC436A6" w16cid:durableId="480B084E"/>
  <w16cid:commentId w16cid:paraId="6DDB9F78" w16cid:durableId="1852AF6D"/>
  <w16cid:commentId w16cid:paraId="223BED33" w16cid:durableId="0C68665A"/>
  <w16cid:commentId w16cid:paraId="39CB5A7C" w16cid:durableId="2F287734"/>
  <w16cid:commentId w16cid:paraId="077E68F4" w16cid:durableId="28069DA6"/>
  <w16cid:commentId w16cid:paraId="6B91D80A" w16cid:durableId="3AA3056F"/>
  <w16cid:commentId w16cid:paraId="4158F02C" w16cid:durableId="597326D3"/>
  <w16cid:commentId w16cid:paraId="2930DB87" w16cid:durableId="0FC28594"/>
  <w16cid:commentId w16cid:paraId="1EA22CB0" w16cid:durableId="48EF0C40"/>
  <w16cid:commentId w16cid:paraId="0951C6C5" w16cid:durableId="7D887577"/>
  <w16cid:commentId w16cid:paraId="0C3E29EA" w16cid:durableId="6A543481"/>
  <w16cid:commentId w16cid:paraId="609905AA" w16cid:durableId="45A1126D"/>
  <w16cid:commentId w16cid:paraId="65443846" w16cid:durableId="65443846"/>
  <w16cid:commentId w16cid:paraId="00FCE7B5" w16cid:durableId="0D338789"/>
  <w16cid:commentId w16cid:paraId="22E4E53B" w16cid:durableId="25C74A39"/>
  <w16cid:commentId w16cid:paraId="71EEBBF4" w16cid:durableId="65134BB3"/>
  <w16cid:commentId w16cid:paraId="45111EB0" w16cid:durableId="03C427F5"/>
  <w16cid:commentId w16cid:paraId="15746B65" w16cid:durableId="134FE8CD"/>
  <w16cid:commentId w16cid:paraId="72719307" w16cid:durableId="08F06D99"/>
  <w16cid:commentId w16cid:paraId="58532BD3" w16cid:durableId="2BAB371C"/>
  <w16cid:commentId w16cid:paraId="26D786A5" w16cid:durableId="33844ADD"/>
  <w16cid:commentId w16cid:paraId="63B30F39" w16cid:durableId="537C9EFE"/>
  <w16cid:commentId w16cid:paraId="72C67139" w16cid:durableId="7FD38352"/>
  <w16cid:commentId w16cid:paraId="2D678E64" w16cid:durableId="56D777E2"/>
  <w16cid:commentId w16cid:paraId="17B0BB11" w16cid:durableId="614F54BC"/>
  <w16cid:commentId w16cid:paraId="694A1C02" w16cid:durableId="1AF652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6651" w14:textId="77777777" w:rsidR="0028015B" w:rsidRDefault="0028015B">
      <w:pPr>
        <w:spacing w:after="0"/>
      </w:pPr>
      <w:r>
        <w:separator/>
      </w:r>
    </w:p>
  </w:endnote>
  <w:endnote w:type="continuationSeparator" w:id="0">
    <w:p w14:paraId="3CDCD4F6" w14:textId="77777777" w:rsidR="0028015B" w:rsidRDefault="002801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5667" w14:textId="77777777" w:rsidR="002961D9" w:rsidRDefault="0029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AAF" w14:textId="77777777" w:rsidR="002961D9" w:rsidRDefault="00296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B483" w14:textId="77777777" w:rsidR="002961D9" w:rsidRDefault="0029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B6D9" w14:textId="77777777" w:rsidR="0028015B" w:rsidRDefault="0028015B">
      <w:pPr>
        <w:spacing w:after="0"/>
      </w:pPr>
      <w:r>
        <w:separator/>
      </w:r>
    </w:p>
  </w:footnote>
  <w:footnote w:type="continuationSeparator" w:id="0">
    <w:p w14:paraId="10785BB0" w14:textId="77777777" w:rsidR="0028015B" w:rsidRDefault="002801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0812" w14:textId="77777777" w:rsidR="002961D9" w:rsidRDefault="00296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1F81" w14:textId="77777777" w:rsidR="002961D9" w:rsidRDefault="00296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9DFE" w14:textId="77777777" w:rsidR="002961D9" w:rsidRDefault="0029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16cid:durableId="941959880">
    <w:abstractNumId w:val="6"/>
  </w:num>
  <w:num w:numId="2" w16cid:durableId="1173834832">
    <w:abstractNumId w:val="4"/>
  </w:num>
  <w:num w:numId="3" w16cid:durableId="1622371993">
    <w:abstractNumId w:val="2"/>
  </w:num>
  <w:num w:numId="4" w16cid:durableId="1596285894">
    <w:abstractNumId w:val="1"/>
  </w:num>
  <w:num w:numId="5" w16cid:durableId="450976938">
    <w:abstractNumId w:val="5"/>
  </w:num>
  <w:num w:numId="6" w16cid:durableId="207689325">
    <w:abstractNumId w:val="5"/>
  </w:num>
  <w:num w:numId="7" w16cid:durableId="242182952">
    <w:abstractNumId w:val="0"/>
  </w:num>
  <w:num w:numId="8" w16cid:durableId="435446875">
    <w:abstractNumId w:val="7"/>
  </w:num>
  <w:num w:numId="9" w16cid:durableId="21420067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ZTE(Eswar)">
    <w15:presenceInfo w15:providerId="None" w15:userId="ZTE(Eswar)"/>
  </w15:person>
  <w15:person w15:author="Ericsson">
    <w15:presenceInfo w15:providerId="None" w15:userId="Ericsson"/>
  </w15:person>
  <w15:person w15:author="QC (Umesh)">
    <w15:presenceInfo w15:providerId="None" w15:userId="QC (Umesh)"/>
  </w15:person>
  <w15:person w15:author="InterDigital (Martino Freda)">
    <w15:presenceInfo w15:providerId="None" w15:userId="InterDigital (Martino Freda)"/>
  </w15:person>
  <w15:person w15:author="Huawei-Yulong">
    <w15:presenceInfo w15:providerId="None" w15:userId="Huawei-Yulong"/>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54D44"/>
    <w:rsid w:val="000830A5"/>
    <w:rsid w:val="000839E7"/>
    <w:rsid w:val="00092952"/>
    <w:rsid w:val="000A7C95"/>
    <w:rsid w:val="000E17A9"/>
    <w:rsid w:val="000F037F"/>
    <w:rsid w:val="000F6242"/>
    <w:rsid w:val="00103689"/>
    <w:rsid w:val="00146F87"/>
    <w:rsid w:val="001720CA"/>
    <w:rsid w:val="001858A7"/>
    <w:rsid w:val="00191698"/>
    <w:rsid w:val="00194ABA"/>
    <w:rsid w:val="001B01EB"/>
    <w:rsid w:val="001E708A"/>
    <w:rsid w:val="001F1CCC"/>
    <w:rsid w:val="00200939"/>
    <w:rsid w:val="002022BE"/>
    <w:rsid w:val="00204B93"/>
    <w:rsid w:val="002579BF"/>
    <w:rsid w:val="0028015B"/>
    <w:rsid w:val="00290B7A"/>
    <w:rsid w:val="00294C1E"/>
    <w:rsid w:val="002961D9"/>
    <w:rsid w:val="002B75D7"/>
    <w:rsid w:val="002D5DC0"/>
    <w:rsid w:val="002F1940"/>
    <w:rsid w:val="00322053"/>
    <w:rsid w:val="00345447"/>
    <w:rsid w:val="00357752"/>
    <w:rsid w:val="00360983"/>
    <w:rsid w:val="00383545"/>
    <w:rsid w:val="003871E8"/>
    <w:rsid w:val="00391329"/>
    <w:rsid w:val="00395C82"/>
    <w:rsid w:val="003A4B95"/>
    <w:rsid w:val="003A7782"/>
    <w:rsid w:val="003B379D"/>
    <w:rsid w:val="003C6A7A"/>
    <w:rsid w:val="003D216C"/>
    <w:rsid w:val="003F0BDB"/>
    <w:rsid w:val="00402FAB"/>
    <w:rsid w:val="00404C8F"/>
    <w:rsid w:val="00417823"/>
    <w:rsid w:val="00433500"/>
    <w:rsid w:val="0043395F"/>
    <w:rsid w:val="00433F71"/>
    <w:rsid w:val="00440D43"/>
    <w:rsid w:val="00450963"/>
    <w:rsid w:val="004548AD"/>
    <w:rsid w:val="004A7082"/>
    <w:rsid w:val="004B2B23"/>
    <w:rsid w:val="004B36C3"/>
    <w:rsid w:val="004C038C"/>
    <w:rsid w:val="004E3939"/>
    <w:rsid w:val="004E4319"/>
    <w:rsid w:val="0050534D"/>
    <w:rsid w:val="00555B03"/>
    <w:rsid w:val="00584300"/>
    <w:rsid w:val="005A4A10"/>
    <w:rsid w:val="005E41E1"/>
    <w:rsid w:val="005E659C"/>
    <w:rsid w:val="006507FF"/>
    <w:rsid w:val="0066250C"/>
    <w:rsid w:val="006801E2"/>
    <w:rsid w:val="006B0BAE"/>
    <w:rsid w:val="006B1328"/>
    <w:rsid w:val="006F3B85"/>
    <w:rsid w:val="00723206"/>
    <w:rsid w:val="00786B7E"/>
    <w:rsid w:val="00787B1A"/>
    <w:rsid w:val="007B1F71"/>
    <w:rsid w:val="007F4F92"/>
    <w:rsid w:val="00855747"/>
    <w:rsid w:val="00860394"/>
    <w:rsid w:val="00864E65"/>
    <w:rsid w:val="008927B5"/>
    <w:rsid w:val="00896D12"/>
    <w:rsid w:val="008A68E6"/>
    <w:rsid w:val="008B1F04"/>
    <w:rsid w:val="008C0D6E"/>
    <w:rsid w:val="008D772F"/>
    <w:rsid w:val="008F4D69"/>
    <w:rsid w:val="0091028D"/>
    <w:rsid w:val="00930782"/>
    <w:rsid w:val="00936C4E"/>
    <w:rsid w:val="009474E2"/>
    <w:rsid w:val="009578C8"/>
    <w:rsid w:val="0097793F"/>
    <w:rsid w:val="00980442"/>
    <w:rsid w:val="0099764C"/>
    <w:rsid w:val="009A43D5"/>
    <w:rsid w:val="009A5B60"/>
    <w:rsid w:val="009D265E"/>
    <w:rsid w:val="009E29A8"/>
    <w:rsid w:val="00A01E25"/>
    <w:rsid w:val="00A13713"/>
    <w:rsid w:val="00A44462"/>
    <w:rsid w:val="00A72BAA"/>
    <w:rsid w:val="00A855E1"/>
    <w:rsid w:val="00AD1056"/>
    <w:rsid w:val="00AE7B42"/>
    <w:rsid w:val="00B43195"/>
    <w:rsid w:val="00B513D3"/>
    <w:rsid w:val="00B82FA4"/>
    <w:rsid w:val="00B91426"/>
    <w:rsid w:val="00B97703"/>
    <w:rsid w:val="00BA6FE2"/>
    <w:rsid w:val="00BD159B"/>
    <w:rsid w:val="00BE128D"/>
    <w:rsid w:val="00C1369A"/>
    <w:rsid w:val="00C146F8"/>
    <w:rsid w:val="00C15A1F"/>
    <w:rsid w:val="00C8063B"/>
    <w:rsid w:val="00C975C4"/>
    <w:rsid w:val="00CD58D1"/>
    <w:rsid w:val="00CE4E17"/>
    <w:rsid w:val="00CF6087"/>
    <w:rsid w:val="00D03380"/>
    <w:rsid w:val="00D17F1E"/>
    <w:rsid w:val="00D22718"/>
    <w:rsid w:val="00D44223"/>
    <w:rsid w:val="00D66813"/>
    <w:rsid w:val="00E11FFF"/>
    <w:rsid w:val="00E25F91"/>
    <w:rsid w:val="00E43154"/>
    <w:rsid w:val="00E44D5D"/>
    <w:rsid w:val="00EC50C5"/>
    <w:rsid w:val="00F105BD"/>
    <w:rsid w:val="00F11FFA"/>
    <w:rsid w:val="00F4492D"/>
    <w:rsid w:val="00F55454"/>
    <w:rsid w:val="00F564D5"/>
    <w:rsid w:val="00F76029"/>
    <w:rsid w:val="00FD0727"/>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FC28B61E-14ED-47D6-A0FF-61B922DE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134</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InterDigital (Martino Freda)</cp:lastModifiedBy>
  <cp:revision>33</cp:revision>
  <cp:lastPrinted>2002-04-23T07:10:00Z</cp:lastPrinted>
  <dcterms:created xsi:type="dcterms:W3CDTF">2025-04-17T10:17:00Z</dcterms:created>
  <dcterms:modified xsi:type="dcterms:W3CDTF">2025-04-18T16:15:00Z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