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7E32AD6F" w14:textId="2EF02CC8" w:rsidR="00922129" w:rsidRPr="00412659" w:rsidRDefault="00922129" w:rsidP="00922129">
      <w:pPr>
        <w:pStyle w:val="Heading3"/>
        <w:rPr>
          <w:ins w:id="0" w:author="Rapp_AfterRAN2#129bis" w:date="2025-05-02T13:39:00Z"/>
        </w:rPr>
      </w:pPr>
      <w:ins w:id="1" w:author="Rapp_AfterRAN2#129bis" w:date="2025-05-02T13:39:00Z">
        <w:r>
          <w:t xml:space="preserve">Suggested to be treated </w:t>
        </w:r>
      </w:ins>
      <w:ins w:id="2" w:author="Rapp_AfterRAN2#129bis" w:date="2025-05-02T13:40:00Z">
        <w:r w:rsidR="00D80BCC">
          <w:t>in next meeting (RAN2#130)</w:t>
        </w:r>
      </w:ins>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commentRangeStart w:id="3"/>
      <w:commentRangeStart w:id="4"/>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commentRangeEnd w:id="3"/>
      <w:r w:rsidR="00B24A22">
        <w:rPr>
          <w:rStyle w:val="CommentReference"/>
        </w:rPr>
        <w:commentReference w:id="3"/>
      </w:r>
      <w:commentRangeEnd w:id="4"/>
      <w:r w:rsidR="008C341C">
        <w:rPr>
          <w:rStyle w:val="CommentReference"/>
        </w:rPr>
        <w:commentReference w:id="4"/>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6"/>
      <w:commentRangeStart w:id="7"/>
      <w:r>
        <w:rPr>
          <w:b/>
          <w:bCs/>
          <w:u w:val="single"/>
          <w:lang w:eastAsia="sv-SE"/>
        </w:rPr>
        <w:t>Content</w:t>
      </w:r>
      <w:commentRangeEnd w:id="6"/>
      <w:r w:rsidR="00BE0E24">
        <w:rPr>
          <w:rStyle w:val="CommentReference"/>
        </w:rPr>
        <w:commentReference w:id="6"/>
      </w:r>
      <w:commentRangeEnd w:id="7"/>
      <w:r w:rsidR="00DC6108">
        <w:rPr>
          <w:rStyle w:val="CommentReference"/>
        </w:rPr>
        <w:commentReference w:id="7"/>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ins w:id="8" w:author="Rapp_AfterRAN2#129bis" w:date="2025-05-02T13:42:00Z"/>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8DCC1F4" w14:textId="77777777" w:rsidR="008B50AC" w:rsidRDefault="008B50AC" w:rsidP="004A2711">
      <w:pPr>
        <w:tabs>
          <w:tab w:val="left" w:pos="992"/>
        </w:tabs>
        <w:rPr>
          <w:ins w:id="9" w:author="Rapp_AfterRAN2#129bis" w:date="2025-05-02T13:42:00Z"/>
          <w:lang w:eastAsia="sv-SE"/>
        </w:rPr>
      </w:pPr>
    </w:p>
    <w:p w14:paraId="3B9F369D" w14:textId="446B98AF" w:rsidR="00EA67BE" w:rsidRDefault="00EA67BE" w:rsidP="00EA67BE">
      <w:pPr>
        <w:tabs>
          <w:tab w:val="left" w:pos="992"/>
        </w:tabs>
        <w:rPr>
          <w:ins w:id="10" w:author="Rapp_AfterRAN2#129bis" w:date="2025-05-02T13:42:00Z"/>
          <w:b/>
          <w:bCs/>
          <w:u w:val="single"/>
          <w:lang w:eastAsia="sv-SE"/>
        </w:rPr>
      </w:pPr>
      <w:ins w:id="11" w:author="Rapp_AfterRAN2#129bis" w:date="2025-05-02T13:42:00Z">
        <w:r w:rsidRPr="000F59C8">
          <w:rPr>
            <w:b/>
            <w:bCs/>
            <w:highlight w:val="cyan"/>
            <w:u w:val="single"/>
            <w:lang w:eastAsia="sv-SE"/>
          </w:rPr>
          <w:t xml:space="preserve">Open </w:t>
        </w:r>
        <w:r w:rsidRPr="00234F69">
          <w:rPr>
            <w:b/>
            <w:bCs/>
            <w:highlight w:val="cyan"/>
            <w:u w:val="single"/>
            <w:lang w:eastAsia="sv-SE"/>
          </w:rPr>
          <w:t>issue RRC-</w:t>
        </w:r>
      </w:ins>
      <w:ins w:id="12" w:author="Rapp_AfterRAN2#129bis" w:date="2025-05-06T17:29:00Z">
        <w:r w:rsidR="00CB73C1" w:rsidRPr="00DC5EAF">
          <w:rPr>
            <w:b/>
            <w:bCs/>
            <w:highlight w:val="cyan"/>
            <w:u w:val="single"/>
            <w:lang w:eastAsia="sv-SE"/>
          </w:rPr>
          <w:t>4</w:t>
        </w:r>
      </w:ins>
      <w:ins w:id="13" w:author="Rapp_AfterRAN2#129bis" w:date="2025-05-02T13:42:00Z">
        <w:r w:rsidRPr="007172BF">
          <w:rPr>
            <w:b/>
            <w:bCs/>
            <w:u w:val="single"/>
            <w:lang w:eastAsia="sv-SE"/>
          </w:rPr>
          <w:t>:</w:t>
        </w:r>
        <w:r>
          <w:rPr>
            <w:b/>
            <w:bCs/>
            <w:u w:val="single"/>
            <w:lang w:eastAsia="sv-SE"/>
          </w:rPr>
          <w:t xml:space="preserve"> Activation of a periodic CSI report configuration upon change from </w:t>
        </w:r>
      </w:ins>
      <w:ins w:id="14" w:author="Rapp_AfterRAN2#129bis" w:date="2025-05-07T10:00:00Z">
        <w:r w:rsidR="00E15CE3">
          <w:rPr>
            <w:b/>
            <w:bCs/>
            <w:u w:val="single"/>
            <w:lang w:eastAsia="sv-SE"/>
          </w:rPr>
          <w:t>in</w:t>
        </w:r>
      </w:ins>
      <w:ins w:id="15" w:author="Rapp_AfterRAN2#129bis" w:date="2025-05-02T13:42:00Z">
        <w:r>
          <w:rPr>
            <w:b/>
            <w:bCs/>
            <w:u w:val="single"/>
            <w:lang w:eastAsia="sv-SE"/>
          </w:rPr>
          <w:t>applicable to applicable</w:t>
        </w:r>
      </w:ins>
    </w:p>
    <w:p w14:paraId="65FEEFF6" w14:textId="77777777" w:rsidR="00EA67BE" w:rsidRDefault="00EA67BE" w:rsidP="00EA67BE">
      <w:pPr>
        <w:tabs>
          <w:tab w:val="left" w:pos="992"/>
        </w:tabs>
        <w:rPr>
          <w:ins w:id="16" w:author="Rapp_AfterRAN2#129bis" w:date="2025-05-02T13:42:00Z"/>
          <w:lang w:eastAsia="sv-SE"/>
        </w:rPr>
      </w:pPr>
      <w:ins w:id="17" w:author="Rapp_AfterRAN2#129bis" w:date="2025-05-02T13:42:00Z">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ins>
    </w:p>
    <w:tbl>
      <w:tblPr>
        <w:tblStyle w:val="TableGrid"/>
        <w:tblW w:w="0" w:type="auto"/>
        <w:tblLook w:val="04A0" w:firstRow="1" w:lastRow="0" w:firstColumn="1" w:lastColumn="0" w:noHBand="0" w:noVBand="1"/>
      </w:tblPr>
      <w:tblGrid>
        <w:gridCol w:w="9629"/>
      </w:tblGrid>
      <w:tr w:rsidR="006F124B" w14:paraId="0DDF9257" w14:textId="77777777">
        <w:trPr>
          <w:ins w:id="18" w:author="Rapp_AfterRAN2#129bis" w:date="2025-05-02T13:42:00Z"/>
        </w:trPr>
        <w:tc>
          <w:tcPr>
            <w:tcW w:w="9629" w:type="dxa"/>
          </w:tcPr>
          <w:p w14:paraId="0048A2C9" w14:textId="77777777" w:rsidR="00EA67BE" w:rsidRDefault="00EA67BE">
            <w:pPr>
              <w:tabs>
                <w:tab w:val="left" w:pos="992"/>
              </w:tabs>
              <w:rPr>
                <w:ins w:id="19" w:author="Rapp_AfterRAN2#129bis" w:date="2025-05-02T13:42:00Z"/>
                <w:lang w:eastAsia="sv-SE"/>
              </w:rPr>
            </w:pPr>
            <w:ins w:id="20" w:author="Rapp_AfterRAN2#129bis" w:date="2025-05-02T13:42:00Z">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ins>
          </w:p>
        </w:tc>
      </w:tr>
    </w:tbl>
    <w:p w14:paraId="0D94DDA1" w14:textId="77777777" w:rsidR="00EA67BE" w:rsidRDefault="00EA67BE" w:rsidP="00EA67BE">
      <w:pPr>
        <w:tabs>
          <w:tab w:val="left" w:pos="992"/>
        </w:tabs>
        <w:rPr>
          <w:ins w:id="21" w:author="Rapp_AfterRAN2#129bis" w:date="2025-05-02T13:42:00Z"/>
          <w:lang w:eastAsia="sv-SE"/>
        </w:rPr>
      </w:pPr>
    </w:p>
    <w:p w14:paraId="2307279B" w14:textId="77777777" w:rsidR="00EA67BE" w:rsidRDefault="00EA67BE" w:rsidP="00EA67BE">
      <w:pPr>
        <w:tabs>
          <w:tab w:val="left" w:pos="992"/>
        </w:tabs>
        <w:rPr>
          <w:ins w:id="22" w:author="Rapp_AfterRAN2#129bis" w:date="2025-05-02T13:42:00Z"/>
          <w:lang w:eastAsia="sv-SE"/>
        </w:rPr>
      </w:pPr>
      <w:ins w:id="23" w:author="Rapp_AfterRAN2#129bis" w:date="2025-05-02T13:42:00Z">
        <w:r>
          <w:rPr>
            <w:lang w:eastAsia="sv-SE"/>
          </w:rPr>
          <w:t>Further, RAN2#129bis agreed:</w:t>
        </w:r>
      </w:ins>
    </w:p>
    <w:tbl>
      <w:tblPr>
        <w:tblStyle w:val="TableGrid"/>
        <w:tblW w:w="0" w:type="auto"/>
        <w:tblLook w:val="04A0" w:firstRow="1" w:lastRow="0" w:firstColumn="1" w:lastColumn="0" w:noHBand="0" w:noVBand="1"/>
      </w:tblPr>
      <w:tblGrid>
        <w:gridCol w:w="9629"/>
      </w:tblGrid>
      <w:tr w:rsidR="006F124B" w14:paraId="556E8641" w14:textId="77777777">
        <w:trPr>
          <w:ins w:id="24" w:author="Rapp_AfterRAN2#129bis" w:date="2025-05-02T13:42:00Z"/>
        </w:trPr>
        <w:tc>
          <w:tcPr>
            <w:tcW w:w="9629" w:type="dxa"/>
          </w:tcPr>
          <w:p w14:paraId="64872F09" w14:textId="77777777" w:rsidR="00EA67BE" w:rsidRDefault="00EA67BE">
            <w:pPr>
              <w:tabs>
                <w:tab w:val="left" w:pos="992"/>
              </w:tabs>
              <w:rPr>
                <w:ins w:id="25" w:author="Rapp_AfterRAN2#129bis" w:date="2025-05-02T13:42:00Z"/>
                <w:lang w:eastAsia="sv-SE"/>
              </w:rPr>
            </w:pPr>
            <w:ins w:id="26" w:author="Rapp_AfterRAN2#129bis" w:date="2025-05-02T13:42:00Z">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ins>
          </w:p>
        </w:tc>
      </w:tr>
    </w:tbl>
    <w:p w14:paraId="5BDB4137" w14:textId="77777777" w:rsidR="00EA67BE" w:rsidRDefault="00EA67BE" w:rsidP="00EA67BE">
      <w:pPr>
        <w:tabs>
          <w:tab w:val="left" w:pos="992"/>
        </w:tabs>
        <w:rPr>
          <w:ins w:id="27" w:author="Rapp_AfterRAN2#129bis" w:date="2025-05-02T13:42:00Z"/>
          <w:lang w:eastAsia="sv-SE"/>
        </w:rPr>
      </w:pPr>
    </w:p>
    <w:p w14:paraId="0561CBC0" w14:textId="6E007187" w:rsidR="00EA67BE" w:rsidRDefault="00EA67BE" w:rsidP="00EA67BE">
      <w:pPr>
        <w:tabs>
          <w:tab w:val="left" w:pos="992"/>
        </w:tabs>
        <w:rPr>
          <w:ins w:id="28" w:author="Rapp_AfterRAN2#129bis" w:date="2025-05-02T13:42:00Z"/>
          <w:lang w:eastAsia="sv-SE"/>
        </w:rPr>
      </w:pPr>
      <w:ins w:id="29" w:author="Rapp_AfterRAN2#129bis" w:date="2025-05-02T13:42:00Z">
        <w:r>
          <w:rPr>
            <w:lang w:eastAsia="sv-SE"/>
          </w:rPr>
          <w:t xml:space="preserve">Thus, the UE will maintain a periodic CSI report configuration that is inapplicable, but it is unclear whether/how a periodic CSI report is activated upon a change of applicability, from </w:t>
        </w:r>
      </w:ins>
      <w:ins w:id="30" w:author="Rapp_AfterRAN2#129bis" w:date="2025-05-07T10:00:00Z">
        <w:r w:rsidR="00E556A5">
          <w:rPr>
            <w:lang w:eastAsia="sv-SE"/>
          </w:rPr>
          <w:t>in</w:t>
        </w:r>
      </w:ins>
      <w:ins w:id="31" w:author="Rapp_AfterRAN2#129bis" w:date="2025-05-02T13:42:00Z">
        <w:r>
          <w:rPr>
            <w:lang w:eastAsia="sv-SE"/>
          </w:rPr>
          <w:t>applicable to applicable, since there is no legacy procedure to activate such a configuration (other than the initial sending of the RRC configuration).</w:t>
        </w:r>
      </w:ins>
    </w:p>
    <w:p w14:paraId="13D24664" w14:textId="4DE4E014" w:rsidR="00EA67BE" w:rsidRDefault="00442A98" w:rsidP="00EA67BE">
      <w:pPr>
        <w:tabs>
          <w:tab w:val="left" w:pos="992"/>
        </w:tabs>
        <w:rPr>
          <w:ins w:id="32" w:author="Rapp_AfterRAN2#129bis" w:date="2025-05-02T13:42:00Z"/>
          <w:lang w:eastAsia="sv-SE"/>
        </w:rPr>
      </w:pPr>
      <w:ins w:id="33" w:author="Rapp_AfterRAN2#129bis" w:date="2025-05-07T14:04:00Z">
        <w:r>
          <w:rPr>
            <w:lang w:eastAsia="sv-SE"/>
          </w:rPr>
          <w:t>One way to solve</w:t>
        </w:r>
      </w:ins>
      <w:ins w:id="34" w:author="Rapp_AfterRAN2#129bis" w:date="2025-05-02T13:42:00Z">
        <w:r w:rsidR="00EA67BE">
          <w:rPr>
            <w:lang w:eastAsia="sv-SE"/>
          </w:rPr>
          <w:t xml:space="preserve"> this situation </w:t>
        </w:r>
      </w:ins>
      <w:ins w:id="35" w:author="Rapp_AfterRAN2#129bis" w:date="2025-05-07T14:05:00Z">
        <w:r w:rsidR="00560DB7">
          <w:rPr>
            <w:lang w:eastAsia="sv-SE"/>
          </w:rPr>
          <w:t>is</w:t>
        </w:r>
      </w:ins>
      <w:ins w:id="36" w:author="Rapp_AfterRAN2#129bis" w:date="2025-05-02T13:42:00Z">
        <w:r w:rsidR="00EA67BE">
          <w:rPr>
            <w:lang w:eastAsia="sv-SE"/>
          </w:rPr>
          <w:t xml:space="preserve"> by network implementation, namely the network </w:t>
        </w:r>
      </w:ins>
      <w:ins w:id="37" w:author="Rapp_AfterRAN2#129bis" w:date="2025-05-07T14:05:00Z">
        <w:r w:rsidR="007617ED">
          <w:rPr>
            <w:lang w:eastAsia="sv-SE"/>
          </w:rPr>
          <w:t>can</w:t>
        </w:r>
      </w:ins>
      <w:ins w:id="38" w:author="Rapp_AfterRAN2#129bis" w:date="2025-05-02T13:42:00Z">
        <w:r w:rsidR="00EA67BE">
          <w:rPr>
            <w:lang w:eastAsia="sv-SE"/>
          </w:rPr>
          <w:t xml:space="preserve"> de-configure a periodic CSI report configuration after the UE in</w:t>
        </w:r>
      </w:ins>
      <w:ins w:id="39" w:author="Rapp_AfterRAN2#129bis" w:date="2025-05-07T10:00:00Z">
        <w:r w:rsidR="00E556A5">
          <w:rPr>
            <w:lang w:eastAsia="sv-SE"/>
          </w:rPr>
          <w:t>i</w:t>
        </w:r>
      </w:ins>
      <w:ins w:id="40" w:author="Rapp_AfterRAN2#129bis" w:date="2025-05-02T13:42:00Z">
        <w:r w:rsidR="00EA67BE">
          <w:rPr>
            <w:lang w:eastAsia="sv-SE"/>
          </w:rPr>
          <w:t xml:space="preserve">tially reports it as inapplicable via </w:t>
        </w:r>
        <w:r w:rsidR="00EA67BE" w:rsidRPr="000F7553">
          <w:rPr>
            <w:i/>
            <w:iCs/>
            <w:lang w:eastAsia="sv-SE"/>
          </w:rPr>
          <w:t>RRCReconfigurationComplete</w:t>
        </w:r>
        <w:r w:rsidR="00EA67BE">
          <w:rPr>
            <w:lang w:eastAsia="sv-SE"/>
          </w:rPr>
          <w:t>.</w:t>
        </w:r>
      </w:ins>
    </w:p>
    <w:p w14:paraId="04E3224E" w14:textId="77777777" w:rsidR="00EA67BE" w:rsidRDefault="00EA67BE" w:rsidP="00EA67BE">
      <w:pPr>
        <w:tabs>
          <w:tab w:val="left" w:pos="992"/>
        </w:tabs>
        <w:rPr>
          <w:ins w:id="41" w:author="Rapp_AfterRAN2#129bis" w:date="2025-05-02T14:31:00Z"/>
          <w:lang w:eastAsia="sv-SE"/>
        </w:rPr>
      </w:pPr>
      <w:ins w:id="42" w:author="Rapp_AfterRAN2#129bis" w:date="2025-05-02T13:42:00Z">
        <w:r>
          <w:rPr>
            <w:b/>
            <w:bCs/>
            <w:lang w:eastAsia="sv-SE"/>
          </w:rPr>
          <w:t xml:space="preserve">Proposed resolution: </w:t>
        </w:r>
        <w:r w:rsidRPr="00192637">
          <w:rPr>
            <w:lang w:eastAsia="sv-SE"/>
          </w:rPr>
          <w:t>It is suggested that companies provide contributions to the following meeting to resolve the issue.</w:t>
        </w:r>
      </w:ins>
    </w:p>
    <w:p w14:paraId="1477C8E2" w14:textId="77777777" w:rsidR="00222E11" w:rsidRDefault="00222E11" w:rsidP="00EA67BE">
      <w:pPr>
        <w:tabs>
          <w:tab w:val="left" w:pos="992"/>
        </w:tabs>
        <w:rPr>
          <w:ins w:id="43" w:author="Rapp_AfterRAN2#129bis" w:date="2025-05-02T14:32:00Z"/>
          <w:lang w:eastAsia="sv-SE"/>
        </w:rPr>
      </w:pPr>
    </w:p>
    <w:p w14:paraId="08A8306E" w14:textId="0BADF762" w:rsidR="00222E11" w:rsidRPr="009B2A2A" w:rsidRDefault="00222E11" w:rsidP="00222E11">
      <w:pPr>
        <w:rPr>
          <w:ins w:id="44" w:author="Rapp_AfterRAN2#129bis" w:date="2025-05-02T14:32:00Z"/>
          <w:b/>
          <w:bCs/>
          <w:lang w:eastAsia="sv-SE"/>
        </w:rPr>
      </w:pPr>
      <w:ins w:id="45" w:author="Rapp_AfterRAN2#129bis" w:date="2025-05-02T14:32:00Z">
        <w:r w:rsidRPr="006F124B">
          <w:rPr>
            <w:b/>
            <w:bCs/>
            <w:highlight w:val="cyan"/>
            <w:u w:val="single"/>
            <w:lang w:eastAsia="sv-SE"/>
          </w:rPr>
          <w:t>Open Issue RRC-</w:t>
        </w:r>
      </w:ins>
      <w:ins w:id="46" w:author="Rapp_AfterRAN2#129bis" w:date="2025-05-06T17:29:00Z">
        <w:r w:rsidR="00CB73C1">
          <w:rPr>
            <w:b/>
            <w:bCs/>
            <w:highlight w:val="cyan"/>
            <w:u w:val="single"/>
            <w:lang w:eastAsia="sv-SE"/>
          </w:rPr>
          <w:t>5</w:t>
        </w:r>
      </w:ins>
      <w:ins w:id="47" w:author="Rapp_AfterRAN2#129bis" w:date="2025-05-02T14:32:00Z">
        <w:r w:rsidRPr="006F124B">
          <w:rPr>
            <w:b/>
            <w:bCs/>
            <w:highlight w:val="cyan"/>
            <w:u w:val="single"/>
            <w:lang w:eastAsia="sv-SE"/>
          </w:rPr>
          <w:t>:</w:t>
        </w:r>
        <w:r w:rsidRPr="009B2A2A">
          <w:rPr>
            <w:b/>
            <w:bCs/>
            <w:u w:val="single"/>
            <w:lang w:eastAsia="sv-SE"/>
          </w:rPr>
          <w:t xml:space="preserve"> Reporting behaviour of inapplicable periodic beam prediction configuration</w:t>
        </w:r>
      </w:ins>
    </w:p>
    <w:p w14:paraId="3756AE6C" w14:textId="77777777" w:rsidR="00222E11" w:rsidRDefault="00222E11" w:rsidP="00222E11">
      <w:pPr>
        <w:rPr>
          <w:ins w:id="48" w:author="Rapp_AfterRAN2#129bis" w:date="2025-05-02T14:32:00Z"/>
          <w:lang w:eastAsia="sv-SE"/>
        </w:rPr>
      </w:pPr>
      <w:ins w:id="49" w:author="Rapp_AfterRAN2#129bis" w:date="2025-05-02T14:32:00Z">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ins>
    </w:p>
    <w:p w14:paraId="63558DE0" w14:textId="10060728" w:rsidR="00122D63" w:rsidRDefault="00122D63" w:rsidP="00222E11">
      <w:pPr>
        <w:rPr>
          <w:ins w:id="50" w:author="Rapp_AfterRAN2#129bis" w:date="2025-05-02T14:32:00Z"/>
          <w:lang w:eastAsia="sv-SE"/>
        </w:rPr>
      </w:pPr>
      <w:ins w:id="51" w:author="Rapp_AfterRAN2#129bis" w:date="2025-05-02T14:32:00Z">
        <w:r>
          <w:rPr>
            <w:lang w:eastAsia="sv-SE"/>
          </w:rPr>
          <w:t>We need to determine whether the configuration should cease reporting</w:t>
        </w:r>
      </w:ins>
      <w:ins w:id="52" w:author="Rapp_AfterRAN2#129bis" w:date="2025-05-02T14:33:00Z">
        <w:r w:rsidR="00E42B2D">
          <w:rPr>
            <w:lang w:eastAsia="sv-SE"/>
          </w:rPr>
          <w:t>,</w:t>
        </w:r>
      </w:ins>
      <w:ins w:id="53" w:author="Rapp_AfterRAN2#129bis" w:date="2025-05-02T14:32:00Z">
        <w:r>
          <w:rPr>
            <w:lang w:eastAsia="sv-SE"/>
          </w:rPr>
          <w:t xml:space="preserve"> or send the input (measurements) to the NW once it becomes inapplicable</w:t>
        </w:r>
      </w:ins>
      <w:ins w:id="54" w:author="Rapp_AfterRAN2#129bis" w:date="2025-05-02T14:33:00Z">
        <w:r w:rsidR="005D05A5">
          <w:rPr>
            <w:lang w:eastAsia="sv-SE"/>
          </w:rPr>
          <w:t>, or continue sending (inaccurate) predictions</w:t>
        </w:r>
      </w:ins>
      <w:ins w:id="55" w:author="Rapp_AfterRAN2#129bis" w:date="2025-05-02T14:32:00Z">
        <w:r>
          <w:rPr>
            <w:lang w:eastAsia="sv-SE"/>
          </w:rPr>
          <w:t>.</w:t>
        </w:r>
      </w:ins>
    </w:p>
    <w:p w14:paraId="56D45178" w14:textId="38B5263A" w:rsidR="00222E11" w:rsidRDefault="00222E11" w:rsidP="00222E11">
      <w:pPr>
        <w:tabs>
          <w:tab w:val="left" w:pos="992"/>
        </w:tabs>
        <w:rPr>
          <w:ins w:id="56" w:author="Rapp_AfterRAN2#129bis" w:date="2025-05-02T13:42:00Z"/>
          <w:lang w:eastAsia="sv-SE"/>
        </w:rPr>
      </w:pPr>
      <w:ins w:id="57" w:author="Rapp_AfterRAN2#129bis" w:date="2025-05-02T14:32:00Z">
        <w:r>
          <w:rPr>
            <w:b/>
            <w:bCs/>
            <w:lang w:eastAsia="sv-SE"/>
          </w:rPr>
          <w:t xml:space="preserve">Proposed resolution: </w:t>
        </w:r>
        <w:r>
          <w:rPr>
            <w:lang w:eastAsia="sv-SE"/>
          </w:rPr>
          <w:t xml:space="preserve">It is suggested that companies provide contributions to the following meeting to resolve the issue. </w:t>
        </w:r>
      </w:ins>
    </w:p>
    <w:p w14:paraId="03F716BE" w14:textId="77777777" w:rsidR="00EA67BE" w:rsidRDefault="00EA67BE" w:rsidP="004A2711">
      <w:pPr>
        <w:tabs>
          <w:tab w:val="left" w:pos="992"/>
        </w:tabs>
        <w:rPr>
          <w:ins w:id="58" w:author="Rapp_AfterRAN2#129bis" w:date="2025-05-02T14:26:00Z"/>
          <w:lang w:eastAsia="sv-SE"/>
        </w:rPr>
      </w:pPr>
    </w:p>
    <w:p w14:paraId="51FB0226" w14:textId="35D2D8A2" w:rsidR="00642FB2" w:rsidRPr="002E76DE" w:rsidRDefault="00642FB2" w:rsidP="00642FB2">
      <w:pPr>
        <w:rPr>
          <w:ins w:id="59" w:author="Rapp_AfterRAN2#129bis" w:date="2025-05-02T14:26:00Z"/>
          <w:b/>
          <w:bCs/>
          <w:u w:val="single"/>
          <w:lang w:eastAsia="sv-SE"/>
        </w:rPr>
      </w:pPr>
      <w:ins w:id="60" w:author="Rapp_AfterRAN2#129bis" w:date="2025-05-02T14:26:00Z">
        <w:r w:rsidRPr="002E76DE">
          <w:rPr>
            <w:b/>
            <w:bCs/>
            <w:highlight w:val="cyan"/>
            <w:u w:val="single"/>
            <w:lang w:eastAsia="sv-SE"/>
          </w:rPr>
          <w:t>Open issue RR</w:t>
        </w:r>
        <w:r w:rsidRPr="00715D15">
          <w:rPr>
            <w:b/>
            <w:bCs/>
            <w:highlight w:val="cyan"/>
            <w:u w:val="single"/>
            <w:lang w:eastAsia="sv-SE"/>
          </w:rPr>
          <w:t>C-</w:t>
        </w:r>
      </w:ins>
      <w:ins w:id="61" w:author="Rapp_AfterRAN2#129bis" w:date="2025-05-06T17:29:00Z">
        <w:r w:rsidR="00CB73C1" w:rsidRPr="00CB05E9">
          <w:rPr>
            <w:b/>
            <w:bCs/>
            <w:highlight w:val="cyan"/>
            <w:u w:val="single"/>
            <w:lang w:eastAsia="sv-SE"/>
          </w:rPr>
          <w:t>6</w:t>
        </w:r>
      </w:ins>
      <w:ins w:id="62" w:author="Rapp_AfterRAN2#129bis" w:date="2025-05-02T14:26:00Z">
        <w:r w:rsidRPr="002E76DE">
          <w:rPr>
            <w:b/>
            <w:bCs/>
            <w:u w:val="single"/>
            <w:lang w:eastAsia="sv-SE"/>
          </w:rPr>
          <w:t xml:space="preserve">: </w:t>
        </w:r>
        <w:r>
          <w:rPr>
            <w:b/>
            <w:bCs/>
            <w:u w:val="single"/>
            <w:lang w:eastAsia="sv-SE"/>
          </w:rPr>
          <w:t>Handling of inference</w:t>
        </w:r>
      </w:ins>
      <w:ins w:id="63" w:author="Rapp_AfterRAN2#129bis" w:date="2025-05-02T15:05:00Z">
        <w:r w:rsidR="004F0215">
          <w:rPr>
            <w:b/>
            <w:bCs/>
            <w:u w:val="single"/>
            <w:lang w:eastAsia="sv-SE"/>
          </w:rPr>
          <w:t xml:space="preserve">, applicability reporting and </w:t>
        </w:r>
        <w:r w:rsidR="00C64916">
          <w:rPr>
            <w:b/>
            <w:bCs/>
            <w:u w:val="single"/>
            <w:lang w:eastAsia="sv-SE"/>
          </w:rPr>
          <w:t>UE data col</w:t>
        </w:r>
      </w:ins>
      <w:ins w:id="64" w:author="Rapp_AfterRAN2#129bis" w:date="2025-05-02T15:06:00Z">
        <w:r w:rsidR="00C64916">
          <w:rPr>
            <w:b/>
            <w:bCs/>
            <w:u w:val="single"/>
            <w:lang w:eastAsia="sv-SE"/>
          </w:rPr>
          <w:t>lection preference</w:t>
        </w:r>
      </w:ins>
      <w:ins w:id="65" w:author="Rapp_AfterRAN2#129bis" w:date="2025-05-02T14:26:00Z">
        <w:r>
          <w:rPr>
            <w:b/>
            <w:bCs/>
            <w:u w:val="single"/>
            <w:lang w:eastAsia="sv-SE"/>
          </w:rPr>
          <w:t xml:space="preserve"> configurations when UE goes to RRC_IDLE/INACTIVE state</w:t>
        </w:r>
      </w:ins>
      <w:ins w:id="66" w:author="Rapp_AfterRAN2#129bis" w:date="2025-05-02T15:06:00Z">
        <w:r w:rsidR="00D06DE4">
          <w:rPr>
            <w:b/>
            <w:bCs/>
            <w:u w:val="single"/>
            <w:lang w:eastAsia="sv-SE"/>
          </w:rPr>
          <w:t xml:space="preserve"> and during RRCReestablishment</w:t>
        </w:r>
      </w:ins>
    </w:p>
    <w:p w14:paraId="258E5A67" w14:textId="65B50128" w:rsidR="00642FB2" w:rsidRDefault="00642FB2" w:rsidP="00642FB2">
      <w:pPr>
        <w:rPr>
          <w:ins w:id="67" w:author="Rapp_AfterRAN2#129bis" w:date="2025-05-02T14:26:00Z"/>
          <w:lang w:eastAsia="sv-SE"/>
        </w:rPr>
      </w:pPr>
      <w:ins w:id="68" w:author="Rapp_AfterRAN2#129bis" w:date="2025-05-02T14:26:00Z">
        <w:r w:rsidRPr="00B07E09">
          <w:rPr>
            <w:b/>
            <w:bCs/>
            <w:lang w:eastAsia="sv-SE"/>
          </w:rPr>
          <w:t>Issue description:</w:t>
        </w:r>
        <w:r>
          <w:rPr>
            <w:b/>
            <w:bCs/>
            <w:lang w:eastAsia="sv-SE"/>
          </w:rPr>
          <w:t xml:space="preserve"> </w:t>
        </w:r>
        <w:r>
          <w:rPr>
            <w:lang w:eastAsia="sv-SE"/>
          </w:rPr>
          <w:t>RAN2 made following agreements in RAN2#129bis meeting:</w:t>
        </w:r>
      </w:ins>
    </w:p>
    <w:tbl>
      <w:tblPr>
        <w:tblStyle w:val="TableGrid"/>
        <w:tblW w:w="0" w:type="auto"/>
        <w:tblLook w:val="04A0" w:firstRow="1" w:lastRow="0" w:firstColumn="1" w:lastColumn="0" w:noHBand="0" w:noVBand="1"/>
      </w:tblPr>
      <w:tblGrid>
        <w:gridCol w:w="7785"/>
      </w:tblGrid>
      <w:tr w:rsidR="00642FB2" w14:paraId="5D3FA023" w14:textId="77777777">
        <w:trPr>
          <w:ins w:id="69" w:author="Rapp_AfterRAN2#129bis" w:date="2025-05-02T14:26:00Z"/>
        </w:trPr>
        <w:tc>
          <w:tcPr>
            <w:tcW w:w="7785" w:type="dxa"/>
          </w:tcPr>
          <w:p w14:paraId="612ED8CA" w14:textId="77777777" w:rsidR="00642FB2" w:rsidRPr="00715D15" w:rsidRDefault="00642FB2">
            <w:pPr>
              <w:pStyle w:val="Agreement"/>
              <w:tabs>
                <w:tab w:val="num" w:pos="1619"/>
              </w:tabs>
              <w:rPr>
                <w:ins w:id="70" w:author="Rapp_AfterRAN2#129bis" w:date="2025-05-02T14:26:00Z"/>
              </w:rPr>
            </w:pPr>
            <w:ins w:id="71" w:author="Rapp_AfterRAN2#129bis" w:date="2025-05-02T14:26:00Z">
              <w:r>
                <w:t>Upon receiving one or more full inference configuration(s) via RRCReconfiguration message, UE shall maintain all the full inference configuration(s) no matter the full inference configuration is applicable or inapplicable until the network releases it explicitly.</w:t>
              </w:r>
            </w:ins>
          </w:p>
        </w:tc>
      </w:tr>
    </w:tbl>
    <w:p w14:paraId="74C0C09C" w14:textId="0CAC95BB" w:rsidR="00642FB2" w:rsidRDefault="00642FB2" w:rsidP="004A2711">
      <w:pPr>
        <w:tabs>
          <w:tab w:val="left" w:pos="992"/>
        </w:tabs>
        <w:rPr>
          <w:ins w:id="72" w:author="Rapp_AfterRAN2#129bis" w:date="2025-05-02T15:06:00Z"/>
          <w:lang w:eastAsia="sv-SE"/>
        </w:rPr>
      </w:pPr>
      <w:ins w:id="73" w:author="Rapp_AfterRAN2#129bis" w:date="2025-05-02T14:27:00Z">
        <w:r>
          <w:rPr>
            <w:lang w:eastAsia="sv-SE"/>
          </w:rPr>
          <w:t>I</w:t>
        </w:r>
      </w:ins>
      <w:ins w:id="74" w:author="Rapp_AfterRAN2#129bis" w:date="2025-05-02T14:26:00Z">
        <w:r>
          <w:rPr>
            <w:lang w:eastAsia="sv-SE"/>
          </w:rPr>
          <w:t>t is not clear whether UE releases inference configurations when UE goes to RRC_IDLE/CONNECTED state or upon network configuration via RRCRelease, etc.</w:t>
        </w:r>
      </w:ins>
    </w:p>
    <w:p w14:paraId="34A5A321" w14:textId="41DC5850" w:rsidR="001E420D" w:rsidRDefault="001E420D" w:rsidP="004A2711">
      <w:pPr>
        <w:tabs>
          <w:tab w:val="left" w:pos="992"/>
        </w:tabs>
        <w:rPr>
          <w:ins w:id="75" w:author="Rapp_AfterRAN2#129bis" w:date="2025-05-02T14:27:00Z"/>
          <w:lang w:eastAsia="sv-SE"/>
        </w:rPr>
      </w:pPr>
      <w:ins w:id="76" w:author="Rapp_AfterRAN2#129bis" w:date="2025-05-02T15:06:00Z">
        <w:r>
          <w:rPr>
            <w:lang w:eastAsia="sv-SE"/>
          </w:rPr>
          <w:t>Furt</w:t>
        </w:r>
      </w:ins>
      <w:ins w:id="77" w:author="Rapp_AfterRAN2#129bis" w:date="2025-05-02T15:07:00Z">
        <w:r>
          <w:rPr>
            <w:lang w:eastAsia="sv-SE"/>
          </w:rPr>
          <w: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r w:rsidRPr="006F124B">
          <w:rPr>
            <w:i/>
            <w:iCs/>
            <w:lang w:eastAsia="sv-SE"/>
          </w:rPr>
          <w:t>applicabilityReportConfig</w:t>
        </w:r>
        <w:r w:rsidRPr="005B633B">
          <w:rPr>
            <w:lang w:eastAsia="sv-SE"/>
          </w:rPr>
          <w:t xml:space="preserve"> and </w:t>
        </w:r>
        <w:r w:rsidRPr="006F124B">
          <w:rPr>
            <w:i/>
            <w:iCs/>
            <w:lang w:eastAsia="sv-SE"/>
          </w:rPr>
          <w:t>dataCollectionPreferenceConfig</w:t>
        </w:r>
      </w:ins>
      <w:ins w:id="78" w:author="Rapp_AfterRAN2#129bis" w:date="2025-05-02T15:08:00Z">
        <w:r w:rsidR="00232761">
          <w:rPr>
            <w:lang w:eastAsia="sv-SE"/>
          </w:rPr>
          <w:t xml:space="preserve"> in RRC running CR)</w:t>
        </w:r>
      </w:ins>
      <w:ins w:id="79" w:author="Rapp_AfterRAN2#129bis" w:date="2025-05-02T15:07:00Z">
        <w:r w:rsidRPr="005B633B">
          <w:rPr>
            <w:lang w:eastAsia="sv-SE"/>
          </w:rPr>
          <w:t xml:space="preserve"> during RRCReestablishment and in transition to RRC_INACTIVE state needs to be specified.</w:t>
        </w:r>
      </w:ins>
    </w:p>
    <w:p w14:paraId="3EB34110" w14:textId="77777777" w:rsidR="00EF61B6" w:rsidRDefault="00EF61B6" w:rsidP="00EF61B6">
      <w:pPr>
        <w:tabs>
          <w:tab w:val="left" w:pos="992"/>
        </w:tabs>
        <w:rPr>
          <w:ins w:id="80" w:author="Rapp_AfterRAN2#129bis" w:date="2025-05-02T15:03:00Z"/>
          <w:lang w:eastAsia="sv-SE"/>
        </w:rPr>
      </w:pPr>
      <w:ins w:id="81" w:author="Rapp_AfterRAN2#129bis" w:date="2025-05-02T14:27:00Z">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ins>
    </w:p>
    <w:p w14:paraId="45C9C228" w14:textId="4840C013" w:rsidR="00EF61B6" w:rsidRDefault="00EF61B6" w:rsidP="004A2711">
      <w:pPr>
        <w:tabs>
          <w:tab w:val="left" w:pos="992"/>
        </w:tabs>
        <w:rPr>
          <w:lang w:eastAsia="sv-SE"/>
        </w:rPr>
      </w:pPr>
    </w:p>
    <w:p w14:paraId="3662DA61" w14:textId="056D5787" w:rsidR="002E61BB" w:rsidRPr="00817741" w:rsidRDefault="002E61BB" w:rsidP="002E61B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ins w:id="82" w:author="Rapp_AfterRAN2#129bis" w:date="2025-05-06T17:29:00Z">
        <w:r w:rsidR="00CB73C1">
          <w:rPr>
            <w:b/>
            <w:bCs/>
            <w:highlight w:val="cyan"/>
            <w:u w:val="single"/>
            <w:lang w:eastAsia="sv-SE"/>
          </w:rPr>
          <w:t>7</w:t>
        </w:r>
      </w:ins>
      <w:del w:id="83" w:author="Rapp_AfterRAN2#129bis" w:date="2025-05-06T17:29:00Z">
        <w:r w:rsidRPr="004B5074" w:rsidDel="00CB73C1">
          <w:rPr>
            <w:b/>
            <w:bCs/>
            <w:highlight w:val="cyan"/>
            <w:u w:val="single"/>
            <w:lang w:eastAsia="sv-SE"/>
          </w:rPr>
          <w:delText>5</w:delText>
        </w:r>
      </w:del>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7485B643" w14:textId="77777777" w:rsidR="002E61BB" w:rsidRDefault="002E61BB" w:rsidP="002E61BB">
      <w:pPr>
        <w:rPr>
          <w:ins w:id="84" w:author="Rapp_AfterRAN2#129bis" w:date="2025-05-02T14:17:00Z"/>
          <w:lang w:eastAsia="sv-SE"/>
        </w:rPr>
      </w:pPr>
    </w:p>
    <w:p w14:paraId="48AE0BB2" w14:textId="58384501" w:rsidR="002E61BB" w:rsidRDefault="002E61BB" w:rsidP="002E61BB">
      <w:pPr>
        <w:rPr>
          <w:ins w:id="85" w:author="Rapp_AfterRAN2#129bis" w:date="2025-05-02T14:17:00Z"/>
          <w:lang w:eastAsia="sv-SE"/>
        </w:rPr>
      </w:pPr>
      <w:ins w:id="86" w:author="Rapp_AfterRAN2#129bis" w:date="2025-05-02T14:17:00Z">
        <w:r>
          <w:rPr>
            <w:lang w:eastAsia="sv-SE"/>
          </w:rPr>
          <w:t>Given the agreement above,</w:t>
        </w:r>
        <w:r w:rsidRPr="00CC5EB4">
          <w:t xml:space="preserve"> </w:t>
        </w:r>
        <w:r>
          <w:rPr>
            <w:lang w:eastAsia="sv-SE"/>
          </w:rPr>
          <w:t xml:space="preserve">it is the Rapporteur’s understanding that the procedures for option B may depend on </w:t>
        </w:r>
      </w:ins>
      <w:ins w:id="87" w:author="Rapp_AfterRAN2#129bis" w:date="2025-05-02T14:18:00Z">
        <w:r>
          <w:rPr>
            <w:lang w:eastAsia="sv-SE"/>
          </w:rPr>
          <w:t xml:space="preserve">the RAN1 list of parameters for option B, since based on this list RAN2 will confirm whether </w:t>
        </w:r>
      </w:ins>
      <w:ins w:id="88" w:author="Rapp_AfterRAN2#129bis" w:date="2025-05-02T14:19:00Z">
        <w:r>
          <w:rPr>
            <w:lang w:eastAsia="sv-SE"/>
          </w:rPr>
          <w:t>the configuration for option B is sent in otherConfig or not</w:t>
        </w:r>
      </w:ins>
      <w:ins w:id="89" w:author="Rapp_AfterRAN2#129bis" w:date="2025-05-02T14:17:00Z">
        <w:r>
          <w:rPr>
            <w:lang w:eastAsia="sv-SE"/>
          </w:rPr>
          <w:t xml:space="preserve">. For instance, if the option B configuration is indeed sent in otherConfig, it </w:t>
        </w:r>
      </w:ins>
      <w:ins w:id="90" w:author="Rapp_AfterRAN2#129bis" w:date="2025-05-06T16:45:00Z">
        <w:r w:rsidR="00184121">
          <w:rPr>
            <w:lang w:eastAsia="sv-SE"/>
          </w:rPr>
          <w:t>may be more</w:t>
        </w:r>
      </w:ins>
      <w:ins w:id="91" w:author="Rapp_AfterRAN2#129bis" w:date="2025-05-02T14:17:00Z">
        <w:r>
          <w:rPr>
            <w:lang w:eastAsia="sv-SE"/>
          </w:rPr>
          <w:t xml:space="preserve"> suitable to send the applicability report in UAI. However, if the parameters for option B are sent within the CSI measurement framework, RRCReconfigurationComplete may be more suitable to send the applicability report. </w:t>
        </w:r>
      </w:ins>
    </w:p>
    <w:p w14:paraId="5803801B" w14:textId="348D1561" w:rsidR="002E61BB" w:rsidRDefault="002E61BB" w:rsidP="002E61BB">
      <w:pPr>
        <w:rPr>
          <w:lang w:eastAsia="sv-SE"/>
        </w:rPr>
      </w:pPr>
      <w:ins w:id="92" w:author="Rapp_AfterRAN2#129bis" w:date="2025-05-02T14:17:00Z">
        <w:r>
          <w:rPr>
            <w:lang w:eastAsia="sv-SE"/>
          </w:rPr>
          <w:t>Thus,</w:t>
        </w:r>
      </w:ins>
      <w:ins w:id="93" w:author="Rapp_AfterRAN2#129bis" w:date="2025-05-06T16:42:00Z">
        <w:r w:rsidR="00077BC1">
          <w:rPr>
            <w:lang w:eastAsia="sv-SE"/>
          </w:rPr>
          <w:t xml:space="preserve"> if further procedures for option B are discussed, it </w:t>
        </w:r>
      </w:ins>
      <w:ins w:id="94" w:author="Rapp_AfterRAN2#129bis" w:date="2025-05-06T16:44:00Z">
        <w:r w:rsidR="004527C2">
          <w:rPr>
            <w:lang w:eastAsia="sv-SE"/>
          </w:rPr>
          <w:t>is suggested</w:t>
        </w:r>
      </w:ins>
      <w:ins w:id="95" w:author="Rapp_AfterRAN2#129bis" w:date="2025-05-06T16:42:00Z">
        <w:r w:rsidR="00077BC1">
          <w:rPr>
            <w:lang w:eastAsia="sv-SE"/>
          </w:rPr>
          <w:t xml:space="preserve"> </w:t>
        </w:r>
      </w:ins>
      <w:ins w:id="96" w:author="Rapp_AfterRAN2#129bis" w:date="2025-05-06T16:44:00Z">
        <w:r w:rsidR="004527C2">
          <w:rPr>
            <w:lang w:eastAsia="sv-SE"/>
          </w:rPr>
          <w:t>to</w:t>
        </w:r>
      </w:ins>
      <w:ins w:id="97" w:author="Rapp_AfterRAN2#129bis" w:date="2025-05-06T16:42:00Z">
        <w:r w:rsidR="00077BC1">
          <w:rPr>
            <w:lang w:eastAsia="sv-SE"/>
          </w:rPr>
          <w:t xml:space="preserve"> taken into account whether the</w:t>
        </w:r>
      </w:ins>
      <w:ins w:id="98" w:author="Rapp_AfterRAN2#129bis" w:date="2025-05-06T16:43:00Z">
        <w:r w:rsidR="00077BC1">
          <w:rPr>
            <w:lang w:eastAsia="sv-SE"/>
          </w:rPr>
          <w:t>se procedures may depend on the l</w:t>
        </w:r>
      </w:ins>
      <w:ins w:id="99" w:author="Rapp_AfterRAN2#129bis" w:date="2025-05-06T16:44:00Z">
        <w:r w:rsidR="00077BC1">
          <w:rPr>
            <w:lang w:eastAsia="sv-SE"/>
          </w:rPr>
          <w:t>ist of inference related parameters from RAN1</w:t>
        </w:r>
      </w:ins>
      <w:ins w:id="100" w:author="Rapp_AfterRAN2#129bis" w:date="2025-05-02T14:17:00Z">
        <w:r>
          <w:rPr>
            <w:lang w:eastAsia="sv-SE"/>
          </w:rPr>
          <w:t xml:space="preserve">.  </w:t>
        </w:r>
      </w:ins>
    </w:p>
    <w:p w14:paraId="195680D9" w14:textId="77777777" w:rsidR="002E61BB" w:rsidRPr="00B07E09" w:rsidRDefault="002E61BB" w:rsidP="002E61BB">
      <w:pPr>
        <w:rPr>
          <w:b/>
          <w:bCs/>
          <w:lang w:eastAsia="sv-SE"/>
        </w:rPr>
      </w:pPr>
      <w:r>
        <w:rPr>
          <w:lang w:eastAsia="sv-SE"/>
        </w:rPr>
        <w:t>The issue is captured as an editor’s note in the running CR, clause 5.3.5.3.</w:t>
      </w:r>
    </w:p>
    <w:p w14:paraId="2699D408" w14:textId="16714CD4" w:rsidR="002E61BB" w:rsidRPr="00B07E09" w:rsidRDefault="002E61BB" w:rsidP="002E61BB">
      <w:pPr>
        <w:tabs>
          <w:tab w:val="left" w:pos="992"/>
        </w:tabs>
        <w:rPr>
          <w:b/>
          <w:bCs/>
          <w:lang w:eastAsia="sv-SE"/>
        </w:rPr>
      </w:pPr>
      <w:r>
        <w:rPr>
          <w:b/>
          <w:bCs/>
          <w:lang w:eastAsia="sv-SE"/>
        </w:rPr>
        <w:t xml:space="preserve">Proposed resolution: </w:t>
      </w:r>
      <w:ins w:id="101" w:author="Rapp_AfterRAN2#129bis" w:date="2025-05-06T16:47:00Z">
        <w:r w:rsidR="009D55C7">
          <w:rPr>
            <w:lang w:eastAsia="sv-SE"/>
          </w:rPr>
          <w:t>C</w:t>
        </w:r>
      </w:ins>
      <w:ins w:id="102" w:author="Rapp_AfterRAN2#129bis" w:date="2025-05-06T16:46:00Z">
        <w:r w:rsidR="00B12D31" w:rsidRPr="00192637">
          <w:rPr>
            <w:lang w:eastAsia="sv-SE"/>
          </w:rPr>
          <w:t>ompanies</w:t>
        </w:r>
      </w:ins>
      <w:ins w:id="103" w:author="Rapp_AfterRAN2#129bis" w:date="2025-05-06T16:47:00Z">
        <w:r w:rsidR="009D55C7">
          <w:rPr>
            <w:lang w:eastAsia="sv-SE"/>
          </w:rPr>
          <w:t xml:space="preserve"> may</w:t>
        </w:r>
      </w:ins>
      <w:ins w:id="104" w:author="Rapp_AfterRAN2#129bis" w:date="2025-05-06T16:46:00Z">
        <w:r w:rsidR="00B12D31" w:rsidRPr="00192637">
          <w:rPr>
            <w:lang w:eastAsia="sv-SE"/>
          </w:rPr>
          <w:t xml:space="preserve"> provide contributions to the following meeting to resolve the issue</w:t>
        </w:r>
        <w:r w:rsidR="00B12D31">
          <w:rPr>
            <w:lang w:eastAsia="sv-SE"/>
          </w:rPr>
          <w:t>.</w:t>
        </w:r>
      </w:ins>
      <w:commentRangeStart w:id="105"/>
      <w:commentRangeStart w:id="106"/>
      <w:commentRangeStart w:id="107"/>
      <w:commentRangeStart w:id="108"/>
      <w:del w:id="109" w:author="Rapp_AfterRAN2#129bis" w:date="2025-05-06T16:46:00Z">
        <w:r w:rsidRPr="001E3A1E" w:rsidDel="00B12D31">
          <w:rPr>
            <w:lang w:eastAsia="sv-SE"/>
          </w:rPr>
          <w:delText xml:space="preserve">Suggest </w:delText>
        </w:r>
        <w:r w:rsidDel="00B12D31">
          <w:rPr>
            <w:lang w:eastAsia="sv-SE"/>
          </w:rPr>
          <w:delText>to wait for RAN1 to provide the list of inference related parameters for option B</w:delText>
        </w:r>
      </w:del>
      <w:r>
        <w:rPr>
          <w:lang w:eastAsia="sv-SE"/>
        </w:rPr>
        <w:t>.</w:t>
      </w:r>
      <w:commentRangeEnd w:id="105"/>
      <w:r>
        <w:rPr>
          <w:rStyle w:val="CommentReference"/>
        </w:rPr>
        <w:commentReference w:id="105"/>
      </w:r>
      <w:commentRangeEnd w:id="106"/>
      <w:r>
        <w:rPr>
          <w:rStyle w:val="CommentReference"/>
        </w:rPr>
        <w:commentReference w:id="106"/>
      </w:r>
      <w:commentRangeEnd w:id="107"/>
      <w:r>
        <w:rPr>
          <w:rStyle w:val="CommentReference"/>
        </w:rPr>
        <w:commentReference w:id="107"/>
      </w:r>
      <w:commentRangeEnd w:id="108"/>
      <w:r>
        <w:rPr>
          <w:rStyle w:val="CommentReference"/>
        </w:rPr>
        <w:commentReference w:id="108"/>
      </w:r>
    </w:p>
    <w:p w14:paraId="6D92F31F" w14:textId="77777777" w:rsidR="004502E2" w:rsidRDefault="004502E2" w:rsidP="004502E2">
      <w:pPr>
        <w:rPr>
          <w:ins w:id="110" w:author="Rapp_AfterRAN2#129bis" w:date="2025-05-06T16:53:00Z"/>
          <w:b/>
          <w:bCs/>
          <w:highlight w:val="cyan"/>
          <w:u w:val="single"/>
          <w:lang w:eastAsia="sv-SE"/>
        </w:rPr>
      </w:pPr>
    </w:p>
    <w:p w14:paraId="1F517139" w14:textId="0D66F057" w:rsidR="004502E2" w:rsidRDefault="004502E2" w:rsidP="004502E2">
      <w:pPr>
        <w:rPr>
          <w:ins w:id="111" w:author="Rapp_AfterRAN2#129bis" w:date="2025-05-06T16:53:00Z"/>
          <w:b/>
          <w:bCs/>
          <w:u w:val="single"/>
          <w:lang w:eastAsia="sv-SE"/>
        </w:rPr>
      </w:pPr>
      <w:ins w:id="112" w:author="Rapp_AfterRAN2#129bis" w:date="2025-05-06T16:53:00Z">
        <w:r w:rsidRPr="000F59C8">
          <w:rPr>
            <w:b/>
            <w:bCs/>
            <w:highlight w:val="cyan"/>
            <w:u w:val="single"/>
            <w:lang w:eastAsia="sv-SE"/>
          </w:rPr>
          <w:t xml:space="preserve">Open </w:t>
        </w:r>
        <w:r w:rsidRPr="00234F69">
          <w:rPr>
            <w:b/>
            <w:bCs/>
            <w:highlight w:val="cyan"/>
            <w:u w:val="single"/>
            <w:lang w:eastAsia="sv-SE"/>
          </w:rPr>
          <w:t>issue RRC-</w:t>
        </w:r>
      </w:ins>
      <w:ins w:id="113" w:author="Rapp_AfterRAN2#129bis" w:date="2025-05-06T17:29:00Z">
        <w:r w:rsidR="00CB73C1" w:rsidRPr="00F64F9D">
          <w:rPr>
            <w:b/>
            <w:bCs/>
            <w:highlight w:val="cyan"/>
            <w:u w:val="single"/>
            <w:lang w:eastAsia="sv-SE"/>
          </w:rPr>
          <w:t>8</w:t>
        </w:r>
      </w:ins>
      <w:ins w:id="114" w:author="Rapp_AfterRAN2#129bis" w:date="2025-05-06T16:53:00Z">
        <w:r w:rsidRPr="007172BF">
          <w:rPr>
            <w:b/>
            <w:bCs/>
            <w:u w:val="single"/>
            <w:lang w:eastAsia="sv-SE"/>
          </w:rPr>
          <w:t>:</w:t>
        </w:r>
        <w:r>
          <w:rPr>
            <w:b/>
            <w:bCs/>
            <w:u w:val="single"/>
            <w:lang w:eastAsia="sv-SE"/>
          </w:rPr>
          <w:t xml:space="preserve"> </w:t>
        </w:r>
        <w:r w:rsidRPr="008D0E91">
          <w:rPr>
            <w:b/>
            <w:bCs/>
            <w:u w:val="single"/>
            <w:lang w:eastAsia="sv-SE"/>
          </w:rPr>
          <w:t>C</w:t>
        </w:r>
        <w:r>
          <w:rPr>
            <w:b/>
            <w:bCs/>
            <w:u w:val="single"/>
            <w:lang w:eastAsia="sv-SE"/>
          </w:rPr>
          <w:t>oexistence between option A and option B</w:t>
        </w:r>
      </w:ins>
    </w:p>
    <w:p w14:paraId="212A070E" w14:textId="4890F284" w:rsidR="004502E2" w:rsidRDefault="004502E2" w:rsidP="004502E2">
      <w:pPr>
        <w:rPr>
          <w:ins w:id="115" w:author="Rapp_AfterRAN2#129bis" w:date="2025-05-06T16:53:00Z"/>
          <w:lang w:eastAsia="sv-SE"/>
        </w:rPr>
      </w:pPr>
      <w:ins w:id="116" w:author="Rapp_AfterRAN2#129bis" w:date="2025-05-06T16:53:00Z">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it is not clear whether both option A and option B can be configured or not. This can affect signaling design of ApplicabilityReportList.</w:t>
        </w:r>
      </w:ins>
    </w:p>
    <w:p w14:paraId="42B707CA" w14:textId="01003CCF" w:rsidR="004502E2" w:rsidRDefault="004B5ECA" w:rsidP="004502E2">
      <w:pPr>
        <w:tabs>
          <w:tab w:val="left" w:pos="992"/>
        </w:tabs>
        <w:rPr>
          <w:ins w:id="117" w:author="Rapp_AfterRAN2#129bis" w:date="2025-05-06T16:53:00Z"/>
          <w:b/>
          <w:bCs/>
          <w:lang w:eastAsia="sv-SE"/>
        </w:rPr>
      </w:pPr>
      <w:ins w:id="118" w:author="Rapp_AfterRAN2#129bis" w:date="2025-05-06T16:54:00Z">
        <w:r>
          <w:rPr>
            <w:lang w:eastAsia="sv-SE"/>
          </w:rPr>
          <w:t>I</w:t>
        </w:r>
      </w:ins>
      <w:ins w:id="119" w:author="Rapp_AfterRAN2#129bis" w:date="2025-05-06T16:53:00Z">
        <w:r w:rsidR="004502E2">
          <w:rPr>
            <w:lang w:eastAsia="sv-SE"/>
          </w:rPr>
          <w:t xml:space="preserve">f further procedures for option B are discussed, it is suggested to taken into account whether these procedures may depend on the list of inference related parameters from RAN1.  </w:t>
        </w:r>
      </w:ins>
    </w:p>
    <w:p w14:paraId="645D7648" w14:textId="104C3631" w:rsidR="004502E2" w:rsidRPr="00B07E09" w:rsidRDefault="004502E2" w:rsidP="004502E2">
      <w:pPr>
        <w:tabs>
          <w:tab w:val="left" w:pos="992"/>
        </w:tabs>
        <w:rPr>
          <w:ins w:id="120" w:author="Rapp_AfterRAN2#129bis" w:date="2025-05-06T16:53:00Z"/>
          <w:b/>
          <w:bCs/>
          <w:lang w:eastAsia="sv-SE"/>
        </w:rPr>
      </w:pPr>
      <w:ins w:id="121" w:author="Rapp_AfterRAN2#129bis" w:date="2025-05-06T16:53:00Z">
        <w:r>
          <w:rPr>
            <w:b/>
            <w:bCs/>
            <w:lang w:eastAsia="sv-SE"/>
          </w:rPr>
          <w:t xml:space="preserve">Proposed resolution: </w:t>
        </w:r>
      </w:ins>
      <w:ins w:id="122" w:author="Rapp_AfterRAN2#129bis" w:date="2025-05-06T16:54:00Z">
        <w:r w:rsidR="004B5ECA">
          <w:rPr>
            <w:lang w:eastAsia="sv-SE"/>
          </w:rPr>
          <w:t>C</w:t>
        </w:r>
        <w:r w:rsidR="004B5ECA" w:rsidRPr="00192637">
          <w:rPr>
            <w:lang w:eastAsia="sv-SE"/>
          </w:rPr>
          <w:t>ompanies</w:t>
        </w:r>
        <w:r w:rsidR="004B5ECA">
          <w:rPr>
            <w:lang w:eastAsia="sv-SE"/>
          </w:rPr>
          <w:t xml:space="preserve"> may</w:t>
        </w:r>
        <w:r w:rsidR="004B5ECA" w:rsidRPr="00192637">
          <w:rPr>
            <w:lang w:eastAsia="sv-SE"/>
          </w:rPr>
          <w:t xml:space="preserve"> provide contributions to the following meeting to resolve the issue</w:t>
        </w:r>
      </w:ins>
      <w:ins w:id="123" w:author="Rapp_AfterRAN2#129bis" w:date="2025-05-06T16:53:00Z">
        <w:r w:rsidRPr="00965E80">
          <w:rPr>
            <w:lang w:eastAsia="sv-SE"/>
          </w:rPr>
          <w:t>.</w:t>
        </w:r>
      </w:ins>
    </w:p>
    <w:p w14:paraId="02622EE7" w14:textId="77777777" w:rsidR="002E61BB" w:rsidDel="00EF61B6" w:rsidRDefault="002E61BB" w:rsidP="004A2711">
      <w:pPr>
        <w:tabs>
          <w:tab w:val="left" w:pos="992"/>
        </w:tabs>
        <w:rPr>
          <w:del w:id="124" w:author="Rapp_AfterRAN2#129bis" w:date="2025-05-02T14:27:00Z"/>
          <w:lang w:eastAsia="sv-SE"/>
        </w:rPr>
      </w:pPr>
    </w:p>
    <w:p w14:paraId="2A5D51D1" w14:textId="77777777" w:rsidR="004A2711" w:rsidRPr="004A2711" w:rsidRDefault="004A2711" w:rsidP="004A2711"/>
    <w:p w14:paraId="1F0B3125" w14:textId="77777777" w:rsidR="00922129" w:rsidRPr="00412659" w:rsidRDefault="00922129" w:rsidP="00922129">
      <w:pPr>
        <w:pStyle w:val="Heading3"/>
        <w:rPr>
          <w:ins w:id="125" w:author="Rapp_AfterRAN2#129bis" w:date="2025-05-02T13:39:00Z"/>
        </w:rPr>
      </w:pPr>
      <w:ins w:id="126" w:author="Rapp_AfterRAN2#129bis" w:date="2025-05-02T13:39:00Z">
        <w:r>
          <w:t>Suggested to be treated later</w:t>
        </w:r>
      </w:ins>
    </w:p>
    <w:p w14:paraId="7F26D605" w14:textId="74D15DDF" w:rsidR="00412659" w:rsidRPr="00412659" w:rsidDel="00922129" w:rsidRDefault="00412659" w:rsidP="00412659">
      <w:pPr>
        <w:pStyle w:val="Heading3"/>
        <w:rPr>
          <w:del w:id="127" w:author="Rapp_AfterRAN2#129bis" w:date="2025-05-02T13:39:00Z"/>
        </w:rPr>
      </w:pPr>
      <w:del w:id="128" w:author="Rapp_AfterRAN2#129bis" w:date="2025-05-02T13:39:00Z">
        <w:r w:rsidDel="00922129">
          <w:delText xml:space="preserve">Open issues requiring </w:delText>
        </w:r>
        <w:r w:rsidR="004A2711" w:rsidDel="00922129">
          <w:delText>further RAN1 progress</w:delText>
        </w:r>
      </w:del>
    </w:p>
    <w:p w14:paraId="2AF8CF9C" w14:textId="77777777" w:rsidR="004A2711" w:rsidRDefault="004A2711" w:rsidP="00234F69">
      <w:pPr>
        <w:rPr>
          <w:b/>
          <w:bCs/>
          <w:highlight w:val="cyan"/>
          <w:u w:val="single"/>
          <w:lang w:eastAsia="sv-SE"/>
        </w:rPr>
      </w:pPr>
    </w:p>
    <w:p w14:paraId="61BB1065" w14:textId="65BF5701"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ins w:id="129" w:author="Rapp_AfterRAN2#129bis" w:date="2025-05-06T17:29:00Z">
        <w:r w:rsidR="00CB73C1">
          <w:rPr>
            <w:b/>
            <w:bCs/>
            <w:highlight w:val="cyan"/>
            <w:u w:val="single"/>
            <w:lang w:eastAsia="sv-SE"/>
          </w:rPr>
          <w:t>9</w:t>
        </w:r>
      </w:ins>
      <w:del w:id="130" w:author="Rapp_AfterRAN2#129bis" w:date="2025-05-06T17:29:00Z">
        <w:r w:rsidR="004B5074" w:rsidRPr="004B5074" w:rsidDel="00CB73C1">
          <w:rPr>
            <w:b/>
            <w:bCs/>
            <w:highlight w:val="cyan"/>
            <w:u w:val="single"/>
            <w:lang w:eastAsia="sv-SE"/>
          </w:rPr>
          <w:delText>4</w:delText>
        </w:r>
      </w:del>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31"/>
      <w:commentRangeStart w:id="132"/>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131"/>
      <w:r w:rsidR="00581A90">
        <w:rPr>
          <w:rStyle w:val="CommentReference"/>
        </w:rPr>
        <w:commentReference w:id="131"/>
      </w:r>
      <w:commentRangeEnd w:id="132"/>
      <w:r w:rsidR="00354C2F">
        <w:rPr>
          <w:rStyle w:val="CommentReference"/>
        </w:rPr>
        <w:commentReference w:id="132"/>
      </w:r>
    </w:p>
    <w:p w14:paraId="3D989EE3" w14:textId="77777777" w:rsidR="00C8157C" w:rsidRDefault="00C8157C" w:rsidP="00C8157C">
      <w:pPr>
        <w:rPr>
          <w:b/>
          <w:bCs/>
          <w:highlight w:val="cyan"/>
          <w:u w:val="single"/>
          <w:lang w:eastAsia="sv-SE"/>
        </w:rPr>
      </w:pPr>
    </w:p>
    <w:p w14:paraId="2BD60473" w14:textId="78B0C708"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ins w:id="133" w:author="Rapp_AfterRAN2#129bis" w:date="2025-05-06T17:30:00Z">
        <w:r w:rsidR="00CB73C1">
          <w:rPr>
            <w:b/>
            <w:bCs/>
            <w:highlight w:val="cyan"/>
            <w:u w:val="single"/>
            <w:lang w:eastAsia="sv-SE"/>
          </w:rPr>
          <w:t>10</w:t>
        </w:r>
      </w:ins>
      <w:del w:id="134" w:author="Rapp_AfterRAN2#129bis" w:date="2025-05-06T17:30:00Z">
        <w:r w:rsidR="004B5074" w:rsidRPr="004B5074" w:rsidDel="00CB73C1">
          <w:rPr>
            <w:b/>
            <w:bCs/>
            <w:highlight w:val="cyan"/>
            <w:u w:val="single"/>
            <w:lang w:eastAsia="sv-SE"/>
          </w:rPr>
          <w:delText>6</w:delText>
        </w:r>
      </w:del>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ins w:id="135" w:author="Rapp_AfterRAN2#129bis" w:date="2025-05-02T14:39:00Z"/>
          <w:lang w:eastAsia="sv-SE"/>
        </w:rPr>
      </w:pPr>
      <w:r>
        <w:rPr>
          <w:lang w:eastAsia="sv-SE"/>
        </w:rPr>
        <w:t>The issue is captured as an editor’s note in the running CR, clause 5.3.5</w:t>
      </w:r>
      <w:r w:rsidR="000153B3">
        <w:rPr>
          <w:lang w:eastAsia="sv-SE"/>
        </w:rPr>
        <w:t>.3</w:t>
      </w:r>
      <w:r>
        <w:rPr>
          <w:lang w:eastAsia="sv-SE"/>
        </w:rPr>
        <w:t>.</w:t>
      </w:r>
    </w:p>
    <w:p w14:paraId="624A0A88" w14:textId="397BF4D0" w:rsidR="003601A4" w:rsidRPr="00E06D55" w:rsidDel="007B7FC1" w:rsidRDefault="008F125E" w:rsidP="002D6B8B">
      <w:pPr>
        <w:rPr>
          <w:del w:id="136" w:author="Rapp_AfterRAN2#129bis" w:date="2025-05-02T14:45:00Z"/>
          <w:lang w:eastAsia="sv-SE"/>
          <w:rPrChange w:id="137" w:author="Rapp_AfterRAN2#129bis" w:date="2025-05-06T16:50:00Z">
            <w:rPr>
              <w:del w:id="138" w:author="Rapp_AfterRAN2#129bis" w:date="2025-05-02T14:45:00Z"/>
              <w:b/>
              <w:bCs/>
              <w:lang w:eastAsia="sv-SE"/>
            </w:rPr>
          </w:rPrChange>
        </w:rPr>
      </w:pPr>
      <w:ins w:id="139" w:author="Rapp_AfterRAN2#129bis" w:date="2025-05-02T14:39:00Z">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ins>
    </w:p>
    <w:p w14:paraId="407377D5" w14:textId="0221119B" w:rsidR="00237BD2" w:rsidRDefault="002D6B8B" w:rsidP="00AB4984">
      <w:pPr>
        <w:tabs>
          <w:tab w:val="left" w:pos="992"/>
        </w:tabs>
        <w:rPr>
          <w:ins w:id="140" w:author="Rapp_AfterRAN2#129bis" w:date="2025-05-02T13:42:00Z"/>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28C9ABA4" w14:textId="77777777" w:rsidR="00521EE5" w:rsidRDefault="00521EE5" w:rsidP="00AB4984">
      <w:pPr>
        <w:tabs>
          <w:tab w:val="left" w:pos="992"/>
        </w:tabs>
        <w:rPr>
          <w:ins w:id="141" w:author="Rapp_AfterRAN2#129bis" w:date="2025-05-02T13:42:00Z"/>
          <w:lang w:eastAsia="sv-SE"/>
        </w:rPr>
      </w:pPr>
    </w:p>
    <w:p w14:paraId="5B801CB4" w14:textId="05C23D13" w:rsidR="00521EE5" w:rsidRDefault="00521EE5" w:rsidP="00521EE5">
      <w:pPr>
        <w:rPr>
          <w:ins w:id="142" w:author="Rapp_AfterRAN2#129bis" w:date="2025-05-02T13:42:00Z"/>
          <w:b/>
          <w:bCs/>
          <w:u w:val="single"/>
          <w:lang w:eastAsia="sv-SE"/>
        </w:rPr>
      </w:pPr>
      <w:ins w:id="143" w:author="Rapp_AfterRAN2#129bis" w:date="2025-05-02T13:42:00Z">
        <w:r w:rsidRPr="000F59C8">
          <w:rPr>
            <w:b/>
            <w:bCs/>
            <w:highlight w:val="cyan"/>
            <w:u w:val="single"/>
            <w:lang w:eastAsia="sv-SE"/>
          </w:rPr>
          <w:t xml:space="preserve">Open </w:t>
        </w:r>
        <w:r w:rsidRPr="00234F69">
          <w:rPr>
            <w:b/>
            <w:bCs/>
            <w:highlight w:val="cyan"/>
            <w:u w:val="single"/>
            <w:lang w:eastAsia="sv-SE"/>
          </w:rPr>
          <w:t>issue RRC-</w:t>
        </w:r>
      </w:ins>
      <w:ins w:id="144" w:author="Rapp_AfterRAN2#129bis" w:date="2025-05-06T17:30:00Z">
        <w:r w:rsidR="00CB73C1" w:rsidRPr="00A70918">
          <w:rPr>
            <w:b/>
            <w:bCs/>
            <w:highlight w:val="cyan"/>
            <w:u w:val="single"/>
            <w:lang w:eastAsia="sv-SE"/>
          </w:rPr>
          <w:t>11</w:t>
        </w:r>
      </w:ins>
      <w:ins w:id="145" w:author="Rapp_AfterRAN2#129bis" w:date="2025-05-02T13:42:00Z">
        <w:r w:rsidRPr="007172BF">
          <w:rPr>
            <w:b/>
            <w:bCs/>
            <w:u w:val="single"/>
            <w:lang w:eastAsia="sv-SE"/>
          </w:rPr>
          <w:t>:</w:t>
        </w:r>
        <w:r>
          <w:rPr>
            <w:b/>
            <w:bCs/>
            <w:u w:val="single"/>
            <w:lang w:eastAsia="sv-SE"/>
          </w:rPr>
          <w:t xml:space="preserve"> </w:t>
        </w:r>
        <w:r w:rsidRPr="00EF13AE">
          <w:rPr>
            <w:b/>
            <w:bCs/>
            <w:u w:val="single"/>
            <w:lang w:eastAsia="sv-SE"/>
          </w:rPr>
          <w:t>How to configure RS configuration for UE sided data collection within CSI-ReportConfig</w:t>
        </w:r>
      </w:ins>
    </w:p>
    <w:p w14:paraId="5CDA1C86" w14:textId="77777777" w:rsidR="00521EE5" w:rsidRDefault="00521EE5" w:rsidP="00521EE5">
      <w:pPr>
        <w:rPr>
          <w:ins w:id="146" w:author="Rapp_AfterRAN2#129bis" w:date="2025-05-02T13:42:00Z"/>
          <w:lang w:eastAsia="sv-SE"/>
        </w:rPr>
      </w:pPr>
      <w:ins w:id="147" w:author="Rapp_AfterRAN2#129bis" w:date="2025-05-02T13:42:00Z">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ins>
    </w:p>
    <w:p w14:paraId="3685398A" w14:textId="77777777" w:rsidR="00521EE5" w:rsidRDefault="00521EE5" w:rsidP="00521EE5">
      <w:pPr>
        <w:rPr>
          <w:ins w:id="148" w:author="Rapp_AfterRAN2#129bis" w:date="2025-05-02T13:42:00Z"/>
          <w:lang w:eastAsia="sv-SE"/>
        </w:rPr>
      </w:pPr>
      <w:ins w:id="149" w:author="Rapp_AfterRAN2#129bis" w:date="2025-05-02T13:42:00Z">
        <w:r>
          <w:rPr>
            <w:lang w:eastAsia="sv-SE"/>
          </w:rPr>
          <w:t xml:space="preserve">For example, instructing the UE to ignore the legacy </w:t>
        </w:r>
        <w:r w:rsidRPr="000F7553">
          <w:rPr>
            <w:i/>
            <w:iCs/>
            <w:lang w:eastAsia="sv-SE"/>
          </w:rPr>
          <w:t>reportConfigType</w:t>
        </w:r>
        <w:r>
          <w:rPr>
            <w:lang w:eastAsia="sv-SE"/>
          </w:rPr>
          <w:t xml:space="preserve"> could be considered.</w:t>
        </w:r>
      </w:ins>
    </w:p>
    <w:p w14:paraId="2FFD3C73" w14:textId="77777777" w:rsidR="00521EE5" w:rsidRDefault="00521EE5" w:rsidP="00521EE5">
      <w:pPr>
        <w:tabs>
          <w:tab w:val="left" w:pos="992"/>
        </w:tabs>
        <w:rPr>
          <w:ins w:id="150" w:author="Rapp_AfterRAN2#129bis" w:date="2025-05-02T13:42:00Z"/>
          <w:lang w:eastAsia="sv-SE"/>
        </w:rPr>
      </w:pPr>
      <w:ins w:id="151" w:author="Rapp_AfterRAN2#129bis" w:date="2025-05-02T13:42:00Z">
        <w:r>
          <w:rPr>
            <w:b/>
            <w:bCs/>
            <w:lang w:eastAsia="sv-SE"/>
          </w:rPr>
          <w:t xml:space="preserve">Proposed resolution: </w:t>
        </w:r>
        <w:r w:rsidRPr="00B42180">
          <w:rPr>
            <w:lang w:eastAsia="sv-SE"/>
          </w:rPr>
          <w:t xml:space="preserve">Suggest to wait for RAN1 to provide the list of parameters </w:t>
        </w:r>
        <w:r>
          <w:rPr>
            <w:lang w:eastAsia="sv-SE"/>
          </w:rPr>
          <w:t>for AI/ML beam management</w:t>
        </w:r>
        <w:r w:rsidRPr="00B42180">
          <w:rPr>
            <w:lang w:eastAsia="sv-SE"/>
          </w:rPr>
          <w:t>.</w:t>
        </w:r>
      </w:ins>
    </w:p>
    <w:p w14:paraId="2104CF09" w14:textId="77777777" w:rsidR="00521EE5" w:rsidRDefault="00521EE5" w:rsidP="00521EE5">
      <w:pPr>
        <w:rPr>
          <w:ins w:id="152" w:author="Rapp_AfterRAN2#129bis" w:date="2025-05-02T13:42:00Z"/>
          <w:b/>
          <w:bCs/>
          <w:highlight w:val="cyan"/>
          <w:u w:val="single"/>
          <w:lang w:eastAsia="sv-SE"/>
        </w:rPr>
      </w:pPr>
    </w:p>
    <w:p w14:paraId="50875C24" w14:textId="366F1515" w:rsidR="00521EE5" w:rsidRDefault="00521EE5" w:rsidP="00521EE5">
      <w:pPr>
        <w:rPr>
          <w:ins w:id="153" w:author="Rapp_AfterRAN2#129bis" w:date="2025-05-02T13:42:00Z"/>
          <w:b/>
          <w:bCs/>
          <w:u w:val="single"/>
          <w:lang w:eastAsia="sv-SE"/>
        </w:rPr>
      </w:pPr>
      <w:ins w:id="154" w:author="Rapp_AfterRAN2#129bis" w:date="2025-05-02T13:42:00Z">
        <w:r w:rsidRPr="000F59C8">
          <w:rPr>
            <w:b/>
            <w:bCs/>
            <w:highlight w:val="cyan"/>
            <w:u w:val="single"/>
            <w:lang w:eastAsia="sv-SE"/>
          </w:rPr>
          <w:t xml:space="preserve">Open </w:t>
        </w:r>
        <w:r w:rsidRPr="00234F69">
          <w:rPr>
            <w:b/>
            <w:bCs/>
            <w:highlight w:val="cyan"/>
            <w:u w:val="single"/>
            <w:lang w:eastAsia="sv-SE"/>
          </w:rPr>
          <w:t>issue RRC-</w:t>
        </w:r>
      </w:ins>
      <w:ins w:id="155" w:author="Rapp_AfterRAN2#129bis" w:date="2025-05-06T17:30:00Z">
        <w:r w:rsidR="00CB73C1" w:rsidRPr="00A70918">
          <w:rPr>
            <w:b/>
            <w:bCs/>
            <w:highlight w:val="cyan"/>
            <w:u w:val="single"/>
            <w:lang w:eastAsia="sv-SE"/>
          </w:rPr>
          <w:t>12</w:t>
        </w:r>
      </w:ins>
      <w:ins w:id="156" w:author="Rapp_AfterRAN2#129bis" w:date="2025-05-02T13:42:00Z">
        <w:r w:rsidRPr="007172BF">
          <w:rPr>
            <w:b/>
            <w:bCs/>
            <w:u w:val="single"/>
            <w:lang w:eastAsia="sv-SE"/>
          </w:rPr>
          <w:t>:</w:t>
        </w:r>
        <w:r>
          <w:rPr>
            <w:b/>
            <w:bCs/>
            <w:u w:val="single"/>
            <w:lang w:eastAsia="sv-SE"/>
          </w:rPr>
          <w:t xml:space="preserve"> </w:t>
        </w:r>
        <w:r w:rsidRPr="00B7113A">
          <w:rPr>
            <w:b/>
            <w:bCs/>
            <w:u w:val="single"/>
            <w:lang w:eastAsia="sv-SE"/>
          </w:rPr>
          <w:t>Monitoring for AI based beam management</w:t>
        </w:r>
      </w:ins>
    </w:p>
    <w:p w14:paraId="73E6C30B" w14:textId="77777777" w:rsidR="00521EE5" w:rsidRDefault="00521EE5" w:rsidP="00521EE5">
      <w:pPr>
        <w:rPr>
          <w:ins w:id="157" w:author="Rapp_AfterRAN2#129bis" w:date="2025-05-02T13:42:00Z"/>
          <w:lang w:eastAsia="sv-SE"/>
        </w:rPr>
      </w:pPr>
      <w:ins w:id="158" w:author="Rapp_AfterRAN2#129bis" w:date="2025-05-02T13:42:00Z">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ins>
    </w:p>
    <w:p w14:paraId="76D56166" w14:textId="77777777" w:rsidR="00521EE5" w:rsidRDefault="00521EE5" w:rsidP="00521EE5">
      <w:pPr>
        <w:rPr>
          <w:ins w:id="159" w:author="Rapp_AfterRAN2#129bis" w:date="2025-05-02T13:42:00Z"/>
          <w:rFonts w:eastAsiaTheme="minorEastAsia"/>
        </w:rPr>
      </w:pPr>
      <w:ins w:id="160" w:author="Rapp_AfterRAN2#129bis" w:date="2025-05-02T13:42:00Z">
        <w:r>
          <w:rPr>
            <w:b/>
            <w:bCs/>
            <w:lang w:eastAsia="sv-SE"/>
          </w:rPr>
          <w:t xml:space="preserve">Proposed resolution: </w:t>
        </w:r>
        <w:r w:rsidRPr="00B42180">
          <w:rPr>
            <w:lang w:eastAsia="sv-SE"/>
          </w:rPr>
          <w:t>Suggest to wait for RAN1</w:t>
        </w:r>
        <w:r>
          <w:rPr>
            <w:rFonts w:eastAsiaTheme="minorEastAsia" w:hint="eastAsia"/>
          </w:rPr>
          <w:t xml:space="preserve"> conclusion</w:t>
        </w:r>
        <w:r>
          <w:rPr>
            <w:rFonts w:eastAsiaTheme="minorEastAsia"/>
          </w:rPr>
          <w:t>.</w:t>
        </w:r>
      </w:ins>
    </w:p>
    <w:p w14:paraId="73066F2D" w14:textId="77777777" w:rsidR="00521EE5" w:rsidRDefault="00521EE5" w:rsidP="00521EE5">
      <w:pPr>
        <w:rPr>
          <w:ins w:id="161" w:author="Rapp_AfterRAN2#129bis" w:date="2025-05-02T13:42:00Z"/>
          <w:rFonts w:eastAsiaTheme="minorEastAsia"/>
        </w:rPr>
      </w:pPr>
    </w:p>
    <w:p w14:paraId="58E40B8E" w14:textId="00A7FDF1" w:rsidR="00521EE5" w:rsidRDefault="00521EE5" w:rsidP="00521EE5">
      <w:pPr>
        <w:rPr>
          <w:ins w:id="162" w:author="Rapp_AfterRAN2#129bis" w:date="2025-05-02T13:42:00Z"/>
          <w:b/>
          <w:bCs/>
          <w:u w:val="single"/>
          <w:lang w:eastAsia="sv-SE"/>
        </w:rPr>
      </w:pPr>
      <w:ins w:id="163" w:author="Rapp_AfterRAN2#129bis" w:date="2025-05-02T13:42:00Z">
        <w:r w:rsidRPr="000F59C8">
          <w:rPr>
            <w:b/>
            <w:bCs/>
            <w:highlight w:val="cyan"/>
            <w:u w:val="single"/>
            <w:lang w:eastAsia="sv-SE"/>
          </w:rPr>
          <w:t xml:space="preserve">Open </w:t>
        </w:r>
        <w:r w:rsidRPr="00234F69">
          <w:rPr>
            <w:b/>
            <w:bCs/>
            <w:highlight w:val="cyan"/>
            <w:u w:val="single"/>
            <w:lang w:eastAsia="sv-SE"/>
          </w:rPr>
          <w:t>issue RRC-</w:t>
        </w:r>
      </w:ins>
      <w:ins w:id="164" w:author="Rapp_AfterRAN2#129bis" w:date="2025-05-06T17:30:00Z">
        <w:r w:rsidR="00CB73C1" w:rsidRPr="00A70918">
          <w:rPr>
            <w:b/>
            <w:bCs/>
            <w:highlight w:val="cyan"/>
            <w:u w:val="single"/>
            <w:lang w:eastAsia="sv-SE"/>
          </w:rPr>
          <w:t>13</w:t>
        </w:r>
      </w:ins>
      <w:ins w:id="165" w:author="Rapp_AfterRAN2#129bis" w:date="2025-05-02T13:42:00Z">
        <w:r w:rsidRPr="007172BF">
          <w:rPr>
            <w:b/>
            <w:bCs/>
            <w:u w:val="single"/>
            <w:lang w:eastAsia="sv-SE"/>
          </w:rPr>
          <w:t>:</w:t>
        </w:r>
        <w:r>
          <w:rPr>
            <w:b/>
            <w:bCs/>
            <w:u w:val="single"/>
            <w:lang w:eastAsia="sv-SE"/>
          </w:rPr>
          <w:t xml:space="preserve"> </w:t>
        </w:r>
        <w:r w:rsidRPr="008D0E91">
          <w:rPr>
            <w:b/>
            <w:bCs/>
            <w:u w:val="single"/>
            <w:lang w:eastAsia="sv-SE"/>
          </w:rPr>
          <w:t>CSI prediction LCM framework</w:t>
        </w:r>
      </w:ins>
    </w:p>
    <w:p w14:paraId="3F9C2A51" w14:textId="77777777" w:rsidR="00521EE5" w:rsidRDefault="00521EE5" w:rsidP="00521EE5">
      <w:pPr>
        <w:rPr>
          <w:ins w:id="166" w:author="Rapp_AfterRAN2#129bis" w:date="2025-05-02T13:42:00Z"/>
          <w:lang w:eastAsia="sv-SE"/>
        </w:rPr>
      </w:pPr>
      <w:ins w:id="167" w:author="Rapp_AfterRAN2#129bis" w:date="2025-05-02T13:42:00Z">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ins>
    </w:p>
    <w:p w14:paraId="5E759680" w14:textId="4F9D3C64" w:rsidR="00521EE5" w:rsidRPr="004502E2" w:rsidDel="004502E2" w:rsidRDefault="00521EE5" w:rsidP="004502E2">
      <w:pPr>
        <w:rPr>
          <w:del w:id="168" w:author="Rapp_AfterRAN2#129bis" w:date="2025-05-06T16:52:00Z"/>
          <w:rFonts w:eastAsiaTheme="minorEastAsia"/>
          <w:rPrChange w:id="169" w:author="Rapp_AfterRAN2#129bis" w:date="2025-05-06T16:52:00Z">
            <w:rPr>
              <w:del w:id="170" w:author="Rapp_AfterRAN2#129bis" w:date="2025-05-06T16:52:00Z"/>
              <w:b/>
              <w:bCs/>
              <w:lang w:eastAsia="sv-SE"/>
            </w:rPr>
          </w:rPrChange>
        </w:rPr>
      </w:pPr>
      <w:ins w:id="171" w:author="Rapp_AfterRAN2#129bis" w:date="2025-05-02T13:42:00Z">
        <w:r>
          <w:rPr>
            <w:b/>
            <w:bCs/>
            <w:lang w:eastAsia="sv-SE"/>
          </w:rPr>
          <w:t xml:space="preserve">Proposed resolution: </w:t>
        </w:r>
        <w:r w:rsidRPr="00B42180">
          <w:rPr>
            <w:lang w:eastAsia="sv-SE"/>
          </w:rPr>
          <w:t>Suggest to wait for RAN1</w:t>
        </w:r>
        <w:r>
          <w:rPr>
            <w:rFonts w:eastAsiaTheme="minorEastAsia" w:hint="eastAsia"/>
          </w:rPr>
          <w:t xml:space="preserve"> conclusion</w:t>
        </w:r>
        <w:r>
          <w:rPr>
            <w:rFonts w:eastAsiaTheme="minorEastAsia"/>
          </w:rPr>
          <w:t>.</w:t>
        </w:r>
      </w:ins>
    </w:p>
    <w:p w14:paraId="08F416A7" w14:textId="77777777" w:rsidR="00E43EBE" w:rsidRDefault="00E43EBE" w:rsidP="005D7A29">
      <w:pPr>
        <w:rPr>
          <w:ins w:id="172" w:author="Rapp_AfterRAN2#129bis" w:date="2025-05-02T14:35:00Z"/>
          <w:b/>
          <w:bCs/>
          <w:highlight w:val="cyan"/>
          <w:u w:val="single"/>
          <w:lang w:eastAsia="sv-SE"/>
        </w:rPr>
      </w:pPr>
    </w:p>
    <w:p w14:paraId="0391D753" w14:textId="1E0EA21D" w:rsidR="00683E7A" w:rsidRDefault="00683E7A" w:rsidP="00683E7A">
      <w:pPr>
        <w:rPr>
          <w:ins w:id="173" w:author="Rapp_AfterRAN2#129bis" w:date="2025-05-02T14:35:00Z"/>
          <w:lang w:eastAsia="sv-SE"/>
        </w:rPr>
      </w:pPr>
      <w:ins w:id="174" w:author="Rapp_AfterRAN2#129bis" w:date="2025-05-02T14:35:00Z">
        <w:r w:rsidRPr="006F124B">
          <w:rPr>
            <w:b/>
            <w:bCs/>
            <w:highlight w:val="cyan"/>
            <w:u w:val="single"/>
            <w:lang w:eastAsia="sv-SE"/>
          </w:rPr>
          <w:t>Open Issue RRC-</w:t>
        </w:r>
      </w:ins>
      <w:ins w:id="175" w:author="Rapp_AfterRAN2#129bis" w:date="2025-05-06T17:30:00Z">
        <w:r w:rsidR="00CB73C1" w:rsidRPr="00A70918">
          <w:rPr>
            <w:b/>
            <w:bCs/>
            <w:highlight w:val="cyan"/>
            <w:u w:val="single"/>
            <w:lang w:eastAsia="sv-SE"/>
          </w:rPr>
          <w:t>14</w:t>
        </w:r>
      </w:ins>
      <w:ins w:id="176" w:author="Rapp_AfterRAN2#129bis" w:date="2025-05-02T14:35:00Z">
        <w:r>
          <w:rPr>
            <w:b/>
            <w:bCs/>
            <w:u w:val="single"/>
            <w:lang w:eastAsia="sv-SE"/>
          </w:rPr>
          <w:t>: Repeated reports of applicability for configurations which consistently perform poorly</w:t>
        </w:r>
      </w:ins>
    </w:p>
    <w:p w14:paraId="0CFE503D" w14:textId="77777777" w:rsidR="00683E7A" w:rsidRDefault="00683E7A" w:rsidP="00683E7A">
      <w:pPr>
        <w:rPr>
          <w:ins w:id="177" w:author="Rapp_AfterRAN2#129bis" w:date="2025-05-02T14:36:00Z"/>
          <w:lang w:eastAsia="sv-SE"/>
        </w:rPr>
      </w:pPr>
      <w:ins w:id="178" w:author="Rapp_AfterRAN2#129bis" w:date="2025-05-02T14:35:00Z">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ins>
    </w:p>
    <w:p w14:paraId="16B262EA" w14:textId="555A152B" w:rsidR="00C33258" w:rsidRDefault="00C33258" w:rsidP="00683E7A">
      <w:pPr>
        <w:rPr>
          <w:ins w:id="179" w:author="Rapp_AfterRAN2#129bis" w:date="2025-05-02T14:35:00Z"/>
          <w:lang w:eastAsia="sv-SE"/>
        </w:rPr>
      </w:pPr>
      <w:ins w:id="180" w:author="Rapp_AfterRAN2#129bis" w:date="2025-05-02T14:36:00Z">
        <w:r>
          <w:rPr>
            <w:lang w:eastAsia="sv-SE"/>
          </w:rPr>
          <w:t>One solution is</w:t>
        </w:r>
        <w:r w:rsidR="00B815C2">
          <w:rPr>
            <w:lang w:eastAsia="sv-SE"/>
          </w:rPr>
          <w:t xml:space="preserve"> </w:t>
        </w:r>
      </w:ins>
      <w:ins w:id="181" w:author="Rapp_AfterRAN2#129bis" w:date="2025-05-02T14:37:00Z">
        <w:r w:rsidR="00B815C2">
          <w:rPr>
            <w:lang w:eastAsia="sv-SE"/>
          </w:rPr>
          <w:t>to let</w:t>
        </w:r>
      </w:ins>
      <w:ins w:id="182" w:author="Rapp_AfterRAN2#129bis" w:date="2025-05-02T14:36:00Z">
        <w:r>
          <w:rPr>
            <w:lang w:eastAsia="sv-SE"/>
          </w:rPr>
          <w:t xml:space="preserve"> the UE receive feedback sufficient to adjust its applicability determination.</w:t>
        </w:r>
      </w:ins>
    </w:p>
    <w:p w14:paraId="1358F9C6" w14:textId="5339D947" w:rsidR="00683E7A" w:rsidRDefault="00683E7A" w:rsidP="00683E7A">
      <w:pPr>
        <w:rPr>
          <w:ins w:id="183" w:author="Rapp_AfterRAN2#129bis" w:date="2025-05-02T14:50:00Z"/>
          <w:lang w:eastAsia="sv-SE"/>
        </w:rPr>
      </w:pPr>
      <w:ins w:id="184" w:author="Rapp_AfterRAN2#129bis" w:date="2025-05-02T14:35:00Z">
        <w:r>
          <w:rPr>
            <w:b/>
            <w:bCs/>
            <w:lang w:eastAsia="sv-SE"/>
          </w:rPr>
          <w:t xml:space="preserve">Proposed resolution: </w:t>
        </w:r>
        <w:r w:rsidRPr="009B2A2A">
          <w:rPr>
            <w:lang w:eastAsia="sv-SE"/>
          </w:rPr>
          <w:t xml:space="preserve">It is suggested that </w:t>
        </w:r>
        <w:r>
          <w:rPr>
            <w:lang w:eastAsia="sv-SE"/>
          </w:rPr>
          <w:t>companies provide contributions to resolve the issue</w:t>
        </w:r>
      </w:ins>
      <w:ins w:id="185" w:author="Rapp_AfterRAN2#129bis" w:date="2025-05-06T16:55:00Z">
        <w:r w:rsidR="00AA3524">
          <w:rPr>
            <w:lang w:eastAsia="sv-SE"/>
          </w:rPr>
          <w:t xml:space="preserve"> </w:t>
        </w:r>
        <w:r w:rsidR="00872128">
          <w:rPr>
            <w:lang w:eastAsia="sv-SE"/>
          </w:rPr>
          <w:t>later</w:t>
        </w:r>
      </w:ins>
      <w:ins w:id="186" w:author="Rapp_AfterRAN2#129bis" w:date="2025-05-02T14:35:00Z">
        <w:r>
          <w:rPr>
            <w:lang w:eastAsia="sv-SE"/>
          </w:rPr>
          <w:t xml:space="preserve">. </w:t>
        </w:r>
      </w:ins>
    </w:p>
    <w:p w14:paraId="263A22D3" w14:textId="77777777" w:rsidR="000C5C51" w:rsidRDefault="000C5C51" w:rsidP="00683E7A">
      <w:pPr>
        <w:rPr>
          <w:ins w:id="187" w:author="Rapp_AfterRAN2#129bis" w:date="2025-05-02T14:50:00Z"/>
          <w:lang w:eastAsia="sv-SE"/>
        </w:rPr>
      </w:pPr>
    </w:p>
    <w:p w14:paraId="755EE746" w14:textId="2C5741D1" w:rsidR="000C5C51" w:rsidRDefault="000C5C51" w:rsidP="00683E7A">
      <w:pPr>
        <w:rPr>
          <w:ins w:id="188" w:author="Rapp_AfterRAN2#129bis" w:date="2025-05-02T14:51:00Z"/>
          <w:b/>
          <w:bCs/>
          <w:u w:val="single"/>
          <w:lang w:eastAsia="sv-SE"/>
        </w:rPr>
      </w:pPr>
      <w:ins w:id="189" w:author="Rapp_AfterRAN2#129bis" w:date="2025-05-02T14:50:00Z">
        <w:r w:rsidRPr="000F7553">
          <w:rPr>
            <w:b/>
            <w:bCs/>
            <w:highlight w:val="cyan"/>
            <w:u w:val="single"/>
            <w:lang w:eastAsia="sv-SE"/>
          </w:rPr>
          <w:t>Open Issue RRC-</w:t>
        </w:r>
      </w:ins>
      <w:ins w:id="190" w:author="Rapp_AfterRAN2#129bis" w:date="2025-05-06T17:30:00Z">
        <w:r w:rsidR="00CB73C1" w:rsidRPr="00A70918">
          <w:rPr>
            <w:b/>
            <w:bCs/>
            <w:highlight w:val="cyan"/>
            <w:u w:val="single"/>
            <w:lang w:eastAsia="sv-SE"/>
          </w:rPr>
          <w:t>15</w:t>
        </w:r>
      </w:ins>
      <w:ins w:id="191" w:author="Rapp_AfterRAN2#129bis" w:date="2025-05-02T14:50:00Z">
        <w:r>
          <w:rPr>
            <w:b/>
            <w:bCs/>
            <w:u w:val="single"/>
            <w:lang w:eastAsia="sv-SE"/>
          </w:rPr>
          <w:t xml:space="preserve">: </w:t>
        </w:r>
        <w:r w:rsidR="00D02C5C">
          <w:rPr>
            <w:b/>
            <w:bCs/>
            <w:u w:val="single"/>
            <w:lang w:eastAsia="sv-SE"/>
          </w:rPr>
          <w:t>T</w:t>
        </w:r>
        <w:r w:rsidRPr="000C5C51">
          <w:rPr>
            <w:b/>
            <w:bCs/>
            <w:u w:val="single"/>
            <w:lang w:eastAsia="sv-SE"/>
          </w:rPr>
          <w:t>he time duration for an AI functionality to become available for inference when the UE reports applicability</w:t>
        </w:r>
      </w:ins>
    </w:p>
    <w:p w14:paraId="38362762" w14:textId="3AE5F280" w:rsidR="00D02C5C" w:rsidRDefault="00D02C5C" w:rsidP="00D02C5C">
      <w:pPr>
        <w:rPr>
          <w:ins w:id="192" w:author="Rapp_AfterRAN2#129bis" w:date="2025-05-02T14:51:00Z"/>
          <w:lang w:eastAsia="sv-SE"/>
        </w:rPr>
      </w:pPr>
      <w:ins w:id="193" w:author="Rapp_AfterRAN2#129bis" w:date="2025-05-02T14:51:00Z">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ins>
    </w:p>
    <w:p w14:paraId="1091A7EE" w14:textId="77777777" w:rsidR="00D02C5C" w:rsidRDefault="00D02C5C" w:rsidP="00D02C5C">
      <w:pPr>
        <w:rPr>
          <w:ins w:id="194" w:author="Rapp_AfterRAN2#129bis" w:date="2025-05-02T14:51:00Z"/>
          <w:lang w:eastAsia="sv-SE"/>
        </w:rPr>
      </w:pPr>
      <w:ins w:id="195" w:author="Rapp_AfterRAN2#129bis" w:date="2025-05-02T14:51:00Z">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ins>
    </w:p>
    <w:p w14:paraId="2311FDBD" w14:textId="0D7BF84D" w:rsidR="00B86791" w:rsidRPr="006F124B" w:rsidRDefault="00B86791" w:rsidP="00D02C5C">
      <w:pPr>
        <w:rPr>
          <w:ins w:id="196" w:author="Rapp_AfterRAN2#129bis" w:date="2025-05-02T14:51:00Z"/>
          <w:b/>
          <w:bCs/>
          <w:lang w:eastAsia="sv-SE"/>
        </w:rPr>
      </w:pPr>
      <w:ins w:id="197" w:author="Rapp_AfterRAN2#129bis" w:date="2025-05-02T14:51:00Z">
        <w:r>
          <w:rPr>
            <w:lang w:eastAsia="sv-SE"/>
          </w:rPr>
          <w:t>The UE should indicate the time duration for the AI functionality to become available when reporting applicability to the network. This time duration refers to how long it takes for the UE to load the AI model</w:t>
        </w:r>
      </w:ins>
      <w:ins w:id="198" w:author="Rapp_AfterRAN2#129bis" w:date="2025-05-02T14:52:00Z">
        <w:r w:rsidR="00FE7147">
          <w:rPr>
            <w:lang w:eastAsia="sv-SE"/>
          </w:rPr>
          <w:t>s</w:t>
        </w:r>
      </w:ins>
      <w:ins w:id="199" w:author="Rapp_AfterRAN2#129bis" w:date="2025-05-02T14:51:00Z">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ins>
    </w:p>
    <w:p w14:paraId="4F8EA078" w14:textId="2B430800" w:rsidR="00D02C5C" w:rsidRDefault="00D02C5C" w:rsidP="00D02C5C">
      <w:pPr>
        <w:rPr>
          <w:ins w:id="200" w:author="Rapp_AfterRAN2#129bis" w:date="2025-05-02T15:15:00Z"/>
          <w:lang w:eastAsia="sv-SE"/>
        </w:rPr>
      </w:pPr>
      <w:ins w:id="201" w:author="Rapp_AfterRAN2#129bis" w:date="2025-05-02T14:51:00Z">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ins>
      <w:ins w:id="202" w:author="Rapp_AfterRAN2#129bis" w:date="2025-05-06T16:56:00Z">
        <w:r w:rsidR="00872128">
          <w:rPr>
            <w:lang w:eastAsia="sv-SE"/>
          </w:rPr>
          <w:t xml:space="preserve"> later</w:t>
        </w:r>
      </w:ins>
      <w:ins w:id="203" w:author="Rapp_AfterRAN2#129bis" w:date="2025-05-02T14:51:00Z">
        <w:r w:rsidR="00B86791">
          <w:rPr>
            <w:lang w:eastAsia="sv-SE"/>
          </w:rPr>
          <w:t>.</w:t>
        </w:r>
      </w:ins>
    </w:p>
    <w:p w14:paraId="0CF46BC5" w14:textId="77777777" w:rsidR="009A66C0" w:rsidRDefault="009A66C0" w:rsidP="00D02C5C">
      <w:pPr>
        <w:rPr>
          <w:ins w:id="204" w:author="Rapp_AfterRAN2#129bis" w:date="2025-05-02T15:15:00Z"/>
          <w:lang w:eastAsia="sv-SE"/>
        </w:rPr>
      </w:pPr>
    </w:p>
    <w:p w14:paraId="7D4B73D3" w14:textId="2645BD6B" w:rsidR="009A66C0" w:rsidRDefault="009A66C0" w:rsidP="00D02C5C">
      <w:pPr>
        <w:rPr>
          <w:ins w:id="205" w:author="Rapp_AfterRAN2#129bis" w:date="2025-05-02T15:16:00Z"/>
          <w:b/>
          <w:bCs/>
          <w:u w:val="single"/>
          <w:lang w:eastAsia="sv-SE"/>
        </w:rPr>
      </w:pPr>
      <w:ins w:id="206" w:author="Rapp_AfterRAN2#129bis" w:date="2025-05-02T15:15:00Z">
        <w:r w:rsidRPr="006F124B">
          <w:rPr>
            <w:b/>
            <w:bCs/>
            <w:highlight w:val="cyan"/>
            <w:u w:val="single"/>
            <w:lang w:eastAsia="sv-SE"/>
          </w:rPr>
          <w:t>O</w:t>
        </w:r>
        <w:r w:rsidR="00D1374E" w:rsidRPr="006F124B">
          <w:rPr>
            <w:b/>
            <w:bCs/>
            <w:highlight w:val="cyan"/>
            <w:u w:val="single"/>
            <w:lang w:eastAsia="sv-SE"/>
          </w:rPr>
          <w:t>p</w:t>
        </w:r>
        <w:r w:rsidRPr="006F124B">
          <w:rPr>
            <w:b/>
            <w:bCs/>
            <w:highlight w:val="cyan"/>
            <w:u w:val="single"/>
            <w:lang w:eastAsia="sv-SE"/>
          </w:rPr>
          <w:t>en</w:t>
        </w:r>
        <w:r w:rsidR="00D1374E" w:rsidRPr="006F124B">
          <w:rPr>
            <w:b/>
            <w:bCs/>
            <w:highlight w:val="cyan"/>
            <w:u w:val="single"/>
            <w:lang w:eastAsia="sv-SE"/>
          </w:rPr>
          <w:t xml:space="preserve"> issue RRC-</w:t>
        </w:r>
      </w:ins>
      <w:ins w:id="207" w:author="Rapp_AfterRAN2#129bis" w:date="2025-05-06T17:31:00Z">
        <w:r w:rsidR="00CB73C1">
          <w:rPr>
            <w:b/>
            <w:bCs/>
            <w:highlight w:val="cyan"/>
            <w:u w:val="single"/>
            <w:lang w:eastAsia="sv-SE"/>
          </w:rPr>
          <w:t>16</w:t>
        </w:r>
      </w:ins>
      <w:ins w:id="208" w:author="Rapp_AfterRAN2#129bis" w:date="2025-05-02T15:15:00Z">
        <w:r w:rsidR="00D1374E" w:rsidRPr="006F124B">
          <w:rPr>
            <w:b/>
            <w:bCs/>
            <w:highlight w:val="cyan"/>
            <w:u w:val="single"/>
            <w:lang w:eastAsia="sv-SE"/>
          </w:rPr>
          <w:t>:</w:t>
        </w:r>
      </w:ins>
      <w:ins w:id="209" w:author="Rapp_AfterRAN2#129bis" w:date="2025-05-02T15:16:00Z">
        <w:r w:rsidR="00D1374E" w:rsidRPr="006F124B">
          <w:rPr>
            <w:b/>
            <w:bCs/>
            <w:u w:val="single"/>
            <w:lang w:eastAsia="sv-SE"/>
          </w:rPr>
          <w:t xml:space="preserve"> UE behaviour when the associated ID is not provided by the network</w:t>
        </w:r>
      </w:ins>
    </w:p>
    <w:p w14:paraId="0C94C794" w14:textId="5D1EBAFE" w:rsidR="00D1374E" w:rsidRDefault="00D1374E" w:rsidP="00D02C5C">
      <w:pPr>
        <w:rPr>
          <w:ins w:id="210" w:author="Rapp_AfterRAN2#129bis" w:date="2025-05-02T15:19:00Z"/>
          <w:lang w:eastAsia="sv-SE"/>
        </w:rPr>
      </w:pPr>
      <w:ins w:id="211" w:author="Rapp_AfterRAN2#129bis" w:date="2025-05-02T15:16:00Z">
        <w:r w:rsidRPr="000F7553">
          <w:rPr>
            <w:b/>
            <w:bCs/>
            <w:lang w:eastAsia="sv-SE"/>
          </w:rPr>
          <w:t>Issue description:</w:t>
        </w:r>
        <w:r>
          <w:rPr>
            <w:lang w:eastAsia="sv-SE"/>
          </w:rPr>
          <w:t xml:space="preserve"> </w:t>
        </w:r>
      </w:ins>
      <w:ins w:id="212" w:author="Rapp_AfterRAN2#129bis" w:date="2025-05-02T15:17:00Z">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ins>
    </w:p>
    <w:p w14:paraId="15063473" w14:textId="0BFDB2B9" w:rsidR="00C4498C" w:rsidRDefault="00C4498C" w:rsidP="00D02C5C">
      <w:pPr>
        <w:rPr>
          <w:ins w:id="213" w:author="Rapp_AfterRAN2#129bis" w:date="2025-05-02T15:17:00Z"/>
          <w:lang w:eastAsia="sv-SE"/>
        </w:rPr>
      </w:pPr>
      <w:ins w:id="214" w:author="Rapp_AfterRAN2#129bis" w:date="2025-05-02T15:19:00Z">
        <w:r>
          <w:rPr>
            <w:lang w:eastAsia="sv-SE"/>
          </w:rPr>
          <w:t>It is useful to first receive the RAN1 list of RRC parameters</w:t>
        </w:r>
        <w:r w:rsidR="0006541F">
          <w:rPr>
            <w:lang w:eastAsia="sv-SE"/>
          </w:rPr>
          <w:t xml:space="preserve"> </w:t>
        </w:r>
      </w:ins>
      <w:ins w:id="215" w:author="Rapp_AfterRAN2#129bis" w:date="2025-05-06T16:56:00Z">
        <w:r w:rsidR="00777E34">
          <w:rPr>
            <w:lang w:eastAsia="sv-SE"/>
          </w:rPr>
          <w:t>including</w:t>
        </w:r>
      </w:ins>
      <w:ins w:id="216" w:author="Rapp_AfterRAN2#129bis" w:date="2025-05-02T15:19:00Z">
        <w:r w:rsidR="0006541F">
          <w:rPr>
            <w:lang w:eastAsia="sv-SE"/>
          </w:rPr>
          <w:t xml:space="preserve"> the associated ID. </w:t>
        </w:r>
      </w:ins>
    </w:p>
    <w:p w14:paraId="73CA426C" w14:textId="21BAF7DF" w:rsidR="00D63852" w:rsidRDefault="00D63852" w:rsidP="00D02C5C">
      <w:pPr>
        <w:rPr>
          <w:ins w:id="217" w:author="Rapp_AfterRAN2#129bis" w:date="2025-05-06T17:01:00Z"/>
          <w:lang w:eastAsia="sv-SE"/>
        </w:rPr>
      </w:pPr>
      <w:ins w:id="218" w:author="Rapp_AfterRAN2#129bis" w:date="2025-05-02T15:18:00Z">
        <w:r w:rsidRPr="000F7553">
          <w:rPr>
            <w:b/>
            <w:bCs/>
            <w:lang w:eastAsia="sv-SE"/>
          </w:rPr>
          <w:t>Proposed resolution:</w:t>
        </w:r>
        <w:r>
          <w:rPr>
            <w:lang w:eastAsia="sv-SE"/>
          </w:rPr>
          <w:t xml:space="preserve"> </w:t>
        </w:r>
        <w:r w:rsidR="008357E5" w:rsidRPr="00B42180">
          <w:rPr>
            <w:lang w:eastAsia="sv-SE"/>
          </w:rPr>
          <w:t xml:space="preserve">Suggest to wait for RAN1 to provide the list of parameters </w:t>
        </w:r>
        <w:r w:rsidR="008357E5">
          <w:rPr>
            <w:lang w:eastAsia="sv-SE"/>
          </w:rPr>
          <w:t>for AI/ML beam management</w:t>
        </w:r>
        <w:r w:rsidR="008357E5" w:rsidRPr="00B42180">
          <w:rPr>
            <w:lang w:eastAsia="sv-SE"/>
          </w:rPr>
          <w:t>.</w:t>
        </w:r>
      </w:ins>
    </w:p>
    <w:p w14:paraId="3397407F" w14:textId="77777777" w:rsidR="00E86E0C" w:rsidRDefault="00E86E0C" w:rsidP="00D02C5C">
      <w:pPr>
        <w:rPr>
          <w:ins w:id="219" w:author="Rapp_AfterRAN2#129bis" w:date="2025-05-06T17:01:00Z"/>
          <w:lang w:eastAsia="sv-SE"/>
        </w:rPr>
      </w:pPr>
    </w:p>
    <w:p w14:paraId="655A4CB0" w14:textId="3A2E39C8" w:rsidR="00E86E0C" w:rsidRPr="00E86E0C" w:rsidRDefault="00E86E0C" w:rsidP="00E86E0C">
      <w:pPr>
        <w:textAlignment w:val="auto"/>
        <w:rPr>
          <w:ins w:id="220" w:author="Rapp_AfterRAN2#129bis" w:date="2025-05-06T17:02:00Z"/>
          <w:b/>
          <w:bCs/>
          <w:u w:val="single"/>
          <w:lang w:eastAsia="sv-SE"/>
        </w:rPr>
      </w:pPr>
      <w:ins w:id="221" w:author="Rapp_AfterRAN2#129bis" w:date="2025-05-06T17:01:00Z">
        <w:r w:rsidRPr="006F124B">
          <w:rPr>
            <w:b/>
            <w:bCs/>
            <w:highlight w:val="cyan"/>
            <w:u w:val="single"/>
            <w:lang w:eastAsia="sv-SE"/>
          </w:rPr>
          <w:t>Open issue RRC-</w:t>
        </w:r>
      </w:ins>
      <w:ins w:id="222" w:author="Rapp_AfterRAN2#129bis" w:date="2025-05-06T17:31:00Z">
        <w:r w:rsidR="00CB73C1">
          <w:rPr>
            <w:b/>
            <w:bCs/>
            <w:highlight w:val="cyan"/>
            <w:u w:val="single"/>
            <w:lang w:eastAsia="sv-SE"/>
          </w:rPr>
          <w:t>17</w:t>
        </w:r>
      </w:ins>
      <w:ins w:id="223" w:author="Rapp_AfterRAN2#129bis" w:date="2025-05-06T17:01:00Z">
        <w:r w:rsidRPr="006F124B">
          <w:rPr>
            <w:b/>
            <w:bCs/>
            <w:highlight w:val="cyan"/>
            <w:u w:val="single"/>
            <w:lang w:eastAsia="sv-SE"/>
          </w:rPr>
          <w:t>:</w:t>
        </w:r>
      </w:ins>
      <w:ins w:id="224" w:author="Rapp_AfterRAN2#129bis" w:date="2025-05-06T17:02:00Z">
        <w:r>
          <w:rPr>
            <w:b/>
            <w:bCs/>
            <w:u w:val="single"/>
            <w:lang w:eastAsia="sv-SE"/>
          </w:rPr>
          <w:t xml:space="preserve"> </w:t>
        </w:r>
        <w:r w:rsidRPr="00071AC0">
          <w:rPr>
            <w:b/>
            <w:bCs/>
            <w:u w:val="single"/>
          </w:rPr>
          <w:t xml:space="preserve">Processing timing requirement of applicability/inapplicability report via </w:t>
        </w:r>
        <w:r w:rsidRPr="00071AC0">
          <w:rPr>
            <w:b/>
            <w:bCs/>
            <w:i/>
            <w:iCs/>
            <w:u w:val="single"/>
          </w:rPr>
          <w:t>RRCReconfigurationComplete</w:t>
        </w:r>
      </w:ins>
    </w:p>
    <w:p w14:paraId="543CE13D" w14:textId="77777777" w:rsidR="00E86E0C" w:rsidRPr="00E66144" w:rsidRDefault="00E86E0C" w:rsidP="00E86E0C">
      <w:pPr>
        <w:tabs>
          <w:tab w:val="left" w:pos="640"/>
        </w:tabs>
        <w:textAlignment w:val="auto"/>
        <w:rPr>
          <w:ins w:id="225" w:author="Rapp_AfterRAN2#129bis" w:date="2025-05-06T17:02:00Z"/>
        </w:rPr>
      </w:pPr>
      <w:ins w:id="226" w:author="Rapp_AfterRAN2#129bis" w:date="2025-05-06T17:02:00Z">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ins>
    </w:p>
    <w:p w14:paraId="426EE787" w14:textId="2C3DA543" w:rsidR="00E86E0C" w:rsidRDefault="00E86E0C" w:rsidP="00E86E0C">
      <w:pPr>
        <w:rPr>
          <w:ins w:id="227" w:author="Rapp_AfterRAN2#129bis" w:date="2025-05-06T17:01:00Z"/>
          <w:b/>
          <w:bCs/>
          <w:u w:val="single"/>
          <w:lang w:eastAsia="sv-SE"/>
        </w:rPr>
      </w:pPr>
      <w:ins w:id="228" w:author="Rapp_AfterRAN2#129bis" w:date="2025-05-06T17:02:00Z">
        <w:r w:rsidRPr="00E66144">
          <w:t xml:space="preserve">As Rel-19 is the first release of AI/ML, we expect new / unpredicted challenges for the UE to handle AI/ML operation. Thus, </w:t>
        </w:r>
      </w:ins>
      <w:ins w:id="229" w:author="Rapp_AfterRAN2#129bis" w:date="2025-05-06T17:03:00Z">
        <w:r w:rsidR="00071AC0">
          <w:t>one possibility is</w:t>
        </w:r>
      </w:ins>
      <w:ins w:id="230" w:author="Rapp_AfterRAN2#129bis" w:date="2025-05-06T17:02:00Z">
        <w:r w:rsidRPr="00E66144">
          <w:t xml:space="preserve"> using relaxed RRC processing latency requirements (i.e. 16ms).</w:t>
        </w:r>
      </w:ins>
    </w:p>
    <w:p w14:paraId="33E21C14" w14:textId="781B3A93" w:rsidR="00E86E0C" w:rsidRPr="006F124B" w:rsidRDefault="00E86E0C" w:rsidP="00E86E0C">
      <w:pPr>
        <w:rPr>
          <w:ins w:id="231" w:author="Rapp_AfterRAN2#129bis" w:date="2025-05-06T17:01:00Z"/>
          <w:b/>
          <w:bCs/>
          <w:u w:val="single"/>
          <w:lang w:eastAsia="sv-SE"/>
        </w:rPr>
      </w:pPr>
      <w:ins w:id="232" w:author="Rapp_AfterRAN2#129bis" w:date="2025-05-06T17:01:00Z">
        <w:r w:rsidRPr="000F7553">
          <w:rPr>
            <w:b/>
            <w:bCs/>
            <w:lang w:eastAsia="sv-SE"/>
          </w:rPr>
          <w:t>Proposed resolution:</w:t>
        </w:r>
        <w:r>
          <w:rPr>
            <w:lang w:eastAsia="sv-SE"/>
          </w:rPr>
          <w:t xml:space="preserve"> </w:t>
        </w:r>
      </w:ins>
      <w:ins w:id="233" w:author="Rapp_AfterRAN2#129bis" w:date="2025-05-06T17:03:00Z">
        <w:r w:rsidR="00071AC0" w:rsidRPr="009B2A2A">
          <w:rPr>
            <w:lang w:eastAsia="sv-SE"/>
          </w:rPr>
          <w:t xml:space="preserve">It is suggested that </w:t>
        </w:r>
        <w:r w:rsidR="00071AC0">
          <w:rPr>
            <w:lang w:eastAsia="sv-SE"/>
          </w:rPr>
          <w:t>companies provide contributions to resolve the issue later</w:t>
        </w:r>
      </w:ins>
      <w:ins w:id="234" w:author="Rapp_AfterRAN2#129bis" w:date="2025-05-06T17:01:00Z">
        <w:r w:rsidRPr="00B42180">
          <w:rPr>
            <w:lang w:eastAsia="sv-SE"/>
          </w:rPr>
          <w:t>.</w:t>
        </w:r>
      </w:ins>
    </w:p>
    <w:p w14:paraId="7419971D" w14:textId="77777777" w:rsidR="00683E7A" w:rsidRDefault="00683E7A"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5E5E091D" w:rsidR="00306ED6" w:rsidRDefault="00D80BCC" w:rsidP="00634852">
      <w:pPr>
        <w:pStyle w:val="Heading3"/>
        <w:rPr>
          <w:ins w:id="235" w:author="Rapp_AfterRAN2#129bis" w:date="2025-05-02T13:40:00Z"/>
        </w:rPr>
      </w:pPr>
      <w:ins w:id="236" w:author="Rapp_AfterRAN2#129bis" w:date="2025-05-02T13:40:00Z">
        <w:r>
          <w:t>Suggested to be treated in next meeting (RAN2#130)</w:t>
        </w:r>
      </w:ins>
    </w:p>
    <w:p w14:paraId="53BEB3A8" w14:textId="77777777" w:rsidR="00D80BCC" w:rsidRPr="006F124B" w:rsidRDefault="00D80BCC" w:rsidP="00D80BCC"/>
    <w:p w14:paraId="2D1A3DAF" w14:textId="5704A349"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del w:id="237" w:author="Rapp_AfterRAN2#129bis" w:date="2025-05-06T17:31:00Z">
        <w:r w:rsidR="00445AF6" w:rsidRPr="00CB73C1" w:rsidDel="00CB73C1">
          <w:rPr>
            <w:b/>
            <w:bCs/>
            <w:highlight w:val="cyan"/>
            <w:u w:val="single"/>
            <w:lang w:eastAsia="sv-SE"/>
          </w:rPr>
          <w:delText>7</w:delText>
        </w:r>
      </w:del>
      <w:ins w:id="238" w:author="Rapp_AfterRAN2#129bis" w:date="2025-05-06T17:31:00Z">
        <w:r w:rsidR="00CB73C1" w:rsidRPr="00A70918">
          <w:rPr>
            <w:b/>
            <w:bCs/>
            <w:highlight w:val="cyan"/>
            <w:u w:val="single"/>
            <w:lang w:eastAsia="sv-SE"/>
          </w:rPr>
          <w:t>18</w:t>
        </w:r>
      </w:ins>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6510C33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del w:id="239" w:author="Rapp_AfterRAN2#129bis" w:date="2025-05-06T17:31:00Z">
        <w:r w:rsidR="00445AF6" w:rsidRPr="00CB73C1" w:rsidDel="00CB73C1">
          <w:rPr>
            <w:b/>
            <w:bCs/>
            <w:highlight w:val="cyan"/>
            <w:u w:val="single"/>
            <w:lang w:eastAsia="sv-SE"/>
          </w:rPr>
          <w:delText>8</w:delText>
        </w:r>
      </w:del>
      <w:ins w:id="240" w:author="Rapp_AfterRAN2#129bis" w:date="2025-05-06T17:31:00Z">
        <w:r w:rsidR="00CB73C1" w:rsidRPr="00A70918">
          <w:rPr>
            <w:b/>
            <w:bCs/>
            <w:highlight w:val="cyan"/>
            <w:u w:val="single"/>
            <w:lang w:eastAsia="sv-SE"/>
          </w:rPr>
          <w:t>19</w:t>
        </w:r>
      </w:ins>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671D02D5"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ins w:id="241" w:author="Rapp_AfterRAN2#129bis" w:date="2025-05-06T17:31:00Z">
        <w:r w:rsidR="00CB73C1">
          <w:rPr>
            <w:b/>
            <w:bCs/>
            <w:highlight w:val="cyan"/>
            <w:u w:val="single"/>
            <w:lang w:eastAsia="sv-SE"/>
          </w:rPr>
          <w:t>20</w:t>
        </w:r>
      </w:ins>
      <w:del w:id="242" w:author="Rapp_AfterRAN2#129bis" w:date="2025-05-06T17:31:00Z">
        <w:r w:rsidR="003A3918" w:rsidRPr="003A3918" w:rsidDel="00CB73C1">
          <w:rPr>
            <w:b/>
            <w:bCs/>
            <w:highlight w:val="cyan"/>
            <w:u w:val="single"/>
            <w:lang w:eastAsia="sv-SE"/>
          </w:rPr>
          <w:delText>9</w:delText>
        </w:r>
      </w:del>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2CAB4106"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del w:id="243" w:author="Rapp_AfterRAN2#129bis" w:date="2025-05-06T17:31:00Z">
        <w:r w:rsidR="003A3918" w:rsidRPr="00CB73C1" w:rsidDel="00CB73C1">
          <w:rPr>
            <w:b/>
            <w:bCs/>
            <w:highlight w:val="cyan"/>
            <w:u w:val="single"/>
            <w:lang w:eastAsia="sv-SE"/>
          </w:rPr>
          <w:delText>10</w:delText>
        </w:r>
      </w:del>
      <w:ins w:id="244" w:author="Rapp_AfterRAN2#129bis" w:date="2025-05-06T17:31:00Z">
        <w:r w:rsidR="00CB73C1" w:rsidRPr="00762303">
          <w:rPr>
            <w:b/>
            <w:bCs/>
            <w:highlight w:val="cyan"/>
            <w:u w:val="single"/>
            <w:lang w:eastAsia="sv-SE"/>
          </w:rPr>
          <w:t>21</w:t>
        </w:r>
      </w:ins>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5CB29ADA"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del w:id="245" w:author="Rapp_AfterRAN2#129bis" w:date="2025-05-06T17:31:00Z">
        <w:r w:rsidR="003A3918" w:rsidRPr="003A3918" w:rsidDel="00CB73C1">
          <w:rPr>
            <w:b/>
            <w:bCs/>
            <w:highlight w:val="cyan"/>
            <w:u w:val="single"/>
            <w:lang w:eastAsia="sv-SE"/>
          </w:rPr>
          <w:delText>1</w:delText>
        </w:r>
      </w:del>
      <w:ins w:id="246" w:author="Rapp_AfterRAN2#129bis" w:date="2025-05-06T17:31:00Z">
        <w:r w:rsidR="00CB73C1">
          <w:rPr>
            <w:b/>
            <w:bCs/>
            <w:highlight w:val="cyan"/>
            <w:u w:val="single"/>
            <w:lang w:eastAsia="sv-SE"/>
          </w:rPr>
          <w:t>22</w:t>
        </w:r>
      </w:ins>
      <w:del w:id="247" w:author="Rapp_AfterRAN2#129bis" w:date="2025-05-06T17:32:00Z">
        <w:r w:rsidR="003A3918" w:rsidRPr="003A3918" w:rsidDel="00CB73C1">
          <w:rPr>
            <w:b/>
            <w:bCs/>
            <w:highlight w:val="cyan"/>
            <w:u w:val="single"/>
            <w:lang w:eastAsia="sv-SE"/>
          </w:rPr>
          <w:delText>1</w:delText>
        </w:r>
      </w:del>
      <w:del w:id="248" w:author="Rapp_AfterRAN2#129bis" w:date="2025-05-06T17:31:00Z">
        <w:r w:rsidRPr="007172BF" w:rsidDel="00CB73C1">
          <w:rPr>
            <w:b/>
            <w:bCs/>
            <w:u w:val="single"/>
            <w:lang w:eastAsia="sv-SE"/>
          </w:rPr>
          <w:delText>:</w:delText>
        </w:r>
      </w:del>
      <w:ins w:id="249" w:author="Rapp_AfterRAN2#129bis" w:date="2025-05-06T17:31:00Z">
        <w:r w:rsidR="00CB73C1">
          <w:rPr>
            <w:b/>
            <w:bCs/>
            <w:u w:val="single"/>
            <w:lang w:eastAsia="sv-SE"/>
          </w:rPr>
          <w:t>:</w:t>
        </w:r>
      </w:ins>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250"/>
      <w:commentRangeStart w:id="251"/>
      <w:r>
        <w:rPr>
          <w:lang w:eastAsia="sv-SE"/>
        </w:rPr>
        <w:t>From the rapporteur’s perspective, an LS should be sent to RAN1.</w:t>
      </w:r>
      <w:commentRangeEnd w:id="250"/>
      <w:r w:rsidR="003C2880">
        <w:rPr>
          <w:rStyle w:val="CommentReference"/>
        </w:rPr>
        <w:commentReference w:id="250"/>
      </w:r>
      <w:commentRangeEnd w:id="251"/>
      <w:r w:rsidR="00F6787A">
        <w:rPr>
          <w:rStyle w:val="CommentReference"/>
        </w:rPr>
        <w:commentReference w:id="251"/>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7ABFE917"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del w:id="252" w:author="Rapp_AfterRAN2#129bis" w:date="2025-05-06T17:32:00Z">
        <w:r w:rsidR="00CF0492" w:rsidRPr="00CB73C1" w:rsidDel="00CB73C1">
          <w:rPr>
            <w:b/>
            <w:bCs/>
            <w:highlight w:val="cyan"/>
            <w:u w:val="single"/>
            <w:lang w:eastAsia="sv-SE"/>
          </w:rPr>
          <w:delText>12</w:delText>
        </w:r>
      </w:del>
      <w:ins w:id="253" w:author="Rapp_AfterRAN2#129bis" w:date="2025-05-06T17:32:00Z">
        <w:r w:rsidR="00CB73C1" w:rsidRPr="00682E25">
          <w:rPr>
            <w:b/>
            <w:bCs/>
            <w:highlight w:val="cyan"/>
            <w:u w:val="single"/>
            <w:lang w:eastAsia="sv-SE"/>
          </w:rPr>
          <w:t>23</w:t>
        </w:r>
      </w:ins>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47861AA7"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del w:id="254" w:author="Rapp_AfterRAN2#129bis" w:date="2025-05-06T17:32:00Z">
        <w:r w:rsidR="00CF0492" w:rsidRPr="00CB73C1" w:rsidDel="00CB73C1">
          <w:rPr>
            <w:b/>
            <w:bCs/>
            <w:highlight w:val="cyan"/>
            <w:u w:val="single"/>
            <w:lang w:eastAsia="sv-SE"/>
          </w:rPr>
          <w:delText>13</w:delText>
        </w:r>
      </w:del>
      <w:ins w:id="255" w:author="Rapp_AfterRAN2#129bis" w:date="2025-05-06T17:32:00Z">
        <w:r w:rsidR="00CB73C1" w:rsidRPr="00682E25">
          <w:rPr>
            <w:b/>
            <w:bCs/>
            <w:highlight w:val="cyan"/>
            <w:u w:val="single"/>
            <w:lang w:eastAsia="sv-SE"/>
          </w:rPr>
          <w:t>24</w:t>
        </w:r>
      </w:ins>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ins w:id="256" w:author="Rapp_AfterRAN2#129bis" w:date="2025-05-06T09:04:00Z"/>
          <w:lang w:eastAsia="sv-SE"/>
        </w:rPr>
      </w:pPr>
      <w:r>
        <w:rPr>
          <w:lang w:eastAsia="sv-SE"/>
        </w:rPr>
        <w:t>The issue is captured as an editor’s note in the running CR, in clause 6.</w:t>
      </w:r>
      <w:r w:rsidR="00FA5064">
        <w:rPr>
          <w:lang w:eastAsia="sv-SE"/>
        </w:rPr>
        <w:t>3</w:t>
      </w:r>
      <w:r>
        <w:rPr>
          <w:lang w:eastAsia="sv-SE"/>
        </w:rPr>
        <w:t>.2.</w:t>
      </w:r>
    </w:p>
    <w:p w14:paraId="6ADDA87C" w14:textId="7A82617E" w:rsidR="00F51018" w:rsidRPr="00C57517" w:rsidRDefault="00D20C08" w:rsidP="003B025D">
      <w:pPr>
        <w:rPr>
          <w:lang w:eastAsia="sv-SE"/>
        </w:rPr>
      </w:pPr>
      <w:ins w:id="257" w:author="Rapp_AfterRAN2#129bis" w:date="2025-05-06T09:05:00Z">
        <w:r>
          <w:rPr>
            <w:lang w:eastAsia="sv-SE"/>
          </w:rPr>
          <w:t xml:space="preserve">Configuration details </w:t>
        </w:r>
        <w:r w:rsidRPr="00D20C08">
          <w:rPr>
            <w:lang w:eastAsia="sv-SE"/>
          </w:rPr>
          <w:t>of events for event-based logging configuration, e.g. whether we reuse configuration in reportConfig</w:t>
        </w:r>
        <w:r w:rsidR="00C57517">
          <w:rPr>
            <w:lang w:eastAsia="sv-SE"/>
          </w:rPr>
          <w:t>, can be included.</w:t>
        </w:r>
      </w:ins>
    </w:p>
    <w:p w14:paraId="46CA9E88" w14:textId="1A406848" w:rsidR="00C959CD" w:rsidRDefault="003B025D" w:rsidP="00CD31B6">
      <w:pPr>
        <w:tabs>
          <w:tab w:val="left" w:pos="992"/>
        </w:tabs>
        <w:rPr>
          <w:ins w:id="258" w:author="Rapp_AfterRAN2#129bis" w:date="2025-05-07T14:42:00Z"/>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3C32FC74" w14:textId="77777777" w:rsidR="00552A6A" w:rsidRDefault="00552A6A" w:rsidP="00CD31B6">
      <w:pPr>
        <w:tabs>
          <w:tab w:val="left" w:pos="992"/>
        </w:tabs>
        <w:rPr>
          <w:ins w:id="259" w:author="Rapp_AfterRAN2#129bis" w:date="2025-05-07T14:42:00Z"/>
          <w:b/>
          <w:bCs/>
          <w:highlight w:val="cyan"/>
          <w:u w:val="single"/>
          <w:lang w:eastAsia="sv-SE"/>
        </w:rPr>
      </w:pPr>
    </w:p>
    <w:p w14:paraId="4D71A420" w14:textId="6F61C1EC" w:rsidR="00552A6A" w:rsidRDefault="00552A6A" w:rsidP="00552A6A">
      <w:pPr>
        <w:tabs>
          <w:tab w:val="left" w:pos="992"/>
        </w:tabs>
        <w:rPr>
          <w:ins w:id="260" w:author="Rapp_AfterRAN2#129bis" w:date="2025-05-07T14:42:00Z"/>
          <w:b/>
          <w:bCs/>
          <w:lang w:eastAsia="sv-SE"/>
        </w:rPr>
      </w:pPr>
      <w:ins w:id="261" w:author="Rapp_AfterRAN2#129bis" w:date="2025-05-07T14:42:00Z">
        <w:r w:rsidRPr="006F124B">
          <w:rPr>
            <w:b/>
            <w:bCs/>
            <w:highlight w:val="cyan"/>
            <w:u w:val="single"/>
            <w:lang w:eastAsia="sv-SE"/>
          </w:rPr>
          <w:t>Open issue RRC-</w:t>
        </w:r>
      </w:ins>
      <w:ins w:id="262" w:author="Rapp_AfterRAN2#129bis" w:date="2025-05-07T14:50:00Z">
        <w:r w:rsidR="003C24EA">
          <w:rPr>
            <w:b/>
            <w:bCs/>
            <w:highlight w:val="cyan"/>
            <w:u w:val="single"/>
            <w:lang w:eastAsia="sv-SE"/>
          </w:rPr>
          <w:t>25</w:t>
        </w:r>
      </w:ins>
      <w:ins w:id="263" w:author="Rapp_AfterRAN2#129bis" w:date="2025-05-07T14:42:00Z">
        <w:r w:rsidRPr="006F124B">
          <w:rPr>
            <w:b/>
            <w:bCs/>
            <w:highlight w:val="cyan"/>
            <w:u w:val="single"/>
            <w:lang w:eastAsia="sv-SE"/>
          </w:rPr>
          <w:t>:</w:t>
        </w:r>
        <w:r w:rsidRPr="006F124B">
          <w:rPr>
            <w:b/>
            <w:bCs/>
            <w:u w:val="single"/>
            <w:lang w:eastAsia="sv-SE"/>
          </w:rPr>
          <w:t xml:space="preserve"> </w:t>
        </w:r>
        <w:r>
          <w:rPr>
            <w:b/>
            <w:bCs/>
            <w:u w:val="single"/>
            <w:lang w:eastAsia="sv-SE"/>
          </w:rPr>
          <w:t>D</w:t>
        </w:r>
        <w:r w:rsidRPr="000E6B74">
          <w:rPr>
            <w:b/>
            <w:bCs/>
            <w:u w:val="single"/>
            <w:lang w:eastAsia="sv-SE"/>
          </w:rPr>
          <w:t>ynamic activation/deactivation</w:t>
        </w:r>
        <w:r>
          <w:rPr>
            <w:b/>
            <w:bCs/>
            <w:u w:val="single"/>
            <w:lang w:eastAsia="sv-SE"/>
          </w:rPr>
          <w:t xml:space="preserve"> of data collection configurations for logging</w:t>
        </w:r>
      </w:ins>
    </w:p>
    <w:p w14:paraId="1BB2490D" w14:textId="77777777" w:rsidR="00552A6A" w:rsidRPr="00A13EBD" w:rsidRDefault="00552A6A" w:rsidP="00552A6A">
      <w:pPr>
        <w:tabs>
          <w:tab w:val="left" w:pos="992"/>
        </w:tabs>
        <w:rPr>
          <w:ins w:id="264" w:author="Rapp_AfterRAN2#129bis" w:date="2025-05-07T14:42:00Z"/>
          <w:lang w:eastAsia="sv-SE"/>
        </w:rPr>
      </w:pPr>
      <w:ins w:id="265" w:author="Rapp_AfterRAN2#129bis" w:date="2025-05-07T14:42:00Z">
        <w:r w:rsidRPr="007923D5">
          <w:rPr>
            <w:b/>
            <w:bCs/>
            <w:lang w:eastAsia="sv-SE"/>
          </w:rPr>
          <w:t xml:space="preserve">Issue description: </w:t>
        </w:r>
        <w:r w:rsidRPr="00A13EBD">
          <w:rPr>
            <w:lang w:eastAsia="sv-SE"/>
          </w:rPr>
          <w:t>RAN2#127 made the following agreement regarding NW-side data collection:</w:t>
        </w:r>
      </w:ins>
    </w:p>
    <w:tbl>
      <w:tblPr>
        <w:tblStyle w:val="TableGrid"/>
        <w:tblW w:w="0" w:type="auto"/>
        <w:tblLook w:val="04A0" w:firstRow="1" w:lastRow="0" w:firstColumn="1" w:lastColumn="0" w:noHBand="0" w:noVBand="1"/>
      </w:tblPr>
      <w:tblGrid>
        <w:gridCol w:w="9629"/>
      </w:tblGrid>
      <w:tr w:rsidR="00552A6A" w14:paraId="752F8F90" w14:textId="77777777">
        <w:trPr>
          <w:ins w:id="266" w:author="Rapp_AfterRAN2#129bis" w:date="2025-05-07T14:42:00Z"/>
        </w:trPr>
        <w:tc>
          <w:tcPr>
            <w:tcW w:w="9629" w:type="dxa"/>
          </w:tcPr>
          <w:p w14:paraId="21A94101" w14:textId="77777777" w:rsidR="00552A6A" w:rsidRPr="00A13EBD" w:rsidRDefault="00552A6A">
            <w:pPr>
              <w:tabs>
                <w:tab w:val="left" w:pos="992"/>
              </w:tabs>
              <w:rPr>
                <w:ins w:id="267" w:author="Rapp_AfterRAN2#129bis" w:date="2025-05-07T14:42:00Z"/>
                <w:lang w:eastAsia="sv-SE"/>
              </w:rPr>
            </w:pPr>
            <w:ins w:id="268" w:author="Rapp_AfterRAN2#129bis" w:date="2025-05-07T14:42:00Z">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ins>
          </w:p>
        </w:tc>
      </w:tr>
    </w:tbl>
    <w:p w14:paraId="3CA37D1A" w14:textId="77777777" w:rsidR="00552A6A" w:rsidRDefault="00552A6A" w:rsidP="00552A6A">
      <w:pPr>
        <w:tabs>
          <w:tab w:val="left" w:pos="992"/>
        </w:tabs>
        <w:rPr>
          <w:ins w:id="269" w:author="Rapp_AfterRAN2#129bis" w:date="2025-05-07T14:42:00Z"/>
          <w:bCs/>
          <w:lang w:eastAsia="sv-SE"/>
        </w:rPr>
      </w:pPr>
      <w:ins w:id="270" w:author="Rapp_AfterRAN2#129bis" w:date="2025-05-07T14:42:00Z">
        <w:r>
          <w:rPr>
            <w:bCs/>
            <w:lang w:eastAsia="sv-SE"/>
          </w:rPr>
          <w:t>The second FFS on dynamic activation/deactivation has not yet been addressed, as also pointed out in the stage-2 running CR draft.</w:t>
        </w:r>
      </w:ins>
    </w:p>
    <w:p w14:paraId="67031699" w14:textId="77777777" w:rsidR="00552A6A" w:rsidRDefault="00552A6A" w:rsidP="00552A6A">
      <w:pPr>
        <w:tabs>
          <w:tab w:val="left" w:pos="992"/>
        </w:tabs>
        <w:rPr>
          <w:ins w:id="271" w:author="Rapp_AfterRAN2#129bis" w:date="2025-05-07T14:42:00Z"/>
          <w:lang w:eastAsia="sv-SE"/>
        </w:rPr>
      </w:pPr>
      <w:ins w:id="272" w:author="Rapp_AfterRAN2#129bis" w:date="2025-05-07T14:42:00Z">
        <w:r w:rsidRPr="007923D5">
          <w:rPr>
            <w:b/>
            <w:bCs/>
            <w:lang w:eastAsia="sv-SE"/>
          </w:rPr>
          <w:t xml:space="preserve">Proposed resolution: </w:t>
        </w:r>
        <w:r w:rsidRPr="006F124B">
          <w:rPr>
            <w:lang w:eastAsia="sv-SE"/>
          </w:rPr>
          <w:t xml:space="preserve">It is suggested that companies provide contributions to the following meeting to resolve the issue.  </w:t>
        </w:r>
      </w:ins>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2B33F2B8"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ins w:id="273" w:author="Rapp_AfterRAN2#129bis" w:date="2025-05-06T17:32:00Z">
        <w:r w:rsidR="00CB73C1">
          <w:rPr>
            <w:b/>
            <w:bCs/>
            <w:highlight w:val="cyan"/>
            <w:u w:val="single"/>
            <w:lang w:eastAsia="sv-SE"/>
          </w:rPr>
          <w:t>2</w:t>
        </w:r>
      </w:ins>
      <w:ins w:id="274" w:author="Rapp_AfterRAN2#129bis" w:date="2025-05-07T14:50:00Z">
        <w:r w:rsidR="003C24EA">
          <w:rPr>
            <w:b/>
            <w:bCs/>
            <w:highlight w:val="cyan"/>
            <w:u w:val="single"/>
            <w:lang w:eastAsia="sv-SE"/>
          </w:rPr>
          <w:t>6</w:t>
        </w:r>
      </w:ins>
      <w:del w:id="275" w:author="Rapp_AfterRAN2#129bis" w:date="2025-05-06T17:32:00Z">
        <w:r w:rsidR="00CF0492" w:rsidRPr="00CF0492" w:rsidDel="00CB73C1">
          <w:rPr>
            <w:b/>
            <w:bCs/>
            <w:highlight w:val="cyan"/>
            <w:u w:val="single"/>
            <w:lang w:eastAsia="sv-SE"/>
          </w:rPr>
          <w:delText>14</w:delText>
        </w:r>
      </w:del>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276"/>
      <w:commentRangeStart w:id="277"/>
      <w:commentRangeStart w:id="278"/>
      <w:commentRangeStart w:id="279"/>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276"/>
      <w:r w:rsidR="008E0D3A">
        <w:rPr>
          <w:rStyle w:val="CommentReference"/>
        </w:rPr>
        <w:commentReference w:id="276"/>
      </w:r>
      <w:commentRangeEnd w:id="277"/>
      <w:r w:rsidR="008259C3">
        <w:rPr>
          <w:rStyle w:val="CommentReference"/>
        </w:rPr>
        <w:commentReference w:id="277"/>
      </w:r>
      <w:commentRangeEnd w:id="278"/>
      <w:r w:rsidR="009B2A2A">
        <w:rPr>
          <w:rStyle w:val="CommentReference"/>
        </w:rPr>
        <w:commentReference w:id="278"/>
      </w:r>
      <w:commentRangeEnd w:id="279"/>
      <w:r w:rsidR="002D2B48">
        <w:rPr>
          <w:rStyle w:val="CommentReference"/>
        </w:rPr>
        <w:commentReference w:id="279"/>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Default="0083095C" w:rsidP="0083095C">
      <w:pPr>
        <w:tabs>
          <w:tab w:val="left" w:pos="992"/>
        </w:tabs>
        <w:rPr>
          <w:ins w:id="280" w:author="Rapp_AfterRAN2#129bis" w:date="2025-05-02T13:44:00Z"/>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4BD3099C" w14:textId="77777777" w:rsidR="002F16FB" w:rsidRDefault="002F16FB" w:rsidP="0083095C">
      <w:pPr>
        <w:tabs>
          <w:tab w:val="left" w:pos="992"/>
        </w:tabs>
        <w:rPr>
          <w:ins w:id="281" w:author="Rapp_AfterRAN2#129bis" w:date="2025-05-02T13:44:00Z"/>
          <w:lang w:eastAsia="sv-SE"/>
        </w:rPr>
      </w:pPr>
    </w:p>
    <w:p w14:paraId="6730AFBD" w14:textId="2E1D7367" w:rsidR="002F16FB" w:rsidRDefault="002F16FB" w:rsidP="002F16FB">
      <w:pPr>
        <w:tabs>
          <w:tab w:val="left" w:pos="992"/>
        </w:tabs>
        <w:rPr>
          <w:ins w:id="282" w:author="Rapp_AfterRAN2#129bis" w:date="2025-05-02T13:44:00Z"/>
          <w:b/>
          <w:bCs/>
          <w:u w:val="single"/>
          <w:lang w:eastAsia="sv-SE"/>
        </w:rPr>
      </w:pPr>
      <w:ins w:id="283" w:author="Rapp_AfterRAN2#129bis" w:date="2025-05-02T13:44:00Z">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ins>
      <w:ins w:id="284" w:author="Rapp_AfterRAN2#129bis" w:date="2025-05-06T17:32:00Z">
        <w:r w:rsidR="00CB73C1" w:rsidRPr="00682E25">
          <w:rPr>
            <w:b/>
            <w:bCs/>
            <w:highlight w:val="cyan"/>
            <w:u w:val="single"/>
            <w:lang w:eastAsia="sv-SE"/>
          </w:rPr>
          <w:t>2</w:t>
        </w:r>
      </w:ins>
      <w:ins w:id="285" w:author="Rapp_AfterRAN2#129bis" w:date="2025-05-07T14:50:00Z">
        <w:r w:rsidR="003C24EA" w:rsidRPr="00570178">
          <w:rPr>
            <w:b/>
            <w:bCs/>
            <w:highlight w:val="cyan"/>
            <w:u w:val="single"/>
            <w:lang w:eastAsia="sv-SE"/>
          </w:rPr>
          <w:t>7</w:t>
        </w:r>
      </w:ins>
      <w:ins w:id="286" w:author="Rapp_AfterRAN2#129bis" w:date="2025-05-02T13:44:00Z">
        <w:r w:rsidRPr="007172BF">
          <w:rPr>
            <w:b/>
            <w:bCs/>
            <w:u w:val="single"/>
            <w:lang w:eastAsia="sv-SE"/>
          </w:rPr>
          <w:t>:</w:t>
        </w:r>
        <w:r>
          <w:rPr>
            <w:b/>
            <w:bCs/>
            <w:u w:val="single"/>
            <w:lang w:eastAsia="sv-SE"/>
          </w:rPr>
          <w:t xml:space="preserve"> </w:t>
        </w:r>
        <w:r w:rsidRPr="00543E56">
          <w:rPr>
            <w:b/>
            <w:bCs/>
            <w:u w:val="single"/>
            <w:lang w:eastAsia="sv-SE"/>
          </w:rPr>
          <w:t>How to set logging periodicity</w:t>
        </w:r>
      </w:ins>
    </w:p>
    <w:p w14:paraId="51D2D275" w14:textId="77777777" w:rsidR="002F16FB" w:rsidRDefault="002F16FB" w:rsidP="002F16FB">
      <w:pPr>
        <w:tabs>
          <w:tab w:val="left" w:pos="992"/>
        </w:tabs>
        <w:rPr>
          <w:ins w:id="287" w:author="Rapp_AfterRAN2#129bis" w:date="2025-05-02T13:44:00Z"/>
          <w:lang w:eastAsia="sv-SE"/>
        </w:rPr>
      </w:pPr>
      <w:ins w:id="288" w:author="Rapp_AfterRAN2#129bis" w:date="2025-05-02T13:44:00Z">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ins>
    </w:p>
    <w:p w14:paraId="1FE0A274" w14:textId="77777777" w:rsidR="002F16FB" w:rsidRDefault="002F16FB" w:rsidP="002F16FB">
      <w:pPr>
        <w:tabs>
          <w:tab w:val="left" w:pos="992"/>
        </w:tabs>
        <w:rPr>
          <w:ins w:id="289" w:author="Rapp_AfterRAN2#129bis" w:date="2025-05-02T13:44:00Z"/>
          <w:lang w:eastAsia="sv-SE"/>
        </w:rPr>
      </w:pPr>
      <w:ins w:id="290" w:author="Rapp_AfterRAN2#129bis" w:date="2025-05-02T13:44:00Z">
        <w:r>
          <w:rPr>
            <w:lang w:eastAsia="sv-SE"/>
          </w:rPr>
          <w:t>To provide flexibility in the logging timing, two options could be considered for logging periodicity:</w:t>
        </w:r>
      </w:ins>
    </w:p>
    <w:p w14:paraId="07C50EB7" w14:textId="77777777" w:rsidR="002F16FB" w:rsidRDefault="002F16FB" w:rsidP="002F16FB">
      <w:pPr>
        <w:tabs>
          <w:tab w:val="left" w:pos="992"/>
        </w:tabs>
        <w:rPr>
          <w:ins w:id="291" w:author="Rapp_AfterRAN2#129bis" w:date="2025-05-02T13:44:00Z"/>
          <w:lang w:eastAsia="sv-SE"/>
        </w:rPr>
      </w:pPr>
      <w:ins w:id="292" w:author="Rapp_AfterRAN2#129bis" w:date="2025-05-02T13:44:00Z">
        <w:r>
          <w:rPr>
            <w:lang w:eastAsia="sv-SE"/>
          </w:rPr>
          <w:t>(i) aligning with the RS transmission periodicity, or</w:t>
        </w:r>
      </w:ins>
    </w:p>
    <w:p w14:paraId="2DD23C67" w14:textId="77777777" w:rsidR="002F16FB" w:rsidRDefault="002F16FB" w:rsidP="002F16FB">
      <w:pPr>
        <w:tabs>
          <w:tab w:val="left" w:pos="992"/>
        </w:tabs>
        <w:rPr>
          <w:ins w:id="293" w:author="Rapp_AfterRAN2#129bis" w:date="2025-05-02T13:44:00Z"/>
          <w:lang w:eastAsia="sv-SE"/>
        </w:rPr>
      </w:pPr>
      <w:ins w:id="294" w:author="Rapp_AfterRAN2#129bis" w:date="2025-05-02T13:44:00Z">
        <w:r>
          <w:rPr>
            <w:lang w:eastAsia="sv-SE"/>
          </w:rPr>
          <w:t>(ii) introducing an optional logging interval setting.</w:t>
        </w:r>
      </w:ins>
    </w:p>
    <w:p w14:paraId="3F08DE11" w14:textId="62826196" w:rsidR="002B0224" w:rsidRDefault="002F16FB" w:rsidP="0083095C">
      <w:pPr>
        <w:tabs>
          <w:tab w:val="left" w:pos="992"/>
        </w:tabs>
        <w:rPr>
          <w:ins w:id="295" w:author="Rapp_AfterRAN2#129bis" w:date="2025-05-02T14:58:00Z"/>
          <w:lang w:eastAsia="sv-SE"/>
        </w:rPr>
      </w:pPr>
      <w:ins w:id="296" w:author="Rapp_AfterRAN2#129bis" w:date="2025-05-02T13:44:00Z">
        <w:r>
          <w:rPr>
            <w:b/>
            <w:bCs/>
            <w:lang w:eastAsia="sv-SE"/>
          </w:rPr>
          <w:t xml:space="preserve">Proposed resolution: </w:t>
        </w:r>
        <w:r w:rsidRPr="00192637">
          <w:rPr>
            <w:lang w:eastAsia="sv-SE"/>
          </w:rPr>
          <w:t>It is suggested that companies provide contributions to the following meeting to resolve the issue.</w:t>
        </w:r>
      </w:ins>
    </w:p>
    <w:p w14:paraId="5D4DB416" w14:textId="77777777" w:rsidR="00922129" w:rsidRDefault="00922129" w:rsidP="0083095C">
      <w:pPr>
        <w:tabs>
          <w:tab w:val="left" w:pos="992"/>
        </w:tabs>
        <w:rPr>
          <w:ins w:id="297" w:author="Rapp_AfterRAN2#129bis" w:date="2025-05-02T15:09:00Z"/>
          <w:b/>
          <w:bCs/>
          <w:lang w:eastAsia="sv-SE"/>
        </w:rPr>
      </w:pPr>
    </w:p>
    <w:p w14:paraId="67A94AF1" w14:textId="5F0EA107" w:rsidR="007923D5" w:rsidRPr="006F124B" w:rsidRDefault="007923D5" w:rsidP="007923D5">
      <w:pPr>
        <w:tabs>
          <w:tab w:val="left" w:pos="992"/>
        </w:tabs>
        <w:rPr>
          <w:ins w:id="298" w:author="Rapp_AfterRAN2#129bis" w:date="2025-05-02T15:09:00Z"/>
          <w:b/>
          <w:bCs/>
          <w:u w:val="single"/>
          <w:lang w:eastAsia="sv-SE"/>
        </w:rPr>
      </w:pPr>
      <w:ins w:id="299" w:author="Rapp_AfterRAN2#129bis" w:date="2025-05-02T15:09:00Z">
        <w:r w:rsidRPr="006F124B">
          <w:rPr>
            <w:b/>
            <w:bCs/>
            <w:highlight w:val="cyan"/>
            <w:u w:val="single"/>
            <w:lang w:eastAsia="sv-SE"/>
          </w:rPr>
          <w:t>Open issue RRC-</w:t>
        </w:r>
      </w:ins>
      <w:ins w:id="300" w:author="Rapp_AfterRAN2#129bis" w:date="2025-05-06T17:33:00Z">
        <w:r w:rsidR="00CB73C1">
          <w:rPr>
            <w:b/>
            <w:bCs/>
            <w:highlight w:val="cyan"/>
            <w:u w:val="single"/>
            <w:lang w:eastAsia="sv-SE"/>
          </w:rPr>
          <w:t>2</w:t>
        </w:r>
      </w:ins>
      <w:ins w:id="301" w:author="Rapp_AfterRAN2#129bis" w:date="2025-05-07T14:50:00Z">
        <w:r w:rsidR="003C24EA">
          <w:rPr>
            <w:b/>
            <w:bCs/>
            <w:highlight w:val="cyan"/>
            <w:u w:val="single"/>
            <w:lang w:eastAsia="sv-SE"/>
          </w:rPr>
          <w:t>8</w:t>
        </w:r>
      </w:ins>
      <w:ins w:id="302" w:author="Rapp_AfterRAN2#129bis" w:date="2025-05-02T15:09:00Z">
        <w:r w:rsidRPr="006F124B">
          <w:rPr>
            <w:b/>
            <w:bCs/>
            <w:highlight w:val="cyan"/>
            <w:u w:val="single"/>
            <w:lang w:eastAsia="sv-SE"/>
          </w:rPr>
          <w:t>:</w:t>
        </w:r>
        <w:r w:rsidRPr="006F124B">
          <w:rPr>
            <w:b/>
            <w:bCs/>
            <w:u w:val="single"/>
            <w:lang w:eastAsia="sv-SE"/>
          </w:rPr>
          <w:t xml:space="preserve"> Handling of </w:t>
        </w:r>
      </w:ins>
      <w:ins w:id="303" w:author="Rapp_AfterRAN2#129bis" w:date="2025-05-02T15:10:00Z">
        <w:r>
          <w:rPr>
            <w:b/>
            <w:bCs/>
            <w:u w:val="single"/>
            <w:lang w:eastAsia="sv-SE"/>
          </w:rPr>
          <w:t>configuration</w:t>
        </w:r>
      </w:ins>
      <w:ins w:id="304" w:author="Rapp_AfterRAN2#129bis" w:date="2025-05-02T15:11:00Z">
        <w:r w:rsidR="007A17CA">
          <w:rPr>
            <w:b/>
            <w:bCs/>
            <w:u w:val="single"/>
            <w:lang w:eastAsia="sv-SE"/>
          </w:rPr>
          <w:t xml:space="preserve"> to report data availability and low power state</w:t>
        </w:r>
      </w:ins>
      <w:ins w:id="305" w:author="Rapp_AfterRAN2#129bis" w:date="2025-05-02T15:09:00Z">
        <w:r w:rsidRPr="006F124B">
          <w:rPr>
            <w:b/>
            <w:bCs/>
            <w:u w:val="single"/>
            <w:lang w:eastAsia="sv-SE"/>
          </w:rPr>
          <w:t xml:space="preserve"> during RRCReestablishment, transition to RRC_INACTIVE etc</w:t>
        </w:r>
      </w:ins>
    </w:p>
    <w:p w14:paraId="64ACEA3F" w14:textId="3C266BEE" w:rsidR="007923D5" w:rsidRPr="007923D5" w:rsidRDefault="007923D5" w:rsidP="007923D5">
      <w:pPr>
        <w:tabs>
          <w:tab w:val="left" w:pos="992"/>
        </w:tabs>
        <w:rPr>
          <w:ins w:id="306" w:author="Rapp_AfterRAN2#129bis" w:date="2025-05-02T15:09:00Z"/>
          <w:b/>
          <w:bCs/>
          <w:lang w:eastAsia="sv-SE"/>
        </w:rPr>
      </w:pPr>
      <w:ins w:id="307" w:author="Rapp_AfterRAN2#129bis" w:date="2025-05-02T15:09:00Z">
        <w:r w:rsidRPr="007923D5">
          <w:rPr>
            <w:b/>
            <w:bCs/>
            <w:lang w:eastAsia="sv-SE"/>
          </w:rPr>
          <w:t xml:space="preserve">Issue description: </w:t>
        </w:r>
        <w:r w:rsidRPr="006F124B">
          <w:rPr>
            <w:lang w:eastAsia="sv-SE"/>
          </w:rPr>
          <w:t xml:space="preserve">Handling of </w:t>
        </w:r>
      </w:ins>
      <w:ins w:id="308" w:author="Rapp_AfterRAN2#129bis" w:date="2025-05-02T15:11:00Z">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ins>
      <w:ins w:id="309" w:author="Rapp_AfterRAN2#129bis" w:date="2025-05-02T15:10:00Z">
        <w:r>
          <w:rPr>
            <w:lang w:eastAsia="sv-SE"/>
          </w:rPr>
          <w:t>(</w:t>
        </w:r>
      </w:ins>
      <w:ins w:id="310" w:author="Rapp_AfterRAN2#129bis" w:date="2025-05-02T15:09:00Z">
        <w:r w:rsidRPr="006F124B">
          <w:rPr>
            <w:lang w:eastAsia="sv-SE"/>
          </w:rPr>
          <w:t>LoggedDataCollectionAssistanceConfig</w:t>
        </w:r>
      </w:ins>
      <w:ins w:id="311" w:author="Rapp_AfterRAN2#129bis" w:date="2025-05-02T15:10:00Z">
        <w:r w:rsidR="007A17CA">
          <w:rPr>
            <w:lang w:eastAsia="sv-SE"/>
          </w:rPr>
          <w:t xml:space="preserve"> in RRC running CR)</w:t>
        </w:r>
      </w:ins>
      <w:ins w:id="312" w:author="Rapp_AfterRAN2#129bis" w:date="2025-05-02T15:09:00Z">
        <w:r w:rsidRPr="006F124B">
          <w:rPr>
            <w:lang w:eastAsia="sv-SE"/>
          </w:rPr>
          <w:t xml:space="preserve"> during RRCReestablishment and in transition to RRC_INACTIVE state needs to be specified.</w:t>
        </w:r>
      </w:ins>
    </w:p>
    <w:p w14:paraId="01DEE8F1" w14:textId="7D196E62" w:rsidR="00881A1B" w:rsidDel="003C24EA" w:rsidRDefault="007923D5" w:rsidP="00D133D9">
      <w:pPr>
        <w:rPr>
          <w:del w:id="313" w:author="Rapp_AfterRAN2#129bis" w:date="2025-05-07T14:43:00Z"/>
          <w:lang w:eastAsia="sv-SE"/>
        </w:rPr>
      </w:pPr>
      <w:ins w:id="314" w:author="Rapp_AfterRAN2#129bis" w:date="2025-05-02T15:09:00Z">
        <w:r w:rsidRPr="007923D5">
          <w:rPr>
            <w:b/>
            <w:bCs/>
            <w:lang w:eastAsia="sv-SE"/>
          </w:rPr>
          <w:t xml:space="preserve">Proposed resolution: </w:t>
        </w:r>
        <w:r w:rsidRPr="006F124B">
          <w:rPr>
            <w:lang w:eastAsia="sv-SE"/>
          </w:rPr>
          <w:t xml:space="preserve">It is suggested that companies provide contributions to the following meeting to resolve the issue.  </w:t>
        </w:r>
      </w:ins>
    </w:p>
    <w:p w14:paraId="65B56304" w14:textId="77777777" w:rsidR="003C24EA" w:rsidRDefault="003C24EA" w:rsidP="007923D5">
      <w:pPr>
        <w:tabs>
          <w:tab w:val="left" w:pos="992"/>
        </w:tabs>
        <w:rPr>
          <w:ins w:id="315" w:author="Rapp_AfterRAN2#129bis" w:date="2025-05-07T14:50:00Z"/>
          <w:lang w:eastAsia="sv-SE"/>
        </w:rPr>
      </w:pPr>
    </w:p>
    <w:p w14:paraId="2C08D7F8" w14:textId="77777777" w:rsidR="003C24EA" w:rsidRDefault="003C24EA" w:rsidP="007923D5">
      <w:pPr>
        <w:tabs>
          <w:tab w:val="left" w:pos="992"/>
        </w:tabs>
        <w:rPr>
          <w:ins w:id="316" w:author="Rapp_AfterRAN2#129bis" w:date="2025-05-07T14:50:00Z"/>
          <w:lang w:eastAsia="sv-SE"/>
        </w:rPr>
      </w:pPr>
    </w:p>
    <w:p w14:paraId="178E2B5E" w14:textId="1C0BAF67" w:rsidR="00881A1B" w:rsidDel="00D133D9" w:rsidRDefault="00881A1B" w:rsidP="007923D5">
      <w:pPr>
        <w:tabs>
          <w:tab w:val="left" w:pos="992"/>
        </w:tabs>
        <w:rPr>
          <w:del w:id="317" w:author="Rapp_AfterRAN2#129bis" w:date="2025-05-07T14:43:00Z"/>
          <w:lang w:eastAsia="sv-SE"/>
        </w:rPr>
      </w:pPr>
    </w:p>
    <w:p w14:paraId="0762A4B5" w14:textId="09DE029D" w:rsidR="00D133D9" w:rsidRDefault="00D133D9" w:rsidP="00D133D9">
      <w:pPr>
        <w:rPr>
          <w:ins w:id="318" w:author="Rapp_AfterRAN2#129bis" w:date="2025-05-07T14:45:00Z"/>
          <w:rFonts w:eastAsiaTheme="minorEastAsia"/>
          <w:b/>
          <w:bCs/>
          <w:u w:val="single"/>
        </w:rPr>
      </w:pPr>
      <w:ins w:id="319" w:author="Rapp_AfterRAN2#129bis" w:date="2025-05-07T14:45:00Z">
        <w:r w:rsidRPr="000F59C8">
          <w:rPr>
            <w:b/>
            <w:bCs/>
            <w:highlight w:val="cyan"/>
            <w:u w:val="single"/>
            <w:lang w:eastAsia="sv-SE"/>
          </w:rPr>
          <w:t xml:space="preserve">Open </w:t>
        </w:r>
        <w:r w:rsidRPr="00234F69">
          <w:rPr>
            <w:b/>
            <w:bCs/>
            <w:highlight w:val="cyan"/>
            <w:u w:val="single"/>
            <w:lang w:eastAsia="sv-SE"/>
          </w:rPr>
          <w:t>issue RRC</w:t>
        </w:r>
        <w:r>
          <w:rPr>
            <w:b/>
            <w:bCs/>
            <w:highlight w:val="cyan"/>
            <w:u w:val="single"/>
            <w:lang w:eastAsia="sv-SE"/>
          </w:rPr>
          <w:t>-</w:t>
        </w:r>
      </w:ins>
      <w:ins w:id="320" w:author="Rapp_AfterRAN2#129bis" w:date="2025-05-07T14:50:00Z">
        <w:r w:rsidR="003C24EA">
          <w:rPr>
            <w:b/>
            <w:bCs/>
            <w:highlight w:val="cyan"/>
            <w:u w:val="single"/>
            <w:lang w:eastAsia="sv-SE"/>
          </w:rPr>
          <w:t>2</w:t>
        </w:r>
      </w:ins>
      <w:ins w:id="321" w:author="Rapp_AfterRAN2#129bis" w:date="2025-05-07T14:45:00Z">
        <w:r w:rsidRPr="0025363F">
          <w:rPr>
            <w:b/>
            <w:bCs/>
            <w:highlight w:val="cyan"/>
            <w:u w:val="single"/>
            <w:lang w:eastAsia="sv-SE"/>
          </w:rPr>
          <w:t>9</w:t>
        </w:r>
        <w:r w:rsidRPr="007172BF">
          <w:rPr>
            <w:b/>
            <w:bCs/>
            <w:u w:val="single"/>
            <w:lang w:eastAsia="sv-SE"/>
          </w:rPr>
          <w:t>:</w:t>
        </w:r>
        <w:r>
          <w:rPr>
            <w:b/>
            <w:bCs/>
            <w:u w:val="single"/>
            <w:lang w:eastAsia="sv-SE"/>
          </w:rPr>
          <w:t xml:space="preserve"> </w:t>
        </w:r>
        <w:r w:rsidRPr="00EC6556">
          <w:rPr>
            <w:rFonts w:eastAsiaTheme="minorEastAsia"/>
            <w:b/>
            <w:bCs/>
            <w:u w:val="single"/>
          </w:rPr>
          <w:t>Whether data availability indication should be sent when the UE has data</w:t>
        </w:r>
        <w:r>
          <w:rPr>
            <w:rFonts w:eastAsiaTheme="minorEastAsia"/>
            <w:b/>
            <w:bCs/>
            <w:u w:val="single"/>
          </w:rPr>
          <w:t xml:space="preserve"> below the threshold</w:t>
        </w:r>
        <w:r w:rsidRPr="00EC6556">
          <w:rPr>
            <w:rFonts w:eastAsiaTheme="minorEastAsia"/>
            <w:b/>
            <w:bCs/>
            <w:u w:val="single"/>
          </w:rPr>
          <w:t xml:space="preserve"> and low power state is sent</w:t>
        </w:r>
        <w:r>
          <w:rPr>
            <w:rFonts w:eastAsiaTheme="minorEastAsia"/>
            <w:b/>
            <w:bCs/>
            <w:u w:val="single"/>
          </w:rPr>
          <w:t>,</w:t>
        </w:r>
        <w:r w:rsidRPr="00EC6556">
          <w:rPr>
            <w:rFonts w:eastAsiaTheme="minorEastAsia"/>
            <w:b/>
            <w:bCs/>
            <w:u w:val="single"/>
          </w:rPr>
          <w:t xml:space="preserve"> and what cause should be included then</w:t>
        </w:r>
      </w:ins>
    </w:p>
    <w:p w14:paraId="6E555A6A" w14:textId="77777777" w:rsidR="00D133D9" w:rsidRDefault="00D133D9" w:rsidP="00D133D9">
      <w:pPr>
        <w:rPr>
          <w:ins w:id="322" w:author="Rapp_AfterRAN2#129bis" w:date="2025-05-07T14:45:00Z"/>
          <w:lang w:eastAsia="sv-SE"/>
        </w:rPr>
      </w:pPr>
      <w:ins w:id="323" w:author="Rapp_AfterRAN2#129bis" w:date="2025-05-07T14:45:00Z">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ins>
    </w:p>
    <w:p w14:paraId="5B7A8A38" w14:textId="6E07D1EB" w:rsidR="00D133D9" w:rsidRPr="00B07E09" w:rsidRDefault="00D133D9" w:rsidP="00D133D9">
      <w:pPr>
        <w:rPr>
          <w:ins w:id="324" w:author="Rapp_AfterRAN2#129bis" w:date="2025-05-07T14:45:00Z"/>
          <w:b/>
          <w:bCs/>
          <w:lang w:eastAsia="sv-SE"/>
        </w:rPr>
      </w:pPr>
      <w:ins w:id="325" w:author="Rapp_AfterRAN2#129bis" w:date="2025-05-07T14:45:00Z">
        <w:r w:rsidRPr="000F7553">
          <w:rPr>
            <w:b/>
            <w:bCs/>
            <w:lang w:eastAsia="sv-SE"/>
          </w:rPr>
          <w:t>Proposed resolution:</w:t>
        </w:r>
        <w:r w:rsidRPr="000217BF">
          <w:rPr>
            <w:lang w:eastAsia="sv-SE"/>
          </w:rPr>
          <w:t xml:space="preserve"> It is suggested that companies provide contributions to </w:t>
        </w:r>
      </w:ins>
      <w:ins w:id="326" w:author="Rapp_AfterRAN2#129bis" w:date="2025-05-07T14:46:00Z">
        <w:r w:rsidRPr="006F124B">
          <w:rPr>
            <w:lang w:eastAsia="sv-SE"/>
          </w:rPr>
          <w:t>the following meeting to resolve the issue</w:t>
        </w:r>
      </w:ins>
      <w:ins w:id="327" w:author="Rapp_AfterRAN2#129bis" w:date="2025-05-07T14:45:00Z">
        <w:r>
          <w:rPr>
            <w:lang w:eastAsia="sv-SE"/>
          </w:rPr>
          <w:t>.</w:t>
        </w:r>
      </w:ins>
    </w:p>
    <w:p w14:paraId="005035CA" w14:textId="77777777" w:rsidR="00D133D9" w:rsidRDefault="00D133D9" w:rsidP="007923D5">
      <w:pPr>
        <w:tabs>
          <w:tab w:val="left" w:pos="992"/>
        </w:tabs>
        <w:rPr>
          <w:ins w:id="328" w:author="Rapp_AfterRAN2#129bis" w:date="2025-05-07T14:45:00Z"/>
          <w:lang w:eastAsia="sv-SE"/>
        </w:rPr>
      </w:pPr>
    </w:p>
    <w:p w14:paraId="6B7F11D7" w14:textId="2259A316" w:rsidR="007923D5" w:rsidRPr="00B07E09" w:rsidRDefault="007923D5" w:rsidP="0083095C">
      <w:pPr>
        <w:tabs>
          <w:tab w:val="left" w:pos="992"/>
        </w:tabs>
        <w:rPr>
          <w:b/>
          <w:bCs/>
          <w:lang w:eastAsia="sv-SE"/>
        </w:rPr>
      </w:pPr>
    </w:p>
    <w:p w14:paraId="24873528" w14:textId="77777777" w:rsidR="00922129" w:rsidRDefault="00922129" w:rsidP="00922129">
      <w:pPr>
        <w:pStyle w:val="Heading3"/>
        <w:rPr>
          <w:ins w:id="329" w:author="Rapp_AfterRAN2#129bis" w:date="2025-05-02T13:44:00Z"/>
        </w:rPr>
      </w:pPr>
      <w:ins w:id="330" w:author="Rapp_AfterRAN2#129bis" w:date="2025-05-02T13:40:00Z">
        <w:r>
          <w:t>Suggested to be treated later</w:t>
        </w:r>
      </w:ins>
    </w:p>
    <w:p w14:paraId="3EC8CC70" w14:textId="77777777" w:rsidR="009714BE" w:rsidRDefault="009714BE" w:rsidP="009714BE">
      <w:pPr>
        <w:tabs>
          <w:tab w:val="left" w:pos="992"/>
        </w:tabs>
        <w:rPr>
          <w:ins w:id="331" w:author="Rapp_AfterRAN2#129bis" w:date="2025-05-07T14:41:00Z"/>
          <w:rFonts w:eastAsiaTheme="minorEastAsia"/>
          <w:b/>
          <w:bCs/>
          <w:u w:val="single"/>
        </w:rPr>
      </w:pPr>
      <w:ins w:id="332" w:author="Rapp_AfterRAN2#129bis" w:date="2025-05-07T14:41:00Z">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r w:rsidRPr="000506D2">
          <w:rPr>
            <w:b/>
            <w:bCs/>
            <w:highlight w:val="cyan"/>
            <w:u w:val="single"/>
            <w:lang w:eastAsia="sv-SE"/>
          </w:rPr>
          <w:t>30</w:t>
        </w:r>
        <w:r w:rsidRPr="007172BF">
          <w:rPr>
            <w:b/>
            <w:bCs/>
            <w:u w:val="single"/>
            <w:lang w:eastAsia="sv-SE"/>
          </w:rPr>
          <w:t>:</w:t>
        </w:r>
        <w:r>
          <w:rPr>
            <w:b/>
            <w:bCs/>
            <w:u w:val="single"/>
            <w:lang w:eastAsia="sv-SE"/>
          </w:rPr>
          <w:t xml:space="preserve"> </w:t>
        </w:r>
        <w:r>
          <w:rPr>
            <w:rFonts w:eastAsiaTheme="minorEastAsia"/>
            <w:b/>
            <w:bCs/>
            <w:u w:val="single"/>
          </w:rPr>
          <w:t>S</w:t>
        </w:r>
        <w:r w:rsidRPr="00531BB2">
          <w:rPr>
            <w:rFonts w:eastAsiaTheme="minorEastAsia"/>
            <w:b/>
            <w:bCs/>
            <w:u w:val="single"/>
          </w:rPr>
          <w:t>emi-persistent resources</w:t>
        </w:r>
        <w:r>
          <w:rPr>
            <w:rFonts w:eastAsiaTheme="minorEastAsia"/>
            <w:b/>
            <w:bCs/>
            <w:u w:val="single"/>
          </w:rPr>
          <w:t xml:space="preserve"> for data collection</w:t>
        </w:r>
      </w:ins>
    </w:p>
    <w:p w14:paraId="3857B2FD" w14:textId="77777777" w:rsidR="009714BE" w:rsidRDefault="009714BE" w:rsidP="009714BE">
      <w:pPr>
        <w:tabs>
          <w:tab w:val="left" w:pos="992"/>
        </w:tabs>
        <w:rPr>
          <w:ins w:id="333" w:author="Rapp_AfterRAN2#129bis" w:date="2025-05-07T14:41:00Z"/>
          <w:rFonts w:eastAsiaTheme="minorEastAsia"/>
          <w:bCs/>
        </w:rPr>
      </w:pPr>
      <w:ins w:id="334" w:author="Rapp_AfterRAN2#129bis" w:date="2025-05-07T14:41:00Z">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ins>
    </w:p>
    <w:p w14:paraId="177A66A2" w14:textId="2603100F" w:rsidR="009714BE" w:rsidRDefault="009714BE" w:rsidP="009714BE">
      <w:pPr>
        <w:tabs>
          <w:tab w:val="left" w:pos="992"/>
        </w:tabs>
        <w:rPr>
          <w:ins w:id="335" w:author="Rapp_AfterRAN2#129bis" w:date="2025-05-07T14:41:00Z"/>
          <w:lang w:eastAsia="sv-SE"/>
        </w:rPr>
      </w:pPr>
      <w:ins w:id="336" w:author="Rapp_AfterRAN2#129bis" w:date="2025-05-07T14:41:00Z">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ins>
      <w:ins w:id="337" w:author="Rapp_AfterRAN2#129bis" w:date="2025-05-07T14:43:00Z">
        <w:r w:rsidR="00256EDD">
          <w:rPr>
            <w:lang w:eastAsia="sv-SE"/>
          </w:rPr>
          <w:t>i</w:t>
        </w:r>
      </w:ins>
      <w:ins w:id="338" w:author="Rapp_AfterRAN2#129bis" w:date="2025-05-07T14:44:00Z">
        <w:r w:rsidR="00256EDD">
          <w:rPr>
            <w:lang w:eastAsia="sv-SE"/>
          </w:rPr>
          <w:t>s</w:t>
        </w:r>
      </w:ins>
      <w:ins w:id="339" w:author="Rapp_AfterRAN2#129bis" w:date="2025-05-07T14:41:00Z">
        <w:r w:rsidRPr="006F124B">
          <w:rPr>
            <w:lang w:eastAsia="sv-SE"/>
          </w:rPr>
          <w:t xml:space="preserve"> issue</w:t>
        </w:r>
      </w:ins>
      <w:ins w:id="340" w:author="Rapp_AfterRAN2#129bis" w:date="2025-05-07T14:44:00Z">
        <w:r w:rsidR="00256EDD">
          <w:rPr>
            <w:lang w:eastAsia="sv-SE"/>
          </w:rPr>
          <w:t xml:space="preserve"> later</w:t>
        </w:r>
      </w:ins>
      <w:ins w:id="341" w:author="Rapp_AfterRAN2#129bis" w:date="2025-05-07T14:41:00Z">
        <w:r w:rsidRPr="000217BF">
          <w:rPr>
            <w:lang w:eastAsia="sv-SE"/>
          </w:rPr>
          <w:t>.</w:t>
        </w:r>
      </w:ins>
    </w:p>
    <w:p w14:paraId="53F519D3" w14:textId="77777777" w:rsidR="009714BE" w:rsidRDefault="009714BE" w:rsidP="001E58B5">
      <w:pPr>
        <w:tabs>
          <w:tab w:val="left" w:pos="992"/>
        </w:tabs>
        <w:rPr>
          <w:ins w:id="342" w:author="Rapp_AfterRAN2#129bis" w:date="2025-05-07T14:41:00Z"/>
          <w:b/>
          <w:bCs/>
          <w:highlight w:val="cyan"/>
          <w:u w:val="single"/>
          <w:lang w:eastAsia="sv-SE"/>
        </w:rPr>
      </w:pPr>
    </w:p>
    <w:p w14:paraId="58883EFF" w14:textId="5074DB0F" w:rsidR="001E58B5" w:rsidRDefault="001E58B5" w:rsidP="001E58B5">
      <w:pPr>
        <w:tabs>
          <w:tab w:val="left" w:pos="992"/>
        </w:tabs>
        <w:rPr>
          <w:ins w:id="343" w:author="Rapp_AfterRAN2#129bis" w:date="2025-05-07T14:37:00Z"/>
          <w:rFonts w:eastAsiaTheme="minorEastAsia"/>
          <w:b/>
          <w:bCs/>
          <w:u w:val="single"/>
        </w:rPr>
      </w:pPr>
      <w:ins w:id="344" w:author="Rapp_AfterRAN2#129bis" w:date="2025-05-07T14:37:00Z">
        <w:r w:rsidRPr="000F59C8">
          <w:rPr>
            <w:b/>
            <w:bCs/>
            <w:highlight w:val="cyan"/>
            <w:u w:val="single"/>
            <w:lang w:eastAsia="sv-SE"/>
          </w:rPr>
          <w:t xml:space="preserve">Open </w:t>
        </w:r>
        <w:r w:rsidRPr="00234F69">
          <w:rPr>
            <w:b/>
            <w:bCs/>
            <w:highlight w:val="cyan"/>
            <w:u w:val="single"/>
            <w:lang w:eastAsia="sv-SE"/>
          </w:rPr>
          <w:t>issue RRC-</w:t>
        </w:r>
      </w:ins>
      <w:ins w:id="345" w:author="Rapp_AfterRAN2#129bis" w:date="2025-05-07T14:51:00Z">
        <w:r w:rsidR="003C745D" w:rsidRPr="001B1244">
          <w:rPr>
            <w:b/>
            <w:bCs/>
            <w:highlight w:val="cyan"/>
            <w:u w:val="single"/>
            <w:lang w:eastAsia="sv-SE"/>
          </w:rPr>
          <w:t>31</w:t>
        </w:r>
      </w:ins>
      <w:ins w:id="346" w:author="Rapp_AfterRAN2#129bis" w:date="2025-05-07T14:37:00Z">
        <w:r w:rsidRPr="007172BF">
          <w:rPr>
            <w:b/>
            <w:bCs/>
            <w:u w:val="single"/>
            <w:lang w:eastAsia="sv-SE"/>
          </w:rPr>
          <w:t>:</w:t>
        </w:r>
        <w:r>
          <w:rPr>
            <w:b/>
            <w:bCs/>
            <w:u w:val="single"/>
            <w:lang w:eastAsia="sv-SE"/>
          </w:rPr>
          <w:t xml:space="preserve"> </w:t>
        </w:r>
        <w:r w:rsidRPr="000F7553">
          <w:rPr>
            <w:rFonts w:eastAsiaTheme="minorEastAsia"/>
            <w:b/>
            <w:bCs/>
            <w:u w:val="single"/>
          </w:rPr>
          <w:t>The release of logged AIML data in UE’s buffer</w:t>
        </w:r>
      </w:ins>
    </w:p>
    <w:p w14:paraId="7DE5A456" w14:textId="77777777" w:rsidR="001E58B5" w:rsidRDefault="001E58B5" w:rsidP="001E58B5">
      <w:pPr>
        <w:tabs>
          <w:tab w:val="left" w:pos="992"/>
        </w:tabs>
        <w:rPr>
          <w:ins w:id="347" w:author="Rapp_AfterRAN2#129bis" w:date="2025-05-07T14:37:00Z"/>
          <w:lang w:eastAsia="sv-SE"/>
        </w:rPr>
      </w:pPr>
      <w:ins w:id="348" w:author="Rapp_AfterRAN2#129bis" w:date="2025-05-07T14:37:00Z">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ins>
    </w:p>
    <w:p w14:paraId="6DDE6010" w14:textId="77777777" w:rsidR="001E58B5" w:rsidRDefault="001E58B5" w:rsidP="001E58B5">
      <w:pPr>
        <w:tabs>
          <w:tab w:val="left" w:pos="992"/>
        </w:tabs>
        <w:rPr>
          <w:ins w:id="349" w:author="Rapp_AfterRAN2#129bis" w:date="2025-05-07T14:37:00Z"/>
          <w:lang w:eastAsia="sv-SE"/>
        </w:rPr>
      </w:pPr>
      <w:ins w:id="350" w:author="Rapp_AfterRAN2#129bis" w:date="2025-05-07T14:37:00Z">
        <w:r>
          <w:rPr>
            <w:lang w:eastAsia="sv-SE"/>
          </w:rPr>
          <w:t>- Power off or deregistration</w:t>
        </w:r>
      </w:ins>
    </w:p>
    <w:p w14:paraId="07184A84" w14:textId="77777777" w:rsidR="001E58B5" w:rsidRPr="00931C7E" w:rsidRDefault="001E58B5" w:rsidP="001E58B5">
      <w:pPr>
        <w:rPr>
          <w:ins w:id="351" w:author="Rapp_AfterRAN2#129bis" w:date="2025-05-07T14:37:00Z"/>
          <w:rFonts w:eastAsiaTheme="minorEastAsia"/>
        </w:rPr>
      </w:pPr>
      <w:ins w:id="352" w:author="Rapp_AfterRAN2#129bis" w:date="2025-05-07T14:37:00Z">
        <w:r>
          <w:rPr>
            <w:rFonts w:eastAsiaTheme="minorEastAsia" w:hint="eastAsia"/>
          </w:rPr>
          <w:t xml:space="preserve">- </w:t>
        </w:r>
        <w:r w:rsidRPr="00931C7E">
          <w:rPr>
            <w:rFonts w:eastAsiaTheme="minorEastAsia"/>
          </w:rPr>
          <w:t>48 hrs after the release of logged measurement configuration</w:t>
        </w:r>
      </w:ins>
    </w:p>
    <w:p w14:paraId="49EF5171" w14:textId="77777777" w:rsidR="001E58B5" w:rsidRDefault="001E58B5" w:rsidP="001E58B5">
      <w:pPr>
        <w:rPr>
          <w:ins w:id="353" w:author="Rapp_AfterRAN2#129bis" w:date="2025-05-07T14:37:00Z"/>
          <w:rFonts w:eastAsiaTheme="minorEastAsia"/>
        </w:rPr>
      </w:pPr>
      <w:ins w:id="354" w:author="Rapp_AfterRAN2#129bis" w:date="2025-05-07T14:37:00Z">
        <w:r>
          <w:rPr>
            <w:rFonts w:eastAsiaTheme="minorEastAsia" w:hint="eastAsia"/>
          </w:rPr>
          <w:t xml:space="preserve">- </w:t>
        </w:r>
        <w:r w:rsidRPr="00931C7E">
          <w:rPr>
            <w:rFonts w:eastAsiaTheme="minorEastAsia"/>
          </w:rPr>
          <w:t>Explicit indication from the serving gNB</w:t>
        </w:r>
        <w:r>
          <w:rPr>
            <w:rFonts w:eastAsiaTheme="minorEastAsia"/>
          </w:rPr>
          <w:t>.</w:t>
        </w:r>
      </w:ins>
    </w:p>
    <w:p w14:paraId="7D142B52" w14:textId="6363021C" w:rsidR="001E58B5" w:rsidRDefault="001E58B5" w:rsidP="001E58B5">
      <w:pPr>
        <w:tabs>
          <w:tab w:val="left" w:pos="992"/>
        </w:tabs>
        <w:rPr>
          <w:ins w:id="355" w:author="Rapp_AfterRAN2#129bis" w:date="2025-05-07T14:37:00Z"/>
          <w:lang w:eastAsia="sv-SE"/>
        </w:rPr>
      </w:pPr>
      <w:ins w:id="356" w:author="Rapp_AfterRAN2#129bis" w:date="2025-05-07T14:37:00Z">
        <w:r>
          <w:rPr>
            <w:b/>
            <w:bCs/>
            <w:lang w:eastAsia="sv-SE"/>
          </w:rPr>
          <w:t xml:space="preserve">Proposed resolution: </w:t>
        </w:r>
        <w:r w:rsidRPr="00192637">
          <w:rPr>
            <w:lang w:eastAsia="sv-SE"/>
          </w:rPr>
          <w:t>It is suggested that companies provide contributions to resolve th</w:t>
        </w:r>
      </w:ins>
      <w:ins w:id="357" w:author="Rapp_AfterRAN2#129bis" w:date="2025-05-07T14:38:00Z">
        <w:r w:rsidR="00EE70D5">
          <w:rPr>
            <w:lang w:eastAsia="sv-SE"/>
          </w:rPr>
          <w:t>is</w:t>
        </w:r>
      </w:ins>
      <w:ins w:id="358" w:author="Rapp_AfterRAN2#129bis" w:date="2025-05-07T14:37:00Z">
        <w:r w:rsidRPr="00192637">
          <w:rPr>
            <w:lang w:eastAsia="sv-SE"/>
          </w:rPr>
          <w:t xml:space="preserve"> issue</w:t>
        </w:r>
      </w:ins>
      <w:ins w:id="359" w:author="Rapp_AfterRAN2#129bis" w:date="2025-05-07T14:38:00Z">
        <w:r w:rsidR="00EE70D5">
          <w:rPr>
            <w:lang w:eastAsia="sv-SE"/>
          </w:rPr>
          <w:t xml:space="preserve"> later</w:t>
        </w:r>
      </w:ins>
      <w:ins w:id="360" w:author="Rapp_AfterRAN2#129bis" w:date="2025-05-07T14:37:00Z">
        <w:r w:rsidRPr="00192637">
          <w:rPr>
            <w:lang w:eastAsia="sv-SE"/>
          </w:rPr>
          <w:t>.</w:t>
        </w:r>
      </w:ins>
    </w:p>
    <w:p w14:paraId="38E5D538" w14:textId="77777777" w:rsidR="001E58B5" w:rsidRDefault="001E58B5" w:rsidP="0061240F">
      <w:pPr>
        <w:rPr>
          <w:ins w:id="361" w:author="Rapp_AfterRAN2#129bis" w:date="2025-05-07T14:39:00Z"/>
          <w:b/>
          <w:bCs/>
          <w:highlight w:val="cyan"/>
          <w:u w:val="single"/>
          <w:lang w:eastAsia="sv-SE"/>
        </w:rPr>
      </w:pPr>
    </w:p>
    <w:p w14:paraId="1DD494C0" w14:textId="3990BF39" w:rsidR="00511929" w:rsidRDefault="00511929" w:rsidP="00511929">
      <w:pPr>
        <w:tabs>
          <w:tab w:val="left" w:pos="992"/>
        </w:tabs>
        <w:rPr>
          <w:ins w:id="362" w:author="Rapp_AfterRAN2#129bis" w:date="2025-05-07T14:39:00Z"/>
          <w:b/>
          <w:bCs/>
          <w:u w:val="single"/>
          <w:lang w:eastAsia="sv-SE"/>
        </w:rPr>
      </w:pPr>
      <w:ins w:id="363" w:author="Rapp_AfterRAN2#129bis" w:date="2025-05-07T14:39:00Z">
        <w:r w:rsidRPr="000F59C8">
          <w:rPr>
            <w:b/>
            <w:bCs/>
            <w:highlight w:val="cyan"/>
            <w:u w:val="single"/>
            <w:lang w:eastAsia="sv-SE"/>
          </w:rPr>
          <w:t xml:space="preserve">Open </w:t>
        </w:r>
        <w:r w:rsidRPr="00234F69">
          <w:rPr>
            <w:b/>
            <w:bCs/>
            <w:highlight w:val="cyan"/>
            <w:u w:val="single"/>
            <w:lang w:eastAsia="sv-SE"/>
          </w:rPr>
          <w:t>issue RRC-</w:t>
        </w:r>
      </w:ins>
      <w:ins w:id="364" w:author="Rapp_AfterRAN2#129bis" w:date="2025-05-07T14:51:00Z">
        <w:r w:rsidR="003C745D" w:rsidRPr="001B1244">
          <w:rPr>
            <w:b/>
            <w:bCs/>
            <w:highlight w:val="cyan"/>
            <w:u w:val="single"/>
            <w:lang w:eastAsia="sv-SE"/>
          </w:rPr>
          <w:t>32</w:t>
        </w:r>
      </w:ins>
      <w:ins w:id="365" w:author="Rapp_AfterRAN2#129bis" w:date="2025-05-07T14:39:00Z">
        <w:r w:rsidRPr="007172BF">
          <w:rPr>
            <w:b/>
            <w:bCs/>
            <w:u w:val="single"/>
            <w:lang w:eastAsia="sv-SE"/>
          </w:rPr>
          <w:t>:</w:t>
        </w:r>
        <w:r>
          <w:rPr>
            <w:b/>
            <w:bCs/>
            <w:u w:val="single"/>
            <w:lang w:eastAsia="sv-SE"/>
          </w:rPr>
          <w:t xml:space="preserve"> </w:t>
        </w:r>
        <w:r w:rsidRPr="002B0224">
          <w:rPr>
            <w:b/>
            <w:bCs/>
            <w:u w:val="single"/>
            <w:lang w:eastAsia="sv-SE"/>
          </w:rPr>
          <w:t xml:space="preserve">UE behavior during the period that L3 measurement triggered data logging event </w:t>
        </w:r>
        <w:r>
          <w:rPr>
            <w:b/>
            <w:bCs/>
            <w:u w:val="single"/>
            <w:lang w:eastAsia="sv-SE"/>
          </w:rPr>
          <w:t xml:space="preserve">is </w:t>
        </w:r>
        <w:r w:rsidRPr="002B0224">
          <w:rPr>
            <w:b/>
            <w:bCs/>
            <w:u w:val="single"/>
            <w:lang w:eastAsia="sv-SE"/>
          </w:rPr>
          <w:t>fulfill</w:t>
        </w:r>
        <w:r>
          <w:rPr>
            <w:b/>
            <w:bCs/>
            <w:u w:val="single"/>
            <w:lang w:eastAsia="sv-SE"/>
          </w:rPr>
          <w:t>ed</w:t>
        </w:r>
      </w:ins>
    </w:p>
    <w:p w14:paraId="7F5B48B0" w14:textId="77777777" w:rsidR="00511929" w:rsidRDefault="00511929" w:rsidP="00511929">
      <w:pPr>
        <w:tabs>
          <w:tab w:val="left" w:pos="992"/>
        </w:tabs>
        <w:rPr>
          <w:ins w:id="366" w:author="Rapp_AfterRAN2#129bis" w:date="2025-05-07T14:39:00Z"/>
          <w:lang w:eastAsia="sv-SE"/>
        </w:rPr>
      </w:pPr>
      <w:ins w:id="367" w:author="Rapp_AfterRAN2#129bis" w:date="2025-05-07T14:39:00Z">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behavior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ins>
    </w:p>
    <w:p w14:paraId="6C0077F4" w14:textId="77777777" w:rsidR="00511929" w:rsidRDefault="00511929" w:rsidP="00511929">
      <w:pPr>
        <w:tabs>
          <w:tab w:val="left" w:pos="992"/>
        </w:tabs>
        <w:rPr>
          <w:ins w:id="368" w:author="Rapp_AfterRAN2#129bis" w:date="2025-05-07T14:40:00Z"/>
          <w:bCs/>
        </w:rPr>
      </w:pPr>
      <w:ins w:id="369" w:author="Rapp_AfterRAN2#129bis" w:date="2025-05-07T14:39:00Z">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ins>
    </w:p>
    <w:p w14:paraId="60BCC98F" w14:textId="77F49F2D" w:rsidR="00C917DF" w:rsidRDefault="00C917DF" w:rsidP="00511929">
      <w:pPr>
        <w:tabs>
          <w:tab w:val="left" w:pos="992"/>
        </w:tabs>
        <w:rPr>
          <w:ins w:id="370" w:author="Rapp_AfterRAN2#129bis" w:date="2025-05-07T14:39:00Z"/>
          <w:lang w:eastAsia="sv-SE"/>
        </w:rPr>
      </w:pPr>
      <w:ins w:id="371" w:author="Rapp_AfterRAN2#129bis" w:date="2025-05-07T14:40:00Z">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ins>
    </w:p>
    <w:p w14:paraId="3E0FC4CE" w14:textId="6550669C" w:rsidR="00511929" w:rsidRDefault="00511929" w:rsidP="00511929">
      <w:pPr>
        <w:rPr>
          <w:ins w:id="372" w:author="Rapp_AfterRAN2#129bis" w:date="2025-05-07T14:39:00Z"/>
          <w:b/>
          <w:bCs/>
          <w:highlight w:val="cyan"/>
          <w:u w:val="single"/>
          <w:lang w:eastAsia="sv-SE"/>
        </w:rPr>
      </w:pPr>
      <w:ins w:id="373" w:author="Rapp_AfterRAN2#129bis" w:date="2025-05-07T14:39:00Z">
        <w:r>
          <w:rPr>
            <w:b/>
            <w:bCs/>
            <w:lang w:eastAsia="sv-SE"/>
          </w:rPr>
          <w:t xml:space="preserve">Proposed resolution: </w:t>
        </w:r>
        <w:r w:rsidRPr="00192637">
          <w:rPr>
            <w:lang w:eastAsia="sv-SE"/>
          </w:rPr>
          <w:t>It is suggested that companies provide contributions to resolve the issue</w:t>
        </w:r>
        <w:r>
          <w:rPr>
            <w:lang w:eastAsia="sv-SE"/>
          </w:rPr>
          <w:t xml:space="preserve"> later.</w:t>
        </w:r>
      </w:ins>
    </w:p>
    <w:p w14:paraId="2ED1E631" w14:textId="77777777" w:rsidR="00511929" w:rsidRDefault="00511929" w:rsidP="0061240F">
      <w:pPr>
        <w:rPr>
          <w:ins w:id="374" w:author="Rapp_AfterRAN2#129bis" w:date="2025-05-07T14:37:00Z"/>
          <w:b/>
          <w:bCs/>
          <w:highlight w:val="cyan"/>
          <w:u w:val="single"/>
          <w:lang w:eastAsia="sv-SE"/>
        </w:rPr>
      </w:pPr>
    </w:p>
    <w:p w14:paraId="622D6318" w14:textId="3002CB56" w:rsidR="0061240F" w:rsidRDefault="0061240F" w:rsidP="0061240F">
      <w:pPr>
        <w:rPr>
          <w:ins w:id="375" w:author="Rapp_AfterRAN2#129bis" w:date="2025-05-02T13:44:00Z"/>
          <w:b/>
          <w:bCs/>
          <w:u w:val="single"/>
          <w:lang w:eastAsia="sv-SE"/>
        </w:rPr>
      </w:pPr>
      <w:ins w:id="376" w:author="Rapp_AfterRAN2#129bis" w:date="2025-05-02T13:44:00Z">
        <w:r w:rsidRPr="000F59C8">
          <w:rPr>
            <w:b/>
            <w:bCs/>
            <w:highlight w:val="cyan"/>
            <w:u w:val="single"/>
            <w:lang w:eastAsia="sv-SE"/>
          </w:rPr>
          <w:t xml:space="preserve">Open </w:t>
        </w:r>
        <w:r w:rsidRPr="00234F69">
          <w:rPr>
            <w:b/>
            <w:bCs/>
            <w:highlight w:val="cyan"/>
            <w:u w:val="single"/>
            <w:lang w:eastAsia="sv-SE"/>
          </w:rPr>
          <w:t>issue RRC-</w:t>
        </w:r>
      </w:ins>
      <w:ins w:id="377" w:author="Rapp_AfterRAN2#129bis" w:date="2025-05-06T17:33:00Z">
        <w:r w:rsidR="00CB73C1" w:rsidRPr="00EE70D5">
          <w:rPr>
            <w:b/>
            <w:bCs/>
            <w:highlight w:val="cyan"/>
            <w:u w:val="single"/>
            <w:lang w:eastAsia="sv-SE"/>
          </w:rPr>
          <w:t>3</w:t>
        </w:r>
      </w:ins>
      <w:ins w:id="378" w:author="Rapp_AfterRAN2#129bis" w:date="2025-05-07T14:52:00Z">
        <w:r w:rsidR="00666956" w:rsidRPr="001B1244">
          <w:rPr>
            <w:b/>
            <w:bCs/>
            <w:highlight w:val="cyan"/>
            <w:u w:val="single"/>
            <w:lang w:eastAsia="sv-SE"/>
          </w:rPr>
          <w:t>3</w:t>
        </w:r>
      </w:ins>
      <w:ins w:id="379" w:author="Rapp_AfterRAN2#129bis" w:date="2025-05-02T13:44:00Z">
        <w:r w:rsidRPr="007172BF">
          <w:rPr>
            <w:b/>
            <w:bCs/>
            <w:u w:val="single"/>
            <w:lang w:eastAsia="sv-SE"/>
          </w:rPr>
          <w:t>:</w:t>
        </w:r>
        <w:r>
          <w:rPr>
            <w:b/>
            <w:bCs/>
            <w:u w:val="single"/>
            <w:lang w:eastAsia="sv-SE"/>
          </w:rPr>
          <w:t xml:space="preserve"> </w:t>
        </w:r>
        <w:r w:rsidRPr="00FE5A8E">
          <w:rPr>
            <w:b/>
            <w:bCs/>
            <w:u w:val="single"/>
            <w:lang w:eastAsia="sv-SE"/>
          </w:rPr>
          <w:t xml:space="preserve">Whether </w:t>
        </w:r>
        <w:r>
          <w:rPr>
            <w:b/>
            <w:bCs/>
            <w:u w:val="single"/>
            <w:lang w:eastAsia="sv-SE"/>
          </w:rPr>
          <w:t xml:space="preserve">separate </w:t>
        </w:r>
        <w:r w:rsidRPr="00FE5A8E">
          <w:rPr>
            <w:b/>
            <w:bCs/>
            <w:u w:val="single"/>
            <w:lang w:eastAsia="sv-SE"/>
          </w:rPr>
          <w:t>user consent for gNB centric training</w:t>
        </w:r>
        <w:r>
          <w:rPr>
            <w:b/>
            <w:bCs/>
            <w:u w:val="single"/>
            <w:lang w:eastAsia="sv-SE"/>
          </w:rPr>
          <w:t xml:space="preserve"> is needed</w:t>
        </w:r>
      </w:ins>
    </w:p>
    <w:p w14:paraId="023F7553" w14:textId="77777777" w:rsidR="0061240F" w:rsidRDefault="0061240F" w:rsidP="0061240F">
      <w:pPr>
        <w:rPr>
          <w:ins w:id="380" w:author="Rapp_AfterRAN2#129bis" w:date="2025-05-02T13:44:00Z"/>
          <w:lang w:eastAsia="sv-SE"/>
        </w:rPr>
      </w:pPr>
      <w:ins w:id="381" w:author="Rapp_AfterRAN2#129bis" w:date="2025-05-02T13:44:00Z">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ins>
    </w:p>
    <w:p w14:paraId="5784B051" w14:textId="77777777" w:rsidR="0061240F" w:rsidRDefault="0061240F" w:rsidP="0061240F">
      <w:pPr>
        <w:rPr>
          <w:ins w:id="382" w:author="Rapp_AfterRAN2#129bis" w:date="2025-05-02T13:44:00Z"/>
          <w:lang w:eastAsia="sv-SE"/>
        </w:rPr>
      </w:pPr>
      <w:ins w:id="383" w:author="Rapp_AfterRAN2#129bis" w:date="2025-05-02T13:44:00Z">
        <w:r>
          <w:rPr>
            <w:lang w:eastAsia="sv-SE"/>
          </w:rPr>
          <w:t>To address the potential impact on gNB and OAM regarding data collection, it may be necessary to send an LS to RAN3 and SA5, including agreements related to logging.</w:t>
        </w:r>
      </w:ins>
    </w:p>
    <w:p w14:paraId="186CF1FE" w14:textId="184A9B7E" w:rsidR="0061240F" w:rsidRDefault="0061240F" w:rsidP="0061240F">
      <w:pPr>
        <w:rPr>
          <w:ins w:id="384" w:author="Rapp_AfterRAN2#129bis" w:date="2025-05-02T13:44:00Z"/>
          <w:lang w:eastAsia="sv-SE"/>
        </w:rPr>
      </w:pPr>
      <w:ins w:id="385" w:author="Rapp_AfterRAN2#129bis" w:date="2025-05-02T13:44:00Z">
        <w:r>
          <w:rPr>
            <w:b/>
            <w:bCs/>
            <w:lang w:eastAsia="sv-SE"/>
          </w:rPr>
          <w:t xml:space="preserve">Proposed resolution: </w:t>
        </w:r>
        <w:r w:rsidRPr="00192637">
          <w:rPr>
            <w:lang w:eastAsia="sv-SE"/>
          </w:rPr>
          <w:t>It is suggested that companies provide contributions</w:t>
        </w:r>
        <w:r w:rsidRPr="00595658">
          <w:rPr>
            <w:lang w:eastAsia="sv-SE"/>
          </w:rPr>
          <w:t xml:space="preserve"> </w:t>
        </w:r>
        <w:r w:rsidRPr="00192637">
          <w:rPr>
            <w:lang w:eastAsia="sv-SE"/>
          </w:rPr>
          <w:t>to resolve the issue</w:t>
        </w:r>
      </w:ins>
      <w:ins w:id="386" w:author="Rapp_AfterRAN2#129bis" w:date="2025-05-06T17:00:00Z">
        <w:r w:rsidR="00243BD2">
          <w:rPr>
            <w:lang w:eastAsia="sv-SE"/>
          </w:rPr>
          <w:t xml:space="preserve"> later</w:t>
        </w:r>
      </w:ins>
      <w:ins w:id="387" w:author="Rapp_AfterRAN2#129bis" w:date="2025-05-02T13:44:00Z">
        <w:r w:rsidRPr="00192637">
          <w:rPr>
            <w:lang w:eastAsia="sv-SE"/>
          </w:rPr>
          <w:t>.</w:t>
        </w:r>
      </w:ins>
    </w:p>
    <w:p w14:paraId="268C4A3B" w14:textId="77777777" w:rsidR="0061240F" w:rsidRDefault="0061240F" w:rsidP="0061240F">
      <w:pPr>
        <w:rPr>
          <w:ins w:id="388" w:author="Rapp_AfterRAN2#129bis" w:date="2025-05-02T13:44:00Z"/>
          <w:lang w:eastAsia="sv-SE"/>
        </w:rPr>
      </w:pPr>
    </w:p>
    <w:p w14:paraId="6F0892AC" w14:textId="04632762" w:rsidR="0061240F" w:rsidRDefault="0061240F" w:rsidP="0061240F">
      <w:pPr>
        <w:rPr>
          <w:ins w:id="389" w:author="Rapp_AfterRAN2#129bis" w:date="2025-05-02T13:44:00Z"/>
          <w:b/>
          <w:bCs/>
          <w:u w:val="single"/>
          <w:lang w:eastAsia="sv-SE"/>
        </w:rPr>
      </w:pPr>
      <w:ins w:id="390" w:author="Rapp_AfterRAN2#129bis" w:date="2025-05-02T13:44:00Z">
        <w:r w:rsidRPr="000F59C8">
          <w:rPr>
            <w:b/>
            <w:bCs/>
            <w:highlight w:val="cyan"/>
            <w:u w:val="single"/>
            <w:lang w:eastAsia="sv-SE"/>
          </w:rPr>
          <w:t xml:space="preserve">Open </w:t>
        </w:r>
        <w:r w:rsidRPr="00234F69">
          <w:rPr>
            <w:b/>
            <w:bCs/>
            <w:highlight w:val="cyan"/>
            <w:u w:val="single"/>
            <w:lang w:eastAsia="sv-SE"/>
          </w:rPr>
          <w:t>issue RRC-</w:t>
        </w:r>
      </w:ins>
      <w:ins w:id="391" w:author="Rapp_AfterRAN2#129bis" w:date="2025-05-06T17:33:00Z">
        <w:r w:rsidR="00CB73C1" w:rsidRPr="007D2E74">
          <w:rPr>
            <w:b/>
            <w:bCs/>
            <w:highlight w:val="cyan"/>
            <w:u w:val="single"/>
            <w:lang w:eastAsia="sv-SE"/>
          </w:rPr>
          <w:t>3</w:t>
        </w:r>
      </w:ins>
      <w:ins w:id="392" w:author="Rapp_AfterRAN2#129bis" w:date="2025-05-07T14:52:00Z">
        <w:r w:rsidR="00666956" w:rsidRPr="001B1244">
          <w:rPr>
            <w:b/>
            <w:bCs/>
            <w:highlight w:val="cyan"/>
            <w:u w:val="single"/>
            <w:lang w:eastAsia="sv-SE"/>
          </w:rPr>
          <w:t>4</w:t>
        </w:r>
      </w:ins>
      <w:ins w:id="393" w:author="Rapp_AfterRAN2#129bis" w:date="2025-05-02T13:44:00Z">
        <w:r w:rsidRPr="007172BF">
          <w:rPr>
            <w:b/>
            <w:bCs/>
            <w:u w:val="single"/>
            <w:lang w:eastAsia="sv-SE"/>
          </w:rPr>
          <w:t>:</w:t>
        </w:r>
        <w:r>
          <w:rPr>
            <w:b/>
            <w:bCs/>
            <w:u w:val="single"/>
            <w:lang w:eastAsia="sv-SE"/>
          </w:rPr>
          <w:t xml:space="preserve"> </w:t>
        </w:r>
        <w:r w:rsidRPr="00FE5A8E">
          <w:rPr>
            <w:b/>
            <w:bCs/>
            <w:u w:val="single"/>
            <w:lang w:eastAsia="sv-SE"/>
          </w:rPr>
          <w:t>Whether</w:t>
        </w:r>
        <w:r>
          <w:rPr>
            <w:b/>
            <w:bCs/>
            <w:u w:val="single"/>
            <w:lang w:eastAsia="sv-SE"/>
          </w:rPr>
          <w:t xml:space="preserve"> </w:t>
        </w:r>
        <w:r w:rsidRPr="009628FB">
          <w:rPr>
            <w:b/>
            <w:bCs/>
            <w:u w:val="single"/>
            <w:lang w:eastAsia="sv-SE"/>
          </w:rPr>
          <w:t>enhancements for NW-side data collection are per use case or common for all AI-related use cases</w:t>
        </w:r>
      </w:ins>
    </w:p>
    <w:p w14:paraId="36EFB723" w14:textId="77777777" w:rsidR="0061240F" w:rsidRDefault="0061240F" w:rsidP="0061240F">
      <w:pPr>
        <w:rPr>
          <w:ins w:id="394" w:author="Rapp_AfterRAN2#129bis" w:date="2025-05-02T13:44:00Z"/>
          <w:lang w:eastAsia="sv-SE"/>
        </w:rPr>
      </w:pPr>
      <w:ins w:id="395" w:author="Rapp_AfterRAN2#129bis" w:date="2025-05-02T13:44:00Z">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ins>
    </w:p>
    <w:p w14:paraId="25518DDC" w14:textId="25E458A2" w:rsidR="0061240F" w:rsidRDefault="0061240F" w:rsidP="0061240F">
      <w:pPr>
        <w:tabs>
          <w:tab w:val="left" w:pos="992"/>
        </w:tabs>
        <w:rPr>
          <w:ins w:id="396" w:author="Rapp_AfterRAN2#129bis" w:date="2025-05-02T13:44:00Z"/>
          <w:lang w:eastAsia="sv-SE"/>
        </w:rPr>
      </w:pPr>
      <w:ins w:id="397" w:author="Rapp_AfterRAN2#129bis" w:date="2025-05-02T13:44:00Z">
        <w:r>
          <w:rPr>
            <w:b/>
            <w:bCs/>
            <w:lang w:eastAsia="sv-SE"/>
          </w:rPr>
          <w:t xml:space="preserve">Proposed resolution: </w:t>
        </w:r>
        <w:r w:rsidRPr="00192637">
          <w:rPr>
            <w:lang w:eastAsia="sv-SE"/>
          </w:rPr>
          <w:t>It is suggested that companies provide contributions to resolve the issue</w:t>
        </w:r>
      </w:ins>
      <w:ins w:id="398" w:author="Rapp_AfterRAN2#129bis" w:date="2025-05-06T17:00:00Z">
        <w:r w:rsidR="00243BD2">
          <w:rPr>
            <w:lang w:eastAsia="sv-SE"/>
          </w:rPr>
          <w:t xml:space="preserve"> later</w:t>
        </w:r>
      </w:ins>
      <w:ins w:id="399" w:author="Rapp_AfterRAN2#129bis" w:date="2025-05-02T13:44:00Z">
        <w:r w:rsidRPr="00192637">
          <w:rPr>
            <w:lang w:eastAsia="sv-SE"/>
          </w:rPr>
          <w:t>.</w:t>
        </w:r>
      </w:ins>
    </w:p>
    <w:p w14:paraId="33DE6FDC" w14:textId="77777777" w:rsidR="00D61264" w:rsidRDefault="00D61264" w:rsidP="0061240F">
      <w:pPr>
        <w:tabs>
          <w:tab w:val="left" w:pos="992"/>
        </w:tabs>
        <w:rPr>
          <w:ins w:id="400" w:author="Rapp_AfterRAN2#129bis" w:date="2025-05-06T17:19:00Z"/>
          <w:lang w:eastAsia="sv-SE"/>
        </w:rPr>
      </w:pPr>
    </w:p>
    <w:p w14:paraId="3EE8EF00" w14:textId="5D9D96CB" w:rsidR="00D61264" w:rsidRDefault="00D61264" w:rsidP="00D61264">
      <w:pPr>
        <w:tabs>
          <w:tab w:val="left" w:pos="992"/>
        </w:tabs>
        <w:rPr>
          <w:ins w:id="401" w:author="Rapp_AfterRAN2#129bis" w:date="2025-05-06T17:19:00Z"/>
          <w:b/>
          <w:bCs/>
          <w:u w:val="single"/>
          <w:lang w:eastAsia="sv-SE"/>
        </w:rPr>
      </w:pPr>
      <w:ins w:id="402" w:author="Rapp_AfterRAN2#129bis" w:date="2025-05-06T17:19:00Z">
        <w:r w:rsidRPr="000F59C8">
          <w:rPr>
            <w:b/>
            <w:bCs/>
            <w:highlight w:val="cyan"/>
            <w:u w:val="single"/>
            <w:lang w:eastAsia="sv-SE"/>
          </w:rPr>
          <w:t xml:space="preserve">Open </w:t>
        </w:r>
        <w:r w:rsidRPr="00234F69">
          <w:rPr>
            <w:b/>
            <w:bCs/>
            <w:highlight w:val="cyan"/>
            <w:u w:val="single"/>
            <w:lang w:eastAsia="sv-SE"/>
          </w:rPr>
          <w:t>issue RRC-</w:t>
        </w:r>
      </w:ins>
      <w:ins w:id="403" w:author="Rapp_AfterRAN2#129bis" w:date="2025-05-06T17:33:00Z">
        <w:r w:rsidR="00CB73C1" w:rsidRPr="0025363F">
          <w:rPr>
            <w:b/>
            <w:bCs/>
            <w:highlight w:val="cyan"/>
            <w:u w:val="single"/>
            <w:lang w:eastAsia="sv-SE"/>
          </w:rPr>
          <w:t>3</w:t>
        </w:r>
      </w:ins>
      <w:ins w:id="404" w:author="Rapp_AfterRAN2#129bis" w:date="2025-05-07T14:52:00Z">
        <w:r w:rsidR="00666956" w:rsidRPr="001B1244">
          <w:rPr>
            <w:b/>
            <w:bCs/>
            <w:highlight w:val="cyan"/>
            <w:u w:val="single"/>
            <w:lang w:eastAsia="sv-SE"/>
          </w:rPr>
          <w:t>5</w:t>
        </w:r>
      </w:ins>
      <w:ins w:id="405" w:author="Rapp_AfterRAN2#129bis" w:date="2025-05-06T17:19:00Z">
        <w:r w:rsidRPr="007172BF">
          <w:rPr>
            <w:b/>
            <w:bCs/>
            <w:u w:val="single"/>
            <w:lang w:eastAsia="sv-SE"/>
          </w:rPr>
          <w:t>:</w:t>
        </w:r>
        <w:r>
          <w:rPr>
            <w:b/>
            <w:bCs/>
            <w:u w:val="single"/>
            <w:lang w:eastAsia="sv-SE"/>
          </w:rPr>
          <w:t xml:space="preserve"> R</w:t>
        </w:r>
        <w:r w:rsidRPr="00F42AA5">
          <w:rPr>
            <w:b/>
            <w:bCs/>
            <w:u w:val="single"/>
            <w:lang w:eastAsia="sv-SE"/>
          </w:rPr>
          <w:t>elease</w:t>
        </w:r>
        <w:r>
          <w:rPr>
            <w:b/>
            <w:bCs/>
            <w:u w:val="single"/>
            <w:lang w:eastAsia="sv-SE"/>
          </w:rPr>
          <w:t>/</w:t>
        </w:r>
        <w:r w:rsidRPr="00F42AA5">
          <w:rPr>
            <w:b/>
            <w:bCs/>
            <w:u w:val="single"/>
            <w:lang w:eastAsia="sv-SE"/>
          </w:rPr>
          <w:t xml:space="preserve">retain un-retrieved data </w:t>
        </w:r>
        <w:r>
          <w:rPr>
            <w:b/>
            <w:bCs/>
            <w:u w:val="single"/>
            <w:lang w:eastAsia="sv-SE"/>
          </w:rPr>
          <w:t>upon</w:t>
        </w:r>
        <w:r w:rsidRPr="00F42AA5">
          <w:rPr>
            <w:b/>
            <w:bCs/>
            <w:u w:val="single"/>
            <w:lang w:eastAsia="sv-SE"/>
          </w:rPr>
          <w:t xml:space="preserve"> inter-RAT handover</w:t>
        </w:r>
      </w:ins>
    </w:p>
    <w:p w14:paraId="0925B815" w14:textId="77777777" w:rsidR="00D61264" w:rsidRDefault="00D61264" w:rsidP="00D61264">
      <w:pPr>
        <w:tabs>
          <w:tab w:val="left" w:pos="992"/>
        </w:tabs>
        <w:rPr>
          <w:ins w:id="406" w:author="Rapp_AfterRAN2#129bis" w:date="2025-05-06T17:19:00Z"/>
          <w:lang w:eastAsia="sv-SE"/>
        </w:rPr>
      </w:pPr>
      <w:ins w:id="407" w:author="Rapp_AfterRAN2#129bis" w:date="2025-05-06T17:19:00Z">
        <w:r w:rsidRPr="00B07E09">
          <w:rPr>
            <w:b/>
            <w:bCs/>
            <w:lang w:eastAsia="sv-SE"/>
          </w:rPr>
          <w:t>Issue description:</w:t>
        </w:r>
        <w:r>
          <w:rPr>
            <w:b/>
            <w:bCs/>
            <w:lang w:eastAsia="sv-SE"/>
          </w:rPr>
          <w:t xml:space="preserve"> </w:t>
        </w:r>
        <w:r w:rsidRPr="00F42AA5">
          <w:rPr>
            <w:lang w:eastAsia="sv-SE"/>
          </w:rPr>
          <w:t>RAN2 agreed to Introduce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eNB. </w:t>
        </w:r>
      </w:ins>
    </w:p>
    <w:p w14:paraId="0713B262" w14:textId="77777777" w:rsidR="00D61264" w:rsidRDefault="00D61264" w:rsidP="00D61264">
      <w:pPr>
        <w:tabs>
          <w:tab w:val="left" w:pos="992"/>
        </w:tabs>
        <w:rPr>
          <w:ins w:id="408" w:author="Rapp_AfterRAN2#129bis" w:date="2025-05-06T17:19:00Z"/>
          <w:lang w:eastAsia="sv-SE"/>
        </w:rPr>
      </w:pPr>
      <w:ins w:id="409" w:author="Rapp_AfterRAN2#129bis" w:date="2025-05-06T17:19:00Z">
        <w:r>
          <w:rPr>
            <w:lang w:eastAsia="sv-SE"/>
          </w:rPr>
          <w:t xml:space="preserve">A solution is </w:t>
        </w:r>
        <w:r w:rsidRPr="00F42AA5">
          <w:rPr>
            <w:lang w:eastAsia="sv-SE"/>
          </w:rPr>
          <w:t>to always discard logged L1 measurements during inter-RAT handover without considering the indication</w:t>
        </w:r>
        <w:r>
          <w:rPr>
            <w:lang w:eastAsia="sv-SE"/>
          </w:rPr>
          <w:t>.</w:t>
        </w:r>
      </w:ins>
    </w:p>
    <w:p w14:paraId="19AF0849" w14:textId="69652037" w:rsidR="00D61264" w:rsidRDefault="00D61264" w:rsidP="00D61264">
      <w:pPr>
        <w:tabs>
          <w:tab w:val="left" w:pos="992"/>
        </w:tabs>
        <w:rPr>
          <w:ins w:id="410" w:author="Rapp_AfterRAN2#129bis" w:date="2025-05-06T17:19:00Z"/>
          <w:lang w:eastAsia="sv-SE"/>
        </w:rPr>
      </w:pPr>
      <w:ins w:id="411" w:author="Rapp_AfterRAN2#129bis" w:date="2025-05-06T17:19:00Z">
        <w:r>
          <w:rPr>
            <w:b/>
            <w:bCs/>
            <w:lang w:eastAsia="sv-SE"/>
          </w:rPr>
          <w:t xml:space="preserve">Proposed resolution: </w:t>
        </w:r>
        <w:r w:rsidRPr="00192637">
          <w:rPr>
            <w:lang w:eastAsia="sv-SE"/>
          </w:rPr>
          <w:t>It is suggested that companies provide contributions to resolve the issue</w:t>
        </w:r>
        <w:r>
          <w:rPr>
            <w:lang w:eastAsia="sv-SE"/>
          </w:rPr>
          <w:t xml:space="preserve"> later.</w:t>
        </w:r>
      </w:ins>
    </w:p>
    <w:p w14:paraId="4AD2EE3D" w14:textId="77777777" w:rsidR="00D61264" w:rsidRDefault="00D61264" w:rsidP="0061240F">
      <w:pPr>
        <w:tabs>
          <w:tab w:val="left" w:pos="992"/>
        </w:tabs>
        <w:rPr>
          <w:ins w:id="412" w:author="Rapp_AfterRAN2#129bis" w:date="2025-05-06T17:15:00Z"/>
          <w:lang w:eastAsia="sv-SE"/>
        </w:rPr>
      </w:pPr>
    </w:p>
    <w:p w14:paraId="1E6A6CCC" w14:textId="77777777" w:rsidR="00881A1B" w:rsidRDefault="00881A1B" w:rsidP="0061240F">
      <w:pPr>
        <w:tabs>
          <w:tab w:val="left" w:pos="992"/>
        </w:tabs>
        <w:rPr>
          <w:ins w:id="413" w:author="Rapp_AfterRAN2#129bis" w:date="2025-05-06T17:15:00Z"/>
          <w:lang w:eastAsia="sv-SE"/>
        </w:rPr>
      </w:pPr>
    </w:p>
    <w:p w14:paraId="5F4B7425" w14:textId="38DB2E14" w:rsidR="00881A1B" w:rsidRDefault="00881A1B" w:rsidP="00881A1B">
      <w:pPr>
        <w:tabs>
          <w:tab w:val="left" w:pos="992"/>
        </w:tabs>
        <w:rPr>
          <w:ins w:id="414" w:author="Rapp_AfterRAN2#129bis" w:date="2025-05-06T17:15:00Z"/>
          <w:b/>
          <w:bCs/>
          <w:u w:val="single"/>
          <w:lang w:eastAsia="sv-SE"/>
        </w:rPr>
      </w:pPr>
      <w:ins w:id="415" w:author="Rapp_AfterRAN2#129bis" w:date="2025-05-06T17:15:00Z">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ins>
      <w:ins w:id="416" w:author="Rapp_AfterRAN2#129bis" w:date="2025-05-06T17:33:00Z">
        <w:r w:rsidR="00CB73C1" w:rsidRPr="001E4E6E">
          <w:rPr>
            <w:b/>
            <w:bCs/>
            <w:highlight w:val="cyan"/>
            <w:u w:val="single"/>
            <w:lang w:eastAsia="sv-SE"/>
          </w:rPr>
          <w:t>3</w:t>
        </w:r>
      </w:ins>
      <w:ins w:id="417" w:author="Rapp_AfterRAN2#129bis" w:date="2025-05-07T14:52:00Z">
        <w:r w:rsidR="00666956" w:rsidRPr="001B1244">
          <w:rPr>
            <w:b/>
            <w:bCs/>
            <w:highlight w:val="cyan"/>
            <w:u w:val="single"/>
            <w:lang w:eastAsia="sv-SE"/>
          </w:rPr>
          <w:t>6</w:t>
        </w:r>
      </w:ins>
      <w:ins w:id="418" w:author="Rapp_AfterRAN2#129bis" w:date="2025-05-06T17:15:00Z">
        <w:r w:rsidRPr="007172BF">
          <w:rPr>
            <w:b/>
            <w:bCs/>
            <w:u w:val="single"/>
            <w:lang w:eastAsia="sv-SE"/>
          </w:rPr>
          <w:t>:</w:t>
        </w:r>
        <w:r>
          <w:rPr>
            <w:b/>
            <w:bCs/>
            <w:u w:val="single"/>
            <w:lang w:eastAsia="sv-SE"/>
          </w:rPr>
          <w:t xml:space="preserve"> H</w:t>
        </w:r>
        <w:r w:rsidRPr="00515026">
          <w:rPr>
            <w:b/>
            <w:bCs/>
            <w:u w:val="single"/>
            <w:lang w:eastAsia="sv-SE"/>
          </w:rPr>
          <w:t>ow data is forwarded to OAM or source gNB</w:t>
        </w:r>
        <w:r>
          <w:rPr>
            <w:b/>
            <w:bCs/>
            <w:u w:val="single"/>
            <w:lang w:eastAsia="sv-SE"/>
          </w:rPr>
          <w:t xml:space="preserve"> after HO</w:t>
        </w:r>
      </w:ins>
    </w:p>
    <w:p w14:paraId="6CB3A441" w14:textId="77777777" w:rsidR="00881A1B" w:rsidRDefault="00881A1B" w:rsidP="00881A1B">
      <w:pPr>
        <w:tabs>
          <w:tab w:val="left" w:pos="992"/>
        </w:tabs>
        <w:rPr>
          <w:ins w:id="419" w:author="Rapp_AfterRAN2#129bis" w:date="2025-05-06T17:15:00Z"/>
          <w:lang w:eastAsia="sv-SE"/>
        </w:rPr>
      </w:pPr>
      <w:ins w:id="420" w:author="Rapp_AfterRAN2#129bis" w:date="2025-05-06T17:15:00Z">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ins>
    </w:p>
    <w:p w14:paraId="42B13245" w14:textId="77777777" w:rsidR="00881A1B" w:rsidRDefault="00881A1B" w:rsidP="00881A1B">
      <w:pPr>
        <w:tabs>
          <w:tab w:val="left" w:pos="992"/>
        </w:tabs>
        <w:rPr>
          <w:ins w:id="421" w:author="Rapp_AfterRAN2#129bis" w:date="2025-05-06T17:15:00Z"/>
          <w:lang w:eastAsia="sv-SE"/>
        </w:rPr>
      </w:pPr>
      <w:ins w:id="422" w:author="Rapp_AfterRAN2#129bis" w:date="2025-05-06T17:15:00Z">
        <w:r>
          <w:rPr>
            <w:b/>
            <w:bCs/>
            <w:lang w:eastAsia="sv-SE"/>
          </w:rPr>
          <w:t xml:space="preserve">Proposed resolution: </w:t>
        </w:r>
        <w:r w:rsidRPr="00192637">
          <w:rPr>
            <w:lang w:eastAsia="sv-SE"/>
          </w:rPr>
          <w:t>It is suggested that companies provide contributions to resolve the issue</w:t>
        </w:r>
        <w:r>
          <w:rPr>
            <w:lang w:eastAsia="sv-SE"/>
          </w:rPr>
          <w:t xml:space="preserve"> later</w:t>
        </w:r>
        <w:r w:rsidRPr="00192637">
          <w:rPr>
            <w:lang w:eastAsia="sv-SE"/>
          </w:rPr>
          <w:t>.</w:t>
        </w:r>
      </w:ins>
    </w:p>
    <w:p w14:paraId="124CD39A" w14:textId="77777777" w:rsidR="0061240F" w:rsidRPr="0061240F" w:rsidRDefault="0061240F" w:rsidP="006F124B">
      <w:pPr>
        <w:rPr>
          <w:ins w:id="423" w:author="Rapp_AfterRAN2#129bis" w:date="2025-05-02T13:40:00Z"/>
        </w:rPr>
      </w:pPr>
    </w:p>
    <w:p w14:paraId="71A94B43" w14:textId="7ACFCE7C" w:rsidR="008B6B28" w:rsidRDefault="00E01322" w:rsidP="00AA33DA">
      <w:pPr>
        <w:rPr>
          <w:ins w:id="424" w:author="Rapp_AfterRAN2#129bis" w:date="2025-05-02T13:57:00Z"/>
          <w:rFonts w:eastAsiaTheme="minorEastAsia"/>
          <w:b/>
          <w:bCs/>
          <w:u w:val="single"/>
        </w:rPr>
      </w:pPr>
      <w:ins w:id="425" w:author="Rapp_AfterRAN2#129bis" w:date="2025-05-02T13:57:00Z">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ins>
      <w:ins w:id="426" w:author="Rapp_AfterRAN2#129bis" w:date="2025-05-06T17:34:00Z">
        <w:r w:rsidR="00CB73C1" w:rsidRPr="001E4E6E">
          <w:rPr>
            <w:b/>
            <w:bCs/>
            <w:highlight w:val="cyan"/>
            <w:u w:val="single"/>
            <w:lang w:eastAsia="sv-SE"/>
          </w:rPr>
          <w:t>3</w:t>
        </w:r>
      </w:ins>
      <w:ins w:id="427" w:author="Rapp_AfterRAN2#129bis" w:date="2025-05-07T14:52:00Z">
        <w:r w:rsidR="00666956">
          <w:rPr>
            <w:b/>
            <w:bCs/>
            <w:highlight w:val="cyan"/>
            <w:u w:val="single"/>
            <w:lang w:eastAsia="sv-SE"/>
          </w:rPr>
          <w:t>7</w:t>
        </w:r>
      </w:ins>
      <w:ins w:id="428" w:author="Rapp_AfterRAN2#129bis" w:date="2025-05-02T13:57:00Z">
        <w:r w:rsidRPr="007172BF">
          <w:rPr>
            <w:b/>
            <w:bCs/>
            <w:u w:val="single"/>
            <w:lang w:eastAsia="sv-SE"/>
          </w:rPr>
          <w:t>:</w:t>
        </w:r>
        <w:r>
          <w:rPr>
            <w:b/>
            <w:bCs/>
            <w:u w:val="single"/>
            <w:lang w:eastAsia="sv-SE"/>
          </w:rPr>
          <w:t xml:space="preserve"> </w:t>
        </w:r>
        <w:r>
          <w:rPr>
            <w:rFonts w:eastAsiaTheme="minorEastAsia"/>
            <w:b/>
            <w:bCs/>
            <w:u w:val="single"/>
          </w:rPr>
          <w:t>S</w:t>
        </w:r>
        <w:r w:rsidRPr="00E01322">
          <w:rPr>
            <w:rFonts w:eastAsiaTheme="minorEastAsia"/>
            <w:b/>
            <w:bCs/>
            <w:u w:val="single"/>
          </w:rPr>
          <w:t>ource gNB aware of whether the UE has data available during HO</w:t>
        </w:r>
      </w:ins>
    </w:p>
    <w:p w14:paraId="7CB26EC3" w14:textId="0A61DEA8" w:rsidR="00E01322" w:rsidRDefault="00E01322" w:rsidP="00AA33DA">
      <w:pPr>
        <w:rPr>
          <w:ins w:id="429" w:author="Rapp_AfterRAN2#129bis" w:date="2025-05-02T13:58:00Z"/>
          <w:lang w:eastAsia="sv-SE"/>
        </w:rPr>
      </w:pPr>
      <w:ins w:id="430" w:author="Rapp_AfterRAN2#129bis" w:date="2025-05-02T13:57:00Z">
        <w:r w:rsidRPr="00B07E09">
          <w:rPr>
            <w:b/>
            <w:bCs/>
            <w:lang w:eastAsia="sv-SE"/>
          </w:rPr>
          <w:t>Issue description:</w:t>
        </w:r>
        <w:r>
          <w:rPr>
            <w:b/>
            <w:bCs/>
            <w:lang w:eastAsia="sv-SE"/>
          </w:rPr>
          <w:t xml:space="preserve"> </w:t>
        </w:r>
      </w:ins>
      <w:ins w:id="431" w:author="Rapp_AfterRAN2#129bis" w:date="2025-05-02T13:58:00Z">
        <w:r w:rsidRPr="00E01322">
          <w:rPr>
            <w:lang w:eastAsia="sv-SE"/>
          </w:rPr>
          <w:t>How can the source gNB be aware of whether the UE has data available during HO, e.g. should the UE inform source gNB about data availability before HO is executed?</w:t>
        </w:r>
      </w:ins>
    </w:p>
    <w:p w14:paraId="1B9B3B8C" w14:textId="5114B1AB" w:rsidR="00E01322" w:rsidRDefault="00E01322" w:rsidP="00E01322">
      <w:pPr>
        <w:tabs>
          <w:tab w:val="left" w:pos="992"/>
        </w:tabs>
        <w:rPr>
          <w:ins w:id="432" w:author="Rapp_AfterRAN2#129bis" w:date="2025-05-02T14:01:00Z"/>
          <w:lang w:eastAsia="sv-SE"/>
        </w:rPr>
      </w:pPr>
      <w:ins w:id="433" w:author="Rapp_AfterRAN2#129bis" w:date="2025-05-02T13:58:00Z">
        <w:r>
          <w:rPr>
            <w:b/>
            <w:bCs/>
            <w:lang w:eastAsia="sv-SE"/>
          </w:rPr>
          <w:t xml:space="preserve">Proposed resolution: </w:t>
        </w:r>
        <w:r w:rsidRPr="00192637">
          <w:rPr>
            <w:lang w:eastAsia="sv-SE"/>
          </w:rPr>
          <w:t>It is suggested that companies provide contributions to resolve the issue</w:t>
        </w:r>
      </w:ins>
      <w:ins w:id="434" w:author="Rapp_AfterRAN2#129bis" w:date="2025-05-06T17:00:00Z">
        <w:r w:rsidR="00243BD2">
          <w:rPr>
            <w:lang w:eastAsia="sv-SE"/>
          </w:rPr>
          <w:t xml:space="preserve"> later</w:t>
        </w:r>
      </w:ins>
      <w:ins w:id="435" w:author="Rapp_AfterRAN2#129bis" w:date="2025-05-02T13:58:00Z">
        <w:r w:rsidRPr="00192637">
          <w:rPr>
            <w:lang w:eastAsia="sv-SE"/>
          </w:rPr>
          <w:t>.</w:t>
        </w:r>
      </w:ins>
    </w:p>
    <w:p w14:paraId="07AAC60F" w14:textId="77777777" w:rsidR="00B608C1" w:rsidRDefault="00B608C1" w:rsidP="00E01322">
      <w:pPr>
        <w:tabs>
          <w:tab w:val="left" w:pos="992"/>
        </w:tabs>
        <w:rPr>
          <w:ins w:id="436" w:author="Rapp_AfterRAN2#129bis" w:date="2025-05-02T14:22:00Z"/>
          <w:lang w:eastAsia="sv-SE"/>
        </w:rPr>
      </w:pPr>
    </w:p>
    <w:p w14:paraId="1364CF78" w14:textId="48283C2E" w:rsidR="00B608C1" w:rsidRDefault="00B608C1" w:rsidP="00E01322">
      <w:pPr>
        <w:tabs>
          <w:tab w:val="left" w:pos="992"/>
        </w:tabs>
        <w:rPr>
          <w:ins w:id="437" w:author="Rapp_AfterRAN2#129bis" w:date="2025-05-02T14:23:00Z"/>
          <w:rFonts w:eastAsiaTheme="minorEastAsia"/>
          <w:b/>
          <w:bCs/>
          <w:u w:val="single"/>
        </w:rPr>
      </w:pPr>
      <w:ins w:id="438" w:author="Rapp_AfterRAN2#129bis" w:date="2025-05-02T14:23:00Z">
        <w:r w:rsidRPr="000F59C8">
          <w:rPr>
            <w:b/>
            <w:bCs/>
            <w:highlight w:val="cyan"/>
            <w:u w:val="single"/>
            <w:lang w:eastAsia="sv-SE"/>
          </w:rPr>
          <w:t xml:space="preserve">Open </w:t>
        </w:r>
        <w:r w:rsidRPr="00234F69">
          <w:rPr>
            <w:b/>
            <w:bCs/>
            <w:highlight w:val="cyan"/>
            <w:u w:val="single"/>
            <w:lang w:eastAsia="sv-SE"/>
          </w:rPr>
          <w:t>issue RRC</w:t>
        </w:r>
        <w:r w:rsidRPr="00CB73C1">
          <w:rPr>
            <w:b/>
            <w:bCs/>
            <w:highlight w:val="cyan"/>
            <w:u w:val="single"/>
            <w:lang w:eastAsia="sv-SE"/>
          </w:rPr>
          <w:t>-</w:t>
        </w:r>
      </w:ins>
      <w:ins w:id="439" w:author="Rapp_AfterRAN2#129bis" w:date="2025-05-06T17:34:00Z">
        <w:r w:rsidR="00CB73C1" w:rsidRPr="001E4E6E">
          <w:rPr>
            <w:b/>
            <w:bCs/>
            <w:highlight w:val="cyan"/>
            <w:u w:val="single"/>
            <w:lang w:eastAsia="sv-SE"/>
          </w:rPr>
          <w:t>3</w:t>
        </w:r>
      </w:ins>
      <w:ins w:id="440" w:author="Rapp_AfterRAN2#129bis" w:date="2025-05-07T14:52:00Z">
        <w:r w:rsidR="00666956" w:rsidRPr="001B1244">
          <w:rPr>
            <w:b/>
            <w:bCs/>
            <w:highlight w:val="cyan"/>
            <w:u w:val="single"/>
            <w:lang w:eastAsia="sv-SE"/>
          </w:rPr>
          <w:t>8</w:t>
        </w:r>
      </w:ins>
      <w:ins w:id="441" w:author="Rapp_AfterRAN2#129bis" w:date="2025-05-02T14:23:00Z">
        <w:r w:rsidRPr="007172BF">
          <w:rPr>
            <w:b/>
            <w:bCs/>
            <w:u w:val="single"/>
            <w:lang w:eastAsia="sv-SE"/>
          </w:rPr>
          <w:t>:</w:t>
        </w:r>
        <w:r>
          <w:rPr>
            <w:b/>
            <w:bCs/>
            <w:u w:val="single"/>
            <w:lang w:eastAsia="sv-SE"/>
          </w:rPr>
          <w:t xml:space="preserve"> </w:t>
        </w:r>
        <w:r w:rsidRPr="006F124B">
          <w:rPr>
            <w:rFonts w:eastAsiaTheme="minorEastAsia"/>
            <w:b/>
            <w:bCs/>
            <w:u w:val="single"/>
          </w:rPr>
          <w:t>Minimum AS layer memory size supported by the UE</w:t>
        </w:r>
      </w:ins>
    </w:p>
    <w:p w14:paraId="0F6D9A27" w14:textId="3C08C5CB" w:rsidR="00B35B60" w:rsidRPr="00B35B60" w:rsidRDefault="00B35B60" w:rsidP="00B35B60">
      <w:pPr>
        <w:tabs>
          <w:tab w:val="left" w:pos="992"/>
        </w:tabs>
        <w:rPr>
          <w:ins w:id="442" w:author="Rapp_AfterRAN2#129bis" w:date="2025-05-02T14:23:00Z"/>
          <w:rFonts w:eastAsiaTheme="minorEastAsia"/>
          <w:bCs/>
        </w:rPr>
      </w:pPr>
      <w:ins w:id="443" w:author="Rapp_AfterRAN2#129bis" w:date="2025-05-02T14:23:00Z">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ins>
    </w:p>
    <w:tbl>
      <w:tblPr>
        <w:tblStyle w:val="TableGrid"/>
        <w:tblW w:w="0" w:type="auto"/>
        <w:tblLook w:val="04A0" w:firstRow="1" w:lastRow="0" w:firstColumn="1" w:lastColumn="0" w:noHBand="0" w:noVBand="1"/>
      </w:tblPr>
      <w:tblGrid>
        <w:gridCol w:w="9629"/>
      </w:tblGrid>
      <w:tr w:rsidR="006F124B" w14:paraId="54E2430A" w14:textId="77777777" w:rsidTr="00B35B60">
        <w:trPr>
          <w:ins w:id="444" w:author="Rapp_AfterRAN2#129bis" w:date="2025-05-02T14:24:00Z"/>
        </w:trPr>
        <w:tc>
          <w:tcPr>
            <w:tcW w:w="9629" w:type="dxa"/>
          </w:tcPr>
          <w:p w14:paraId="135B887F" w14:textId="5EB6B4D1" w:rsidR="00B35B60" w:rsidRDefault="00B35B60" w:rsidP="006F124B">
            <w:pPr>
              <w:tabs>
                <w:tab w:val="left" w:pos="992"/>
              </w:tabs>
              <w:rPr>
                <w:ins w:id="445" w:author="Rapp_AfterRAN2#129bis" w:date="2025-05-02T14:24:00Z"/>
                <w:lang w:eastAsia="sv-SE"/>
              </w:rPr>
            </w:pPr>
            <w:ins w:id="446" w:author="Rapp_AfterRAN2#129bis" w:date="2025-05-02T14:24:00Z">
              <w:r w:rsidRPr="00B35B60">
                <w:rPr>
                  <w:rFonts w:eastAsiaTheme="minorEastAsia"/>
                  <w:bCs/>
                </w:rPr>
                <w:t>UE stores the logged training data at AS layer with a minimum AS layer memory size supported by the UE. FFS on the memory size.  This is across all use cases</w:t>
              </w:r>
            </w:ins>
          </w:p>
        </w:tc>
      </w:tr>
    </w:tbl>
    <w:p w14:paraId="792585A4" w14:textId="632C1CE5" w:rsidR="00AD714A" w:rsidRDefault="00B35B60" w:rsidP="00AA33DA">
      <w:pPr>
        <w:rPr>
          <w:ins w:id="447" w:author="Rapp_AfterRAN2#129bis" w:date="2025-05-02T14:24:00Z"/>
          <w:lang w:eastAsia="sv-SE"/>
        </w:rPr>
      </w:pPr>
      <w:ins w:id="448" w:author="Rapp_AfterRAN2#129bis" w:date="2025-05-02T14:24:00Z">
        <w:r>
          <w:rPr>
            <w:lang w:eastAsia="sv-SE"/>
          </w:rPr>
          <w:t xml:space="preserve">This issue can be part of the </w:t>
        </w:r>
      </w:ins>
      <w:ins w:id="449" w:author="Rapp_AfterRAN2#129bis" w:date="2025-05-02T14:25:00Z">
        <w:r w:rsidR="00AD714A">
          <w:rPr>
            <w:lang w:eastAsia="sv-SE"/>
          </w:rPr>
          <w:t>capability discussions.</w:t>
        </w:r>
      </w:ins>
    </w:p>
    <w:p w14:paraId="44273132" w14:textId="6EBA7BC7" w:rsidR="00B35B60" w:rsidRDefault="00B35B60" w:rsidP="00AA33DA">
      <w:pPr>
        <w:rPr>
          <w:ins w:id="450" w:author="Rapp_AfterRAN2#129bis" w:date="2025-05-02T14:46:00Z"/>
          <w:lang w:eastAsia="sv-SE"/>
        </w:rPr>
      </w:pPr>
      <w:ins w:id="451" w:author="Rapp_AfterRAN2#129bis" w:date="2025-05-02T14:24:00Z">
        <w:r w:rsidRPr="000F7553">
          <w:rPr>
            <w:b/>
            <w:bCs/>
            <w:lang w:eastAsia="sv-SE"/>
          </w:rPr>
          <w:t>Proposed resolution:</w:t>
        </w:r>
        <w:r w:rsidRPr="000217BF">
          <w:rPr>
            <w:lang w:eastAsia="sv-SE"/>
          </w:rPr>
          <w:t xml:space="preserve"> It is suggested that companies provide contributions to resolve the issue</w:t>
        </w:r>
      </w:ins>
      <w:ins w:id="452" w:author="Rapp_AfterRAN2#129bis" w:date="2025-05-06T17:01:00Z">
        <w:r w:rsidR="00243BD2">
          <w:rPr>
            <w:lang w:eastAsia="sv-SE"/>
          </w:rPr>
          <w:t xml:space="preserve"> later</w:t>
        </w:r>
      </w:ins>
      <w:ins w:id="453" w:author="Rapp_AfterRAN2#129bis" w:date="2025-05-02T14:24:00Z">
        <w:r w:rsidRPr="000217BF">
          <w:rPr>
            <w:lang w:eastAsia="sv-SE"/>
          </w:rPr>
          <w:t>.</w:t>
        </w:r>
      </w:ins>
    </w:p>
    <w:p w14:paraId="5B26DE12" w14:textId="77777777" w:rsidR="007B7FC1" w:rsidRDefault="007B7FC1" w:rsidP="00AA33DA">
      <w:pPr>
        <w:rPr>
          <w:ins w:id="454" w:author="Rapp_AfterRAN2#129bis" w:date="2025-05-02T14:45:00Z"/>
          <w:lang w:eastAsia="sv-SE"/>
        </w:rPr>
      </w:pPr>
    </w:p>
    <w:p w14:paraId="448302C8" w14:textId="7219A2B6" w:rsidR="007B7FC1" w:rsidRDefault="007B7FC1" w:rsidP="007B7FC1">
      <w:pPr>
        <w:rPr>
          <w:ins w:id="455" w:author="Rapp_AfterRAN2#129bis" w:date="2025-05-02T14:45:00Z"/>
          <w:rFonts w:eastAsiaTheme="minorEastAsia"/>
          <w:b/>
          <w:bCs/>
          <w:u w:val="single"/>
        </w:rPr>
      </w:pPr>
      <w:ins w:id="456" w:author="Rapp_AfterRAN2#129bis" w:date="2025-05-02T14:45:00Z">
        <w:r w:rsidRPr="000F59C8">
          <w:rPr>
            <w:b/>
            <w:bCs/>
            <w:highlight w:val="cyan"/>
            <w:u w:val="single"/>
            <w:lang w:eastAsia="sv-SE"/>
          </w:rPr>
          <w:t xml:space="preserve">Open </w:t>
        </w:r>
        <w:r w:rsidRPr="00234F69">
          <w:rPr>
            <w:b/>
            <w:bCs/>
            <w:highlight w:val="cyan"/>
            <w:u w:val="single"/>
            <w:lang w:eastAsia="sv-SE"/>
          </w:rPr>
          <w:t>issue RRC</w:t>
        </w:r>
      </w:ins>
      <w:ins w:id="457" w:author="Rapp_AfterRAN2#129bis" w:date="2025-05-06T17:34:00Z">
        <w:r w:rsidR="00CB73C1">
          <w:rPr>
            <w:b/>
            <w:bCs/>
            <w:highlight w:val="cyan"/>
            <w:u w:val="single"/>
            <w:lang w:eastAsia="sv-SE"/>
          </w:rPr>
          <w:t>-3</w:t>
        </w:r>
      </w:ins>
      <w:ins w:id="458" w:author="Rapp_AfterRAN2#129bis" w:date="2025-05-07T14:52:00Z">
        <w:r w:rsidR="00666956" w:rsidRPr="001B1244">
          <w:rPr>
            <w:b/>
            <w:bCs/>
            <w:highlight w:val="cyan"/>
            <w:u w:val="single"/>
            <w:lang w:eastAsia="sv-SE"/>
          </w:rPr>
          <w:t>9</w:t>
        </w:r>
      </w:ins>
      <w:ins w:id="459" w:author="Rapp_AfterRAN2#129bis" w:date="2025-05-02T14:45:00Z">
        <w:r w:rsidRPr="007172BF">
          <w:rPr>
            <w:b/>
            <w:bCs/>
            <w:u w:val="single"/>
            <w:lang w:eastAsia="sv-SE"/>
          </w:rPr>
          <w:t>:</w:t>
        </w:r>
        <w:r>
          <w:rPr>
            <w:b/>
            <w:bCs/>
            <w:u w:val="single"/>
            <w:lang w:eastAsia="sv-SE"/>
          </w:rPr>
          <w:t xml:space="preserve"> </w:t>
        </w:r>
      </w:ins>
      <w:ins w:id="460" w:author="Rapp_AfterRAN2#129bis" w:date="2025-05-02T14:46:00Z">
        <w:r w:rsidRPr="007B7FC1">
          <w:rPr>
            <w:rFonts w:eastAsiaTheme="minorEastAsia"/>
            <w:b/>
            <w:bCs/>
            <w:u w:val="single"/>
          </w:rPr>
          <w:t>The naming of IEs related to NW-side data collection</w:t>
        </w:r>
      </w:ins>
    </w:p>
    <w:p w14:paraId="19D95E73" w14:textId="551171DE" w:rsidR="007B7FC1" w:rsidRDefault="007B7FC1" w:rsidP="007B7FC1">
      <w:pPr>
        <w:rPr>
          <w:ins w:id="461" w:author="Rapp_AfterRAN2#129bis" w:date="2025-05-02T14:46:00Z"/>
          <w:lang w:eastAsia="sv-SE"/>
        </w:rPr>
      </w:pPr>
      <w:ins w:id="462" w:author="Rapp_AfterRAN2#129bis" w:date="2025-05-02T14:46:00Z">
        <w:r>
          <w:rPr>
            <w:lang w:eastAsia="sv-SE"/>
          </w:rPr>
          <w:t>T</w:t>
        </w:r>
      </w:ins>
      <w:ins w:id="463" w:author="Rapp_AfterRAN2#129bis" w:date="2025-05-02T14:45:00Z">
        <w:r>
          <w:rPr>
            <w:lang w:eastAsia="sv-SE"/>
          </w:rPr>
          <w:t xml:space="preserve">he naming </w:t>
        </w:r>
        <w:r w:rsidRPr="003601A4">
          <w:rPr>
            <w:lang w:eastAsia="sv-SE"/>
          </w:rPr>
          <w:t xml:space="preserve">of IEs related to NW-side data collection </w:t>
        </w:r>
        <w:r>
          <w:rPr>
            <w:lang w:eastAsia="sv-SE"/>
          </w:rPr>
          <w:t xml:space="preserve">can be revisited. </w:t>
        </w:r>
        <w:r w:rsidRPr="00757E59">
          <w:rPr>
            <w:lang w:eastAsia="sv-SE"/>
          </w:rPr>
          <w:t>We will have more CSI-based and other use cases, each with different measurement logs</w:t>
        </w:r>
        <w:r>
          <w:rPr>
            <w:lang w:eastAsia="sv-SE"/>
          </w:rPr>
          <w:t xml:space="preserve"> and</w:t>
        </w:r>
        <w:r w:rsidRPr="00757E59">
          <w:rPr>
            <w:lang w:eastAsia="sv-SE"/>
          </w:rPr>
          <w:t xml:space="preserve"> we </w:t>
        </w:r>
        <w:r>
          <w:rPr>
            <w:lang w:eastAsia="sv-SE"/>
          </w:rPr>
          <w:t xml:space="preserve">should minimize the </w:t>
        </w:r>
        <w:r w:rsidRPr="00757E59">
          <w:rPr>
            <w:lang w:eastAsia="sv-SE"/>
          </w:rPr>
          <w:t>risk</w:t>
        </w:r>
        <w:r>
          <w:rPr>
            <w:lang w:eastAsia="sv-SE"/>
          </w:rPr>
          <w:t xml:space="preserve"> of</w:t>
        </w:r>
        <w:r w:rsidRPr="00757E59">
          <w:rPr>
            <w:lang w:eastAsia="sv-SE"/>
          </w:rPr>
          <w:t xml:space="preserve"> having to replicate the NW-side DC procedures and ASN.1 for every new use case.</w:t>
        </w:r>
      </w:ins>
    </w:p>
    <w:p w14:paraId="7B403968" w14:textId="6F12F5B2" w:rsidR="002C53FA" w:rsidRDefault="002C53FA" w:rsidP="007B7FC1">
      <w:pPr>
        <w:rPr>
          <w:ins w:id="464" w:author="Rapp_AfterRAN2#129bis" w:date="2025-05-02T14:47:00Z"/>
          <w:lang w:eastAsia="sv-SE"/>
        </w:rPr>
      </w:pPr>
      <w:ins w:id="465" w:author="Rapp_AfterRAN2#129bis" w:date="2025-05-02T14:46:00Z">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ins>
    </w:p>
    <w:p w14:paraId="31754618" w14:textId="19DFFA0C" w:rsidR="002C53FA" w:rsidRDefault="002C53FA" w:rsidP="007B7FC1">
      <w:pPr>
        <w:rPr>
          <w:ins w:id="466" w:author="Rapp_AfterRAN2#129bis" w:date="2025-05-07T14:26:00Z"/>
          <w:lang w:eastAsia="sv-SE"/>
        </w:rPr>
      </w:pPr>
      <w:ins w:id="467" w:author="Rapp_AfterRAN2#129bis" w:date="2025-05-02T14:47:00Z">
        <w:r w:rsidRPr="000F7553">
          <w:rPr>
            <w:b/>
            <w:bCs/>
            <w:lang w:eastAsia="sv-SE"/>
          </w:rPr>
          <w:t>Proposed resolution:</w:t>
        </w:r>
        <w:r w:rsidRPr="000217BF">
          <w:rPr>
            <w:lang w:eastAsia="sv-SE"/>
          </w:rPr>
          <w:t xml:space="preserve"> </w:t>
        </w:r>
      </w:ins>
      <w:ins w:id="468" w:author="Rapp_AfterRAN2#129bis" w:date="2025-05-02T14:48:00Z">
        <w:r w:rsidR="00AA5854">
          <w:rPr>
            <w:lang w:eastAsia="sv-SE"/>
          </w:rPr>
          <w:t xml:space="preserve">Suggest </w:t>
        </w:r>
      </w:ins>
      <w:ins w:id="469" w:author="Rapp_AfterRAN2#129bis" w:date="2025-05-02T14:47:00Z">
        <w:r w:rsidR="00AA5854" w:rsidRPr="00AA5854">
          <w:rPr>
            <w:lang w:eastAsia="sv-SE"/>
          </w:rPr>
          <w:t xml:space="preserve">to wait for RAN1 to provide the list of </w:t>
        </w:r>
      </w:ins>
      <w:ins w:id="470" w:author="Rapp_AfterRAN2#129bis" w:date="2025-05-02T14:48:00Z">
        <w:r w:rsidR="00AA5854">
          <w:rPr>
            <w:lang w:eastAsia="sv-SE"/>
          </w:rPr>
          <w:t>parameters for beam management and CSI</w:t>
        </w:r>
        <w:r w:rsidR="00AE7D7D">
          <w:rPr>
            <w:lang w:eastAsia="sv-SE"/>
          </w:rPr>
          <w:t xml:space="preserve"> prediction, to be able to align/generalize the </w:t>
        </w:r>
        <w:r w:rsidR="00967881">
          <w:rPr>
            <w:lang w:eastAsia="sv-SE"/>
          </w:rPr>
          <w:t>naming in a consistent way</w:t>
        </w:r>
        <w:r w:rsidR="00AE7D7D">
          <w:rPr>
            <w:lang w:eastAsia="sv-SE"/>
          </w:rPr>
          <w:t>.</w:t>
        </w:r>
      </w:ins>
    </w:p>
    <w:p w14:paraId="53F676E3" w14:textId="77777777" w:rsidR="00CF14AF" w:rsidRPr="00B07E09" w:rsidRDefault="00CF14AF" w:rsidP="007B7FC1">
      <w:pPr>
        <w:rPr>
          <w:ins w:id="471" w:author="Rapp_AfterRAN2#129bis" w:date="2025-05-02T14:45:00Z"/>
          <w:b/>
          <w:bCs/>
          <w:lang w:eastAsia="sv-SE"/>
        </w:rPr>
      </w:pPr>
    </w:p>
    <w:p w14:paraId="3F04BFA6" w14:textId="77777777" w:rsidR="007B7FC1" w:rsidRPr="00AA33DA" w:rsidRDefault="007B7FC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commentRangeStart w:id="472"/>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commentRangeEnd w:id="472"/>
            <w:r w:rsidR="00844246">
              <w:rPr>
                <w:rStyle w:val="CommentReference"/>
              </w:rPr>
              <w:commentReference w:id="472"/>
            </w:r>
            <w:r w:rsidR="00E2302A" w:rsidRPr="00EB571A">
              <w:rPr>
                <w:rFonts w:eastAsiaTheme="minorEastAsia" w:cs="Arial"/>
                <w:b/>
                <w:bCs/>
                <w:lang w:eastAsia="ko-KR"/>
              </w:rPr>
              <w:t>.</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When a functionality configured by the network to be reported via UAI, becomes from non-applicable to applicable, the UE can reports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commentRangeStart w:id="473"/>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w:t>
            </w:r>
            <w:commentRangeEnd w:id="473"/>
            <w:r w:rsidR="00AF7941">
              <w:rPr>
                <w:rStyle w:val="CommentReference"/>
              </w:rPr>
              <w:commentReference w:id="473"/>
            </w:r>
            <w:r w:rsidR="00F333D3">
              <w:rPr>
                <w:rFonts w:eastAsiaTheme="minorEastAsia" w:cs="Arial" w:hint="eastAsia"/>
                <w:b/>
                <w:bCs/>
                <w:lang w:eastAsia="ko-KR"/>
              </w:rPr>
              <w:t>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bookmarkStart w:id="474" w:name="_Hlk196980673"/>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bookmarkEnd w:id="474"/>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commentRangeStart w:id="475"/>
            <w:r w:rsidRPr="00EB571A">
              <w:rPr>
                <w:rFonts w:eastAsiaTheme="minorEastAsia" w:cs="Arial"/>
                <w:b/>
                <w:bCs/>
                <w:lang w:eastAsia="ko-KR"/>
              </w:rPr>
              <w:t>Issue</w:t>
            </w:r>
            <w:commentRangeEnd w:id="475"/>
            <w:r w:rsidR="00853000">
              <w:rPr>
                <w:rStyle w:val="CommentReference"/>
              </w:rPr>
              <w:commentReference w:id="475"/>
            </w:r>
            <w:r w:rsidRPr="00EB571A">
              <w:rPr>
                <w:rFonts w:eastAsiaTheme="minorEastAsia" w:cs="Arial"/>
                <w:b/>
                <w:bCs/>
                <w:lang w:eastAsia="ko-KR"/>
              </w:rPr>
              <w:t xml:space="preserv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(i)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commentRangeStart w:id="476"/>
            <w:r w:rsidRPr="00EB571A">
              <w:rPr>
                <w:rFonts w:eastAsiaTheme="minorEastAsia" w:cs="Arial"/>
                <w:b/>
                <w:bCs/>
                <w:lang w:eastAsia="ko-KR"/>
              </w:rPr>
              <w:t>Issue</w:t>
            </w:r>
            <w:commentRangeEnd w:id="476"/>
            <w:r w:rsidR="00243440">
              <w:rPr>
                <w:rStyle w:val="CommentReference"/>
              </w:rPr>
              <w:commentReference w:id="476"/>
            </w:r>
            <w:r w:rsidRPr="00EB571A">
              <w:rPr>
                <w:rFonts w:eastAsiaTheme="minorEastAsia" w:cs="Arial"/>
                <w:b/>
                <w:bCs/>
                <w:lang w:eastAsia="ko-KR"/>
              </w:rPr>
              <w:t>: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t>v</w:t>
            </w:r>
            <w:r>
              <w:rPr>
                <w:rFonts w:eastAsia="DengXian"/>
              </w:rPr>
              <w:t>ivo</w:t>
            </w:r>
          </w:p>
        </w:tc>
        <w:tc>
          <w:tcPr>
            <w:tcW w:w="8011" w:type="dxa"/>
            <w:vAlign w:val="center"/>
          </w:tcPr>
          <w:p w14:paraId="69AF4698" w14:textId="7BA80946" w:rsidR="0077227D" w:rsidRDefault="00094668" w:rsidP="009E07D1">
            <w:pPr>
              <w:jc w:val="left"/>
              <w:rPr>
                <w:lang w:eastAsia="sv-SE"/>
              </w:rPr>
            </w:pPr>
            <w:commentRangeStart w:id="477"/>
            <w:r w:rsidRPr="00094668">
              <w:rPr>
                <w:lang w:eastAsia="sv-SE"/>
              </w:rPr>
              <w:t xml:space="preserve">Whether </w:t>
            </w:r>
            <w:commentRangeEnd w:id="477"/>
            <w:r w:rsidR="0032366E">
              <w:rPr>
                <w:rStyle w:val="CommentReference"/>
              </w:rPr>
              <w:commentReference w:id="477"/>
            </w:r>
            <w:r w:rsidRPr="00094668">
              <w:rPr>
                <w:lang w:eastAsia="sv-SE"/>
              </w:rPr>
              <w:t>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commentRangeStart w:id="478"/>
            <w:r w:rsidRPr="008B57BA">
              <w:rPr>
                <w:rFonts w:eastAsiaTheme="minorEastAsia"/>
                <w:b/>
                <w:bCs/>
              </w:rPr>
              <w:t xml:space="preserve">Issue </w:t>
            </w:r>
            <w:commentRangeEnd w:id="478"/>
            <w:r w:rsidR="00185066">
              <w:rPr>
                <w:rStyle w:val="CommentReference"/>
              </w:rPr>
              <w:commentReference w:id="478"/>
            </w:r>
            <w:r w:rsidRPr="008B57BA">
              <w:rPr>
                <w:rFonts w:eastAsiaTheme="minorEastAsia"/>
                <w:b/>
                <w:bCs/>
              </w:rPr>
              <w:t>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FFS if applicability reporting is supported for multiple serving cells and applicabilityCellId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479" w:name="_Toc196663644"/>
            <w:r w:rsidRPr="008B57BA">
              <w:rPr>
                <w:rFonts w:eastAsiaTheme="minorEastAsia"/>
              </w:rPr>
              <w:t>RAN2 confirms the support of beam prediction in CA scenario, wherein UE can be configured to perform beam prediction with Set A and Set B beams of the same cell (PCell/SCell).</w:t>
            </w:r>
            <w:bookmarkEnd w:id="479"/>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commentRangeStart w:id="480"/>
            <w:r w:rsidRPr="008B57BA">
              <w:rPr>
                <w:rFonts w:eastAsiaTheme="minorEastAsia"/>
                <w:b/>
                <w:bCs/>
              </w:rPr>
              <w:t xml:space="preserve">Issue </w:t>
            </w:r>
            <w:commentRangeEnd w:id="480"/>
            <w:r w:rsidR="00B22C0A">
              <w:rPr>
                <w:rStyle w:val="CommentReference"/>
              </w:rPr>
              <w:commentReference w:id="480"/>
            </w:r>
            <w:r w:rsidRPr="008B57BA">
              <w:rPr>
                <w:rFonts w:eastAsiaTheme="minorEastAsia"/>
                <w:b/>
                <w:bCs/>
              </w:rPr>
              <w:t>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commentRangeStart w:id="481"/>
            <w:r w:rsidRPr="00D47BB2">
              <w:rPr>
                <w:rFonts w:eastAsiaTheme="minorEastAsia"/>
                <w:b/>
                <w:bCs/>
              </w:rPr>
              <w:t xml:space="preserve">Issue </w:t>
            </w:r>
            <w:commentRangeEnd w:id="481"/>
            <w:r w:rsidR="006814C9">
              <w:rPr>
                <w:rStyle w:val="CommentReference"/>
              </w:rPr>
              <w:commentReference w:id="481"/>
            </w:r>
            <w:r w:rsidRPr="00D47BB2">
              <w:rPr>
                <w:rFonts w:eastAsiaTheme="minorEastAsia"/>
                <w:b/>
                <w:bCs/>
              </w:rPr>
              <w:t>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commentRangeStart w:id="482"/>
            <w:r w:rsidRPr="00D47BB2">
              <w:rPr>
                <w:rFonts w:eastAsiaTheme="minorEastAsia" w:hint="eastAsia"/>
                <w:b/>
                <w:bCs/>
              </w:rPr>
              <w:t xml:space="preserve">Open </w:t>
            </w:r>
            <w:commentRangeEnd w:id="482"/>
            <w:r w:rsidR="007D7E47">
              <w:rPr>
                <w:rStyle w:val="CommentReference"/>
              </w:rPr>
              <w:commentReference w:id="482"/>
            </w:r>
            <w:r w:rsidRPr="00D47BB2">
              <w:rPr>
                <w:rFonts w:eastAsiaTheme="minorEastAsia" w:hint="eastAsia"/>
                <w:b/>
                <w:bCs/>
              </w:rPr>
              <w:t>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data collection, monitoring) for AI based beam management can be used, but still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Huawei, HiSilicon</w:t>
            </w:r>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commentRangeStart w:id="483"/>
            <w:r>
              <w:rPr>
                <w:rFonts w:ascii="Calibri" w:eastAsia="Times New Roman" w:hAnsi="Calibri"/>
                <w:lang w:val="en-GB"/>
              </w:rPr>
              <w:t xml:space="preserve">Considering </w:t>
            </w:r>
            <w:commentRangeEnd w:id="483"/>
            <w:r w:rsidR="00467218">
              <w:rPr>
                <w:rStyle w:val="CommentReference"/>
                <w:rFonts w:ascii="Arial" w:eastAsia="Times New Roman" w:hAnsi="Arial" w:cs="Times New Roman"/>
                <w:lang w:val="en-GB" w:eastAsia="zh-CN"/>
              </w:rPr>
              <w:commentReference w:id="483"/>
            </w:r>
            <w:r>
              <w:rPr>
                <w:rFonts w:ascii="Calibri" w:eastAsia="Times New Roman" w:hAnsi="Calibri"/>
                <w:lang w:val="en-GB"/>
              </w:rPr>
              <w:t>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t xml:space="preserve">RAN1 mentioned in their previous LS that: </w:t>
            </w:r>
            <w:commentRangeStart w:id="484"/>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commentRangeEnd w:id="484"/>
            <w:r w:rsidR="005E08DC">
              <w:rPr>
                <w:rStyle w:val="CommentReference"/>
                <w:rFonts w:ascii="Arial" w:eastAsia="Times New Roman" w:hAnsi="Arial" w:cs="Times New Roman"/>
                <w:lang w:val="en-GB" w:eastAsia="zh-CN"/>
              </w:rPr>
              <w:commentReference w:id="484"/>
            </w:r>
            <w:r>
              <w:rPr>
                <w:rFonts w:eastAsiaTheme="minorEastAsia"/>
                <w:bCs/>
              </w:rPr>
              <w:t>.</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bookmarkStart w:id="485" w:name="_Hlk197520589"/>
            <w:commentRangeStart w:id="486"/>
            <w:r w:rsidRPr="00500201">
              <w:rPr>
                <w:rFonts w:eastAsiaTheme="minorEastAsia"/>
                <w:bCs/>
              </w:rPr>
              <w:t xml:space="preserve">Whether </w:t>
            </w:r>
            <w:commentRangeEnd w:id="486"/>
            <w:r w:rsidR="00D73AAA">
              <w:rPr>
                <w:rStyle w:val="CommentReference"/>
                <w:rFonts w:ascii="Arial" w:eastAsia="Times New Roman" w:hAnsi="Arial" w:cs="Times New Roman"/>
                <w:lang w:val="en-GB" w:eastAsia="zh-CN"/>
              </w:rPr>
              <w:commentReference w:id="486"/>
            </w:r>
            <w:r w:rsidRPr="00500201">
              <w:rPr>
                <w:rFonts w:eastAsiaTheme="minorEastAsia"/>
                <w:bCs/>
              </w:rPr>
              <w:t>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bookmarkEnd w:id="485"/>
            <w:r>
              <w:rPr>
                <w:rFonts w:eastAsiaTheme="minorEastAsia"/>
                <w:bCs/>
              </w:rPr>
              <w:t>.</w:t>
            </w:r>
          </w:p>
          <w:p w14:paraId="60746A38" w14:textId="77777777" w:rsidR="007F0893" w:rsidRPr="0018748B" w:rsidRDefault="00FB59AB" w:rsidP="007F0893">
            <w:pPr>
              <w:pStyle w:val="ListParagraph"/>
              <w:numPr>
                <w:ilvl w:val="0"/>
                <w:numId w:val="23"/>
              </w:numPr>
              <w:rPr>
                <w:rFonts w:eastAsiaTheme="minorEastAsia"/>
                <w:bCs/>
              </w:rPr>
            </w:pPr>
            <w:bookmarkStart w:id="487" w:name="_Hlk196980767"/>
            <w:r>
              <w:rPr>
                <w:rFonts w:eastAsiaTheme="minorEastAsia"/>
                <w:bCs/>
              </w:rPr>
              <w:t xml:space="preserve">We have </w:t>
            </w:r>
            <w:bookmarkStart w:id="488" w:name="_Hlk197086296"/>
            <w:r>
              <w:rPr>
                <w:rFonts w:eastAsiaTheme="minorEastAsia"/>
                <w:bCs/>
              </w:rPr>
              <w:t xml:space="preserve">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bookmarkEnd w:id="488"/>
          </w:p>
          <w:p w14:paraId="060E3C5E" w14:textId="3F5A0468" w:rsidR="0018748B" w:rsidRDefault="0018748B" w:rsidP="007F0893">
            <w:pPr>
              <w:pStyle w:val="ListParagraph"/>
              <w:numPr>
                <w:ilvl w:val="0"/>
                <w:numId w:val="23"/>
              </w:numPr>
              <w:rPr>
                <w:rFonts w:eastAsiaTheme="minorEastAsia"/>
                <w:bCs/>
              </w:rPr>
            </w:pPr>
            <w:bookmarkStart w:id="489" w:name="_Hlk196980781"/>
            <w:bookmarkEnd w:id="487"/>
            <w:commentRangeStart w:id="490"/>
            <w:r>
              <w:rPr>
                <w:rFonts w:eastAsiaTheme="minorEastAsia"/>
                <w:bCs/>
              </w:rPr>
              <w:t xml:space="preserve">How can </w:t>
            </w:r>
            <w:commentRangeEnd w:id="490"/>
            <w:r w:rsidR="00251E37">
              <w:rPr>
                <w:rStyle w:val="CommentReference"/>
                <w:rFonts w:ascii="Arial" w:eastAsia="Times New Roman" w:hAnsi="Arial" w:cs="Times New Roman"/>
                <w:lang w:val="en-GB" w:eastAsia="zh-CN"/>
              </w:rPr>
              <w:commentReference w:id="490"/>
            </w:r>
            <w:r>
              <w:rPr>
                <w:rFonts w:eastAsiaTheme="minorEastAsia"/>
                <w:bCs/>
              </w:rPr>
              <w:t xml:space="preserve">the source gNB be aware of whether the UE has data available during HO, e.g. should the UE inform source gNB about data availability before HO is </w:t>
            </w:r>
            <w:r w:rsidR="00840B87">
              <w:rPr>
                <w:rFonts w:eastAsiaTheme="minorEastAsia"/>
                <w:bCs/>
              </w:rPr>
              <w:t>executed?</w:t>
            </w:r>
          </w:p>
          <w:bookmarkEnd w:id="489"/>
          <w:p w14:paraId="5A4AA6FA" w14:textId="77777777" w:rsidR="0018748B" w:rsidRPr="00AB16BE" w:rsidRDefault="00840B87" w:rsidP="007F0893">
            <w:pPr>
              <w:pStyle w:val="ListParagraph"/>
              <w:numPr>
                <w:ilvl w:val="0"/>
                <w:numId w:val="23"/>
              </w:numPr>
              <w:rPr>
                <w:rFonts w:eastAsiaTheme="minorEastAsia"/>
                <w:bCs/>
              </w:rPr>
            </w:pPr>
            <w:commentRangeStart w:id="491"/>
            <w:r>
              <w:rPr>
                <w:rFonts w:ascii="Calibri" w:eastAsia="Times New Roman" w:hAnsi="Calibri"/>
              </w:rPr>
              <w:t xml:space="preserve">Configuration </w:t>
            </w:r>
            <w:commentRangeEnd w:id="491"/>
            <w:r w:rsidR="00E06496">
              <w:rPr>
                <w:rStyle w:val="CommentReference"/>
                <w:rFonts w:ascii="Arial" w:eastAsia="Times New Roman" w:hAnsi="Arial" w:cs="Times New Roman"/>
                <w:lang w:val="en-GB" w:eastAsia="zh-CN"/>
              </w:rPr>
              <w:commentReference w:id="491"/>
            </w:r>
            <w:r>
              <w:rPr>
                <w:rFonts w:ascii="Calibri" w:eastAsia="Times New Roman" w:hAnsi="Calibri"/>
              </w:rPr>
              <w:t>details of events for event-based logging configuration, e.g. whether we reuse configuration in reportConfig.</w:t>
            </w:r>
          </w:p>
          <w:p w14:paraId="3CA60012" w14:textId="32DA3AD3" w:rsidR="00AB16BE" w:rsidRPr="007F0893" w:rsidRDefault="00AB16BE" w:rsidP="007F0893">
            <w:pPr>
              <w:pStyle w:val="ListParagraph"/>
              <w:numPr>
                <w:ilvl w:val="0"/>
                <w:numId w:val="23"/>
              </w:numPr>
              <w:rPr>
                <w:rFonts w:eastAsiaTheme="minorEastAsia"/>
                <w:bCs/>
              </w:rPr>
            </w:pPr>
            <w:commentRangeStart w:id="492"/>
            <w:r>
              <w:rPr>
                <w:rFonts w:eastAsiaTheme="minorEastAsia"/>
                <w:bCs/>
              </w:rPr>
              <w:t xml:space="preserve">RAN2 </w:t>
            </w:r>
            <w:commentRangeEnd w:id="492"/>
            <w:r w:rsidR="00C50348">
              <w:rPr>
                <w:rStyle w:val="CommentReference"/>
                <w:rFonts w:ascii="Arial" w:eastAsia="Times New Roman" w:hAnsi="Arial" w:cs="Times New Roman"/>
                <w:lang w:val="en-GB" w:eastAsia="zh-CN"/>
              </w:rPr>
              <w:commentReference w:id="492"/>
            </w:r>
            <w:r>
              <w:rPr>
                <w:rFonts w:eastAsiaTheme="minorEastAsia"/>
                <w:bCs/>
              </w:rPr>
              <w:t xml:space="preserve">excluded usage of aperiodic CSI resource for data collection, but it is still unclear whether </w:t>
            </w:r>
            <w:bookmarkStart w:id="493" w:name="_Hlk197086923"/>
            <w:r>
              <w:rPr>
                <w:rFonts w:eastAsiaTheme="minorEastAsia"/>
                <w:bCs/>
              </w:rPr>
              <w:t xml:space="preserve">semi-persistent resources </w:t>
            </w:r>
            <w:bookmarkEnd w:id="493"/>
            <w:r>
              <w:rPr>
                <w:rFonts w:eastAsiaTheme="minorEastAsia"/>
                <w:bCs/>
              </w:rPr>
              <w:t xml:space="preserve">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t>O</w:t>
            </w:r>
            <w:r>
              <w:rPr>
                <w:rFonts w:eastAsia="DengXian"/>
              </w:rPr>
              <w:t>PPO</w:t>
            </w:r>
          </w:p>
        </w:tc>
        <w:tc>
          <w:tcPr>
            <w:tcW w:w="8011" w:type="dxa"/>
            <w:vAlign w:val="center"/>
          </w:tcPr>
          <w:p w14:paraId="5B5FC728" w14:textId="77777777" w:rsidR="00141117" w:rsidRDefault="00141117" w:rsidP="00B03D7F">
            <w:pPr>
              <w:jc w:val="left"/>
              <w:rPr>
                <w:bCs/>
              </w:rPr>
            </w:pPr>
            <w:commentRangeStart w:id="494"/>
            <w:r w:rsidRPr="00B07E09">
              <w:rPr>
                <w:b/>
                <w:bCs/>
                <w:lang w:eastAsia="sv-SE"/>
              </w:rPr>
              <w:t xml:space="preserve">Issue </w:t>
            </w:r>
            <w:commentRangeEnd w:id="494"/>
            <w:r w:rsidR="00FA69B2">
              <w:rPr>
                <w:rStyle w:val="CommentReference"/>
              </w:rPr>
              <w:commentReference w:id="494"/>
            </w:r>
            <w:r w:rsidRPr="00B07E09">
              <w:rPr>
                <w:b/>
                <w:bCs/>
                <w:lang w:eastAsia="sv-SE"/>
              </w:rPr>
              <w:t>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behavior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logging event fulfills</w:t>
            </w:r>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 fulfills</w:t>
            </w:r>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r w:rsidRPr="0072073C">
              <w:rPr>
                <w:bCs/>
              </w:rPr>
              <w:t>fulfill</w:t>
            </w:r>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 xml:space="preserve">We think </w:t>
            </w:r>
            <w:commentRangeStart w:id="495"/>
            <w:r w:rsidRPr="00F5684A">
              <w:rPr>
                <w:lang w:eastAsia="sv-SE"/>
              </w:rPr>
              <w:t xml:space="preserve">Rapporteur’s clarification </w:t>
            </w:r>
            <w:commentRangeEnd w:id="495"/>
            <w:r w:rsidR="004C0AFD">
              <w:rPr>
                <w:rStyle w:val="CommentReference"/>
              </w:rPr>
              <w:commentReference w:id="495"/>
            </w:r>
            <w:r w:rsidRPr="00F5684A">
              <w:rPr>
                <w:lang w:eastAsia="sv-SE"/>
              </w:rPr>
              <w:t>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496"/>
            <w:commentRangeStart w:id="497"/>
            <w:r w:rsidRPr="001E3A1E">
              <w:rPr>
                <w:lang w:eastAsia="sv-SE"/>
              </w:rPr>
              <w:t xml:space="preserve">Suggest </w:t>
            </w:r>
            <w:r>
              <w:rPr>
                <w:lang w:eastAsia="sv-SE"/>
              </w:rPr>
              <w:t>to wait for RAN1 to provide the list of inference related parameters for option B.</w:t>
            </w:r>
            <w:commentRangeEnd w:id="496"/>
            <w:r>
              <w:rPr>
                <w:rStyle w:val="CommentReference"/>
              </w:rPr>
              <w:commentReference w:id="496"/>
            </w:r>
            <w:commentRangeEnd w:id="497"/>
            <w:r w:rsidR="00FA3745">
              <w:rPr>
                <w:rStyle w:val="CommentReference"/>
              </w:rPr>
              <w:commentReference w:id="497"/>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behavior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t>Apple</w:t>
            </w:r>
          </w:p>
        </w:tc>
        <w:tc>
          <w:tcPr>
            <w:tcW w:w="8011" w:type="dxa"/>
            <w:vAlign w:val="center"/>
          </w:tcPr>
          <w:p w14:paraId="04B7EF2D" w14:textId="09553264" w:rsidR="001F47A8" w:rsidRDefault="001F47A8" w:rsidP="001F47A8">
            <w:pPr>
              <w:jc w:val="left"/>
              <w:rPr>
                <w:rFonts w:eastAsiaTheme="minorEastAsia"/>
                <w:b/>
                <w:bCs/>
              </w:rPr>
            </w:pPr>
            <w:commentRangeStart w:id="498"/>
            <w:r w:rsidRPr="00D47BB2">
              <w:rPr>
                <w:rFonts w:eastAsiaTheme="minorEastAsia" w:hint="eastAsia"/>
                <w:b/>
                <w:bCs/>
              </w:rPr>
              <w:t xml:space="preserve">Open </w:t>
            </w:r>
            <w:commentRangeEnd w:id="498"/>
            <w:r w:rsidR="00AD714A">
              <w:rPr>
                <w:rStyle w:val="CommentReference"/>
              </w:rPr>
              <w:commentReference w:id="498"/>
            </w:r>
            <w:r w:rsidRPr="00D47BB2">
              <w:rPr>
                <w:rFonts w:eastAsiaTheme="minorEastAsia" w:hint="eastAsia"/>
                <w:b/>
                <w:bCs/>
              </w:rPr>
              <w:t xml:space="preserve">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similar to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commentRangeStart w:id="499"/>
            <w:r w:rsidRPr="002E76DE">
              <w:rPr>
                <w:b/>
                <w:bCs/>
                <w:highlight w:val="cyan"/>
                <w:u w:val="single"/>
                <w:lang w:eastAsia="sv-SE"/>
              </w:rPr>
              <w:t xml:space="preserve">Open </w:t>
            </w:r>
            <w:commentRangeEnd w:id="499"/>
            <w:r w:rsidR="009A683C">
              <w:rPr>
                <w:rStyle w:val="CommentReference"/>
              </w:rPr>
              <w:commentReference w:id="499"/>
            </w:r>
            <w:r w:rsidRPr="002E76DE">
              <w:rPr>
                <w:b/>
                <w:bCs/>
                <w:highlight w:val="cyan"/>
                <w:u w:val="single"/>
                <w:lang w:eastAsia="sv-SE"/>
              </w:rPr>
              <w:t>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TableGrid"/>
              <w:tblW w:w="0" w:type="auto"/>
              <w:tblLook w:val="04A0" w:firstRow="1" w:lastRow="0" w:firstColumn="1" w:lastColumn="0" w:noHBand="0" w:noVBand="1"/>
            </w:tblPr>
            <w:tblGrid>
              <w:gridCol w:w="7785"/>
            </w:tblGrid>
            <w:tr w:rsidR="00246AFB" w14:paraId="465063DF" w14:textId="77777777">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commentRangeStart w:id="500"/>
            <w:r w:rsidRPr="002E76DE">
              <w:rPr>
                <w:b/>
                <w:bCs/>
                <w:highlight w:val="cyan"/>
                <w:u w:val="single"/>
                <w:lang w:eastAsia="sv-SE"/>
              </w:rPr>
              <w:t>Open issue RRC</w:t>
            </w:r>
            <w:commentRangeEnd w:id="500"/>
            <w:r w:rsidR="004C7AA6">
              <w:rPr>
                <w:rStyle w:val="CommentReference"/>
              </w:rPr>
              <w:commentReference w:id="500"/>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r w:rsidR="009B2A2A" w14:paraId="40C89ABD" w14:textId="77777777" w:rsidTr="0077227D">
        <w:tc>
          <w:tcPr>
            <w:tcW w:w="1614" w:type="dxa"/>
            <w:vAlign w:val="center"/>
          </w:tcPr>
          <w:p w14:paraId="2B3EF8B0" w14:textId="1F4C3814" w:rsidR="009B2A2A" w:rsidRDefault="009B2A2A" w:rsidP="00246AFB">
            <w:pPr>
              <w:jc w:val="center"/>
              <w:rPr>
                <w:lang w:eastAsia="sv-SE"/>
              </w:rPr>
            </w:pPr>
            <w:r>
              <w:rPr>
                <w:lang w:eastAsia="sv-SE"/>
              </w:rPr>
              <w:t>Nokia</w:t>
            </w:r>
          </w:p>
        </w:tc>
        <w:tc>
          <w:tcPr>
            <w:tcW w:w="8011" w:type="dxa"/>
            <w:vAlign w:val="center"/>
          </w:tcPr>
          <w:p w14:paraId="7A9529EE" w14:textId="77777777" w:rsidR="009B2A2A" w:rsidRPr="009B2A2A" w:rsidRDefault="009B2A2A" w:rsidP="00246AFB">
            <w:pPr>
              <w:rPr>
                <w:b/>
                <w:bCs/>
                <w:lang w:eastAsia="sv-SE"/>
              </w:rPr>
            </w:pPr>
            <w:bookmarkStart w:id="501" w:name="OLE_LINK138"/>
            <w:commentRangeStart w:id="502"/>
            <w:r w:rsidRPr="009B2A2A">
              <w:rPr>
                <w:b/>
                <w:bCs/>
                <w:u w:val="single"/>
                <w:lang w:eastAsia="sv-SE"/>
              </w:rPr>
              <w:t>Open Issue RRC</w:t>
            </w:r>
            <w:commentRangeEnd w:id="502"/>
            <w:r w:rsidR="00CB6DF7">
              <w:rPr>
                <w:rStyle w:val="CommentReference"/>
              </w:rPr>
              <w:commentReference w:id="502"/>
            </w:r>
            <w:r w:rsidRPr="009B2A2A">
              <w:rPr>
                <w:b/>
                <w:bCs/>
                <w:u w:val="single"/>
                <w:lang w:eastAsia="sv-SE"/>
              </w:rPr>
              <w:t>-xx: Reporting behaviour of inapplicable periodic beam prediction configuration</w:t>
            </w:r>
          </w:p>
          <w:bookmarkEnd w:id="501"/>
          <w:p w14:paraId="6EBD9517" w14:textId="57A7171B" w:rsidR="009B2A2A" w:rsidRDefault="009B2A2A" w:rsidP="00246AFB">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EDEB3CA" w14:textId="77777777" w:rsidR="009B2A2A" w:rsidRDefault="009B2A2A" w:rsidP="00246AFB">
            <w:pPr>
              <w:rPr>
                <w:lang w:eastAsia="sv-SE"/>
              </w:rPr>
            </w:pPr>
            <w:r>
              <w:rPr>
                <w:b/>
                <w:bCs/>
                <w:lang w:eastAsia="sv-SE"/>
              </w:rPr>
              <w:t xml:space="preserve">Proposed resolution: </w:t>
            </w:r>
            <w:r>
              <w:rPr>
                <w:lang w:eastAsia="sv-SE"/>
              </w:rPr>
              <w:t>It is suggested that companies provide contributions to the following meeting to resolve the issue. We need to determine whether the configuration should cease reporting or send the input (measurements) to the NW once it becomes inapplicable.</w:t>
            </w:r>
          </w:p>
          <w:p w14:paraId="69407211" w14:textId="77777777" w:rsidR="009B2A2A" w:rsidRDefault="009B2A2A" w:rsidP="00246AFB">
            <w:pPr>
              <w:rPr>
                <w:lang w:eastAsia="sv-SE"/>
              </w:rPr>
            </w:pPr>
          </w:p>
          <w:p w14:paraId="10664F95" w14:textId="77777777" w:rsidR="009B2A2A" w:rsidRDefault="009B2A2A" w:rsidP="00246AFB">
            <w:pPr>
              <w:rPr>
                <w:lang w:eastAsia="sv-SE"/>
              </w:rPr>
            </w:pPr>
            <w:commentRangeStart w:id="503"/>
            <w:r>
              <w:rPr>
                <w:b/>
                <w:bCs/>
                <w:u w:val="single"/>
                <w:lang w:eastAsia="sv-SE"/>
              </w:rPr>
              <w:t>Open Issu</w:t>
            </w:r>
            <w:commentRangeEnd w:id="503"/>
            <w:r w:rsidR="008E540E">
              <w:rPr>
                <w:rStyle w:val="CommentReference"/>
              </w:rPr>
              <w:commentReference w:id="503"/>
            </w:r>
            <w:r>
              <w:rPr>
                <w:b/>
                <w:bCs/>
                <w:u w:val="single"/>
                <w:lang w:eastAsia="sv-SE"/>
              </w:rPr>
              <w:t>e RRC-xx: Repeated reports of applicability for configurations which consistently perform poorly</w:t>
            </w:r>
          </w:p>
          <w:p w14:paraId="0556956F" w14:textId="65AF7B5E" w:rsidR="009B2A2A" w:rsidRDefault="009B2A2A" w:rsidP="00246AFB">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4A6C20D9" w14:textId="77777777" w:rsidR="009B2A2A" w:rsidRDefault="009B2A2A" w:rsidP="00246AFB">
            <w:pPr>
              <w:rPr>
                <w:lang w:eastAsia="sv-SE"/>
              </w:rPr>
            </w:pPr>
            <w:r>
              <w:rPr>
                <w:b/>
                <w:bCs/>
                <w:lang w:eastAsia="sv-SE"/>
              </w:rPr>
              <w:t xml:space="preserve">Proposed resolution: </w:t>
            </w:r>
            <w:r w:rsidRPr="009B2A2A">
              <w:rPr>
                <w:lang w:eastAsia="sv-SE"/>
              </w:rPr>
              <w:t xml:space="preserve">It is suggested that </w:t>
            </w:r>
            <w:r>
              <w:rPr>
                <w:lang w:eastAsia="sv-SE"/>
              </w:rPr>
              <w:t>companies provide contributions to the following meeting to resolve the issue. Ideally, the UE would receive feedback sufficient to adjust its applicability determination.</w:t>
            </w:r>
          </w:p>
          <w:p w14:paraId="576311F1" w14:textId="77777777" w:rsidR="006E1F1F" w:rsidRDefault="006E1F1F" w:rsidP="00246AFB">
            <w:pPr>
              <w:rPr>
                <w:b/>
                <w:bCs/>
                <w:u w:val="single"/>
                <w:lang w:eastAsia="sv-SE"/>
              </w:rPr>
            </w:pPr>
          </w:p>
          <w:p w14:paraId="49081BD8" w14:textId="6EF8DCEA" w:rsidR="005D39BD" w:rsidRPr="006C677B" w:rsidRDefault="00140615" w:rsidP="00246AFB">
            <w:pPr>
              <w:rPr>
                <w:b/>
                <w:bCs/>
                <w:u w:val="single"/>
                <w:lang w:eastAsia="sv-SE"/>
              </w:rPr>
            </w:pPr>
            <w:commentRangeStart w:id="504"/>
            <w:r w:rsidRPr="006C677B">
              <w:rPr>
                <w:b/>
                <w:bCs/>
                <w:u w:val="single"/>
                <w:lang w:eastAsia="sv-SE"/>
              </w:rPr>
              <w:t xml:space="preserve">Open Issue </w:t>
            </w:r>
            <w:commentRangeEnd w:id="504"/>
            <w:r w:rsidR="008B59D8">
              <w:rPr>
                <w:rStyle w:val="CommentReference"/>
              </w:rPr>
              <w:commentReference w:id="504"/>
            </w:r>
            <w:r w:rsidRPr="006C677B">
              <w:rPr>
                <w:b/>
                <w:bCs/>
                <w:u w:val="single"/>
                <w:lang w:eastAsia="sv-SE"/>
              </w:rPr>
              <w:t xml:space="preserve">RRC-xx: </w:t>
            </w:r>
            <w:r w:rsidR="005D39BD" w:rsidRPr="006C677B">
              <w:rPr>
                <w:b/>
                <w:bCs/>
                <w:u w:val="single"/>
                <w:lang w:eastAsia="sv-SE"/>
              </w:rPr>
              <w:t>Use case-specific language in the procedures</w:t>
            </w:r>
          </w:p>
          <w:p w14:paraId="190DC9FA" w14:textId="65745730" w:rsidR="005D39BD" w:rsidRDefault="005D39BD" w:rsidP="00246AFB">
            <w:pPr>
              <w:rPr>
                <w:lang w:eastAsia="sv-SE"/>
              </w:rPr>
            </w:pPr>
            <w:r w:rsidRPr="006C677B">
              <w:rPr>
                <w:b/>
                <w:bCs/>
                <w:lang w:eastAsia="sv-SE"/>
              </w:rPr>
              <w:t xml:space="preserve">Issue description: </w:t>
            </w:r>
            <w:r>
              <w:rPr>
                <w:lang w:eastAsia="sv-SE"/>
              </w:rPr>
              <w:t xml:space="preserve">Use case-specific language like “including a configuration for measurement prediction” is used in the running CR. </w:t>
            </w:r>
            <w:r w:rsidR="00CD3835">
              <w:rPr>
                <w:lang w:eastAsia="sv-SE"/>
              </w:rPr>
              <w:t>We should base the inclusion in the applicability reporting procedure on specific fields in the configuration being present. We do this for other procedures, e.g., when we list events A1, A2, A3, etc., for their applicability in a procedure.</w:t>
            </w:r>
          </w:p>
          <w:p w14:paraId="6491358D" w14:textId="087234FF" w:rsidR="00CD3835" w:rsidRPr="00140615" w:rsidRDefault="00CD3835" w:rsidP="00246AFB">
            <w:pPr>
              <w:rPr>
                <w:lang w:eastAsia="sv-SE"/>
              </w:rPr>
            </w:pPr>
            <w:r w:rsidRPr="006C677B">
              <w:rPr>
                <w:b/>
                <w:bCs/>
                <w:lang w:eastAsia="sv-SE"/>
              </w:rPr>
              <w:t>Proposed solution</w:t>
            </w:r>
            <w:r>
              <w:rPr>
                <w:lang w:eastAsia="sv-SE"/>
              </w:rPr>
              <w:t xml:space="preserve">: Use specific fields to indicate which configurations are </w:t>
            </w:r>
            <w:r w:rsidR="006C677B">
              <w:rPr>
                <w:lang w:eastAsia="sv-SE"/>
              </w:rPr>
              <w:t>included in the applicability reporting procedure.</w:t>
            </w:r>
          </w:p>
          <w:p w14:paraId="140B8EFE" w14:textId="77777777" w:rsidR="00140615" w:rsidRDefault="00140615" w:rsidP="00246AFB">
            <w:pPr>
              <w:rPr>
                <w:b/>
                <w:bCs/>
                <w:u w:val="single"/>
                <w:lang w:eastAsia="sv-SE"/>
              </w:rPr>
            </w:pPr>
          </w:p>
          <w:p w14:paraId="6FD07BC9" w14:textId="77777777" w:rsidR="006E1F1F" w:rsidRDefault="006E1F1F" w:rsidP="00246AFB">
            <w:pPr>
              <w:rPr>
                <w:b/>
                <w:bCs/>
                <w:u w:val="single"/>
                <w:lang w:eastAsia="sv-SE"/>
              </w:rPr>
            </w:pPr>
            <w:commentRangeStart w:id="505"/>
            <w:r>
              <w:rPr>
                <w:b/>
                <w:bCs/>
                <w:u w:val="single"/>
                <w:lang w:eastAsia="sv-SE"/>
              </w:rPr>
              <w:t xml:space="preserve">Open </w:t>
            </w:r>
            <w:commentRangeEnd w:id="505"/>
            <w:r w:rsidR="00967881">
              <w:rPr>
                <w:rStyle w:val="CommentReference"/>
              </w:rPr>
              <w:commentReference w:id="505"/>
            </w:r>
            <w:r>
              <w:rPr>
                <w:b/>
                <w:bCs/>
                <w:u w:val="single"/>
                <w:lang w:eastAsia="sv-SE"/>
              </w:rPr>
              <w:t>Issue RRC-xx: The naming of IEs related to NW-side data collection are very specific to one use case</w:t>
            </w:r>
          </w:p>
          <w:p w14:paraId="3CDF4864" w14:textId="4C4E2B10" w:rsidR="006E1F1F" w:rsidRDefault="006E1F1F" w:rsidP="00246AFB">
            <w:pPr>
              <w:rPr>
                <w:lang w:eastAsia="sv-SE"/>
              </w:rPr>
            </w:pPr>
            <w:r>
              <w:rPr>
                <w:b/>
                <w:bCs/>
                <w:lang w:eastAsia="sv-SE"/>
              </w:rPr>
              <w:t xml:space="preserve">Issue description: </w:t>
            </w:r>
            <w:r w:rsidRPr="006E1F1F">
              <w:rPr>
                <w:lang w:eastAsia="sv-SE"/>
              </w:rPr>
              <w:t>We will have more CSI-based</w:t>
            </w:r>
            <w:r>
              <w:rPr>
                <w:lang w:eastAsia="sv-SE"/>
              </w:rPr>
              <w:t xml:space="preserve"> and other</w:t>
            </w:r>
            <w:r w:rsidRPr="006E1F1F">
              <w:rPr>
                <w:lang w:eastAsia="sv-SE"/>
              </w:rPr>
              <w:t xml:space="preserve"> use cases, each with different measurement logs. Without generic naming based on NW-side DC, we risk having to replicate the NW-side DC procedures and ASN.1 for every new use case.</w:t>
            </w:r>
          </w:p>
          <w:p w14:paraId="17778C0D" w14:textId="24FD1DF6" w:rsidR="006E1F1F" w:rsidRDefault="006E1F1F" w:rsidP="00246AFB">
            <w:pPr>
              <w:rPr>
                <w:lang w:eastAsia="sv-SE"/>
              </w:rPr>
            </w:pPr>
            <w:bookmarkStart w:id="506" w:name="OLE_LINK143"/>
            <w:r w:rsidRPr="006E1F1F">
              <w:rPr>
                <w:b/>
                <w:bCs/>
                <w:lang w:eastAsia="sv-SE"/>
              </w:rPr>
              <w:t>Proposed resolution:</w:t>
            </w:r>
            <w:bookmarkEnd w:id="506"/>
            <w:r w:rsidRPr="006E1F1F">
              <w:rPr>
                <w:b/>
                <w:bCs/>
                <w:lang w:eastAsia="sv-SE"/>
              </w:rPr>
              <w:t xml:space="preserve"> </w:t>
            </w:r>
            <w:r w:rsidRPr="006E1F1F">
              <w:rPr>
                <w:lang w:eastAsia="sv-SE"/>
              </w:rPr>
              <w:t xml:space="preserve">Make the naming of </w:t>
            </w:r>
            <w:r>
              <w:rPr>
                <w:lang w:eastAsia="sv-SE"/>
              </w:rPr>
              <w:t>procedures and ASN.1 related to NW-side DC generic and enclose use case specific IEs / data logs within so that our framework can support future use cases.</w:t>
            </w:r>
          </w:p>
          <w:p w14:paraId="68760E4E" w14:textId="77777777" w:rsidR="006E1F1F" w:rsidRPr="006E1F1F" w:rsidRDefault="006E1F1F" w:rsidP="00246AFB">
            <w:pPr>
              <w:rPr>
                <w:b/>
                <w:bCs/>
                <w:lang w:eastAsia="sv-SE"/>
              </w:rPr>
            </w:pPr>
          </w:p>
          <w:p w14:paraId="29D73994" w14:textId="6502F2EE" w:rsidR="006E1F1F" w:rsidRPr="006E1F1F" w:rsidRDefault="006E1F1F" w:rsidP="00246AFB">
            <w:pPr>
              <w:rPr>
                <w:b/>
                <w:bCs/>
                <w:u w:val="single"/>
                <w:lang w:eastAsia="sv-SE"/>
              </w:rPr>
            </w:pPr>
          </w:p>
        </w:tc>
      </w:tr>
      <w:tr w:rsidR="009B2A2A" w14:paraId="17CAB9E3" w14:textId="77777777" w:rsidTr="0077227D">
        <w:tc>
          <w:tcPr>
            <w:tcW w:w="1614" w:type="dxa"/>
            <w:vAlign w:val="center"/>
          </w:tcPr>
          <w:p w14:paraId="1AE24C81" w14:textId="67594E88" w:rsidR="009B2A2A" w:rsidRPr="00B24A22" w:rsidRDefault="00B24A22" w:rsidP="00246AFB">
            <w:pPr>
              <w:jc w:val="center"/>
              <w:rPr>
                <w:rFonts w:eastAsia="DengXian"/>
              </w:rPr>
            </w:pPr>
            <w:r>
              <w:rPr>
                <w:rFonts w:eastAsia="DengXian" w:hint="eastAsia"/>
              </w:rPr>
              <w:t>M</w:t>
            </w:r>
            <w:r>
              <w:rPr>
                <w:rFonts w:eastAsia="DengXian"/>
              </w:rPr>
              <w:t>ediatek</w:t>
            </w:r>
          </w:p>
        </w:tc>
        <w:tc>
          <w:tcPr>
            <w:tcW w:w="8011" w:type="dxa"/>
            <w:vAlign w:val="center"/>
          </w:tcPr>
          <w:p w14:paraId="40036695" w14:textId="0E4F9114" w:rsidR="00B24A22" w:rsidRPr="00BC5284" w:rsidRDefault="00B24A22" w:rsidP="00B24A22">
            <w:pPr>
              <w:rPr>
                <w:b/>
                <w:bCs/>
                <w:u w:val="single"/>
                <w:lang w:eastAsia="sv-SE"/>
              </w:rPr>
            </w:pPr>
            <w:r w:rsidRPr="00BC5284">
              <w:rPr>
                <w:b/>
                <w:bCs/>
                <w:u w:val="single"/>
                <w:lang w:eastAsia="sv-SE"/>
              </w:rPr>
              <w:t xml:space="preserve">Open Issue RRC-xx: </w:t>
            </w:r>
            <w:r w:rsidR="00BC5284" w:rsidRPr="00BC5284">
              <w:rPr>
                <w:rFonts w:eastAsia="DengXian"/>
                <w:b/>
                <w:bCs/>
                <w:u w:val="single"/>
              </w:rPr>
              <w:t>the time duration for an AI functionality to become available for inference</w:t>
            </w:r>
            <w:r w:rsidRPr="00BC5284">
              <w:rPr>
                <w:b/>
                <w:bCs/>
                <w:u w:val="single"/>
                <w:lang w:eastAsia="sv-SE"/>
              </w:rPr>
              <w:t xml:space="preserve"> when the UE reports</w:t>
            </w:r>
            <w:r w:rsidR="00BC5284" w:rsidRPr="00BC5284">
              <w:rPr>
                <w:b/>
                <w:bCs/>
                <w:u w:val="single"/>
                <w:lang w:eastAsia="sv-SE"/>
              </w:rPr>
              <w:t xml:space="preserve"> applicability</w:t>
            </w:r>
          </w:p>
          <w:p w14:paraId="06FEF876" w14:textId="0E0D078B" w:rsidR="00BC5284" w:rsidRDefault="00BC5284" w:rsidP="00B24A22">
            <w:pPr>
              <w:rPr>
                <w:b/>
                <w:bCs/>
                <w:u w:val="single"/>
                <w:lang w:eastAsia="sv-SE"/>
              </w:rPr>
            </w:pPr>
            <w:commentRangeStart w:id="507"/>
            <w:r w:rsidRPr="00BC5284">
              <w:rPr>
                <w:rFonts w:eastAsia="DengXian"/>
                <w:b/>
                <w:bCs/>
              </w:rPr>
              <w:t xml:space="preserve">Issue </w:t>
            </w:r>
            <w:commentRangeEnd w:id="507"/>
            <w:r w:rsidR="00FE7147">
              <w:rPr>
                <w:rStyle w:val="CommentReference"/>
              </w:rPr>
              <w:commentReference w:id="507"/>
            </w:r>
            <w:r w:rsidRPr="00BC5284">
              <w:rPr>
                <w:rFonts w:eastAsia="DengXian"/>
                <w:b/>
                <w:bCs/>
              </w:rPr>
              <w:t xml:space="preserve">Description: </w:t>
            </w:r>
            <w:r>
              <w:rPr>
                <w:rFonts w:eastAsia="DengXian"/>
              </w:rPr>
              <w:t xml:space="preserve">The UE needs to synchronize </w:t>
            </w:r>
            <w:bookmarkStart w:id="508" w:name="OLE_LINK142"/>
            <w:r>
              <w:rPr>
                <w:rFonts w:eastAsia="DengXian"/>
              </w:rPr>
              <w:t>the time duration for an AI functionality to become available for inference</w:t>
            </w:r>
            <w:bookmarkEnd w:id="508"/>
            <w:r>
              <w:rPr>
                <w:rFonts w:eastAsia="DengXian"/>
              </w:rPr>
              <w:t xml:space="preserve"> with the network when the UE reports applicability for either a full inference configuration or a set of inference parameters.</w:t>
            </w:r>
          </w:p>
          <w:p w14:paraId="1C4AC741" w14:textId="77777777" w:rsidR="00BC5284" w:rsidRPr="00BC5284" w:rsidRDefault="00BC5284" w:rsidP="00BC5284">
            <w:pPr>
              <w:pStyle w:val="CommentText"/>
              <w:rPr>
                <w:rFonts w:eastAsia="DengXian"/>
                <w:u w:val="single"/>
              </w:rPr>
            </w:pPr>
            <w:r w:rsidRPr="00A20AFE">
              <w:rPr>
                <w:rFonts w:eastAsia="DengXian"/>
              </w:rPr>
              <w:t xml:space="preserve">Unlike conventional non-AI features, where the algorithm size is fixed, AI algorithms can vary significantly in size depending on their generalization performance and specific use cases. These sizes can range from several kilobytes to tens of megabytes. Additionally, </w:t>
            </w:r>
            <w:r w:rsidRPr="00BC5284">
              <w:rPr>
                <w:rFonts w:eastAsia="DengXian"/>
                <w:u w:val="single"/>
              </w:rPr>
              <w:t>UE implementations may use various types of memory to balance cost and performance, and these different memory types and constraints can affect the access speed of stored models.</w:t>
            </w:r>
          </w:p>
          <w:p w14:paraId="3DEF3180" w14:textId="12FA3B5D" w:rsidR="00BC5284" w:rsidRDefault="00BC5284" w:rsidP="00BC5284">
            <w:pPr>
              <w:rPr>
                <w:b/>
                <w:bCs/>
                <w:lang w:eastAsia="sv-SE"/>
              </w:rPr>
            </w:pPr>
            <w:r>
              <w:rPr>
                <w:b/>
                <w:bCs/>
                <w:lang w:eastAsia="sv-SE"/>
              </w:rPr>
              <w:t xml:space="preserve">Proposed resolution: </w:t>
            </w:r>
            <w:r>
              <w:rPr>
                <w:rFonts w:eastAsia="DengXian"/>
              </w:rPr>
              <w:t xml:space="preserve">The </w:t>
            </w:r>
            <w:r w:rsidRPr="00A20AFE">
              <w:rPr>
                <w:rFonts w:eastAsia="DengXian"/>
              </w:rPr>
              <w:t xml:space="preserve">UE should indicate the time duration for the AI </w:t>
            </w:r>
            <w:r>
              <w:rPr>
                <w:rFonts w:eastAsia="DengXian"/>
              </w:rPr>
              <w:t>functionality</w:t>
            </w:r>
            <w:r w:rsidRPr="00A20AFE">
              <w:rPr>
                <w:rFonts w:eastAsia="DengXian"/>
              </w:rPr>
              <w:t xml:space="preserve"> to become available when reporting applicability to the network. This time duration refers to how long it takes for the UE to load the </w:t>
            </w:r>
            <w:r>
              <w:rPr>
                <w:rFonts w:eastAsia="DengXian"/>
              </w:rPr>
              <w:t xml:space="preserve">AI </w:t>
            </w:r>
            <w:r w:rsidRPr="00A20AFE">
              <w:rPr>
                <w:rFonts w:eastAsia="DengXian"/>
              </w:rPr>
              <w:t>mode</w:t>
            </w:r>
            <w:r>
              <w:rPr>
                <w:rFonts w:eastAsia="DengXian"/>
              </w:rPr>
              <w:t>s</w:t>
            </w:r>
            <w:r w:rsidRPr="00A20AFE">
              <w:rPr>
                <w:rFonts w:eastAsia="DengXian"/>
              </w:rPr>
              <w:t>l into RAM or another accessible memory for inference. By providing this information, the network can better understand the timeframe within which the configured radio resources and AI model can be utilized, enabling more efficient and effective resource management</w:t>
            </w:r>
            <w:r>
              <w:rPr>
                <w:rFonts w:eastAsia="DengXian"/>
              </w:rPr>
              <w:t>, especially for periodic CSI.</w:t>
            </w:r>
          </w:p>
          <w:p w14:paraId="769D9E31" w14:textId="77777777" w:rsidR="009B2A2A" w:rsidRPr="00B24A22" w:rsidRDefault="009B2A2A" w:rsidP="00246AFB">
            <w:pPr>
              <w:rPr>
                <w:b/>
                <w:bCs/>
                <w:lang w:eastAsia="sv-SE"/>
              </w:rPr>
            </w:pPr>
          </w:p>
        </w:tc>
      </w:tr>
      <w:tr w:rsidR="00337A13" w14:paraId="54FC3F8C" w14:textId="77777777" w:rsidTr="0077227D">
        <w:tc>
          <w:tcPr>
            <w:tcW w:w="1614" w:type="dxa"/>
            <w:vAlign w:val="center"/>
          </w:tcPr>
          <w:p w14:paraId="6A464256" w14:textId="01827B6B" w:rsidR="00337A13" w:rsidRDefault="00337A13" w:rsidP="00337A13">
            <w:pPr>
              <w:jc w:val="center"/>
              <w:rPr>
                <w:rFonts w:eastAsia="DengXian"/>
              </w:rPr>
            </w:pPr>
            <w:r>
              <w:rPr>
                <w:lang w:eastAsia="sv-SE"/>
              </w:rPr>
              <w:t>Samsung</w:t>
            </w:r>
          </w:p>
        </w:tc>
        <w:tc>
          <w:tcPr>
            <w:tcW w:w="8011" w:type="dxa"/>
            <w:vAlign w:val="center"/>
          </w:tcPr>
          <w:p w14:paraId="1B67520B" w14:textId="77777777" w:rsidR="00337A13" w:rsidRPr="00392330" w:rsidRDefault="00337A13" w:rsidP="00337A13">
            <w:pPr>
              <w:rPr>
                <w:b/>
                <w:u w:val="single"/>
                <w:lang w:eastAsia="sv-SE"/>
              </w:rPr>
            </w:pPr>
            <w:r w:rsidRPr="00392330">
              <w:rPr>
                <w:b/>
                <w:u w:val="single"/>
                <w:lang w:eastAsia="sv-SE"/>
              </w:rPr>
              <w:t xml:space="preserve">LCM for BM use case </w:t>
            </w:r>
          </w:p>
          <w:p w14:paraId="65C33AC6" w14:textId="77777777" w:rsidR="00337A13" w:rsidRDefault="00337A13" w:rsidP="00337A13">
            <w:pPr>
              <w:pStyle w:val="ListParagraph"/>
              <w:numPr>
                <w:ilvl w:val="0"/>
                <w:numId w:val="25"/>
              </w:numPr>
              <w:rPr>
                <w:lang w:eastAsia="sv-SE"/>
              </w:rPr>
            </w:pPr>
            <w:commentRangeStart w:id="509"/>
            <w:r>
              <w:rPr>
                <w:lang w:eastAsia="sv-SE"/>
              </w:rPr>
              <w:t xml:space="preserve">Associated ID </w:t>
            </w:r>
            <w:commentRangeEnd w:id="509"/>
            <w:r w:rsidR="00B534E9">
              <w:rPr>
                <w:rStyle w:val="CommentReference"/>
                <w:rFonts w:ascii="Arial" w:eastAsia="Times New Roman" w:hAnsi="Arial" w:cs="Times New Roman"/>
                <w:lang w:val="en-GB" w:eastAsia="zh-CN"/>
              </w:rPr>
              <w:commentReference w:id="509"/>
            </w:r>
            <w:r>
              <w:rPr>
                <w:lang w:eastAsia="sv-SE"/>
              </w:rPr>
              <w:t xml:space="preserve">: although it is not yet shared, RAN1 would assume that the details of associated ID including value range should be decided in RAN2. </w:t>
            </w:r>
          </w:p>
          <w:p w14:paraId="0DB2A269" w14:textId="77777777" w:rsidR="00337A13" w:rsidRDefault="00337A13" w:rsidP="00337A13">
            <w:pPr>
              <w:pStyle w:val="ListParagraph"/>
              <w:numPr>
                <w:ilvl w:val="0"/>
                <w:numId w:val="25"/>
              </w:numPr>
              <w:rPr>
                <w:lang w:eastAsia="sv-SE"/>
              </w:rPr>
            </w:pPr>
            <w:commentRangeStart w:id="510"/>
            <w:r>
              <w:rPr>
                <w:lang w:eastAsia="sv-SE"/>
              </w:rPr>
              <w:t xml:space="preserve">Operation </w:t>
            </w:r>
            <w:commentRangeEnd w:id="510"/>
            <w:r w:rsidR="003C71EC">
              <w:rPr>
                <w:rStyle w:val="CommentReference"/>
                <w:rFonts w:ascii="Arial" w:eastAsia="Times New Roman" w:hAnsi="Arial" w:cs="Times New Roman"/>
                <w:lang w:val="en-GB" w:eastAsia="zh-CN"/>
              </w:rPr>
              <w:commentReference w:id="510"/>
            </w:r>
            <w:r>
              <w:rPr>
                <w:lang w:eastAsia="sv-SE"/>
              </w:rPr>
              <w:t xml:space="preserve">of option A and option B: </w:t>
            </w:r>
            <w:bookmarkStart w:id="511" w:name="_Hlk197090120"/>
            <w:r>
              <w:rPr>
                <w:lang w:eastAsia="sv-SE"/>
              </w:rPr>
              <w:t>it is not clear whether both option A and option B can be configured or not. This can affect signaling design of ApplicabilityReportList.</w:t>
            </w:r>
            <w:bookmarkEnd w:id="511"/>
          </w:p>
          <w:p w14:paraId="190D5FE0" w14:textId="6F34E4BB" w:rsidR="00337A13" w:rsidRDefault="00337A13" w:rsidP="00337A13">
            <w:pPr>
              <w:pStyle w:val="ListParagraph"/>
              <w:numPr>
                <w:ilvl w:val="0"/>
                <w:numId w:val="25"/>
              </w:numPr>
              <w:rPr>
                <w:lang w:eastAsia="sv-SE"/>
              </w:rPr>
            </w:pPr>
            <w:commentRangeStart w:id="512"/>
            <w:r>
              <w:rPr>
                <w:lang w:eastAsia="sv-SE"/>
              </w:rPr>
              <w:t xml:space="preserve">Handling </w:t>
            </w:r>
            <w:commentRangeEnd w:id="512"/>
            <w:r w:rsidR="00241456">
              <w:rPr>
                <w:rStyle w:val="CommentReference"/>
                <w:rFonts w:ascii="Arial" w:eastAsia="Times New Roman" w:hAnsi="Arial" w:cs="Times New Roman"/>
                <w:lang w:val="en-GB" w:eastAsia="zh-CN"/>
              </w:rPr>
              <w:commentReference w:id="512"/>
            </w:r>
            <w:r>
              <w:rPr>
                <w:lang w:eastAsia="sv-SE"/>
              </w:rPr>
              <w:t xml:space="preserve">of non-applicable periodic CSI report: in option A, if non-applicable periodic CSI report becomes applicable, UE would send UAI. However, it is not clear how NW “re”activate this periodic CSI report. RAN2 should discuss how non-applicable periodic CSI report can be “re”activated. </w:t>
            </w:r>
          </w:p>
          <w:p w14:paraId="4D797019" w14:textId="77777777" w:rsidR="004569FE" w:rsidRDefault="004569FE" w:rsidP="004569FE">
            <w:pPr>
              <w:rPr>
                <w:b/>
                <w:u w:val="single"/>
                <w:lang w:eastAsia="sv-SE"/>
              </w:rPr>
            </w:pPr>
            <w:r w:rsidRPr="003C7F16">
              <w:rPr>
                <w:b/>
                <w:u w:val="single"/>
                <w:lang w:eastAsia="sv-SE"/>
              </w:rPr>
              <w:t>Data Collection</w:t>
            </w:r>
          </w:p>
          <w:p w14:paraId="46CE445A" w14:textId="77777777" w:rsidR="004569FE" w:rsidRDefault="004569FE" w:rsidP="004569FE">
            <w:commentRangeStart w:id="513"/>
            <w:r w:rsidRPr="003C7F16">
              <w:rPr>
                <w:lang w:eastAsia="sv-SE"/>
              </w:rPr>
              <w:t>1.</w:t>
            </w:r>
            <w:r>
              <w:rPr>
                <w:lang w:eastAsia="sv-SE"/>
              </w:rPr>
              <w:t>RAN</w:t>
            </w:r>
            <w:commentRangeEnd w:id="513"/>
            <w:r w:rsidR="006F43F1">
              <w:rPr>
                <w:rStyle w:val="CommentReference"/>
              </w:rPr>
              <w:commentReference w:id="513"/>
            </w:r>
            <w:r>
              <w:rPr>
                <w:lang w:eastAsia="sv-SE"/>
              </w:rPr>
              <w:t xml:space="preserve">2 agreed to </w:t>
            </w:r>
            <w:r w:rsidRPr="003C7F16">
              <w:rPr>
                <w:lang w:eastAsia="sv-SE"/>
              </w:rPr>
              <w:t>Introduce 1-bit indication on whether to release or retain un-retrieved data in RRCReconfiguration during/before HO</w:t>
            </w:r>
            <w:r>
              <w:rPr>
                <w:lang w:eastAsia="sv-SE"/>
              </w:rPr>
              <w:t>. It needs to be discussed w</w:t>
            </w:r>
            <w:r w:rsidRPr="003C7F16">
              <w:rPr>
                <w:lang w:eastAsia="sv-SE"/>
              </w:rPr>
              <w:t xml:space="preserve">hether </w:t>
            </w:r>
            <w:r>
              <w:rPr>
                <w:lang w:eastAsia="sv-SE"/>
              </w:rPr>
              <w:t xml:space="preserve">this is applicable for inter-RAT handover also. </w:t>
            </w:r>
            <w:r>
              <w:t>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 the data by eNB. So our preference is to always discard logged L1 measurements during inter-RAT handover without considering the indication.</w:t>
            </w:r>
          </w:p>
          <w:p w14:paraId="5B37B9C4" w14:textId="77777777" w:rsidR="004569FE" w:rsidRDefault="004569FE" w:rsidP="004569FE">
            <w:pPr>
              <w:pStyle w:val="ListParagraph"/>
              <w:rPr>
                <w:lang w:eastAsia="sv-SE"/>
              </w:rPr>
            </w:pPr>
          </w:p>
          <w:p w14:paraId="3123E406" w14:textId="77777777" w:rsidR="00337A13" w:rsidRDefault="00337A13" w:rsidP="00337A13">
            <w:pPr>
              <w:rPr>
                <w:b/>
                <w:u w:val="single"/>
              </w:rPr>
            </w:pPr>
            <w:commentRangeStart w:id="514"/>
            <w:r w:rsidRPr="003C7F16">
              <w:rPr>
                <w:b/>
                <w:u w:val="single"/>
              </w:rPr>
              <w:t xml:space="preserve">Handling </w:t>
            </w:r>
            <w:commentRangeEnd w:id="514"/>
            <w:r w:rsidR="008E54AD">
              <w:rPr>
                <w:rStyle w:val="CommentReference"/>
              </w:rPr>
              <w:commentReference w:id="514"/>
            </w:r>
            <w:r w:rsidRPr="003C7F16">
              <w:rPr>
                <w:b/>
                <w:u w:val="single"/>
              </w:rPr>
              <w:t>of Configuration</w:t>
            </w:r>
            <w:r>
              <w:rPr>
                <w:b/>
                <w:u w:val="single"/>
              </w:rPr>
              <w:t xml:space="preserve"> during RRCReestablishment, transition to RRC_INACTIVE etc.</w:t>
            </w:r>
          </w:p>
          <w:p w14:paraId="48EF973E" w14:textId="77777777" w:rsidR="00337A13" w:rsidRPr="003C7F16" w:rsidRDefault="00337A13" w:rsidP="00337A13">
            <w:pPr>
              <w:rPr>
                <w:b/>
                <w:u w:val="single"/>
                <w:lang w:eastAsia="sv-SE"/>
              </w:rPr>
            </w:pPr>
            <w:r>
              <w:t xml:space="preserve">Handling of </w:t>
            </w:r>
            <w:r w:rsidRPr="002F7770">
              <w:t>applicabilityReportConfig</w:t>
            </w:r>
            <w:r>
              <w:t>, LoggedDataCollectionAssistanceConfig and</w:t>
            </w:r>
            <w:r w:rsidRPr="00D71421">
              <w:t xml:space="preserve"> </w:t>
            </w:r>
            <w:r w:rsidRPr="002F7770">
              <w:t>dataCollectionPreferenceConfig</w:t>
            </w:r>
            <w:r>
              <w:t xml:space="preserve"> during RRCReestablishment and in transition to RRC_INACTIVE state needs to be specified.</w:t>
            </w:r>
          </w:p>
          <w:p w14:paraId="246BC1F3" w14:textId="77777777" w:rsidR="00337A13" w:rsidRPr="00BC5284" w:rsidRDefault="00337A13" w:rsidP="00337A13">
            <w:pPr>
              <w:rPr>
                <w:b/>
                <w:bCs/>
                <w:u w:val="single"/>
                <w:lang w:eastAsia="sv-SE"/>
              </w:rPr>
            </w:pPr>
          </w:p>
        </w:tc>
      </w:tr>
      <w:tr w:rsidR="00BF6B6D" w14:paraId="5260E37E" w14:textId="77777777" w:rsidTr="0077227D">
        <w:tc>
          <w:tcPr>
            <w:tcW w:w="1614" w:type="dxa"/>
            <w:vAlign w:val="center"/>
          </w:tcPr>
          <w:p w14:paraId="7D2CB3A2" w14:textId="2C6715EA" w:rsidR="00BF6B6D" w:rsidRDefault="00444B88" w:rsidP="00337A13">
            <w:pPr>
              <w:jc w:val="center"/>
              <w:rPr>
                <w:lang w:eastAsia="sv-SE"/>
              </w:rPr>
            </w:pPr>
            <w:r w:rsidRPr="00444B88">
              <w:rPr>
                <w:lang w:eastAsia="sv-SE"/>
              </w:rPr>
              <w:t>Apple2</w:t>
            </w:r>
          </w:p>
        </w:tc>
        <w:tc>
          <w:tcPr>
            <w:tcW w:w="8011" w:type="dxa"/>
            <w:vAlign w:val="center"/>
          </w:tcPr>
          <w:p w14:paraId="4737F21D" w14:textId="77777777" w:rsidR="00E66144" w:rsidRPr="00E66144" w:rsidRDefault="00E66144" w:rsidP="00E66144">
            <w:pPr>
              <w:textAlignment w:val="auto"/>
              <w:rPr>
                <w:b/>
                <w:bCs/>
                <w:u w:val="single"/>
                <w:lang w:eastAsia="sv-SE"/>
              </w:rPr>
            </w:pPr>
            <w:r w:rsidRPr="00E66144">
              <w:rPr>
                <w:b/>
                <w:bCs/>
                <w:u w:val="single"/>
                <w:lang w:eastAsia="sv-SE"/>
              </w:rPr>
              <w:t xml:space="preserve">Open Issue RRC-xx: </w:t>
            </w:r>
            <w:r w:rsidRPr="00E66144">
              <w:t xml:space="preserve">Processing timing requirement of applicability/in-applicability report via </w:t>
            </w:r>
            <w:r w:rsidRPr="00E66144">
              <w:rPr>
                <w:i/>
                <w:iCs/>
              </w:rPr>
              <w:t>RRCReconfigurationComplete</w:t>
            </w:r>
          </w:p>
          <w:p w14:paraId="4850224B" w14:textId="77777777" w:rsidR="00E66144" w:rsidRPr="00E66144" w:rsidRDefault="00E66144" w:rsidP="00E66144">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36F439F9" w14:textId="45407655" w:rsidR="00BF6B6D" w:rsidRPr="00392330" w:rsidRDefault="00E66144" w:rsidP="00E66144">
            <w:pPr>
              <w:rPr>
                <w:b/>
                <w:u w:val="single"/>
                <w:lang w:eastAsia="sv-SE"/>
              </w:rPr>
            </w:pPr>
            <w:r w:rsidRPr="00E66144">
              <w:rPr>
                <w:b/>
                <w:bCs/>
                <w:lang w:eastAsia="sv-SE"/>
              </w:rPr>
              <w:t xml:space="preserve">Proposed resolution: </w:t>
            </w:r>
            <w:r w:rsidRPr="00E66144">
              <w:t>As Rel-19 is the first release of AI/ML, we expect new / unpredicted challenges for the UE to handle AI/ML operation. Thus, we suggest using relaxed RRC processing latency requirements (i.e. 16ms).</w:t>
            </w:r>
          </w:p>
        </w:tc>
      </w:tr>
      <w:tr w:rsidR="002B24D7" w14:paraId="69D59E30" w14:textId="77777777" w:rsidTr="0077227D">
        <w:tc>
          <w:tcPr>
            <w:tcW w:w="1614" w:type="dxa"/>
            <w:vAlign w:val="center"/>
          </w:tcPr>
          <w:p w14:paraId="1D1591CF" w14:textId="28503C56" w:rsidR="002B24D7" w:rsidRDefault="002B24D7" w:rsidP="00337A13">
            <w:pPr>
              <w:jc w:val="center"/>
              <w:rPr>
                <w:lang w:eastAsia="sv-SE"/>
              </w:rPr>
            </w:pPr>
            <w:r>
              <w:rPr>
                <w:lang w:eastAsia="sv-SE"/>
              </w:rPr>
              <w:t>Ericsson</w:t>
            </w:r>
          </w:p>
        </w:tc>
        <w:tc>
          <w:tcPr>
            <w:tcW w:w="8011" w:type="dxa"/>
            <w:vAlign w:val="center"/>
          </w:tcPr>
          <w:p w14:paraId="6E82BDAF" w14:textId="2B48024B" w:rsidR="002B24D7" w:rsidRDefault="002B24D7" w:rsidP="00337A13">
            <w:pPr>
              <w:rPr>
                <w:bCs/>
                <w:lang w:eastAsia="sv-SE"/>
              </w:rPr>
            </w:pPr>
            <w:bookmarkStart w:id="515" w:name="_Hlk197093002"/>
            <w:r w:rsidRPr="00E21B5A">
              <w:rPr>
                <w:bCs/>
                <w:lang w:eastAsia="sv-SE"/>
              </w:rPr>
              <w:t>RAN</w:t>
            </w:r>
            <w:r w:rsidR="00E21B5A">
              <w:rPr>
                <w:bCs/>
                <w:lang w:eastAsia="sv-SE"/>
              </w:rPr>
              <w:t>2#127 made the following agreement</w:t>
            </w:r>
            <w:r w:rsidR="009F0427">
              <w:rPr>
                <w:bCs/>
                <w:lang w:eastAsia="sv-SE"/>
              </w:rPr>
              <w:t xml:space="preserve"> regarding NW-side data collection</w:t>
            </w:r>
            <w:r w:rsidR="00E21B5A">
              <w:rPr>
                <w:bCs/>
                <w:lang w:eastAsia="sv-SE"/>
              </w:rPr>
              <w:t>:</w:t>
            </w:r>
          </w:p>
          <w:p w14:paraId="5799A0B1" w14:textId="77777777" w:rsidR="00E21B5A" w:rsidRDefault="00E21B5A" w:rsidP="00337A13">
            <w:pPr>
              <w:rPr>
                <w:bCs/>
                <w:lang w:eastAsia="sv-SE"/>
              </w:rPr>
            </w:pPr>
            <w:r>
              <w:rPr>
                <w:bCs/>
                <w:lang w:eastAsia="sv-SE"/>
              </w:rPr>
              <w:t>“</w:t>
            </w:r>
            <w:r w:rsidR="00D3765A" w:rsidRPr="00D3765A">
              <w:rPr>
                <w:bCs/>
                <w:lang w:eastAsia="sv-SE"/>
              </w:rPr>
              <w:t>1</w:t>
            </w:r>
            <w:r w:rsidR="00D3765A" w:rsidRPr="00D3765A">
              <w:rPr>
                <w:bCs/>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r>
              <w:rPr>
                <w:bCs/>
                <w:lang w:eastAsia="sv-SE"/>
              </w:rPr>
              <w:t>”</w:t>
            </w:r>
          </w:p>
          <w:bookmarkEnd w:id="515"/>
          <w:p w14:paraId="5F876FB7" w14:textId="5B5D7BD4" w:rsidR="00D3765A" w:rsidRPr="00E21B5A" w:rsidRDefault="00690BBD" w:rsidP="00337A13">
            <w:pPr>
              <w:rPr>
                <w:bCs/>
                <w:lang w:eastAsia="sv-SE"/>
              </w:rPr>
            </w:pPr>
            <w:r>
              <w:rPr>
                <w:bCs/>
                <w:lang w:eastAsia="sv-SE"/>
              </w:rPr>
              <w:t xml:space="preserve">The second FFS on dynamic activation/deactivation </w:t>
            </w:r>
            <w:r w:rsidR="005362CD">
              <w:rPr>
                <w:bCs/>
                <w:lang w:eastAsia="sv-SE"/>
              </w:rPr>
              <w:t xml:space="preserve">has not yet been addressed, as also pointed out in the stage-2 </w:t>
            </w:r>
            <w:r w:rsidR="000E6B74">
              <w:rPr>
                <w:bCs/>
                <w:lang w:eastAsia="sv-SE"/>
              </w:rPr>
              <w:t>running CR draft.</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5A7C6684" w:rsidR="003762E8" w:rsidRPr="00690762" w:rsidDel="00F01098" w:rsidRDefault="003762E8" w:rsidP="003762E8">
      <w:pPr>
        <w:rPr>
          <w:del w:id="516" w:author="Rapp_AfterRAN2#129bis" w:date="2025-05-05T10:35:00Z"/>
          <w:i/>
          <w:iCs/>
          <w:color w:val="4472C4" w:themeColor="accent1"/>
          <w:lang w:eastAsia="sv-SE"/>
        </w:rPr>
      </w:pPr>
      <w:del w:id="517" w:author="Rapp_AfterRAN2#129bis" w:date="2025-05-05T10:35:00Z">
        <w:r w:rsidRPr="00690762" w:rsidDel="00F01098">
          <w:rPr>
            <w:i/>
            <w:iCs/>
            <w:color w:val="4472C4" w:themeColor="accent1"/>
            <w:lang w:eastAsia="sv-SE"/>
          </w:rPr>
          <w:delText>&lt;To be filled after companies have provide</w:delText>
        </w:r>
        <w:r w:rsidR="008D7850" w:rsidDel="00F01098">
          <w:rPr>
            <w:i/>
            <w:iCs/>
            <w:color w:val="4472C4" w:themeColor="accent1"/>
            <w:lang w:eastAsia="sv-SE"/>
          </w:rPr>
          <w:delText>d</w:delText>
        </w:r>
        <w:r w:rsidRPr="00690762" w:rsidDel="00F01098">
          <w:rPr>
            <w:i/>
            <w:iCs/>
            <w:color w:val="4472C4" w:themeColor="accent1"/>
            <w:lang w:eastAsia="sv-SE"/>
          </w:rPr>
          <w:delText xml:space="preserve"> feedback to the proposed resolutions</w:delText>
        </w:r>
        <w:r w:rsidR="00E812E3" w:rsidDel="00F01098">
          <w:rPr>
            <w:i/>
            <w:iCs/>
            <w:color w:val="4472C4" w:themeColor="accent1"/>
            <w:lang w:eastAsia="sv-SE"/>
          </w:rPr>
          <w:delText xml:space="preserve"> for simple issues only</w:delText>
        </w:r>
        <w:r w:rsidRPr="00690762" w:rsidDel="00F01098">
          <w:rPr>
            <w:i/>
            <w:iCs/>
            <w:color w:val="4472C4" w:themeColor="accent1"/>
            <w:lang w:eastAsia="sv-SE"/>
          </w:rPr>
          <w:delText>. Please include the number of supporting companies (e.g., 18/20]) in brackets within the proposal&gt;</w:delText>
        </w:r>
      </w:del>
    </w:p>
    <w:p w14:paraId="656816A0" w14:textId="64A7742B" w:rsidR="00E328BA" w:rsidDel="00F01098" w:rsidRDefault="00F86446" w:rsidP="00E328BA">
      <w:pPr>
        <w:rPr>
          <w:del w:id="518" w:author="Rapp_AfterRAN2#129bis" w:date="2025-05-05T10:35:00Z"/>
          <w:lang w:eastAsia="sv-SE"/>
        </w:rPr>
      </w:pPr>
      <w:del w:id="519" w:author="Rapp_AfterRAN2#129bis" w:date="2025-05-05T10:35:00Z">
        <w:r w:rsidDel="00F01098">
          <w:rPr>
            <w:lang w:eastAsia="sv-SE"/>
          </w:rPr>
          <w:delText xml:space="preserve">The following proposals have been </w:delText>
        </w:r>
        <w:r w:rsidR="002D1E9F" w:rsidDel="00F01098">
          <w:rPr>
            <w:lang w:eastAsia="sv-SE"/>
          </w:rPr>
          <w:delText xml:space="preserve">provided based on feedback </w:delText>
        </w:r>
        <w:r w:rsidR="006E2D2E" w:rsidDel="00F01098">
          <w:rPr>
            <w:lang w:eastAsia="sv-SE"/>
          </w:rPr>
          <w:delText>to the above</w:delText>
        </w:r>
        <w:r w:rsidR="00BA5F2A" w:rsidDel="00F01098">
          <w:rPr>
            <w:lang w:eastAsia="sv-SE"/>
          </w:rPr>
          <w:delText xml:space="preserve"> document:</w:delText>
        </w:r>
      </w:del>
    </w:p>
    <w:p w14:paraId="73ABDE4C" w14:textId="3E5E7139" w:rsidR="00D2046B" w:rsidDel="00F01098" w:rsidRDefault="00D2046B" w:rsidP="00E328BA">
      <w:pPr>
        <w:rPr>
          <w:del w:id="520" w:author="Rapp_AfterRAN2#129bis" w:date="2025-05-05T10:35:00Z"/>
          <w:lang w:eastAsia="sv-SE"/>
        </w:rPr>
      </w:pPr>
      <w:del w:id="521" w:author="Rapp_AfterRAN2#129bis" w:date="2025-05-05T10:35:00Z">
        <w:r w:rsidDel="00F01098">
          <w:rPr>
            <w:lang w:eastAsia="sv-SE"/>
          </w:rPr>
          <w:delText>[</w:delText>
        </w:r>
        <w:r w:rsidRPr="00D2046B" w:rsidDel="00F01098">
          <w:rPr>
            <w:highlight w:val="green"/>
            <w:lang w:eastAsia="sv-SE"/>
          </w:rPr>
          <w:delText>Proposals for easy agreement</w:delText>
        </w:r>
        <w:r w:rsidDel="00F01098">
          <w:rPr>
            <w:lang w:eastAsia="sv-SE"/>
          </w:rPr>
          <w:delText>]</w:delText>
        </w:r>
      </w:del>
    </w:p>
    <w:p w14:paraId="270B37FA" w14:textId="1C44C33E" w:rsidR="00D2046B" w:rsidRPr="00690762" w:rsidDel="00F01098" w:rsidRDefault="00D2046B" w:rsidP="00E328BA">
      <w:pPr>
        <w:rPr>
          <w:del w:id="522" w:author="Rapp_AfterRAN2#129bis" w:date="2025-05-05T10:35:00Z"/>
          <w:i/>
          <w:iCs/>
          <w:color w:val="4472C4" w:themeColor="accent1"/>
          <w:lang w:eastAsia="sv-SE"/>
        </w:rPr>
      </w:pPr>
      <w:del w:id="523" w:author="Rapp_AfterRAN2#129bis" w:date="2025-05-05T10:35:00Z">
        <w:r w:rsidRPr="00690762" w:rsidDel="00F01098">
          <w:rPr>
            <w:i/>
            <w:iCs/>
            <w:color w:val="4472C4" w:themeColor="accent1"/>
            <w:lang w:eastAsia="sv-SE"/>
          </w:rPr>
          <w:delText>&lt;List all proposals with consensus and/or may be easily agreed based on Rapporteur’s opinion&gt;</w:delText>
        </w:r>
      </w:del>
    </w:p>
    <w:p w14:paraId="77024897" w14:textId="77777777" w:rsidR="00D2046B" w:rsidDel="00295111" w:rsidRDefault="00D2046B" w:rsidP="00E328BA">
      <w:pPr>
        <w:rPr>
          <w:del w:id="524" w:author="Rapp_AfterRAN2#129bis" w:date="2025-05-05T10:42:00Z"/>
          <w:lang w:eastAsia="sv-SE"/>
        </w:rPr>
      </w:pPr>
    </w:p>
    <w:p w14:paraId="6C9105BF" w14:textId="7F750261" w:rsidR="00D2046B" w:rsidDel="00295111" w:rsidRDefault="00D2046B" w:rsidP="00E328BA">
      <w:pPr>
        <w:rPr>
          <w:del w:id="525" w:author="Rapp_AfterRAN2#129bis" w:date="2025-05-05T10:42:00Z"/>
          <w:lang w:eastAsia="sv-SE"/>
        </w:rPr>
      </w:pPr>
      <w:del w:id="526" w:author="Rapp_AfterRAN2#129bis" w:date="2025-05-05T10:42:00Z">
        <w:r w:rsidDel="00295111">
          <w:rPr>
            <w:lang w:eastAsia="sv-SE"/>
          </w:rPr>
          <w:delText>[</w:delText>
        </w:r>
        <w:r w:rsidRPr="00D2046B" w:rsidDel="00295111">
          <w:rPr>
            <w:highlight w:val="yellow"/>
            <w:lang w:eastAsia="sv-SE"/>
          </w:rPr>
          <w:delText>Proposals for discussion</w:delText>
        </w:r>
        <w:r w:rsidDel="00295111">
          <w:rPr>
            <w:lang w:eastAsia="sv-SE"/>
          </w:rPr>
          <w:delText>]</w:delText>
        </w:r>
      </w:del>
    </w:p>
    <w:p w14:paraId="2474D59A" w14:textId="17D414AD" w:rsidR="00151286" w:rsidRDefault="00D2046B" w:rsidP="00151286">
      <w:pPr>
        <w:rPr>
          <w:ins w:id="527" w:author="Rapp_AfterRAN2#129bis" w:date="2025-05-05T10:40:00Z"/>
          <w:lang w:eastAsia="sv-SE"/>
        </w:rPr>
      </w:pPr>
      <w:del w:id="528" w:author="Rapp_AfterRAN2#129bis" w:date="2025-05-05T10:42:00Z">
        <w:r w:rsidRPr="00690762" w:rsidDel="00295111">
          <w:rPr>
            <w:i/>
            <w:iCs/>
            <w:color w:val="4472C4" w:themeColor="accent1"/>
            <w:lang w:eastAsia="sv-SE"/>
          </w:rPr>
          <w:delText>&lt;List all proposals which will likely require further online/offline discussion to resolve&gt;</w:delText>
        </w:r>
      </w:del>
      <w:ins w:id="529" w:author="Rapp_AfterRAN2#129bis" w:date="2025-05-05T10:36:00Z">
        <w:r w:rsidR="00151286">
          <w:rPr>
            <w:lang w:eastAsia="sv-SE"/>
          </w:rPr>
          <w:t xml:space="preserve">The following proposals are </w:t>
        </w:r>
      </w:ins>
      <w:ins w:id="530" w:author="Rapp_AfterRAN2#129bis" w:date="2025-05-05T10:37:00Z">
        <w:r w:rsidR="00151286">
          <w:rPr>
            <w:lang w:eastAsia="sv-SE"/>
          </w:rPr>
          <w:t>made based on the list of open issues above:</w:t>
        </w:r>
      </w:ins>
    </w:p>
    <w:p w14:paraId="71923DDC" w14:textId="32629BC9" w:rsidR="00B40D9B" w:rsidRPr="009C684E" w:rsidRDefault="001E4E6E" w:rsidP="00B40D9B">
      <w:pPr>
        <w:pStyle w:val="Proposal"/>
        <w:overflowPunct/>
        <w:autoSpaceDE/>
        <w:autoSpaceDN/>
        <w:adjustRightInd/>
        <w:spacing w:after="0"/>
        <w:jc w:val="left"/>
        <w:textAlignment w:val="auto"/>
        <w:rPr>
          <w:ins w:id="531" w:author="Rapp_AfterRAN2#129bis" w:date="2025-05-06T17:39:00Z"/>
          <w:rFonts w:cs="Arial"/>
        </w:rPr>
      </w:pPr>
      <w:bookmarkStart w:id="532" w:name="_Ref196861789"/>
      <w:bookmarkStart w:id="533" w:name="_Toc196919170"/>
      <w:ins w:id="534" w:author="Rapp_AfterRAN2#129bis" w:date="2025-05-06T17:36:00Z">
        <w:r>
          <w:t xml:space="preserve">For LCM for </w:t>
        </w:r>
        <w:r w:rsidR="00AF55C0">
          <w:t>BM, t</w:t>
        </w:r>
      </w:ins>
      <w:ins w:id="535" w:author="Rapp_AfterRAN2#129bis" w:date="2025-05-05T10:40:00Z">
        <w:r w:rsidR="00B40D9B">
          <w:t>he Rapporteur suggests to prioritize the following open issues for RAN2#1</w:t>
        </w:r>
      </w:ins>
      <w:ins w:id="536" w:author="Rapp_AfterRAN2#129bis" w:date="2025-05-05T10:41:00Z">
        <w:r w:rsidR="00F1127C">
          <w:t>3</w:t>
        </w:r>
      </w:ins>
      <w:ins w:id="537" w:author="Rapp_AfterRAN2#129bis" w:date="2025-05-05T10:40:00Z">
        <w:r w:rsidR="00B40D9B">
          <w:t xml:space="preserve">0: RRC-1, </w:t>
        </w:r>
      </w:ins>
      <w:ins w:id="538" w:author="Rapp_AfterRAN2#129bis" w:date="2025-05-06T17:37:00Z">
        <w:r w:rsidR="00DA362B">
          <w:t>RRC-2, RRC-3, RRC-4, RRC-5, RRC-6</w:t>
        </w:r>
      </w:ins>
      <w:ins w:id="539" w:author="Rapp_AfterRAN2#129bis" w:date="2025-05-06T17:38:00Z">
        <w:r w:rsidR="00C124CF">
          <w:t>. Open issues</w:t>
        </w:r>
      </w:ins>
      <w:ins w:id="540" w:author="Rapp_AfterRAN2#129bis" w:date="2025-05-06T17:37:00Z">
        <w:r w:rsidR="00DA362B">
          <w:t xml:space="preserve"> RRC-7</w:t>
        </w:r>
      </w:ins>
      <w:ins w:id="541" w:author="Rapp_AfterRAN2#129bis" w:date="2025-05-06T17:38:00Z">
        <w:r w:rsidR="00C124CF">
          <w:t xml:space="preserve"> and RRC-8 can be discussed with lower priority</w:t>
        </w:r>
      </w:ins>
      <w:ins w:id="542" w:author="Rapp_AfterRAN2#129bis" w:date="2025-05-05T10:40:00Z">
        <w:r w:rsidR="00B40D9B">
          <w:t>.</w:t>
        </w:r>
        <w:bookmarkEnd w:id="532"/>
        <w:bookmarkEnd w:id="533"/>
        <w:r w:rsidR="00B40D9B">
          <w:t xml:space="preserve"> </w:t>
        </w:r>
      </w:ins>
    </w:p>
    <w:p w14:paraId="252CF319" w14:textId="646E7C98" w:rsidR="009C684E" w:rsidRPr="009C684E" w:rsidRDefault="009C684E" w:rsidP="00B40D9B">
      <w:pPr>
        <w:pStyle w:val="Proposal"/>
        <w:overflowPunct/>
        <w:autoSpaceDE/>
        <w:autoSpaceDN/>
        <w:adjustRightInd/>
        <w:spacing w:after="0"/>
        <w:jc w:val="left"/>
        <w:textAlignment w:val="auto"/>
        <w:rPr>
          <w:ins w:id="543" w:author="Rapp_AfterRAN2#129bis" w:date="2025-05-06T17:39:00Z"/>
          <w:rFonts w:cs="Arial"/>
        </w:rPr>
      </w:pPr>
      <w:ins w:id="544" w:author="Rapp_AfterRAN2#129bis" w:date="2025-05-06T17:39:00Z">
        <w:r>
          <w:t xml:space="preserve">For LCM for BM, the Rapporteur suggests to discuss </w:t>
        </w:r>
      </w:ins>
      <w:ins w:id="545" w:author="Rapp_AfterRAN2#129bis" w:date="2025-05-06T17:40:00Z">
        <w:r w:rsidR="00D2633B">
          <w:t xml:space="preserve">after the next RAN2 meeting the following open issues: </w:t>
        </w:r>
        <w:r w:rsidR="00910E27">
          <w:t xml:space="preserve">RRC-9, </w:t>
        </w:r>
      </w:ins>
      <w:ins w:id="546" w:author="Rapp_AfterRAN2#129bis" w:date="2025-05-06T17:41:00Z">
        <w:r w:rsidR="00910E27">
          <w:t>RRC-10, RRC-11, RRC-12, RRC-13, RRC-14, RRC-15, RRC-16, RRC-17.</w:t>
        </w:r>
      </w:ins>
    </w:p>
    <w:p w14:paraId="2400209B" w14:textId="18551519" w:rsidR="009C684E" w:rsidRPr="00B40D9B" w:rsidRDefault="009C684E" w:rsidP="00B40D9B">
      <w:pPr>
        <w:pStyle w:val="Proposal"/>
        <w:overflowPunct/>
        <w:autoSpaceDE/>
        <w:autoSpaceDN/>
        <w:adjustRightInd/>
        <w:spacing w:after="0"/>
        <w:jc w:val="left"/>
        <w:textAlignment w:val="auto"/>
        <w:rPr>
          <w:ins w:id="547" w:author="Rapp_AfterRAN2#129bis" w:date="2025-05-05T10:40:00Z"/>
          <w:rFonts w:cs="Arial"/>
        </w:rPr>
      </w:pPr>
      <w:ins w:id="548" w:author="Rapp_AfterRAN2#129bis" w:date="2025-05-06T17:39:00Z">
        <w:r>
          <w:t>For NW-side data collection, the Rapporteur suggests to prioritize the following open issues for RAN2#130:</w:t>
        </w:r>
      </w:ins>
      <w:ins w:id="549" w:author="Rapp_AfterRAN2#129bis" w:date="2025-05-06T17:42:00Z">
        <w:r w:rsidR="003D2EF0">
          <w:t xml:space="preserve"> RRC-18, RRC-19, RRC-20, RRC-21, RRC-22, RRC-23, RRC-24, RRC-25, RRC-26, RRC-27, RRC-28</w:t>
        </w:r>
      </w:ins>
      <w:ins w:id="550" w:author="Rapp_AfterRAN2#129bis" w:date="2025-05-07T14:55:00Z">
        <w:r w:rsidR="00EC4AB7">
          <w:t>. Open issue</w:t>
        </w:r>
      </w:ins>
      <w:ins w:id="551" w:author="Rapp_AfterRAN2#129bis" w:date="2025-05-06T17:42:00Z">
        <w:r w:rsidR="003D2EF0">
          <w:t xml:space="preserve"> RRC-29</w:t>
        </w:r>
      </w:ins>
      <w:ins w:id="552" w:author="Rapp_AfterRAN2#129bis" w:date="2025-05-07T14:55:00Z">
        <w:r w:rsidR="00EC4AB7">
          <w:t xml:space="preserve"> can be discussed with lower priority</w:t>
        </w:r>
      </w:ins>
      <w:ins w:id="553" w:author="Rapp_AfterRAN2#129bis" w:date="2025-05-06T17:43:00Z">
        <w:r w:rsidR="00BD26A8">
          <w:t>.</w:t>
        </w:r>
      </w:ins>
    </w:p>
    <w:p w14:paraId="049856A8" w14:textId="066B2FCE" w:rsidR="00B40D9B" w:rsidRPr="00DD753A" w:rsidRDefault="00316F40" w:rsidP="00B40D9B">
      <w:pPr>
        <w:pStyle w:val="Proposal"/>
        <w:overflowPunct/>
        <w:autoSpaceDE/>
        <w:autoSpaceDN/>
        <w:adjustRightInd/>
        <w:spacing w:after="0"/>
        <w:jc w:val="left"/>
        <w:textAlignment w:val="auto"/>
        <w:rPr>
          <w:ins w:id="554" w:author="Rapp_AfterRAN2#129bis" w:date="2025-05-05T10:40:00Z"/>
          <w:rFonts w:cs="Arial"/>
        </w:rPr>
      </w:pPr>
      <w:ins w:id="555" w:author="Rapp_AfterRAN2#129bis" w:date="2025-05-05T10:42:00Z">
        <w:r>
          <w:t>The Rapporteur suggests</w:t>
        </w:r>
      </w:ins>
      <w:ins w:id="556" w:author="Rapp_AfterRAN2#129bis" w:date="2025-05-05T10:41:00Z">
        <w:r w:rsidR="006D44D3">
          <w:t xml:space="preserve"> to treat the following open issues </w:t>
        </w:r>
        <w:r w:rsidR="00F1127C">
          <w:t>after the next RAN2 meeting</w:t>
        </w:r>
        <w:r w:rsidR="00295111">
          <w:t xml:space="preserve">: </w:t>
        </w:r>
      </w:ins>
      <w:ins w:id="557" w:author="Rapp_AfterRAN2#129bis" w:date="2025-05-07T14:55:00Z">
        <w:r w:rsidR="00EC4AB7">
          <w:t xml:space="preserve">RRC-30, RRC-31, </w:t>
        </w:r>
      </w:ins>
      <w:ins w:id="558" w:author="Rapp_AfterRAN2#129bis" w:date="2025-05-05T10:42:00Z">
        <w:r w:rsidR="00295111">
          <w:t>RRC-</w:t>
        </w:r>
      </w:ins>
      <w:ins w:id="559" w:author="Rapp_AfterRAN2#129bis" w:date="2025-05-06T17:43:00Z">
        <w:r w:rsidR="00BD26A8">
          <w:t>32, RRC-33, RRC-34, RRC-35, RRC-36, RRC-37, RRC-38</w:t>
        </w:r>
      </w:ins>
      <w:ins w:id="560" w:author="Rapp_AfterRAN2#129bis" w:date="2025-05-07T15:09:00Z">
        <w:r w:rsidR="00856F9E">
          <w:t>, RRC-39</w:t>
        </w:r>
      </w:ins>
      <w:ins w:id="561" w:author="Rapp_AfterRAN2#129bis" w:date="2025-05-06T17:43:00Z">
        <w:r w:rsidR="00BD26A8">
          <w:t>.</w:t>
        </w:r>
      </w:ins>
      <w:ins w:id="562" w:author="Rapp_AfterRAN2#129bis" w:date="2025-05-05T10:41:00Z">
        <w:r w:rsidR="00F1127C">
          <w:t xml:space="preserve"> </w:t>
        </w:r>
      </w:ins>
    </w:p>
    <w:p w14:paraId="638D2014" w14:textId="77777777" w:rsidR="00B40D9B" w:rsidRDefault="00B40D9B" w:rsidP="00151286">
      <w:pPr>
        <w:rPr>
          <w:ins w:id="563" w:author="Rapp_AfterRAN2#129bis" w:date="2025-05-05T10:37:00Z"/>
          <w:lang w:eastAsia="sv-SE"/>
        </w:rPr>
      </w:pPr>
    </w:p>
    <w:p w14:paraId="45AAF407" w14:textId="0E055592" w:rsidR="00151286" w:rsidRPr="00295111" w:rsidDel="00B40D9B" w:rsidRDefault="00151286" w:rsidP="00151286">
      <w:pPr>
        <w:rPr>
          <w:del w:id="564" w:author="Rapp_AfterRAN2#129bis" w:date="2025-05-05T10:40:00Z"/>
          <w:b/>
          <w:bCs/>
          <w:lang w:eastAsia="sv-SE"/>
        </w:rPr>
      </w:pPr>
    </w:p>
    <w:p w14:paraId="377E0382" w14:textId="66D115A3" w:rsidR="00214E6A" w:rsidRPr="00543375" w:rsidDel="00D72DE7" w:rsidRDefault="00214E6A" w:rsidP="00214E6A">
      <w:pPr>
        <w:pStyle w:val="Heading1"/>
        <w:rPr>
          <w:del w:id="565" w:author="Rapp_AfterRAN2#129bis" w:date="2025-05-06T17:44:00Z"/>
        </w:rPr>
      </w:pPr>
      <w:del w:id="566" w:author="Rapp_AfterRAN2#129bis" w:date="2025-05-06T17:44:00Z">
        <w:r w:rsidRPr="00543375" w:rsidDel="00D72DE7">
          <w:delText>References</w:delText>
        </w:r>
      </w:del>
    </w:p>
    <w:p w14:paraId="5DD147E3" w14:textId="460FA1BE" w:rsidR="004A06EC" w:rsidRPr="0055117A" w:rsidDel="00D72DE7" w:rsidRDefault="00F0785C" w:rsidP="00200939">
      <w:pPr>
        <w:pStyle w:val="Reference"/>
        <w:tabs>
          <w:tab w:val="left" w:pos="567"/>
        </w:tabs>
        <w:rPr>
          <w:del w:id="567" w:author="Rapp_AfterRAN2#129bis" w:date="2025-05-06T17:44:00Z"/>
        </w:rPr>
      </w:pPr>
      <w:del w:id="568" w:author="Rapp_AfterRAN2#129bis" w:date="2025-05-06T17:44:00Z">
        <w:r w:rsidRPr="00B203F4" w:rsidDel="00D72DE7">
          <w:rPr>
            <w:rFonts w:cs="Arial"/>
            <w:szCs w:val="18"/>
            <w:highlight w:val="yellow"/>
            <w:lang w:val="en-US"/>
          </w:rPr>
          <w:delText>XX</w:delText>
        </w:r>
      </w:del>
    </w:p>
    <w:p w14:paraId="4B0373F5" w14:textId="22BDCD52" w:rsidR="0055117A" w:rsidDel="00D72DE7" w:rsidRDefault="0055117A" w:rsidP="0055117A">
      <w:pPr>
        <w:pStyle w:val="Heading1"/>
        <w:rPr>
          <w:del w:id="569" w:author="Rapp_AfterRAN2#129bis" w:date="2025-05-06T17:44:00Z"/>
        </w:rPr>
      </w:pPr>
      <w:del w:id="570" w:author="Rapp_AfterRAN2#129bis" w:date="2025-05-06T17:44:00Z">
        <w:r w:rsidDel="00D72DE7">
          <w:delText>Appendix</w:delText>
        </w:r>
        <w:r w:rsidR="00B203F4" w:rsidDel="00D72DE7">
          <w:delText xml:space="preserve"> (Optional)</w:delText>
        </w:r>
      </w:del>
    </w:p>
    <w:p w14:paraId="139A3286" w14:textId="50DB865E" w:rsidR="0055117A" w:rsidRPr="00690762" w:rsidRDefault="00B203F4" w:rsidP="0055117A">
      <w:pPr>
        <w:rPr>
          <w:i/>
          <w:iCs/>
          <w:color w:val="4472C4" w:themeColor="accent1"/>
        </w:rPr>
      </w:pPr>
      <w:del w:id="571" w:author="Rapp_AfterRAN2#129bis" w:date="2025-05-06T17:44:00Z">
        <w:r w:rsidRPr="00690762" w:rsidDel="00D72DE7">
          <w:rPr>
            <w:i/>
            <w:iCs/>
            <w:color w:val="4472C4" w:themeColor="accent1"/>
          </w:rPr>
          <w:delText>&lt;Can include</w:delText>
        </w:r>
        <w:r w:rsidR="00690762" w:rsidRPr="00690762" w:rsidDel="00D72DE7">
          <w:rPr>
            <w:i/>
            <w:iCs/>
            <w:color w:val="4472C4" w:themeColor="accent1"/>
          </w:rPr>
          <w:delText xml:space="preserve"> past</w:delText>
        </w:r>
        <w:r w:rsidRPr="00690762" w:rsidDel="00D72DE7">
          <w:rPr>
            <w:i/>
            <w:iCs/>
            <w:color w:val="4472C4" w:themeColor="accent1"/>
          </w:rPr>
          <w:delText xml:space="preserve"> meeting agreements etc.&gt;</w:delText>
        </w:r>
      </w:del>
    </w:p>
    <w:sectPr w:rsidR="0055117A" w:rsidRPr="00690762">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YuanY Zhang (张园园)" w:date="2025-05-02T13:48:00Z" w:initials="YZ(">
    <w:p w14:paraId="79AFB841" w14:textId="64961AFE" w:rsidR="00A20AFE" w:rsidRDefault="00B24A22" w:rsidP="00A20AFE">
      <w:pPr>
        <w:pStyle w:val="CommentText"/>
        <w:rPr>
          <w:rFonts w:eastAsia="DengXian"/>
        </w:rPr>
      </w:pPr>
      <w:r>
        <w:rPr>
          <w:rStyle w:val="CommentReference"/>
        </w:rPr>
        <w:annotationRef/>
      </w:r>
      <w:bookmarkStart w:id="5" w:name="OLE_LINK141"/>
      <w:r w:rsidR="00A20AFE" w:rsidRPr="00A20AFE">
        <w:rPr>
          <w:rFonts w:eastAsia="DengXian"/>
        </w:rPr>
        <w:t>Another issue related to the applicability report is the need to synchronize the time duration for an AI functionality to become available for inference with the network when the UE reports applicability for either a full inference configuration or a set of inference parameters.</w:t>
      </w:r>
      <w:bookmarkEnd w:id="5"/>
    </w:p>
    <w:p w14:paraId="6D966181" w14:textId="3D278CE5" w:rsidR="00A20AFE" w:rsidRDefault="00A20AFE" w:rsidP="00A20AFE">
      <w:pPr>
        <w:pStyle w:val="CommentText"/>
        <w:rPr>
          <w:rFonts w:eastAsia="DengXian"/>
        </w:rPr>
      </w:pPr>
    </w:p>
    <w:p w14:paraId="5DB10836" w14:textId="3BF287B9" w:rsidR="00A20AFE" w:rsidRPr="00A20AFE" w:rsidRDefault="00A20AFE" w:rsidP="00A20AFE">
      <w:pPr>
        <w:pStyle w:val="CommentText"/>
        <w:rPr>
          <w:rFonts w:eastAsia="DengXian"/>
        </w:rPr>
      </w:pPr>
      <w:r>
        <w:rPr>
          <w:rFonts w:eastAsia="DengXian"/>
        </w:rPr>
        <w:t xml:space="preserve">I will explain the details in the section 3. </w:t>
      </w:r>
    </w:p>
  </w:comment>
  <w:comment w:id="4" w:author="Rapp_AfterRAN2#129bis" w:date="2025-05-02T15:14:00Z" w:initials="Ericsson">
    <w:p w14:paraId="334B53D0" w14:textId="77777777" w:rsidR="008C341C" w:rsidRDefault="008C341C" w:rsidP="008C341C">
      <w:pPr>
        <w:pStyle w:val="CommentText"/>
        <w:jc w:val="left"/>
      </w:pPr>
      <w:r>
        <w:rPr>
          <w:rStyle w:val="CommentReference"/>
        </w:rPr>
        <w:annotationRef/>
      </w:r>
      <w:r>
        <w:t>We included this open issue separately, according to your description in section 3.</w:t>
      </w:r>
    </w:p>
  </w:comment>
  <w:comment w:id="6" w:author="Huawei (Dawid)" w:date="2025-04-29T15:04:00Z" w:initials="DK">
    <w:p w14:paraId="2D3AF382" w14:textId="5101CBBE"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7" w:author="Rapp_AfterRAN2#129bis" w:date="2025-05-02T15:24:00Z" w:initials="Ericsson">
    <w:p w14:paraId="26E0640F" w14:textId="77777777" w:rsidR="002E61BB" w:rsidRDefault="00DC6108" w:rsidP="002E61BB">
      <w:pPr>
        <w:pStyle w:val="CommentText"/>
        <w:jc w:val="left"/>
      </w:pPr>
      <w:r>
        <w:rPr>
          <w:rStyle w:val="CommentReference"/>
        </w:rPr>
        <w:annotationRef/>
      </w:r>
      <w:r w:rsidR="002E61BB">
        <w:t xml:space="preserve">We created a separate open issue in the section below, since the associated ID is not necessarily provided in otherConfig, and it can be provided in the CSI framework instead (in full inference configuration). </w:t>
      </w:r>
    </w:p>
    <w:p w14:paraId="033C175F" w14:textId="77777777" w:rsidR="002E61BB" w:rsidRDefault="002E61BB" w:rsidP="002E61BB">
      <w:pPr>
        <w:pStyle w:val="CommentText"/>
        <w:jc w:val="left"/>
      </w:pPr>
      <w:r>
        <w:t xml:space="preserve">Furthermore, it would be useful to first wait for the RAN1 list of parameters including the associated ID and the fact that it is optional. </w:t>
      </w:r>
    </w:p>
  </w:comment>
  <w:comment w:id="105" w:author="Huawei (Dawid)" w:date="2025-04-29T14:58:00Z" w:initials="DK">
    <w:p w14:paraId="76681084" w14:textId="77777777" w:rsidR="002E61BB" w:rsidRDefault="002E61BB" w:rsidP="002E61BB">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106" w:author="Xiaomi" w:date="2025-04-30T15:27:00Z" w:initials="l">
    <w:p w14:paraId="114EA173" w14:textId="77777777" w:rsidR="002E61BB" w:rsidRPr="001E6A79" w:rsidRDefault="002E61BB" w:rsidP="002E61BB">
      <w:pPr>
        <w:pStyle w:val="CommentText"/>
        <w:rPr>
          <w:rFonts w:eastAsia="DengXian"/>
        </w:rPr>
      </w:pPr>
      <w:r>
        <w:rPr>
          <w:rStyle w:val="CommentReference"/>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107" w:author="QC - Rajeev Kumar" w:date="2025-04-30T12:04:00Z" w:initials="RK">
    <w:p w14:paraId="1094783F" w14:textId="77777777" w:rsidR="002E61BB" w:rsidRDefault="002E61BB" w:rsidP="002E61BB">
      <w:pPr>
        <w:pStyle w:val="CommentText"/>
        <w:jc w:val="left"/>
      </w:pPr>
      <w:r>
        <w:rPr>
          <w:rStyle w:val="CommentReference"/>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2AD5B698" w14:textId="77777777" w:rsidR="002E61BB" w:rsidRDefault="002E61BB" w:rsidP="002E61BB">
      <w:pPr>
        <w:pStyle w:val="CommentText"/>
        <w:jc w:val="left"/>
      </w:pPr>
    </w:p>
    <w:p w14:paraId="63CAB76A" w14:textId="77777777" w:rsidR="002E61BB" w:rsidRDefault="002E61BB" w:rsidP="002E61BB">
      <w:pPr>
        <w:pStyle w:val="CommentText"/>
        <w:jc w:val="left"/>
      </w:pPr>
      <w:r>
        <w:t xml:space="preserve">On the other hand, if RAN1 cannot come up with RRC Parameter list, we do not even need any procedure. </w:t>
      </w:r>
    </w:p>
    <w:p w14:paraId="72EB414F" w14:textId="77777777" w:rsidR="002E61BB" w:rsidRDefault="002E61BB" w:rsidP="002E61BB">
      <w:pPr>
        <w:pStyle w:val="CommentText"/>
        <w:jc w:val="left"/>
      </w:pPr>
    </w:p>
    <w:p w14:paraId="463571CE" w14:textId="77777777" w:rsidR="002E61BB" w:rsidRDefault="002E61BB" w:rsidP="002E61BB">
      <w:pPr>
        <w:pStyle w:val="CommentText"/>
        <w:jc w:val="left"/>
      </w:pPr>
      <w:r>
        <w:t xml:space="preserve">Therefore, we believe RAN2 should wait until it receives RRC parameter list from RAN1. </w:t>
      </w:r>
    </w:p>
  </w:comment>
  <w:comment w:id="108" w:author="Rapp_AfterRAN2#129bis" w:date="2025-05-02T15:31:00Z" w:initials="Ericsson">
    <w:p w14:paraId="5906632D" w14:textId="77777777" w:rsidR="009D55C7" w:rsidRDefault="002E61BB" w:rsidP="009D55C7">
      <w:pPr>
        <w:pStyle w:val="CommentText"/>
        <w:jc w:val="left"/>
      </w:pPr>
      <w:r>
        <w:rPr>
          <w:rStyle w:val="CommentReference"/>
        </w:rPr>
        <w:annotationRef/>
      </w:r>
      <w:r w:rsidR="009D55C7">
        <w:t>In our understanding, the procedures for option B depend e.g. on whether the parameters for option B are sent in otherConfig or in the CSI framework. RAN2 agreed to confirm the assumption of otherConfig after RAN1 provides the list of parameters. Based on where these parameters are sent, the procedures are impacted, e.g. is it more meaningful that the UE sends the applicability report in RRCReconfigurationComplete or in UAI? Thus, we think this issue should be treated with lower priority that other issues, but we changed the proposed resolution to “Companies may provide contributions to the following meeting to resolve the issue”.</w:t>
      </w:r>
    </w:p>
  </w:comment>
  <w:comment w:id="131" w:author="vivo(Boubacar)" w:date="2025-04-29T09:21:00Z" w:initials="B">
    <w:p w14:paraId="2254DD89" w14:textId="19F7315E"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132" w:author="Rapp_AfterRAN2#129bis" w:date="2025-05-02T15:27:00Z" w:initials="Ericsson">
    <w:p w14:paraId="667D161F" w14:textId="77777777" w:rsidR="00354C2F" w:rsidRDefault="00354C2F" w:rsidP="00354C2F">
      <w:pPr>
        <w:pStyle w:val="CommentText"/>
        <w:jc w:val="left"/>
      </w:pPr>
      <w:r>
        <w:rPr>
          <w:rStyle w:val="CommentReference"/>
        </w:rPr>
        <w:annotationRef/>
      </w:r>
      <w:r>
        <w:t>In our view this is related to updating and making all the terminology (and not only the definition of "applicable AI/ML functionality") consistent throughout the entire RRC specs. Our thinking was that it's easier to update the terminology after we obtain the list of RRC parameters from RAN1 and possibly even after RAN1 finishes the capability discussions. However, we agree that this open issue should be solved before the WI is completed. Companies can, of course, still discuss this open issue in their contributions for the next RAN2 meeting, just that in our view there are other open issues that should be prioritized for the next meeting.</w:t>
      </w:r>
    </w:p>
  </w:comment>
  <w:comment w:id="250" w:author="vivo(Boubacar)" w:date="2025-04-29T09:31:00Z" w:initials="B">
    <w:p w14:paraId="68DFC688" w14:textId="4F622A5D"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251" w:author="Rapp_AfterRAN2#129bis" w:date="2025-05-02T15:36:00Z" w:initials="Ericsson">
    <w:p w14:paraId="12845B20" w14:textId="77777777" w:rsidR="00F6787A" w:rsidRDefault="00F6787A" w:rsidP="00F6787A">
      <w:pPr>
        <w:pStyle w:val="CommentText"/>
        <w:jc w:val="left"/>
      </w:pPr>
      <w:r>
        <w:rPr>
          <w:rStyle w:val="CommentReference"/>
        </w:rPr>
        <w:annotationRef/>
      </w:r>
      <w:r>
        <w:t>In the context of the running CR the issue was raised on how to capture in the procedures how L1 measurements are logged at UE (also related to the UE variable). In our view RAN1 should be involved in this, since, as you mentioned, L1 measurements are captured in RAN1 specifications. The LS is thus a suggestion from the Rapporteur, but the proposed resolution is left open and the companies can make their own proposals in their contributions.</w:t>
      </w:r>
    </w:p>
  </w:comment>
  <w:comment w:id="276" w:author="vivo(Boubacar)" w:date="2025-04-29T09:54:00Z" w:initials="B">
    <w:p w14:paraId="76B25E1B" w14:textId="3721273F"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277" w:author="QC - Rajeev Kumar" w:date="2025-04-30T12:03:00Z" w:initials="RK">
    <w:p w14:paraId="53712342" w14:textId="77777777" w:rsidR="008259C3" w:rsidRDefault="008259C3" w:rsidP="008259C3">
      <w:pPr>
        <w:pStyle w:val="CommentText"/>
        <w:jc w:val="left"/>
      </w:pPr>
      <w:r>
        <w:rPr>
          <w:rStyle w:val="CommentReference"/>
        </w:rPr>
        <w:annotationRef/>
      </w:r>
      <w:r>
        <w:t xml:space="preserve">We have the same understanding as VIVO, but at the same time, we also agreed with Ericsson that these issues should be resolved. </w:t>
      </w:r>
    </w:p>
  </w:comment>
  <w:comment w:id="278" w:author="Nokia (Jerediah)" w:date="2025-05-01T08:29:00Z" w:initials="JF(">
    <w:p w14:paraId="2B75D007" w14:textId="77777777" w:rsidR="009B2A2A" w:rsidRDefault="009B2A2A" w:rsidP="009B2A2A">
      <w:pPr>
        <w:pStyle w:val="CommentText"/>
        <w:jc w:val="left"/>
      </w:pPr>
      <w:r>
        <w:rPr>
          <w:rStyle w:val="CommentReference"/>
        </w:rPr>
        <w:annotationRef/>
      </w:r>
      <w:r>
        <w:t>We agree with vivo and Qualcomm.</w:t>
      </w:r>
    </w:p>
  </w:comment>
  <w:comment w:id="279" w:author="Rapp_AfterRAN2#129bis" w:date="2025-05-02T15:38:00Z" w:initials="Ericsson">
    <w:p w14:paraId="737522CB" w14:textId="77777777" w:rsidR="002D2B48" w:rsidRDefault="002D2B48" w:rsidP="002D2B48">
      <w:pPr>
        <w:pStyle w:val="CommentText"/>
        <w:jc w:val="left"/>
      </w:pPr>
      <w:r>
        <w:rPr>
          <w:rStyle w:val="CommentReference"/>
        </w:rPr>
        <w:annotationRef/>
      </w:r>
      <w:r>
        <w:t xml:space="preserve">The issue arose from the Rapporteur's side, when implementing in the RRC specs the agreement to use a new SRB for reporting logged measurements in UEInformationResponse. At the end of clause 5.7.10.3 (please see also our comment in the RRC running CR draft) we have to write some procedural text on which SRB is used to send UEInformationResponse, based on its content. There is already procedural text to send it on SRB2 for the case where UEInformationResponse contains legacy logged data (logMeasReport) and we agreed to add that a new SRB is used when UEInformationResponse contains logged data for NW-side data collection. However, the case may also arise when both these types of logged data are included in the same UEInformationResponse. We have not yet discussed in RAN2 how to deal with this and from the Rapporteur's view we need to know what procedural text to include in 5.7.10.3, to ensure the procedures are clear. </w:t>
      </w:r>
    </w:p>
  </w:comment>
  <w:comment w:id="472" w:author="Rapp_AfterRAN2#129bis" w:date="2025-05-02T13:44:00Z" w:initials="Ericsson">
    <w:p w14:paraId="67E970EE" w14:textId="25B51791" w:rsidR="00844246" w:rsidRDefault="00844246" w:rsidP="00844246">
      <w:pPr>
        <w:pStyle w:val="CommentText"/>
        <w:jc w:val="left"/>
      </w:pPr>
      <w:r>
        <w:rPr>
          <w:rStyle w:val="CommentReference"/>
        </w:rPr>
        <w:annotationRef/>
      </w:r>
      <w:r>
        <w:t>There is no RAN2 agreement that a periodic CSI report configuration is autonomously activated by the UE upon change of applicability (from non-applicable to applicable), which is reported in UAI. Thus, in Rapporteur’s view, this is not an issue.</w:t>
      </w:r>
    </w:p>
    <w:p w14:paraId="13D7BC95" w14:textId="77777777" w:rsidR="00844246" w:rsidRDefault="00844246" w:rsidP="00844246">
      <w:pPr>
        <w:pStyle w:val="CommentText"/>
        <w:jc w:val="left"/>
      </w:pPr>
      <w:r>
        <w:t xml:space="preserve">However, we agree that the broader issue of activation of a periodic CSI report configuration upon applicability change is unclear and we captured it in an additional open issue. </w:t>
      </w:r>
    </w:p>
  </w:comment>
  <w:comment w:id="473" w:author="Rapp_AfterRAN2#129bis" w:date="2025-05-02T13:45:00Z" w:initials="Ericsson">
    <w:p w14:paraId="6F2BF2BB" w14:textId="77777777" w:rsidR="00AF7941" w:rsidRDefault="00AF7941" w:rsidP="00AF7941">
      <w:pPr>
        <w:pStyle w:val="CommentText"/>
        <w:jc w:val="left"/>
      </w:pPr>
      <w:r>
        <w:rPr>
          <w:rStyle w:val="CommentReference"/>
        </w:rPr>
        <w:annotationRef/>
      </w:r>
      <w:r>
        <w:t>We added this issue to the open list above.</w:t>
      </w:r>
    </w:p>
  </w:comment>
  <w:comment w:id="475" w:author="Rapp_AfterRAN2#129bis" w:date="2025-05-02T13:45:00Z" w:initials="Ericsson">
    <w:p w14:paraId="2D96A979" w14:textId="77777777" w:rsidR="00853000" w:rsidRDefault="00853000" w:rsidP="00853000">
      <w:pPr>
        <w:pStyle w:val="CommentText"/>
        <w:jc w:val="left"/>
      </w:pPr>
      <w:r>
        <w:rPr>
          <w:rStyle w:val="CommentReference"/>
        </w:rPr>
        <w:annotationRef/>
      </w:r>
      <w:r>
        <w:t>We added this issue to the open list above.</w:t>
      </w:r>
    </w:p>
  </w:comment>
  <w:comment w:id="476" w:author="Rapp_AfterRAN2#129bis" w:date="2025-05-02T13:45:00Z" w:initials="Ericsson">
    <w:p w14:paraId="5BC986E3" w14:textId="77777777" w:rsidR="00243440" w:rsidRDefault="00243440" w:rsidP="00243440">
      <w:pPr>
        <w:pStyle w:val="CommentText"/>
        <w:jc w:val="left"/>
      </w:pPr>
      <w:r>
        <w:rPr>
          <w:rStyle w:val="CommentReference"/>
        </w:rPr>
        <w:annotationRef/>
      </w:r>
      <w:r>
        <w:t>We added this issue to the open list above.</w:t>
      </w:r>
    </w:p>
  </w:comment>
  <w:comment w:id="477" w:author="Rapp_AfterRAN2#129bis" w:date="2025-05-02T13:45:00Z" w:initials="Ericsson">
    <w:p w14:paraId="5D044C2F" w14:textId="77777777" w:rsidR="0032366E" w:rsidRDefault="0032366E" w:rsidP="0032366E">
      <w:pPr>
        <w:pStyle w:val="CommentText"/>
        <w:jc w:val="left"/>
      </w:pPr>
      <w:r>
        <w:rPr>
          <w:rStyle w:val="CommentReference"/>
        </w:rPr>
        <w:annotationRef/>
      </w:r>
      <w:r>
        <w:t>We added this issue to the open list above.</w:t>
      </w:r>
    </w:p>
  </w:comment>
  <w:comment w:id="478" w:author="Rapp_AfterRAN2#129bis" w:date="2025-05-02T13:46:00Z" w:initials="Ericsson">
    <w:p w14:paraId="053CF8B1" w14:textId="77777777" w:rsidR="00592006" w:rsidRDefault="00185066" w:rsidP="00592006">
      <w:pPr>
        <w:pStyle w:val="CommentText"/>
        <w:jc w:val="left"/>
      </w:pPr>
      <w:r>
        <w:rPr>
          <w:rStyle w:val="CommentReference"/>
        </w:rPr>
        <w:annotationRef/>
      </w:r>
      <w:r w:rsidR="00592006">
        <w:t xml:space="preserve">Several companies commented in the RRC running CR that we can remove this FFS and assume this issue closed (with the solution in the running CR). Thus, we removed the corresponding editor’s note and we do not see the need to list this as an open issue. </w:t>
      </w:r>
    </w:p>
  </w:comment>
  <w:comment w:id="480" w:author="Rapp_AfterRAN2#129bis" w:date="2025-05-02T13:46:00Z" w:initials="Ericsson">
    <w:p w14:paraId="14AE8ECE" w14:textId="7FBBE10C" w:rsidR="00B22C0A" w:rsidRDefault="00B22C0A" w:rsidP="00B22C0A">
      <w:pPr>
        <w:pStyle w:val="CommentText"/>
        <w:jc w:val="left"/>
      </w:pPr>
      <w:r>
        <w:rPr>
          <w:rStyle w:val="CommentReference"/>
        </w:rPr>
        <w:annotationRef/>
      </w:r>
      <w:r>
        <w:t>We added this issue to the open list above.</w:t>
      </w:r>
    </w:p>
  </w:comment>
  <w:comment w:id="481" w:author="Rapp_AfterRAN2#129bis" w:date="2025-05-02T13:46:00Z" w:initials="Ericsson">
    <w:p w14:paraId="25C48606" w14:textId="77777777" w:rsidR="006814C9" w:rsidRDefault="006814C9" w:rsidP="006814C9">
      <w:pPr>
        <w:pStyle w:val="CommentText"/>
        <w:jc w:val="left"/>
      </w:pPr>
      <w:r>
        <w:rPr>
          <w:rStyle w:val="CommentReference"/>
        </w:rPr>
        <w:annotationRef/>
      </w:r>
      <w:r>
        <w:t>We added this issue to the open list above.</w:t>
      </w:r>
    </w:p>
  </w:comment>
  <w:comment w:id="482" w:author="Rapp_AfterRAN2#129bis" w:date="2025-05-02T13:46:00Z" w:initials="Ericsson">
    <w:p w14:paraId="259A1676" w14:textId="77777777" w:rsidR="007D7E47" w:rsidRDefault="007D7E47" w:rsidP="007D7E47">
      <w:pPr>
        <w:pStyle w:val="CommentText"/>
        <w:jc w:val="left"/>
      </w:pPr>
      <w:r>
        <w:rPr>
          <w:rStyle w:val="CommentReference"/>
        </w:rPr>
        <w:annotationRef/>
      </w:r>
      <w:r>
        <w:t>We added this issue to the open list above.</w:t>
      </w:r>
    </w:p>
  </w:comment>
  <w:comment w:id="483" w:author="Rapp_AfterRAN2#129bis" w:date="2025-05-02T13:47:00Z" w:initials="Ericsson">
    <w:p w14:paraId="4BC3EB4F" w14:textId="77777777" w:rsidR="00467218" w:rsidRDefault="00467218" w:rsidP="00467218">
      <w:pPr>
        <w:pStyle w:val="CommentText"/>
        <w:jc w:val="left"/>
      </w:pPr>
      <w:r>
        <w:rPr>
          <w:rStyle w:val="CommentReference"/>
        </w:rPr>
        <w:annotationRef/>
      </w:r>
      <w:r>
        <w:t>We added this issue to the open list above.</w:t>
      </w:r>
    </w:p>
  </w:comment>
  <w:comment w:id="484" w:author="Rapp_AfterRAN2#129bis" w:date="2025-05-02T13:47:00Z" w:initials="Ericsson">
    <w:p w14:paraId="2EB97420" w14:textId="77777777" w:rsidR="005E08DC" w:rsidRDefault="005E08DC" w:rsidP="005E08DC">
      <w:pPr>
        <w:pStyle w:val="CommentText"/>
        <w:jc w:val="left"/>
      </w:pPr>
      <w:r>
        <w:rPr>
          <w:rStyle w:val="CommentReference"/>
        </w:rPr>
        <w:annotationRef/>
      </w:r>
      <w:r>
        <w:t>We do not think there’s a need to capture this in the RRC specifications, since in our view it was meant as guidance for the expected behaviour, rather than as specification text. Furthermore, this note contradicts the RAN2#129bis agreement:</w:t>
      </w:r>
    </w:p>
    <w:p w14:paraId="1D2AD1E7" w14:textId="77777777" w:rsidR="005E08DC" w:rsidRDefault="005E08DC" w:rsidP="005E08DC">
      <w:pPr>
        <w:pStyle w:val="CommentText"/>
        <w:jc w:val="left"/>
      </w:pPr>
      <w:r>
        <w:t>“2 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486" w:author="Rapp_AfterRAN2#129bis" w:date="2025-05-02T13:48:00Z" w:initials="Ericsson">
    <w:p w14:paraId="0C16893C" w14:textId="77777777" w:rsidR="00CD3B43" w:rsidRDefault="00D73AAA" w:rsidP="00CD3B43">
      <w:pPr>
        <w:pStyle w:val="CommentText"/>
        <w:jc w:val="left"/>
      </w:pPr>
      <w:r>
        <w:rPr>
          <w:rStyle w:val="CommentReference"/>
        </w:rPr>
        <w:annotationRef/>
      </w:r>
      <w:r w:rsidR="00CD3B43">
        <w:t>We added this issue to the open issue list above.</w:t>
      </w:r>
    </w:p>
  </w:comment>
  <w:comment w:id="490" w:author="Rapp_AfterRAN2#129bis" w:date="2025-05-02T13:58:00Z" w:initials="Ericsson">
    <w:p w14:paraId="68C16854" w14:textId="7266D3BB" w:rsidR="00251E37" w:rsidRDefault="00251E37" w:rsidP="00251E37">
      <w:pPr>
        <w:pStyle w:val="CommentText"/>
        <w:jc w:val="left"/>
      </w:pPr>
      <w:r>
        <w:rPr>
          <w:rStyle w:val="CommentReference"/>
        </w:rPr>
        <w:annotationRef/>
      </w:r>
      <w:r>
        <w:t>We added this issue to the open issue list above.</w:t>
      </w:r>
    </w:p>
  </w:comment>
  <w:comment w:id="491" w:author="Rapp_AfterRAN2#129bis" w:date="2025-05-02T14:00:00Z" w:initials="Ericsson">
    <w:p w14:paraId="6DCF7A9C" w14:textId="77777777" w:rsidR="00A207D5" w:rsidRDefault="00E06496" w:rsidP="00A207D5">
      <w:pPr>
        <w:pStyle w:val="CommentText"/>
        <w:jc w:val="left"/>
      </w:pPr>
      <w:r>
        <w:rPr>
          <w:rStyle w:val="CommentReference"/>
        </w:rPr>
        <w:annotationRef/>
      </w:r>
      <w:r w:rsidR="00A207D5">
        <w:t>We incorporated this in issue RRC-24: Where to include the logging configuration from NW to UE.</w:t>
      </w:r>
    </w:p>
  </w:comment>
  <w:comment w:id="492" w:author="Rapp_AfterRAN2#129bis" w:date="2025-05-02T14:03:00Z" w:initials="Ericsson">
    <w:p w14:paraId="4C13A6A3" w14:textId="11834194" w:rsidR="00C50348" w:rsidRDefault="00C50348" w:rsidP="00C50348">
      <w:pPr>
        <w:pStyle w:val="CommentText"/>
        <w:jc w:val="left"/>
      </w:pPr>
      <w:r>
        <w:rPr>
          <w:rStyle w:val="CommentReference"/>
        </w:rPr>
        <w:annotationRef/>
      </w:r>
      <w:r>
        <w:t>We added this issue to the open issue list above.</w:t>
      </w:r>
    </w:p>
  </w:comment>
  <w:comment w:id="494" w:author="Rapp_AfterRAN2#129bis" w:date="2025-05-02T14:06:00Z" w:initials="Ericsson">
    <w:p w14:paraId="068D3A53" w14:textId="77777777" w:rsidR="00FA69B2" w:rsidRDefault="00FA69B2" w:rsidP="00FA69B2">
      <w:pPr>
        <w:pStyle w:val="CommentText"/>
        <w:jc w:val="left"/>
      </w:pPr>
      <w:r>
        <w:rPr>
          <w:rStyle w:val="CommentReference"/>
        </w:rPr>
        <w:annotationRef/>
      </w:r>
      <w:r>
        <w:t>We added this issue to the open issue list above.</w:t>
      </w:r>
    </w:p>
  </w:comment>
  <w:comment w:id="495" w:author="Rapp_AfterRAN2#129bis" w:date="2025-05-02T14:21:00Z" w:initials="Ericsson">
    <w:p w14:paraId="20D6C484" w14:textId="77777777" w:rsidR="00D35AB2" w:rsidRDefault="004C0AFD" w:rsidP="00D35AB2">
      <w:pPr>
        <w:pStyle w:val="CommentText"/>
        <w:jc w:val="left"/>
      </w:pPr>
      <w:r>
        <w:rPr>
          <w:rStyle w:val="CommentReference"/>
        </w:rPr>
        <w:annotationRef/>
      </w:r>
      <w:r w:rsidR="00D35AB2">
        <w:t>We added clarification to this open issue (which we renumbered as RRC-7). In our view, the procedures for option B may be impacted by the RAN1 list of parameters, so this can be treated with a lower priority.</w:t>
      </w:r>
    </w:p>
  </w:comment>
  <w:comment w:id="496" w:author="Huawei (Dawid)" w:date="2025-04-29T14:58:00Z" w:initials="DK">
    <w:p w14:paraId="4B7C5293" w14:textId="711B7FF9"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497" w:author="Rapp_AfterRAN2#129bis" w:date="2025-05-02T14:16:00Z" w:initials="Ericsson">
    <w:p w14:paraId="04A73C56" w14:textId="77777777" w:rsidR="00080411" w:rsidRDefault="00FA3745" w:rsidP="00080411">
      <w:pPr>
        <w:pStyle w:val="CommentText"/>
        <w:jc w:val="left"/>
      </w:pPr>
      <w:r>
        <w:rPr>
          <w:rStyle w:val="CommentReference"/>
        </w:rPr>
        <w:annotationRef/>
      </w:r>
      <w:r w:rsidR="00080411">
        <w:t xml:space="preserve">Given the RAN2#129bis agreement below, to revisit whether the configuration for option B is sent in otherConfig after input from RAN1, it is our understanding that the procedures for option B may also depend on that. For instance, if the option B configuration is indeed sent in otherConfig, it is suitable to send the applicability report in UAI. However, if the parameters for option B are sent within the CSI measurement framework, RRCReconfigurationComplete may be more suitable to send the applicability report. </w:t>
      </w:r>
    </w:p>
    <w:p w14:paraId="1EC25323" w14:textId="77777777" w:rsidR="00080411" w:rsidRDefault="00080411" w:rsidP="00080411">
      <w:pPr>
        <w:pStyle w:val="CommentText"/>
        <w:jc w:val="left"/>
      </w:pPr>
      <w:r>
        <w:t>Thus, even if we agree on further procedures for option B, the impact that RAN1 parameters may have on the procedures should be taken into account. Nonetheless, we modified the proposed resolution to “Companies may provide contributions to the following meeting to resolve the issue.”</w:t>
      </w:r>
    </w:p>
    <w:p w14:paraId="1FFC196B" w14:textId="77777777" w:rsidR="00080411" w:rsidRDefault="00080411" w:rsidP="00080411">
      <w:pPr>
        <w:pStyle w:val="CommentText"/>
        <w:jc w:val="left"/>
      </w:pPr>
    </w:p>
    <w:p w14:paraId="2567DE16" w14:textId="77777777" w:rsidR="00080411" w:rsidRDefault="00080411" w:rsidP="00080411">
      <w:pPr>
        <w:pStyle w:val="CommentText"/>
        <w:jc w:val="left"/>
      </w:pPr>
      <w:r>
        <w:t>RAN2#129bis agreement:</w:t>
      </w:r>
    </w:p>
    <w:p w14:paraId="7343671F" w14:textId="77777777" w:rsidR="00080411" w:rsidRDefault="00080411" w:rsidP="00080411">
      <w:pPr>
        <w:pStyle w:val="CommentText"/>
        <w:jc w:val="lef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comment>
  <w:comment w:id="498" w:author="Rapp_AfterRAN2#129bis" w:date="2025-05-02T14:25:00Z" w:initials="Ericsson">
    <w:p w14:paraId="76E70F24" w14:textId="030FF22B" w:rsidR="00AD714A" w:rsidRDefault="00AD714A" w:rsidP="00AD714A">
      <w:pPr>
        <w:pStyle w:val="CommentText"/>
        <w:jc w:val="left"/>
      </w:pPr>
      <w:r>
        <w:rPr>
          <w:rStyle w:val="CommentReference"/>
        </w:rPr>
        <w:annotationRef/>
      </w:r>
      <w:r>
        <w:t>We included this issue in the list of open issues above, where we suggested that this is part of the capability discussions.</w:t>
      </w:r>
    </w:p>
  </w:comment>
  <w:comment w:id="499" w:author="Rapp_AfterRAN2#129bis" w:date="2025-05-02T14:29:00Z" w:initials="Ericsson">
    <w:p w14:paraId="2201958E" w14:textId="77777777" w:rsidR="009A683C" w:rsidRDefault="009A683C" w:rsidP="009A683C">
      <w:pPr>
        <w:pStyle w:val="CommentText"/>
        <w:jc w:val="left"/>
      </w:pPr>
      <w:r>
        <w:rPr>
          <w:rStyle w:val="CommentReference"/>
        </w:rPr>
        <w:annotationRef/>
      </w:r>
      <w:r>
        <w:t>We included this issue in the list above.</w:t>
      </w:r>
    </w:p>
  </w:comment>
  <w:comment w:id="500" w:author="Rapp_AfterRAN2#129bis" w:date="2025-05-02T14:30:00Z" w:initials="Ericsson">
    <w:p w14:paraId="023459F7" w14:textId="77777777" w:rsidR="004C7AA6" w:rsidRDefault="004C7AA6" w:rsidP="004C7AA6">
      <w:pPr>
        <w:pStyle w:val="CommentText"/>
        <w:jc w:val="left"/>
      </w:pPr>
      <w:r>
        <w:rPr>
          <w:rStyle w:val="CommentReference"/>
        </w:rPr>
        <w:annotationRef/>
      </w:r>
      <w:r>
        <w:t>We captured this issue (as also pointed out by Lenovo) in the list above, where we suggested to first wait for RAN1 conclusion. Then we can easily decide which agreements from BM is applicable for CSI prediction or not.</w:t>
      </w:r>
    </w:p>
  </w:comment>
  <w:comment w:id="502" w:author="Rapp_AfterRAN2#129bis" w:date="2025-05-02T14:34:00Z" w:initials="Ericsson">
    <w:p w14:paraId="73005872" w14:textId="77777777" w:rsidR="00CB6DF7" w:rsidRDefault="00CB6DF7" w:rsidP="00CB6DF7">
      <w:pPr>
        <w:pStyle w:val="CommentText"/>
        <w:jc w:val="left"/>
      </w:pPr>
      <w:r>
        <w:rPr>
          <w:rStyle w:val="CommentReference"/>
        </w:rPr>
        <w:annotationRef/>
      </w:r>
      <w:r>
        <w:t>We included this issue in the list above.</w:t>
      </w:r>
    </w:p>
  </w:comment>
  <w:comment w:id="503" w:author="Rapp_AfterRAN2#129bis" w:date="2025-05-02T14:38:00Z" w:initials="Ericsson">
    <w:p w14:paraId="632C2CA2" w14:textId="77777777" w:rsidR="008E540E" w:rsidRDefault="008E540E" w:rsidP="008E540E">
      <w:pPr>
        <w:pStyle w:val="CommentText"/>
        <w:jc w:val="left"/>
      </w:pPr>
      <w:r>
        <w:rPr>
          <w:rStyle w:val="CommentReference"/>
        </w:rPr>
        <w:annotationRef/>
      </w:r>
      <w:r>
        <w:t>We included this issue in the list above, in the “Suggested to be treated later” section, since this seems to be an optimization.</w:t>
      </w:r>
    </w:p>
  </w:comment>
  <w:comment w:id="504" w:author="Rapp_AfterRAN2#129bis" w:date="2025-05-02T14:41:00Z" w:initials="Ericsson">
    <w:p w14:paraId="39D3CEAC" w14:textId="77777777" w:rsidR="008B59D8" w:rsidRDefault="008B59D8" w:rsidP="008B59D8">
      <w:pPr>
        <w:pStyle w:val="CommentText"/>
        <w:jc w:val="left"/>
      </w:pPr>
      <w:r>
        <w:rPr>
          <w:rStyle w:val="CommentReference"/>
        </w:rPr>
        <w:annotationRef/>
      </w:r>
      <w:r>
        <w:t>We incorporated this is issue RRC-6, since it is related to updating the terminology in general.</w:t>
      </w:r>
    </w:p>
  </w:comment>
  <w:comment w:id="505" w:author="Rapp_AfterRAN2#129bis" w:date="2025-05-02T14:49:00Z" w:initials="Ericsson">
    <w:p w14:paraId="1AAC236E" w14:textId="77777777" w:rsidR="00967881" w:rsidRDefault="00967881" w:rsidP="00967881">
      <w:pPr>
        <w:pStyle w:val="CommentText"/>
        <w:jc w:val="left"/>
      </w:pPr>
      <w:r>
        <w:rPr>
          <w:rStyle w:val="CommentReference"/>
        </w:rPr>
        <w:annotationRef/>
      </w:r>
      <w:r>
        <w:t>We added the issue to the list above.</w:t>
      </w:r>
    </w:p>
  </w:comment>
  <w:comment w:id="507" w:author="Rapp_AfterRAN2#129bis" w:date="2025-05-02T14:52:00Z" w:initials="Ericsson">
    <w:p w14:paraId="5D3E14A8" w14:textId="77777777" w:rsidR="00FE7147" w:rsidRDefault="00FE7147" w:rsidP="00FE7147">
      <w:pPr>
        <w:pStyle w:val="CommentText"/>
        <w:jc w:val="left"/>
      </w:pPr>
      <w:r>
        <w:rPr>
          <w:rStyle w:val="CommentReference"/>
        </w:rPr>
        <w:annotationRef/>
      </w:r>
      <w:r>
        <w:t>We included this issue in the list above</w:t>
      </w:r>
    </w:p>
  </w:comment>
  <w:comment w:id="509" w:author="Rapp_AfterRAN2#129bis" w:date="2025-05-02T14:54:00Z" w:initials="Ericsson">
    <w:p w14:paraId="5C3D120D" w14:textId="77777777" w:rsidR="00B534E9" w:rsidRDefault="00B534E9" w:rsidP="00B534E9">
      <w:pPr>
        <w:pStyle w:val="CommentText"/>
        <w:jc w:val="left"/>
      </w:pPr>
      <w:r>
        <w:rPr>
          <w:rStyle w:val="CommentReference"/>
        </w:rPr>
        <w:annotationRef/>
      </w:r>
      <w:r>
        <w:t xml:space="preserve">Since RAN1 has not yet shared this with RAN2, we prefer to include this open issue in the above list after the list of RAN1 parameters becomes available. </w:t>
      </w:r>
    </w:p>
  </w:comment>
  <w:comment w:id="510" w:author="Rapp_AfterRAN2#129bis" w:date="2025-05-02T14:56:00Z" w:initials="Ericsson">
    <w:p w14:paraId="69FA4C96" w14:textId="77777777" w:rsidR="003C71EC" w:rsidRDefault="003C71EC" w:rsidP="003C71EC">
      <w:pPr>
        <w:pStyle w:val="CommentText"/>
        <w:jc w:val="left"/>
      </w:pPr>
      <w:r>
        <w:rPr>
          <w:rStyle w:val="CommentReference"/>
        </w:rPr>
        <w:annotationRef/>
      </w:r>
      <w:r>
        <w:t>We included an open issue in the list above, where we incorporated your suggest with a similar suggestion from Huawei.</w:t>
      </w:r>
    </w:p>
  </w:comment>
  <w:comment w:id="512" w:author="Rapp_AfterRAN2#129bis" w:date="2025-05-02T14:56:00Z" w:initials="Ericsson">
    <w:p w14:paraId="3E95BC94" w14:textId="77777777" w:rsidR="00241456" w:rsidRDefault="00241456" w:rsidP="00241456">
      <w:pPr>
        <w:pStyle w:val="CommentText"/>
        <w:jc w:val="left"/>
      </w:pPr>
      <w:r>
        <w:rPr>
          <w:rStyle w:val="CommentReference"/>
        </w:rPr>
        <w:annotationRef/>
      </w:r>
      <w:r>
        <w:t>We included this in the list of issues above.</w:t>
      </w:r>
    </w:p>
  </w:comment>
  <w:comment w:id="513" w:author="Rapp_AfterRAN2#129bis" w:date="2025-05-02T15:00:00Z" w:initials="Ericsson">
    <w:p w14:paraId="332A0E2C" w14:textId="77777777" w:rsidR="006F43F1" w:rsidRDefault="006F43F1" w:rsidP="006F43F1">
      <w:pPr>
        <w:pStyle w:val="CommentText"/>
        <w:jc w:val="left"/>
      </w:pPr>
      <w:r>
        <w:rPr>
          <w:rStyle w:val="CommentReference"/>
        </w:rPr>
        <w:annotationRef/>
      </w:r>
      <w:r>
        <w:t>We included this issue in the list above</w:t>
      </w:r>
    </w:p>
  </w:comment>
  <w:comment w:id="514" w:author="Rapp_AfterRAN2#129bis" w:date="2025-05-02T15:12:00Z" w:initials="Ericsson">
    <w:p w14:paraId="30FD6A6E" w14:textId="77777777" w:rsidR="008E54AD" w:rsidRDefault="008E54AD" w:rsidP="008E54AD">
      <w:pPr>
        <w:pStyle w:val="CommentText"/>
        <w:jc w:val="left"/>
      </w:pPr>
      <w:r>
        <w:rPr>
          <w:rStyle w:val="CommentReference"/>
        </w:rPr>
        <w:annotationRef/>
      </w:r>
      <w:r>
        <w:t>We included this in the list above in two separate open issues, one related to BM and another one for NW-side data collection.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B10836" w15:done="0"/>
  <w15:commentEx w15:paraId="334B53D0" w15:paraIdParent="5DB10836" w15:done="0"/>
  <w15:commentEx w15:paraId="2D3AF382" w15:done="0"/>
  <w15:commentEx w15:paraId="033C175F" w15:paraIdParent="2D3AF382" w15:done="0"/>
  <w15:commentEx w15:paraId="76681084" w15:done="0"/>
  <w15:commentEx w15:paraId="114EA173" w15:paraIdParent="76681084" w15:done="0"/>
  <w15:commentEx w15:paraId="463571CE" w15:paraIdParent="76681084" w15:done="0"/>
  <w15:commentEx w15:paraId="5906632D" w15:paraIdParent="76681084" w15:done="0"/>
  <w15:commentEx w15:paraId="561ABB75" w15:done="0"/>
  <w15:commentEx w15:paraId="667D161F" w15:paraIdParent="561ABB75" w15:done="0"/>
  <w15:commentEx w15:paraId="68DFC688" w15:done="0"/>
  <w15:commentEx w15:paraId="12845B20" w15:paraIdParent="68DFC688" w15:done="0"/>
  <w15:commentEx w15:paraId="5D97C4B3" w15:done="0"/>
  <w15:commentEx w15:paraId="53712342" w15:paraIdParent="5D97C4B3" w15:done="0"/>
  <w15:commentEx w15:paraId="2B75D007" w15:paraIdParent="5D97C4B3" w15:done="0"/>
  <w15:commentEx w15:paraId="737522CB" w15:paraIdParent="5D97C4B3" w15:done="0"/>
  <w15:commentEx w15:paraId="13D7BC95" w15:done="0"/>
  <w15:commentEx w15:paraId="6F2BF2BB" w15:done="0"/>
  <w15:commentEx w15:paraId="2D96A979" w15:done="0"/>
  <w15:commentEx w15:paraId="5BC986E3" w15:done="0"/>
  <w15:commentEx w15:paraId="5D044C2F" w15:done="0"/>
  <w15:commentEx w15:paraId="053CF8B1" w15:done="0"/>
  <w15:commentEx w15:paraId="14AE8ECE" w15:done="0"/>
  <w15:commentEx w15:paraId="25C48606" w15:done="0"/>
  <w15:commentEx w15:paraId="259A1676" w15:done="0"/>
  <w15:commentEx w15:paraId="4BC3EB4F" w15:done="0"/>
  <w15:commentEx w15:paraId="1D2AD1E7" w15:done="0"/>
  <w15:commentEx w15:paraId="0C16893C" w15:done="0"/>
  <w15:commentEx w15:paraId="68C16854" w15:done="0"/>
  <w15:commentEx w15:paraId="6DCF7A9C" w15:done="0"/>
  <w15:commentEx w15:paraId="4C13A6A3" w15:done="0"/>
  <w15:commentEx w15:paraId="068D3A53" w15:done="0"/>
  <w15:commentEx w15:paraId="20D6C484" w15:done="0"/>
  <w15:commentEx w15:paraId="4B7C5293" w15:done="0"/>
  <w15:commentEx w15:paraId="7343671F" w15:paraIdParent="4B7C5293" w15:done="0"/>
  <w15:commentEx w15:paraId="76E70F24" w15:done="0"/>
  <w15:commentEx w15:paraId="2201958E" w15:done="0"/>
  <w15:commentEx w15:paraId="023459F7" w15:done="0"/>
  <w15:commentEx w15:paraId="73005872" w15:done="0"/>
  <w15:commentEx w15:paraId="632C2CA2" w15:done="0"/>
  <w15:commentEx w15:paraId="39D3CEAC" w15:done="0"/>
  <w15:commentEx w15:paraId="1AAC236E" w15:done="0"/>
  <w15:commentEx w15:paraId="5D3E14A8" w15:done="0"/>
  <w15:commentEx w15:paraId="5C3D120D" w15:done="0"/>
  <w15:commentEx w15:paraId="69FA4C96" w15:done="0"/>
  <w15:commentEx w15:paraId="3E95BC94" w15:done="0"/>
  <w15:commentEx w15:paraId="332A0E2C" w15:done="0"/>
  <w15:commentEx w15:paraId="30FD6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F4BC8" w16cex:dateUtc="2025-05-02T05:48:00Z"/>
  <w16cex:commentExtensible w16cex:durableId="5037AF98" w16cex:dateUtc="2025-05-02T13:14:00Z"/>
  <w16cex:commentExtensible w16cex:durableId="3FA38471" w16cex:dateUtc="2025-05-02T13:24:00Z"/>
  <w16cex:commentExtensible w16cex:durableId="2BBCBFE1" w16cex:dateUtc="2025-04-30T07:27:00Z"/>
  <w16cex:commentExtensible w16cex:durableId="1C02A447" w16cex:dateUtc="2025-04-30T19:04:00Z"/>
  <w16cex:commentExtensible w16cex:durableId="18D48C26" w16cex:dateUtc="2025-05-02T13:31:00Z"/>
  <w16cex:commentExtensible w16cex:durableId="2BBB187C" w16cex:dateUtc="2025-04-29T01:21:00Z"/>
  <w16cex:commentExtensible w16cex:durableId="6FB19B3F" w16cex:dateUtc="2025-05-02T13:27:00Z"/>
  <w16cex:commentExtensible w16cex:durableId="2BBB1AEF" w16cex:dateUtc="2025-04-29T01:31:00Z"/>
  <w16cex:commentExtensible w16cex:durableId="0B4A364E" w16cex:dateUtc="2025-05-02T13:36:00Z"/>
  <w16cex:commentExtensible w16cex:durableId="2BBB2045" w16cex:dateUtc="2025-04-29T01:54:00Z"/>
  <w16cex:commentExtensible w16cex:durableId="611F993A" w16cex:dateUtc="2025-04-30T19:03:00Z"/>
  <w16cex:commentExtensible w16cex:durableId="07F0A469" w16cex:dateUtc="2025-05-01T13:29:00Z"/>
  <w16cex:commentExtensible w16cex:durableId="0C47FE97" w16cex:dateUtc="2025-05-02T13:38:00Z"/>
  <w16cex:commentExtensible w16cex:durableId="53DFB976" w16cex:dateUtc="2025-05-02T11:44:00Z"/>
  <w16cex:commentExtensible w16cex:durableId="148D3E9F" w16cex:dateUtc="2025-05-02T11:45:00Z"/>
  <w16cex:commentExtensible w16cex:durableId="68490ADD" w16cex:dateUtc="2025-05-02T11:45:00Z"/>
  <w16cex:commentExtensible w16cex:durableId="437B33B9" w16cex:dateUtc="2025-05-02T11:45:00Z"/>
  <w16cex:commentExtensible w16cex:durableId="73697085" w16cex:dateUtc="2025-05-02T11:45:00Z"/>
  <w16cex:commentExtensible w16cex:durableId="72D85270" w16cex:dateUtc="2025-05-02T11:46:00Z"/>
  <w16cex:commentExtensible w16cex:durableId="2C8657D1" w16cex:dateUtc="2025-05-02T11:46:00Z"/>
  <w16cex:commentExtensible w16cex:durableId="1651D546" w16cex:dateUtc="2025-05-02T11:46:00Z"/>
  <w16cex:commentExtensible w16cex:durableId="736066EC" w16cex:dateUtc="2025-05-02T11:46:00Z"/>
  <w16cex:commentExtensible w16cex:durableId="4D111F00" w16cex:dateUtc="2025-05-02T11:47:00Z"/>
  <w16cex:commentExtensible w16cex:durableId="29A6C81C" w16cex:dateUtc="2025-05-02T11:47:00Z"/>
  <w16cex:commentExtensible w16cex:durableId="03B28F60" w16cex:dateUtc="2025-05-02T11:48:00Z"/>
  <w16cex:commentExtensible w16cex:durableId="48E87962" w16cex:dateUtc="2025-05-02T11:58:00Z"/>
  <w16cex:commentExtensible w16cex:durableId="0388D55C" w16cex:dateUtc="2025-05-02T12:00:00Z"/>
  <w16cex:commentExtensible w16cex:durableId="45D9C2E8" w16cex:dateUtc="2025-05-02T12:03:00Z"/>
  <w16cex:commentExtensible w16cex:durableId="095F2A99" w16cex:dateUtc="2025-05-02T12:06:00Z"/>
  <w16cex:commentExtensible w16cex:durableId="20DFA8E7" w16cex:dateUtc="2025-05-02T12:21:00Z"/>
  <w16cex:commentExtensible w16cex:durableId="5ED471BE" w16cex:dateUtc="2025-05-02T12:16:00Z"/>
  <w16cex:commentExtensible w16cex:durableId="3E35B37C" w16cex:dateUtc="2025-05-02T12:25:00Z"/>
  <w16cex:commentExtensible w16cex:durableId="3D650799" w16cex:dateUtc="2025-05-02T12:29:00Z"/>
  <w16cex:commentExtensible w16cex:durableId="1132D137" w16cex:dateUtc="2025-05-02T12:30:00Z"/>
  <w16cex:commentExtensible w16cex:durableId="6D25A613" w16cex:dateUtc="2025-05-02T12:34:00Z"/>
  <w16cex:commentExtensible w16cex:durableId="06CFDD15" w16cex:dateUtc="2025-05-02T12:38:00Z"/>
  <w16cex:commentExtensible w16cex:durableId="70D6DA81" w16cex:dateUtc="2025-05-02T12:41:00Z"/>
  <w16cex:commentExtensible w16cex:durableId="19BF7A23" w16cex:dateUtc="2025-05-02T12:49:00Z"/>
  <w16cex:commentExtensible w16cex:durableId="656FEC59" w16cex:dateUtc="2025-05-02T12:52:00Z"/>
  <w16cex:commentExtensible w16cex:durableId="227E448F" w16cex:dateUtc="2025-05-02T12:54:00Z"/>
  <w16cex:commentExtensible w16cex:durableId="03C5485B" w16cex:dateUtc="2025-05-02T12:56:00Z"/>
  <w16cex:commentExtensible w16cex:durableId="040AAF6E" w16cex:dateUtc="2025-05-02T12:56:00Z"/>
  <w16cex:commentExtensible w16cex:durableId="6648AB71" w16cex:dateUtc="2025-05-02T13:00:00Z"/>
  <w16cex:commentExtensible w16cex:durableId="078E55A7" w16cex:dateUtc="2025-05-0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B10836" w16cid:durableId="2BBF4BC8"/>
  <w16cid:commentId w16cid:paraId="334B53D0" w16cid:durableId="5037AF98"/>
  <w16cid:commentId w16cid:paraId="2D3AF382" w16cid:durableId="2BBB68F9"/>
  <w16cid:commentId w16cid:paraId="033C175F" w16cid:durableId="3FA38471"/>
  <w16cid:commentId w16cid:paraId="76681084" w16cid:durableId="2BBB678A"/>
  <w16cid:commentId w16cid:paraId="114EA173" w16cid:durableId="2BBCBFE1"/>
  <w16cid:commentId w16cid:paraId="463571CE" w16cid:durableId="1C02A447"/>
  <w16cid:commentId w16cid:paraId="5906632D" w16cid:durableId="18D48C26"/>
  <w16cid:commentId w16cid:paraId="561ABB75" w16cid:durableId="2BBB187C"/>
  <w16cid:commentId w16cid:paraId="667D161F" w16cid:durableId="6FB19B3F"/>
  <w16cid:commentId w16cid:paraId="68DFC688" w16cid:durableId="2BBB1AEF"/>
  <w16cid:commentId w16cid:paraId="12845B20" w16cid:durableId="0B4A364E"/>
  <w16cid:commentId w16cid:paraId="5D97C4B3" w16cid:durableId="2BBB2045"/>
  <w16cid:commentId w16cid:paraId="53712342" w16cid:durableId="611F993A"/>
  <w16cid:commentId w16cid:paraId="2B75D007" w16cid:durableId="07F0A469"/>
  <w16cid:commentId w16cid:paraId="737522CB" w16cid:durableId="0C47FE97"/>
  <w16cid:commentId w16cid:paraId="13D7BC95" w16cid:durableId="53DFB976"/>
  <w16cid:commentId w16cid:paraId="6F2BF2BB" w16cid:durableId="148D3E9F"/>
  <w16cid:commentId w16cid:paraId="2D96A979" w16cid:durableId="68490ADD"/>
  <w16cid:commentId w16cid:paraId="5BC986E3" w16cid:durableId="437B33B9"/>
  <w16cid:commentId w16cid:paraId="5D044C2F" w16cid:durableId="73697085"/>
  <w16cid:commentId w16cid:paraId="053CF8B1" w16cid:durableId="72D85270"/>
  <w16cid:commentId w16cid:paraId="14AE8ECE" w16cid:durableId="2C8657D1"/>
  <w16cid:commentId w16cid:paraId="25C48606" w16cid:durableId="1651D546"/>
  <w16cid:commentId w16cid:paraId="259A1676" w16cid:durableId="736066EC"/>
  <w16cid:commentId w16cid:paraId="4BC3EB4F" w16cid:durableId="4D111F00"/>
  <w16cid:commentId w16cid:paraId="1D2AD1E7" w16cid:durableId="29A6C81C"/>
  <w16cid:commentId w16cid:paraId="0C16893C" w16cid:durableId="03B28F60"/>
  <w16cid:commentId w16cid:paraId="68C16854" w16cid:durableId="48E87962"/>
  <w16cid:commentId w16cid:paraId="6DCF7A9C" w16cid:durableId="0388D55C"/>
  <w16cid:commentId w16cid:paraId="4C13A6A3" w16cid:durableId="45D9C2E8"/>
  <w16cid:commentId w16cid:paraId="068D3A53" w16cid:durableId="095F2A99"/>
  <w16cid:commentId w16cid:paraId="20D6C484" w16cid:durableId="20DFA8E7"/>
  <w16cid:commentId w16cid:paraId="4B7C5293" w16cid:durableId="0B2B1C09"/>
  <w16cid:commentId w16cid:paraId="7343671F" w16cid:durableId="5ED471BE"/>
  <w16cid:commentId w16cid:paraId="76E70F24" w16cid:durableId="3E35B37C"/>
  <w16cid:commentId w16cid:paraId="2201958E" w16cid:durableId="3D650799"/>
  <w16cid:commentId w16cid:paraId="023459F7" w16cid:durableId="1132D137"/>
  <w16cid:commentId w16cid:paraId="73005872" w16cid:durableId="6D25A613"/>
  <w16cid:commentId w16cid:paraId="632C2CA2" w16cid:durableId="06CFDD15"/>
  <w16cid:commentId w16cid:paraId="39D3CEAC" w16cid:durableId="70D6DA81"/>
  <w16cid:commentId w16cid:paraId="1AAC236E" w16cid:durableId="19BF7A23"/>
  <w16cid:commentId w16cid:paraId="5D3E14A8" w16cid:durableId="656FEC59"/>
  <w16cid:commentId w16cid:paraId="5C3D120D" w16cid:durableId="227E448F"/>
  <w16cid:commentId w16cid:paraId="69FA4C96" w16cid:durableId="03C5485B"/>
  <w16cid:commentId w16cid:paraId="3E95BC94" w16cid:durableId="040AAF6E"/>
  <w16cid:commentId w16cid:paraId="332A0E2C" w16cid:durableId="6648AB71"/>
  <w16cid:commentId w16cid:paraId="30FD6A6E" w16cid:durableId="078E5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60E13" w14:textId="77777777" w:rsidR="009B4AF4" w:rsidRDefault="009B4AF4">
      <w:pPr>
        <w:spacing w:after="0"/>
      </w:pPr>
      <w:r>
        <w:separator/>
      </w:r>
    </w:p>
  </w:endnote>
  <w:endnote w:type="continuationSeparator" w:id="0">
    <w:p w14:paraId="3D5E89DD" w14:textId="77777777" w:rsidR="009B4AF4" w:rsidRDefault="009B4AF4">
      <w:pPr>
        <w:spacing w:after="0"/>
      </w:pPr>
      <w:r>
        <w:continuationSeparator/>
      </w:r>
    </w:p>
  </w:endnote>
  <w:endnote w:type="continuationNotice" w:id="1">
    <w:p w14:paraId="7B726EA5" w14:textId="77777777" w:rsidR="009B4AF4" w:rsidRDefault="009B4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4B58" w14:textId="77777777" w:rsidR="009B4AF4" w:rsidRDefault="009B4AF4">
      <w:pPr>
        <w:spacing w:after="0"/>
      </w:pPr>
      <w:r>
        <w:separator/>
      </w:r>
    </w:p>
  </w:footnote>
  <w:footnote w:type="continuationSeparator" w:id="0">
    <w:p w14:paraId="71A5CD27" w14:textId="77777777" w:rsidR="009B4AF4" w:rsidRDefault="009B4AF4">
      <w:pPr>
        <w:spacing w:after="0"/>
      </w:pPr>
      <w:r>
        <w:continuationSeparator/>
      </w:r>
    </w:p>
  </w:footnote>
  <w:footnote w:type="continuationNotice" w:id="1">
    <w:p w14:paraId="4F5A4B92" w14:textId="77777777" w:rsidR="009B4AF4" w:rsidRDefault="009B4A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1"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767726171">
    <w:abstractNumId w:val="1"/>
  </w:num>
  <w:num w:numId="2" w16cid:durableId="1528448917">
    <w:abstractNumId w:val="16"/>
  </w:num>
  <w:num w:numId="3" w16cid:durableId="1830635406">
    <w:abstractNumId w:val="18"/>
  </w:num>
  <w:num w:numId="4" w16cid:durableId="1196431459">
    <w:abstractNumId w:val="7"/>
  </w:num>
  <w:num w:numId="5" w16cid:durableId="1836142383">
    <w:abstractNumId w:val="5"/>
  </w:num>
  <w:num w:numId="6" w16cid:durableId="74322559">
    <w:abstractNumId w:val="12"/>
  </w:num>
  <w:num w:numId="7" w16cid:durableId="874587119">
    <w:abstractNumId w:val="8"/>
  </w:num>
  <w:num w:numId="8" w16cid:durableId="653679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333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7437158">
    <w:abstractNumId w:val="10"/>
  </w:num>
  <w:num w:numId="11" w16cid:durableId="1833528110">
    <w:abstractNumId w:val="24"/>
  </w:num>
  <w:num w:numId="12" w16cid:durableId="281770250">
    <w:abstractNumId w:val="0"/>
  </w:num>
  <w:num w:numId="13" w16cid:durableId="115493625">
    <w:abstractNumId w:val="6"/>
  </w:num>
  <w:num w:numId="14" w16cid:durableId="278991779">
    <w:abstractNumId w:val="23"/>
  </w:num>
  <w:num w:numId="15" w16cid:durableId="428240186">
    <w:abstractNumId w:val="9"/>
  </w:num>
  <w:num w:numId="16" w16cid:durableId="1424566442">
    <w:abstractNumId w:val="22"/>
  </w:num>
  <w:num w:numId="17" w16cid:durableId="2071421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911498">
    <w:abstractNumId w:val="4"/>
  </w:num>
  <w:num w:numId="19" w16cid:durableId="165901436">
    <w:abstractNumId w:val="14"/>
  </w:num>
  <w:num w:numId="20" w16cid:durableId="850797294">
    <w:abstractNumId w:val="3"/>
  </w:num>
  <w:num w:numId="21" w16cid:durableId="1378552539">
    <w:abstractNumId w:val="21"/>
  </w:num>
  <w:num w:numId="22" w16cid:durableId="769470382">
    <w:abstractNumId w:val="19"/>
  </w:num>
  <w:num w:numId="23" w16cid:durableId="218636983">
    <w:abstractNumId w:val="15"/>
  </w:num>
  <w:num w:numId="24" w16cid:durableId="488837434">
    <w:abstractNumId w:val="13"/>
  </w:num>
  <w:num w:numId="25" w16cid:durableId="98719987">
    <w:abstractNumId w:val="2"/>
  </w:num>
  <w:num w:numId="26" w16cid:durableId="1572422690">
    <w:abstractNumId w:val="11"/>
  </w:num>
  <w:num w:numId="27" w16cid:durableId="872230518">
    <w:abstractNumId w:val="20"/>
    <w:lvlOverride w:ilvl="0">
      <w:startOverride w:val="1"/>
    </w:lvlOverride>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bis">
    <w15:presenceInfo w15:providerId="None" w15:userId="Rapp_AfterRAN2#129bis"/>
  </w15:person>
  <w15:person w15:author="YuanY Zhang (张园园)">
    <w15:presenceInfo w15:providerId="AD" w15:userId="S::YuanY.Zhang@mediatek.com::95fcffd7-56b5-439e-819a-b19ada2bf72f"/>
  </w15:person>
  <w15:person w15:author="Huawei (Dawid)">
    <w15:presenceInfo w15:providerId="None" w15:userId="Huawei (Dawid)"/>
  </w15:person>
  <w15:person w15:author="Xiaomi">
    <w15:presenceInfo w15:providerId="None" w15:userId="Xiaomi"/>
  </w15:person>
  <w15:person w15:author="QC - Rajeev Kumar">
    <w15:presenceInfo w15:providerId="None" w15:userId="QC - Rajeev Kumar"/>
  </w15:person>
  <w15:person w15:author="vivo(Boubacar)">
    <w15:presenceInfo w15:providerId="None" w15:userId="vivo(Boubacar)"/>
  </w15:person>
  <w15:person w15:author="Nokia (Jerediah)">
    <w15:presenceInfo w15:providerId="None" w15:userId="Nokia (Jered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trackRevision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7BF"/>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37B82"/>
    <w:rsid w:val="00040136"/>
    <w:rsid w:val="000417BB"/>
    <w:rsid w:val="00041B58"/>
    <w:rsid w:val="00041BDF"/>
    <w:rsid w:val="00042141"/>
    <w:rsid w:val="0004282A"/>
    <w:rsid w:val="0004345F"/>
    <w:rsid w:val="00044134"/>
    <w:rsid w:val="0004516E"/>
    <w:rsid w:val="000463A6"/>
    <w:rsid w:val="00047225"/>
    <w:rsid w:val="00050394"/>
    <w:rsid w:val="000506D2"/>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41F"/>
    <w:rsid w:val="00065A3D"/>
    <w:rsid w:val="00065DE4"/>
    <w:rsid w:val="00065F0E"/>
    <w:rsid w:val="000674C7"/>
    <w:rsid w:val="00067C34"/>
    <w:rsid w:val="000702C0"/>
    <w:rsid w:val="000704B3"/>
    <w:rsid w:val="00070917"/>
    <w:rsid w:val="000711E7"/>
    <w:rsid w:val="00071AC0"/>
    <w:rsid w:val="00071DA6"/>
    <w:rsid w:val="00072EB3"/>
    <w:rsid w:val="000730CF"/>
    <w:rsid w:val="000744B1"/>
    <w:rsid w:val="000764E1"/>
    <w:rsid w:val="00076A12"/>
    <w:rsid w:val="00077BC1"/>
    <w:rsid w:val="00077E19"/>
    <w:rsid w:val="00080411"/>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5C51"/>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74"/>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2D63"/>
    <w:rsid w:val="001230F3"/>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0615"/>
    <w:rsid w:val="00141117"/>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4121"/>
    <w:rsid w:val="00185066"/>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1244"/>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6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AA9"/>
    <w:rsid w:val="001F2DD3"/>
    <w:rsid w:val="001F2E6A"/>
    <w:rsid w:val="001F350E"/>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587C"/>
    <w:rsid w:val="0021672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D5A"/>
    <w:rsid w:val="00225A04"/>
    <w:rsid w:val="00225B07"/>
    <w:rsid w:val="00225BB5"/>
    <w:rsid w:val="0022793E"/>
    <w:rsid w:val="00227F9A"/>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4034D"/>
    <w:rsid w:val="0024123C"/>
    <w:rsid w:val="00241456"/>
    <w:rsid w:val="00241858"/>
    <w:rsid w:val="0024211E"/>
    <w:rsid w:val="00242574"/>
    <w:rsid w:val="00243440"/>
    <w:rsid w:val="002434FE"/>
    <w:rsid w:val="00243BD2"/>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6EDD"/>
    <w:rsid w:val="002570A9"/>
    <w:rsid w:val="00257B83"/>
    <w:rsid w:val="00257BE1"/>
    <w:rsid w:val="00257F05"/>
    <w:rsid w:val="00262AE6"/>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469B"/>
    <w:rsid w:val="00295111"/>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224"/>
    <w:rsid w:val="002B0B75"/>
    <w:rsid w:val="002B1FFB"/>
    <w:rsid w:val="002B24D7"/>
    <w:rsid w:val="002B2BF2"/>
    <w:rsid w:val="002B3A1A"/>
    <w:rsid w:val="002B3B7A"/>
    <w:rsid w:val="002B5810"/>
    <w:rsid w:val="002B5926"/>
    <w:rsid w:val="002B65DD"/>
    <w:rsid w:val="002C0C8F"/>
    <w:rsid w:val="002C0FA5"/>
    <w:rsid w:val="002C2100"/>
    <w:rsid w:val="002C3BAD"/>
    <w:rsid w:val="002C4234"/>
    <w:rsid w:val="002C4C84"/>
    <w:rsid w:val="002C4E32"/>
    <w:rsid w:val="002C4FDD"/>
    <w:rsid w:val="002C53FA"/>
    <w:rsid w:val="002C6E1A"/>
    <w:rsid w:val="002C6FC7"/>
    <w:rsid w:val="002C7497"/>
    <w:rsid w:val="002D0366"/>
    <w:rsid w:val="002D0B80"/>
    <w:rsid w:val="002D16E9"/>
    <w:rsid w:val="002D19F9"/>
    <w:rsid w:val="002D1BA6"/>
    <w:rsid w:val="002D1E9F"/>
    <w:rsid w:val="002D22AF"/>
    <w:rsid w:val="002D2B48"/>
    <w:rsid w:val="002D3C8A"/>
    <w:rsid w:val="002D3DE4"/>
    <w:rsid w:val="002D4071"/>
    <w:rsid w:val="002D4B4D"/>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61BB"/>
    <w:rsid w:val="002E7711"/>
    <w:rsid w:val="002E7BB5"/>
    <w:rsid w:val="002E7BD4"/>
    <w:rsid w:val="002E7F7E"/>
    <w:rsid w:val="002F0434"/>
    <w:rsid w:val="002F088D"/>
    <w:rsid w:val="002F129C"/>
    <w:rsid w:val="002F1405"/>
    <w:rsid w:val="002F16FB"/>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6F40"/>
    <w:rsid w:val="003172A3"/>
    <w:rsid w:val="00320692"/>
    <w:rsid w:val="00320F62"/>
    <w:rsid w:val="003214DB"/>
    <w:rsid w:val="00322F6D"/>
    <w:rsid w:val="003235D7"/>
    <w:rsid w:val="0032366E"/>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A13"/>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C2F"/>
    <w:rsid w:val="00354F31"/>
    <w:rsid w:val="00355A06"/>
    <w:rsid w:val="00355A1B"/>
    <w:rsid w:val="0035638D"/>
    <w:rsid w:val="0035654F"/>
    <w:rsid w:val="00356F5B"/>
    <w:rsid w:val="00357D99"/>
    <w:rsid w:val="003601A4"/>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3DE"/>
    <w:rsid w:val="003A57AD"/>
    <w:rsid w:val="003A6F94"/>
    <w:rsid w:val="003B025D"/>
    <w:rsid w:val="003B152E"/>
    <w:rsid w:val="003B1909"/>
    <w:rsid w:val="003B23ED"/>
    <w:rsid w:val="003B3D79"/>
    <w:rsid w:val="003B3E81"/>
    <w:rsid w:val="003B52D0"/>
    <w:rsid w:val="003B6788"/>
    <w:rsid w:val="003B6DD3"/>
    <w:rsid w:val="003B6E04"/>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2256"/>
    <w:rsid w:val="003D2710"/>
    <w:rsid w:val="003D2B16"/>
    <w:rsid w:val="003D2EF0"/>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67B9"/>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69AD"/>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2A98"/>
    <w:rsid w:val="00443197"/>
    <w:rsid w:val="004432D3"/>
    <w:rsid w:val="0044386D"/>
    <w:rsid w:val="00443DC7"/>
    <w:rsid w:val="00444B88"/>
    <w:rsid w:val="00444BB8"/>
    <w:rsid w:val="00444EE1"/>
    <w:rsid w:val="00444FD8"/>
    <w:rsid w:val="00445AF6"/>
    <w:rsid w:val="00447527"/>
    <w:rsid w:val="004478B6"/>
    <w:rsid w:val="004502E2"/>
    <w:rsid w:val="00450E08"/>
    <w:rsid w:val="00451022"/>
    <w:rsid w:val="0045137B"/>
    <w:rsid w:val="0045137D"/>
    <w:rsid w:val="00451891"/>
    <w:rsid w:val="004527C2"/>
    <w:rsid w:val="00455704"/>
    <w:rsid w:val="00456988"/>
    <w:rsid w:val="004569FE"/>
    <w:rsid w:val="00456C4A"/>
    <w:rsid w:val="00457795"/>
    <w:rsid w:val="00457FEE"/>
    <w:rsid w:val="00460AB8"/>
    <w:rsid w:val="00461DC9"/>
    <w:rsid w:val="004621DE"/>
    <w:rsid w:val="00463C49"/>
    <w:rsid w:val="004660FD"/>
    <w:rsid w:val="00466AC6"/>
    <w:rsid w:val="00466B53"/>
    <w:rsid w:val="0046704F"/>
    <w:rsid w:val="00467218"/>
    <w:rsid w:val="004677D3"/>
    <w:rsid w:val="00467B0C"/>
    <w:rsid w:val="00470765"/>
    <w:rsid w:val="00470D40"/>
    <w:rsid w:val="004718A1"/>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387B"/>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1929"/>
    <w:rsid w:val="005122A9"/>
    <w:rsid w:val="00512AD1"/>
    <w:rsid w:val="00512B7F"/>
    <w:rsid w:val="005131F6"/>
    <w:rsid w:val="005136DC"/>
    <w:rsid w:val="00513A1B"/>
    <w:rsid w:val="00514423"/>
    <w:rsid w:val="00515026"/>
    <w:rsid w:val="00515955"/>
    <w:rsid w:val="00516388"/>
    <w:rsid w:val="00521D13"/>
    <w:rsid w:val="00521EE5"/>
    <w:rsid w:val="005229B8"/>
    <w:rsid w:val="0052422C"/>
    <w:rsid w:val="005243AE"/>
    <w:rsid w:val="00524E0F"/>
    <w:rsid w:val="00524E62"/>
    <w:rsid w:val="005252AF"/>
    <w:rsid w:val="0052583E"/>
    <w:rsid w:val="00531436"/>
    <w:rsid w:val="005316A3"/>
    <w:rsid w:val="00531BB2"/>
    <w:rsid w:val="00531FF1"/>
    <w:rsid w:val="005343F3"/>
    <w:rsid w:val="00534A3A"/>
    <w:rsid w:val="005362CD"/>
    <w:rsid w:val="00537273"/>
    <w:rsid w:val="005376CD"/>
    <w:rsid w:val="00537E5D"/>
    <w:rsid w:val="00540CE7"/>
    <w:rsid w:val="00541DD8"/>
    <w:rsid w:val="00542E17"/>
    <w:rsid w:val="00543375"/>
    <w:rsid w:val="00543E27"/>
    <w:rsid w:val="005453A3"/>
    <w:rsid w:val="00546EF0"/>
    <w:rsid w:val="0055019C"/>
    <w:rsid w:val="005502B1"/>
    <w:rsid w:val="00550C49"/>
    <w:rsid w:val="00551165"/>
    <w:rsid w:val="0055117A"/>
    <w:rsid w:val="005512E1"/>
    <w:rsid w:val="005513CD"/>
    <w:rsid w:val="00552883"/>
    <w:rsid w:val="00552A6A"/>
    <w:rsid w:val="005532C2"/>
    <w:rsid w:val="00553502"/>
    <w:rsid w:val="0055445A"/>
    <w:rsid w:val="00554C02"/>
    <w:rsid w:val="005555D2"/>
    <w:rsid w:val="00555C85"/>
    <w:rsid w:val="00560653"/>
    <w:rsid w:val="00560C46"/>
    <w:rsid w:val="00560DB7"/>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178"/>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D22"/>
    <w:rsid w:val="00583F54"/>
    <w:rsid w:val="0058443F"/>
    <w:rsid w:val="00584F43"/>
    <w:rsid w:val="00584FDB"/>
    <w:rsid w:val="00585181"/>
    <w:rsid w:val="00585A3C"/>
    <w:rsid w:val="00585B10"/>
    <w:rsid w:val="005871CF"/>
    <w:rsid w:val="00587AB0"/>
    <w:rsid w:val="00590728"/>
    <w:rsid w:val="00590DF1"/>
    <w:rsid w:val="00591C2F"/>
    <w:rsid w:val="00592006"/>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33B"/>
    <w:rsid w:val="005B652F"/>
    <w:rsid w:val="005C001C"/>
    <w:rsid w:val="005C080A"/>
    <w:rsid w:val="005C0F02"/>
    <w:rsid w:val="005C1DEF"/>
    <w:rsid w:val="005C2D0F"/>
    <w:rsid w:val="005C47D7"/>
    <w:rsid w:val="005C595E"/>
    <w:rsid w:val="005C7D1C"/>
    <w:rsid w:val="005D012B"/>
    <w:rsid w:val="005D05A5"/>
    <w:rsid w:val="005D07CC"/>
    <w:rsid w:val="005D0C23"/>
    <w:rsid w:val="005D2441"/>
    <w:rsid w:val="005D2F62"/>
    <w:rsid w:val="005D307A"/>
    <w:rsid w:val="005D3700"/>
    <w:rsid w:val="005D39BD"/>
    <w:rsid w:val="005D3FEA"/>
    <w:rsid w:val="005D5E1E"/>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EE1"/>
    <w:rsid w:val="005F15E8"/>
    <w:rsid w:val="005F19A7"/>
    <w:rsid w:val="005F19B9"/>
    <w:rsid w:val="005F2B10"/>
    <w:rsid w:val="005F4E02"/>
    <w:rsid w:val="005F5926"/>
    <w:rsid w:val="005F6811"/>
    <w:rsid w:val="005F6E42"/>
    <w:rsid w:val="005F717F"/>
    <w:rsid w:val="00600586"/>
    <w:rsid w:val="0060178A"/>
    <w:rsid w:val="00601917"/>
    <w:rsid w:val="006019EA"/>
    <w:rsid w:val="00603744"/>
    <w:rsid w:val="006050A2"/>
    <w:rsid w:val="006061FC"/>
    <w:rsid w:val="006063E1"/>
    <w:rsid w:val="00606EA5"/>
    <w:rsid w:val="00607475"/>
    <w:rsid w:val="0060777D"/>
    <w:rsid w:val="00607B22"/>
    <w:rsid w:val="00607B90"/>
    <w:rsid w:val="00607CFB"/>
    <w:rsid w:val="00610391"/>
    <w:rsid w:val="0061129C"/>
    <w:rsid w:val="0061240F"/>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3226"/>
    <w:rsid w:val="00665B0E"/>
    <w:rsid w:val="00665EFC"/>
    <w:rsid w:val="00666580"/>
    <w:rsid w:val="00666956"/>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4C9"/>
    <w:rsid w:val="0068292B"/>
    <w:rsid w:val="00682D6D"/>
    <w:rsid w:val="00682E25"/>
    <w:rsid w:val="006830C4"/>
    <w:rsid w:val="00683C1B"/>
    <w:rsid w:val="00683E7A"/>
    <w:rsid w:val="006843CB"/>
    <w:rsid w:val="0068509D"/>
    <w:rsid w:val="00686F2C"/>
    <w:rsid w:val="006875FC"/>
    <w:rsid w:val="006902AE"/>
    <w:rsid w:val="0069043B"/>
    <w:rsid w:val="00690762"/>
    <w:rsid w:val="00690BBD"/>
    <w:rsid w:val="0069102C"/>
    <w:rsid w:val="00691DBD"/>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A7D"/>
    <w:rsid w:val="006E2D2E"/>
    <w:rsid w:val="006E30DB"/>
    <w:rsid w:val="006E37B0"/>
    <w:rsid w:val="006E37E0"/>
    <w:rsid w:val="006E5053"/>
    <w:rsid w:val="006E54E0"/>
    <w:rsid w:val="006E55B5"/>
    <w:rsid w:val="006E6E7A"/>
    <w:rsid w:val="006F074E"/>
    <w:rsid w:val="006F124B"/>
    <w:rsid w:val="006F1379"/>
    <w:rsid w:val="006F1DC5"/>
    <w:rsid w:val="006F1EB5"/>
    <w:rsid w:val="006F414D"/>
    <w:rsid w:val="006F43F1"/>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20550"/>
    <w:rsid w:val="00720F1B"/>
    <w:rsid w:val="007213A5"/>
    <w:rsid w:val="00721A2C"/>
    <w:rsid w:val="00722469"/>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68FD"/>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E0F"/>
    <w:rsid w:val="00751F7D"/>
    <w:rsid w:val="0075613B"/>
    <w:rsid w:val="00756149"/>
    <w:rsid w:val="007578A1"/>
    <w:rsid w:val="00757E59"/>
    <w:rsid w:val="00757E5A"/>
    <w:rsid w:val="00760692"/>
    <w:rsid w:val="007617ED"/>
    <w:rsid w:val="0076184E"/>
    <w:rsid w:val="0076210C"/>
    <w:rsid w:val="0076230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F30"/>
    <w:rsid w:val="00770A26"/>
    <w:rsid w:val="00771A4A"/>
    <w:rsid w:val="0077227D"/>
    <w:rsid w:val="00774669"/>
    <w:rsid w:val="00775899"/>
    <w:rsid w:val="00776C91"/>
    <w:rsid w:val="00777798"/>
    <w:rsid w:val="00777E34"/>
    <w:rsid w:val="0078079B"/>
    <w:rsid w:val="007817CC"/>
    <w:rsid w:val="007818F5"/>
    <w:rsid w:val="00781FB3"/>
    <w:rsid w:val="00782864"/>
    <w:rsid w:val="00783E0E"/>
    <w:rsid w:val="00784ACF"/>
    <w:rsid w:val="00785A3D"/>
    <w:rsid w:val="00785D81"/>
    <w:rsid w:val="00785E96"/>
    <w:rsid w:val="0078674B"/>
    <w:rsid w:val="00786C99"/>
    <w:rsid w:val="00786E3D"/>
    <w:rsid w:val="00786E88"/>
    <w:rsid w:val="00790095"/>
    <w:rsid w:val="007904CC"/>
    <w:rsid w:val="00790653"/>
    <w:rsid w:val="00790FC8"/>
    <w:rsid w:val="007915C6"/>
    <w:rsid w:val="00791B95"/>
    <w:rsid w:val="00791EB3"/>
    <w:rsid w:val="00792234"/>
    <w:rsid w:val="007923D5"/>
    <w:rsid w:val="0079597C"/>
    <w:rsid w:val="007961E5"/>
    <w:rsid w:val="00797ADB"/>
    <w:rsid w:val="00797C71"/>
    <w:rsid w:val="007A0BC6"/>
    <w:rsid w:val="007A1005"/>
    <w:rsid w:val="007A10D0"/>
    <w:rsid w:val="007A13DC"/>
    <w:rsid w:val="007A175B"/>
    <w:rsid w:val="007A17CA"/>
    <w:rsid w:val="007A1A9C"/>
    <w:rsid w:val="007A1F64"/>
    <w:rsid w:val="007A232B"/>
    <w:rsid w:val="007A46E1"/>
    <w:rsid w:val="007A6564"/>
    <w:rsid w:val="007A7F43"/>
    <w:rsid w:val="007B0621"/>
    <w:rsid w:val="007B0AC6"/>
    <w:rsid w:val="007B0F0D"/>
    <w:rsid w:val="007B18BB"/>
    <w:rsid w:val="007B1F04"/>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2E74"/>
    <w:rsid w:val="007D3A9E"/>
    <w:rsid w:val="007D3D20"/>
    <w:rsid w:val="007D4210"/>
    <w:rsid w:val="007D42B1"/>
    <w:rsid w:val="007D500B"/>
    <w:rsid w:val="007D5ED7"/>
    <w:rsid w:val="007D6034"/>
    <w:rsid w:val="007D62CB"/>
    <w:rsid w:val="007D6850"/>
    <w:rsid w:val="007D7A48"/>
    <w:rsid w:val="007D7C7D"/>
    <w:rsid w:val="007D7E47"/>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2E55"/>
    <w:rsid w:val="0083320F"/>
    <w:rsid w:val="0083350C"/>
    <w:rsid w:val="0083457C"/>
    <w:rsid w:val="00835757"/>
    <w:rsid w:val="008357E5"/>
    <w:rsid w:val="00835CB1"/>
    <w:rsid w:val="0083617D"/>
    <w:rsid w:val="0083680C"/>
    <w:rsid w:val="008402FA"/>
    <w:rsid w:val="00840B87"/>
    <w:rsid w:val="008419A3"/>
    <w:rsid w:val="00841C4A"/>
    <w:rsid w:val="008438A4"/>
    <w:rsid w:val="00844246"/>
    <w:rsid w:val="00844E2D"/>
    <w:rsid w:val="008462A5"/>
    <w:rsid w:val="0084744E"/>
    <w:rsid w:val="0084760F"/>
    <w:rsid w:val="00847812"/>
    <w:rsid w:val="00853000"/>
    <w:rsid w:val="00853B46"/>
    <w:rsid w:val="00853D90"/>
    <w:rsid w:val="00853ED3"/>
    <w:rsid w:val="0085541A"/>
    <w:rsid w:val="00856F9E"/>
    <w:rsid w:val="0085703E"/>
    <w:rsid w:val="00861639"/>
    <w:rsid w:val="00862199"/>
    <w:rsid w:val="008640E9"/>
    <w:rsid w:val="00865227"/>
    <w:rsid w:val="00865F9A"/>
    <w:rsid w:val="00867538"/>
    <w:rsid w:val="0086757E"/>
    <w:rsid w:val="00867F4D"/>
    <w:rsid w:val="00870AC0"/>
    <w:rsid w:val="008717D8"/>
    <w:rsid w:val="00871F1A"/>
    <w:rsid w:val="00872128"/>
    <w:rsid w:val="00872243"/>
    <w:rsid w:val="00873478"/>
    <w:rsid w:val="008736CC"/>
    <w:rsid w:val="00873E1E"/>
    <w:rsid w:val="00874A14"/>
    <w:rsid w:val="00874C64"/>
    <w:rsid w:val="00875166"/>
    <w:rsid w:val="00876468"/>
    <w:rsid w:val="008764DF"/>
    <w:rsid w:val="00876AAB"/>
    <w:rsid w:val="00877DFD"/>
    <w:rsid w:val="00881A1B"/>
    <w:rsid w:val="00882635"/>
    <w:rsid w:val="00883267"/>
    <w:rsid w:val="00883E3C"/>
    <w:rsid w:val="008859D6"/>
    <w:rsid w:val="008860B5"/>
    <w:rsid w:val="00886A08"/>
    <w:rsid w:val="00887576"/>
    <w:rsid w:val="00887658"/>
    <w:rsid w:val="00887AF5"/>
    <w:rsid w:val="00887DE0"/>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C05AD"/>
    <w:rsid w:val="008C19F6"/>
    <w:rsid w:val="008C3013"/>
    <w:rsid w:val="008C341C"/>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40E"/>
    <w:rsid w:val="008E54AD"/>
    <w:rsid w:val="008E5C27"/>
    <w:rsid w:val="008E7A20"/>
    <w:rsid w:val="008F125E"/>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0E27"/>
    <w:rsid w:val="0091148F"/>
    <w:rsid w:val="00911821"/>
    <w:rsid w:val="00911B4E"/>
    <w:rsid w:val="00911FF5"/>
    <w:rsid w:val="0091278E"/>
    <w:rsid w:val="00912E01"/>
    <w:rsid w:val="00913B20"/>
    <w:rsid w:val="00914CE8"/>
    <w:rsid w:val="00914E6F"/>
    <w:rsid w:val="0091532D"/>
    <w:rsid w:val="00915AA0"/>
    <w:rsid w:val="00915B0C"/>
    <w:rsid w:val="00916549"/>
    <w:rsid w:val="009216F9"/>
    <w:rsid w:val="009219F5"/>
    <w:rsid w:val="00922129"/>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69E3"/>
    <w:rsid w:val="009373D7"/>
    <w:rsid w:val="00937B63"/>
    <w:rsid w:val="00940663"/>
    <w:rsid w:val="00940B13"/>
    <w:rsid w:val="00940B67"/>
    <w:rsid w:val="00941921"/>
    <w:rsid w:val="00942192"/>
    <w:rsid w:val="009423E4"/>
    <w:rsid w:val="009466D2"/>
    <w:rsid w:val="00946ADA"/>
    <w:rsid w:val="00947838"/>
    <w:rsid w:val="0095039C"/>
    <w:rsid w:val="0095051E"/>
    <w:rsid w:val="009506DB"/>
    <w:rsid w:val="00951A14"/>
    <w:rsid w:val="00952853"/>
    <w:rsid w:val="0095368D"/>
    <w:rsid w:val="009540A1"/>
    <w:rsid w:val="0095481B"/>
    <w:rsid w:val="009548FD"/>
    <w:rsid w:val="00955210"/>
    <w:rsid w:val="009553BB"/>
    <w:rsid w:val="00963CA9"/>
    <w:rsid w:val="00963EDC"/>
    <w:rsid w:val="00964398"/>
    <w:rsid w:val="00964A7F"/>
    <w:rsid w:val="00966C0E"/>
    <w:rsid w:val="00966F38"/>
    <w:rsid w:val="009675A0"/>
    <w:rsid w:val="00967881"/>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5E53"/>
    <w:rsid w:val="009A61AD"/>
    <w:rsid w:val="009A66C0"/>
    <w:rsid w:val="009A683C"/>
    <w:rsid w:val="009B04AB"/>
    <w:rsid w:val="009B0541"/>
    <w:rsid w:val="009B0548"/>
    <w:rsid w:val="009B115F"/>
    <w:rsid w:val="009B12C2"/>
    <w:rsid w:val="009B1BAF"/>
    <w:rsid w:val="009B2114"/>
    <w:rsid w:val="009B2A2A"/>
    <w:rsid w:val="009B4AF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84E"/>
    <w:rsid w:val="009C6A36"/>
    <w:rsid w:val="009C6AD1"/>
    <w:rsid w:val="009C7B97"/>
    <w:rsid w:val="009D0FD5"/>
    <w:rsid w:val="009D1649"/>
    <w:rsid w:val="009D1A15"/>
    <w:rsid w:val="009D1FEE"/>
    <w:rsid w:val="009D27EA"/>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44A0"/>
    <w:rsid w:val="009E53AA"/>
    <w:rsid w:val="009E57AC"/>
    <w:rsid w:val="009E63D8"/>
    <w:rsid w:val="009F0427"/>
    <w:rsid w:val="009F08C7"/>
    <w:rsid w:val="009F0CBF"/>
    <w:rsid w:val="009F1818"/>
    <w:rsid w:val="009F3AAF"/>
    <w:rsid w:val="009F3B5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1023C"/>
    <w:rsid w:val="00A1350D"/>
    <w:rsid w:val="00A13EBD"/>
    <w:rsid w:val="00A14868"/>
    <w:rsid w:val="00A15594"/>
    <w:rsid w:val="00A16165"/>
    <w:rsid w:val="00A175FC"/>
    <w:rsid w:val="00A17CDD"/>
    <w:rsid w:val="00A20121"/>
    <w:rsid w:val="00A207D5"/>
    <w:rsid w:val="00A20AFE"/>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5695D"/>
    <w:rsid w:val="00A60DB1"/>
    <w:rsid w:val="00A613B1"/>
    <w:rsid w:val="00A6224B"/>
    <w:rsid w:val="00A63258"/>
    <w:rsid w:val="00A63703"/>
    <w:rsid w:val="00A64113"/>
    <w:rsid w:val="00A6503E"/>
    <w:rsid w:val="00A65DCF"/>
    <w:rsid w:val="00A663CD"/>
    <w:rsid w:val="00A66FE9"/>
    <w:rsid w:val="00A67152"/>
    <w:rsid w:val="00A70918"/>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524"/>
    <w:rsid w:val="00AA39F9"/>
    <w:rsid w:val="00AA3A8A"/>
    <w:rsid w:val="00AA4AC0"/>
    <w:rsid w:val="00AA4B86"/>
    <w:rsid w:val="00AA5854"/>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D714A"/>
    <w:rsid w:val="00AE0C92"/>
    <w:rsid w:val="00AE1CEC"/>
    <w:rsid w:val="00AE1E44"/>
    <w:rsid w:val="00AE2354"/>
    <w:rsid w:val="00AE27F6"/>
    <w:rsid w:val="00AE3F91"/>
    <w:rsid w:val="00AE408C"/>
    <w:rsid w:val="00AE47DA"/>
    <w:rsid w:val="00AE73A7"/>
    <w:rsid w:val="00AE770B"/>
    <w:rsid w:val="00AE7D7D"/>
    <w:rsid w:val="00AF0279"/>
    <w:rsid w:val="00AF042C"/>
    <w:rsid w:val="00AF1B7D"/>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2D31"/>
    <w:rsid w:val="00B1416A"/>
    <w:rsid w:val="00B15415"/>
    <w:rsid w:val="00B1570C"/>
    <w:rsid w:val="00B1606D"/>
    <w:rsid w:val="00B17E17"/>
    <w:rsid w:val="00B203F4"/>
    <w:rsid w:val="00B20AF9"/>
    <w:rsid w:val="00B21FA7"/>
    <w:rsid w:val="00B22C0A"/>
    <w:rsid w:val="00B23D38"/>
    <w:rsid w:val="00B24A22"/>
    <w:rsid w:val="00B31E7A"/>
    <w:rsid w:val="00B32AB8"/>
    <w:rsid w:val="00B337EC"/>
    <w:rsid w:val="00B33B33"/>
    <w:rsid w:val="00B3469B"/>
    <w:rsid w:val="00B3472F"/>
    <w:rsid w:val="00B35B60"/>
    <w:rsid w:val="00B35D11"/>
    <w:rsid w:val="00B367B6"/>
    <w:rsid w:val="00B36861"/>
    <w:rsid w:val="00B3691E"/>
    <w:rsid w:val="00B36DD4"/>
    <w:rsid w:val="00B40D9B"/>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4E9"/>
    <w:rsid w:val="00B53503"/>
    <w:rsid w:val="00B53F58"/>
    <w:rsid w:val="00B54BD9"/>
    <w:rsid w:val="00B54DF1"/>
    <w:rsid w:val="00B555CE"/>
    <w:rsid w:val="00B55EAC"/>
    <w:rsid w:val="00B575F5"/>
    <w:rsid w:val="00B608C1"/>
    <w:rsid w:val="00B6208F"/>
    <w:rsid w:val="00B62FE1"/>
    <w:rsid w:val="00B63669"/>
    <w:rsid w:val="00B63D56"/>
    <w:rsid w:val="00B642AA"/>
    <w:rsid w:val="00B65900"/>
    <w:rsid w:val="00B65BDC"/>
    <w:rsid w:val="00B67581"/>
    <w:rsid w:val="00B70415"/>
    <w:rsid w:val="00B71002"/>
    <w:rsid w:val="00B719A6"/>
    <w:rsid w:val="00B72430"/>
    <w:rsid w:val="00B72978"/>
    <w:rsid w:val="00B72E3A"/>
    <w:rsid w:val="00B731B3"/>
    <w:rsid w:val="00B74C55"/>
    <w:rsid w:val="00B75DFB"/>
    <w:rsid w:val="00B7654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00C2"/>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0F7"/>
    <w:rsid w:val="00BB6C68"/>
    <w:rsid w:val="00BB6D16"/>
    <w:rsid w:val="00BB7225"/>
    <w:rsid w:val="00BB7705"/>
    <w:rsid w:val="00BB7E59"/>
    <w:rsid w:val="00BB7E95"/>
    <w:rsid w:val="00BC07C3"/>
    <w:rsid w:val="00BC2799"/>
    <w:rsid w:val="00BC2ACC"/>
    <w:rsid w:val="00BC2F3C"/>
    <w:rsid w:val="00BC41FE"/>
    <w:rsid w:val="00BC48E1"/>
    <w:rsid w:val="00BC5284"/>
    <w:rsid w:val="00BC65B8"/>
    <w:rsid w:val="00BD05BD"/>
    <w:rsid w:val="00BD0950"/>
    <w:rsid w:val="00BD0A21"/>
    <w:rsid w:val="00BD1E99"/>
    <w:rsid w:val="00BD2501"/>
    <w:rsid w:val="00BD26A8"/>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9B0"/>
    <w:rsid w:val="00BF5B8A"/>
    <w:rsid w:val="00BF67B8"/>
    <w:rsid w:val="00BF6B6D"/>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4CF"/>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258"/>
    <w:rsid w:val="00C33D3C"/>
    <w:rsid w:val="00C355AC"/>
    <w:rsid w:val="00C356C7"/>
    <w:rsid w:val="00C365E0"/>
    <w:rsid w:val="00C36FA8"/>
    <w:rsid w:val="00C403D8"/>
    <w:rsid w:val="00C413EB"/>
    <w:rsid w:val="00C421E4"/>
    <w:rsid w:val="00C439D9"/>
    <w:rsid w:val="00C4496F"/>
    <w:rsid w:val="00C4498C"/>
    <w:rsid w:val="00C457DE"/>
    <w:rsid w:val="00C45831"/>
    <w:rsid w:val="00C47C0C"/>
    <w:rsid w:val="00C5021B"/>
    <w:rsid w:val="00C50337"/>
    <w:rsid w:val="00C50348"/>
    <w:rsid w:val="00C52554"/>
    <w:rsid w:val="00C53A98"/>
    <w:rsid w:val="00C5502C"/>
    <w:rsid w:val="00C55051"/>
    <w:rsid w:val="00C55551"/>
    <w:rsid w:val="00C55ACB"/>
    <w:rsid w:val="00C55B29"/>
    <w:rsid w:val="00C570E1"/>
    <w:rsid w:val="00C57517"/>
    <w:rsid w:val="00C60B7D"/>
    <w:rsid w:val="00C60DF0"/>
    <w:rsid w:val="00C6277A"/>
    <w:rsid w:val="00C63568"/>
    <w:rsid w:val="00C64916"/>
    <w:rsid w:val="00C6499C"/>
    <w:rsid w:val="00C65111"/>
    <w:rsid w:val="00C66927"/>
    <w:rsid w:val="00C677F3"/>
    <w:rsid w:val="00C71604"/>
    <w:rsid w:val="00C71ACC"/>
    <w:rsid w:val="00C72BD1"/>
    <w:rsid w:val="00C72C0D"/>
    <w:rsid w:val="00C732C8"/>
    <w:rsid w:val="00C73782"/>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17DF"/>
    <w:rsid w:val="00C93B84"/>
    <w:rsid w:val="00C959CD"/>
    <w:rsid w:val="00C95A4D"/>
    <w:rsid w:val="00C9614A"/>
    <w:rsid w:val="00C96179"/>
    <w:rsid w:val="00C96905"/>
    <w:rsid w:val="00C973A0"/>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05E9"/>
    <w:rsid w:val="00CB1F73"/>
    <w:rsid w:val="00CB20D2"/>
    <w:rsid w:val="00CB2A68"/>
    <w:rsid w:val="00CB32E9"/>
    <w:rsid w:val="00CB63E0"/>
    <w:rsid w:val="00CB6DF7"/>
    <w:rsid w:val="00CB72B0"/>
    <w:rsid w:val="00CB73C1"/>
    <w:rsid w:val="00CB73DB"/>
    <w:rsid w:val="00CC00A8"/>
    <w:rsid w:val="00CC0630"/>
    <w:rsid w:val="00CC2099"/>
    <w:rsid w:val="00CC22A1"/>
    <w:rsid w:val="00CC3E9C"/>
    <w:rsid w:val="00CC413F"/>
    <w:rsid w:val="00CC424D"/>
    <w:rsid w:val="00CC4519"/>
    <w:rsid w:val="00CC525B"/>
    <w:rsid w:val="00CC599E"/>
    <w:rsid w:val="00CC5EB4"/>
    <w:rsid w:val="00CC7F60"/>
    <w:rsid w:val="00CD053F"/>
    <w:rsid w:val="00CD05AE"/>
    <w:rsid w:val="00CD2CD7"/>
    <w:rsid w:val="00CD3161"/>
    <w:rsid w:val="00CD31B6"/>
    <w:rsid w:val="00CD380F"/>
    <w:rsid w:val="00CD3835"/>
    <w:rsid w:val="00CD3B43"/>
    <w:rsid w:val="00CD460D"/>
    <w:rsid w:val="00CD493E"/>
    <w:rsid w:val="00CD4DAE"/>
    <w:rsid w:val="00CD556B"/>
    <w:rsid w:val="00CD5DC0"/>
    <w:rsid w:val="00CD65BC"/>
    <w:rsid w:val="00CE0E1C"/>
    <w:rsid w:val="00CE21E7"/>
    <w:rsid w:val="00CE23BB"/>
    <w:rsid w:val="00CE2C47"/>
    <w:rsid w:val="00CE3A31"/>
    <w:rsid w:val="00CE42A4"/>
    <w:rsid w:val="00CE4630"/>
    <w:rsid w:val="00CE5881"/>
    <w:rsid w:val="00CE6194"/>
    <w:rsid w:val="00CE6FEA"/>
    <w:rsid w:val="00CE714B"/>
    <w:rsid w:val="00CE72FE"/>
    <w:rsid w:val="00CE73CF"/>
    <w:rsid w:val="00CE7E1A"/>
    <w:rsid w:val="00CF0492"/>
    <w:rsid w:val="00CF135E"/>
    <w:rsid w:val="00CF13C8"/>
    <w:rsid w:val="00CF14AF"/>
    <w:rsid w:val="00CF2D32"/>
    <w:rsid w:val="00CF2EE6"/>
    <w:rsid w:val="00CF63F2"/>
    <w:rsid w:val="00CF6D1A"/>
    <w:rsid w:val="00CF7339"/>
    <w:rsid w:val="00CF74F6"/>
    <w:rsid w:val="00CF7562"/>
    <w:rsid w:val="00D00843"/>
    <w:rsid w:val="00D00906"/>
    <w:rsid w:val="00D00F73"/>
    <w:rsid w:val="00D0209F"/>
    <w:rsid w:val="00D02869"/>
    <w:rsid w:val="00D02C5C"/>
    <w:rsid w:val="00D02E0D"/>
    <w:rsid w:val="00D02E32"/>
    <w:rsid w:val="00D02F66"/>
    <w:rsid w:val="00D03657"/>
    <w:rsid w:val="00D03957"/>
    <w:rsid w:val="00D04294"/>
    <w:rsid w:val="00D058B6"/>
    <w:rsid w:val="00D06061"/>
    <w:rsid w:val="00D06435"/>
    <w:rsid w:val="00D06DE4"/>
    <w:rsid w:val="00D072B8"/>
    <w:rsid w:val="00D1014C"/>
    <w:rsid w:val="00D102EC"/>
    <w:rsid w:val="00D10F61"/>
    <w:rsid w:val="00D1212A"/>
    <w:rsid w:val="00D12309"/>
    <w:rsid w:val="00D133D9"/>
    <w:rsid w:val="00D1374E"/>
    <w:rsid w:val="00D13883"/>
    <w:rsid w:val="00D13D6D"/>
    <w:rsid w:val="00D14AFF"/>
    <w:rsid w:val="00D1517E"/>
    <w:rsid w:val="00D15530"/>
    <w:rsid w:val="00D172E6"/>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5AB2"/>
    <w:rsid w:val="00D361F0"/>
    <w:rsid w:val="00D36452"/>
    <w:rsid w:val="00D3765A"/>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0CA6"/>
    <w:rsid w:val="00D61264"/>
    <w:rsid w:val="00D6168C"/>
    <w:rsid w:val="00D63321"/>
    <w:rsid w:val="00D635F7"/>
    <w:rsid w:val="00D63852"/>
    <w:rsid w:val="00D64DE7"/>
    <w:rsid w:val="00D65B45"/>
    <w:rsid w:val="00D65BCD"/>
    <w:rsid w:val="00D7060A"/>
    <w:rsid w:val="00D7202B"/>
    <w:rsid w:val="00D72DE7"/>
    <w:rsid w:val="00D7339C"/>
    <w:rsid w:val="00D73792"/>
    <w:rsid w:val="00D73AAA"/>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91701"/>
    <w:rsid w:val="00D9250A"/>
    <w:rsid w:val="00D92F8D"/>
    <w:rsid w:val="00D93510"/>
    <w:rsid w:val="00D9422C"/>
    <w:rsid w:val="00D9457B"/>
    <w:rsid w:val="00D945F9"/>
    <w:rsid w:val="00D94675"/>
    <w:rsid w:val="00D94857"/>
    <w:rsid w:val="00D948CE"/>
    <w:rsid w:val="00DA15B2"/>
    <w:rsid w:val="00DA1B95"/>
    <w:rsid w:val="00DA33D5"/>
    <w:rsid w:val="00DA362B"/>
    <w:rsid w:val="00DA4982"/>
    <w:rsid w:val="00DA4ACE"/>
    <w:rsid w:val="00DA528A"/>
    <w:rsid w:val="00DA7097"/>
    <w:rsid w:val="00DB01BD"/>
    <w:rsid w:val="00DB0A4C"/>
    <w:rsid w:val="00DB2DA4"/>
    <w:rsid w:val="00DB3671"/>
    <w:rsid w:val="00DB3D4E"/>
    <w:rsid w:val="00DB51F5"/>
    <w:rsid w:val="00DB5367"/>
    <w:rsid w:val="00DB5942"/>
    <w:rsid w:val="00DC0ADF"/>
    <w:rsid w:val="00DC19B8"/>
    <w:rsid w:val="00DC2607"/>
    <w:rsid w:val="00DC267A"/>
    <w:rsid w:val="00DC2C71"/>
    <w:rsid w:val="00DC2CAC"/>
    <w:rsid w:val="00DC5898"/>
    <w:rsid w:val="00DC5EAF"/>
    <w:rsid w:val="00DC6108"/>
    <w:rsid w:val="00DC68AB"/>
    <w:rsid w:val="00DD0068"/>
    <w:rsid w:val="00DD3D32"/>
    <w:rsid w:val="00DD40A3"/>
    <w:rsid w:val="00DD51A6"/>
    <w:rsid w:val="00DD51E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22"/>
    <w:rsid w:val="00E013C6"/>
    <w:rsid w:val="00E01879"/>
    <w:rsid w:val="00E02606"/>
    <w:rsid w:val="00E0327C"/>
    <w:rsid w:val="00E0341F"/>
    <w:rsid w:val="00E036BA"/>
    <w:rsid w:val="00E036BE"/>
    <w:rsid w:val="00E03F96"/>
    <w:rsid w:val="00E05051"/>
    <w:rsid w:val="00E0598C"/>
    <w:rsid w:val="00E05A95"/>
    <w:rsid w:val="00E06063"/>
    <w:rsid w:val="00E06496"/>
    <w:rsid w:val="00E06D55"/>
    <w:rsid w:val="00E06F45"/>
    <w:rsid w:val="00E074AD"/>
    <w:rsid w:val="00E10AC8"/>
    <w:rsid w:val="00E10B41"/>
    <w:rsid w:val="00E10E1C"/>
    <w:rsid w:val="00E1140A"/>
    <w:rsid w:val="00E119A6"/>
    <w:rsid w:val="00E12E33"/>
    <w:rsid w:val="00E14CDB"/>
    <w:rsid w:val="00E14D4A"/>
    <w:rsid w:val="00E157C9"/>
    <w:rsid w:val="00E157F1"/>
    <w:rsid w:val="00E15CE3"/>
    <w:rsid w:val="00E160CC"/>
    <w:rsid w:val="00E17DC2"/>
    <w:rsid w:val="00E20EF5"/>
    <w:rsid w:val="00E20F93"/>
    <w:rsid w:val="00E21656"/>
    <w:rsid w:val="00E21B5A"/>
    <w:rsid w:val="00E225AC"/>
    <w:rsid w:val="00E22873"/>
    <w:rsid w:val="00E2302A"/>
    <w:rsid w:val="00E230EE"/>
    <w:rsid w:val="00E242B8"/>
    <w:rsid w:val="00E247A8"/>
    <w:rsid w:val="00E25224"/>
    <w:rsid w:val="00E260F0"/>
    <w:rsid w:val="00E26BC9"/>
    <w:rsid w:val="00E27A5E"/>
    <w:rsid w:val="00E31088"/>
    <w:rsid w:val="00E328BA"/>
    <w:rsid w:val="00E331AF"/>
    <w:rsid w:val="00E3391A"/>
    <w:rsid w:val="00E33943"/>
    <w:rsid w:val="00E339AE"/>
    <w:rsid w:val="00E350A0"/>
    <w:rsid w:val="00E36541"/>
    <w:rsid w:val="00E36AD3"/>
    <w:rsid w:val="00E371D7"/>
    <w:rsid w:val="00E4039F"/>
    <w:rsid w:val="00E403AD"/>
    <w:rsid w:val="00E42985"/>
    <w:rsid w:val="00E42B2D"/>
    <w:rsid w:val="00E42F6B"/>
    <w:rsid w:val="00E43495"/>
    <w:rsid w:val="00E43EBE"/>
    <w:rsid w:val="00E4415D"/>
    <w:rsid w:val="00E4498F"/>
    <w:rsid w:val="00E450AF"/>
    <w:rsid w:val="00E45135"/>
    <w:rsid w:val="00E4521E"/>
    <w:rsid w:val="00E47D89"/>
    <w:rsid w:val="00E50232"/>
    <w:rsid w:val="00E5145F"/>
    <w:rsid w:val="00E51692"/>
    <w:rsid w:val="00E51702"/>
    <w:rsid w:val="00E52723"/>
    <w:rsid w:val="00E538EB"/>
    <w:rsid w:val="00E53AE7"/>
    <w:rsid w:val="00E5479C"/>
    <w:rsid w:val="00E555FC"/>
    <w:rsid w:val="00E556A5"/>
    <w:rsid w:val="00E55B66"/>
    <w:rsid w:val="00E55DB5"/>
    <w:rsid w:val="00E56AD1"/>
    <w:rsid w:val="00E57980"/>
    <w:rsid w:val="00E61333"/>
    <w:rsid w:val="00E63B4E"/>
    <w:rsid w:val="00E63E06"/>
    <w:rsid w:val="00E642D9"/>
    <w:rsid w:val="00E66144"/>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1E4E"/>
    <w:rsid w:val="00E821C8"/>
    <w:rsid w:val="00E82CF5"/>
    <w:rsid w:val="00E82FAE"/>
    <w:rsid w:val="00E83FEA"/>
    <w:rsid w:val="00E86E0C"/>
    <w:rsid w:val="00E87B5F"/>
    <w:rsid w:val="00E91D7B"/>
    <w:rsid w:val="00E92267"/>
    <w:rsid w:val="00E928DB"/>
    <w:rsid w:val="00E943ED"/>
    <w:rsid w:val="00E95C4F"/>
    <w:rsid w:val="00EA0EB4"/>
    <w:rsid w:val="00EA1207"/>
    <w:rsid w:val="00EA15B7"/>
    <w:rsid w:val="00EA2C49"/>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AB7"/>
    <w:rsid w:val="00EC4C6C"/>
    <w:rsid w:val="00EC61DF"/>
    <w:rsid w:val="00EC624C"/>
    <w:rsid w:val="00EC6556"/>
    <w:rsid w:val="00EC6A2E"/>
    <w:rsid w:val="00EC6C36"/>
    <w:rsid w:val="00EC6F9D"/>
    <w:rsid w:val="00EC6FE7"/>
    <w:rsid w:val="00ED0650"/>
    <w:rsid w:val="00ED0D12"/>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E70D5"/>
    <w:rsid w:val="00EF0014"/>
    <w:rsid w:val="00EF0184"/>
    <w:rsid w:val="00EF0572"/>
    <w:rsid w:val="00EF1206"/>
    <w:rsid w:val="00EF1325"/>
    <w:rsid w:val="00EF3473"/>
    <w:rsid w:val="00EF4D17"/>
    <w:rsid w:val="00EF5D14"/>
    <w:rsid w:val="00EF60D7"/>
    <w:rsid w:val="00EF61B6"/>
    <w:rsid w:val="00EF665A"/>
    <w:rsid w:val="00F00A92"/>
    <w:rsid w:val="00F01098"/>
    <w:rsid w:val="00F01190"/>
    <w:rsid w:val="00F01900"/>
    <w:rsid w:val="00F02840"/>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AA5"/>
    <w:rsid w:val="00F42C5F"/>
    <w:rsid w:val="00F42DF0"/>
    <w:rsid w:val="00F4374C"/>
    <w:rsid w:val="00F45A9E"/>
    <w:rsid w:val="00F474EA"/>
    <w:rsid w:val="00F47630"/>
    <w:rsid w:val="00F50ABF"/>
    <w:rsid w:val="00F50D3C"/>
    <w:rsid w:val="00F50DF4"/>
    <w:rsid w:val="00F51018"/>
    <w:rsid w:val="00F510E3"/>
    <w:rsid w:val="00F5156A"/>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4F9D"/>
    <w:rsid w:val="00F66926"/>
    <w:rsid w:val="00F670BD"/>
    <w:rsid w:val="00F6787A"/>
    <w:rsid w:val="00F67BA1"/>
    <w:rsid w:val="00F70271"/>
    <w:rsid w:val="00F70445"/>
    <w:rsid w:val="00F70B05"/>
    <w:rsid w:val="00F718DB"/>
    <w:rsid w:val="00F71E6B"/>
    <w:rsid w:val="00F72A75"/>
    <w:rsid w:val="00F72C67"/>
    <w:rsid w:val="00F735C0"/>
    <w:rsid w:val="00F73614"/>
    <w:rsid w:val="00F73B67"/>
    <w:rsid w:val="00F77699"/>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682"/>
    <w:rsid w:val="00FA60C8"/>
    <w:rsid w:val="00FA69B2"/>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0D4"/>
    <w:rsid w:val="00FE62A3"/>
    <w:rsid w:val="00FE670F"/>
    <w:rsid w:val="00FE6975"/>
    <w:rsid w:val="00FE7147"/>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CF41C35A-51A7-483D-AE5A-C9666DA0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B2E0A-0A6E-460A-A904-0EC1618DC88E}">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4.xml><?xml version="1.0" encoding="utf-8"?>
<ds:datastoreItem xmlns:ds="http://schemas.openxmlformats.org/officeDocument/2006/customXml" ds:itemID="{48658097-090C-41BB-ACA6-83305D64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361</TotalTime>
  <Pages>1</Pages>
  <Words>7575</Words>
  <Characters>43183</Characters>
  <Application>Microsoft Office Word</Application>
  <DocSecurity>4</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Rapp_AfterRAN2#129bis</cp:lastModifiedBy>
  <cp:revision>224</cp:revision>
  <dcterms:created xsi:type="dcterms:W3CDTF">2025-05-02T17:23:00Z</dcterms:created>
  <dcterms:modified xsi:type="dcterms:W3CDTF">2025-05-07T13:09:00Z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