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#129</w:t>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23598D">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23598D">
            <w:pPr>
              <w:pStyle w:val="CRCoverPage"/>
              <w:spacing w:after="0"/>
              <w:jc w:val="right"/>
              <w:rPr>
                <w:i/>
                <w:noProof/>
              </w:rPr>
            </w:pPr>
            <w:r>
              <w:rPr>
                <w:i/>
                <w:noProof/>
                <w:sz w:val="14"/>
              </w:rPr>
              <w:t>CR-Form-v12.3</w:t>
            </w:r>
          </w:p>
        </w:tc>
      </w:tr>
      <w:tr w:rsidR="001E5ABD" w14:paraId="07423AFB" w14:textId="77777777" w:rsidTr="0023598D">
        <w:tc>
          <w:tcPr>
            <w:tcW w:w="9641" w:type="dxa"/>
            <w:gridSpan w:val="9"/>
            <w:tcBorders>
              <w:left w:val="single" w:sz="4" w:space="0" w:color="auto"/>
              <w:right w:val="single" w:sz="4" w:space="0" w:color="auto"/>
            </w:tcBorders>
          </w:tcPr>
          <w:p w14:paraId="0F248656" w14:textId="77777777" w:rsidR="001E5ABD" w:rsidRDefault="001E5ABD" w:rsidP="0023598D">
            <w:pPr>
              <w:pStyle w:val="CRCoverPage"/>
              <w:spacing w:after="0"/>
              <w:jc w:val="center"/>
              <w:rPr>
                <w:noProof/>
              </w:rPr>
            </w:pPr>
            <w:r>
              <w:rPr>
                <w:b/>
                <w:noProof/>
                <w:sz w:val="32"/>
              </w:rPr>
              <w:t>CHANGE REQUEST</w:t>
            </w:r>
          </w:p>
        </w:tc>
      </w:tr>
      <w:tr w:rsidR="001E5ABD" w14:paraId="531E938E" w14:textId="77777777" w:rsidTr="0023598D">
        <w:tc>
          <w:tcPr>
            <w:tcW w:w="9641" w:type="dxa"/>
            <w:gridSpan w:val="9"/>
            <w:tcBorders>
              <w:left w:val="single" w:sz="4" w:space="0" w:color="auto"/>
              <w:right w:val="single" w:sz="4" w:space="0" w:color="auto"/>
            </w:tcBorders>
          </w:tcPr>
          <w:p w14:paraId="12DD6955" w14:textId="77777777" w:rsidR="001E5ABD" w:rsidRDefault="001E5ABD" w:rsidP="0023598D">
            <w:pPr>
              <w:pStyle w:val="CRCoverPage"/>
              <w:spacing w:after="0"/>
              <w:rPr>
                <w:noProof/>
                <w:sz w:val="8"/>
                <w:szCs w:val="8"/>
              </w:rPr>
            </w:pPr>
          </w:p>
        </w:tc>
      </w:tr>
      <w:tr w:rsidR="001E5ABD" w14:paraId="0A2B9604" w14:textId="77777777" w:rsidTr="0023598D">
        <w:tc>
          <w:tcPr>
            <w:tcW w:w="142" w:type="dxa"/>
            <w:tcBorders>
              <w:left w:val="single" w:sz="4" w:space="0" w:color="auto"/>
            </w:tcBorders>
          </w:tcPr>
          <w:p w14:paraId="570F98D5" w14:textId="77777777" w:rsidR="001E5ABD" w:rsidRDefault="001E5ABD" w:rsidP="0023598D">
            <w:pPr>
              <w:pStyle w:val="CRCoverPage"/>
              <w:spacing w:after="0"/>
              <w:jc w:val="right"/>
              <w:rPr>
                <w:noProof/>
              </w:rPr>
            </w:pPr>
          </w:p>
        </w:tc>
        <w:tc>
          <w:tcPr>
            <w:tcW w:w="1559" w:type="dxa"/>
            <w:shd w:val="pct30" w:color="FFFF00" w:fill="auto"/>
          </w:tcPr>
          <w:p w14:paraId="0C6712F3" w14:textId="77777777" w:rsidR="001E5ABD" w:rsidRPr="00410371" w:rsidRDefault="001E5ABD" w:rsidP="0023598D">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23598D">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23598D">
            <w:pPr>
              <w:pStyle w:val="CRCoverPage"/>
              <w:spacing w:after="0"/>
              <w:jc w:val="center"/>
              <w:rPr>
                <w:noProof/>
              </w:rPr>
            </w:pPr>
          </w:p>
        </w:tc>
        <w:tc>
          <w:tcPr>
            <w:tcW w:w="709" w:type="dxa"/>
          </w:tcPr>
          <w:p w14:paraId="1B9EC880" w14:textId="77777777" w:rsidR="001E5ABD" w:rsidRDefault="001E5ABD" w:rsidP="0023598D">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23598D">
            <w:pPr>
              <w:pStyle w:val="CRCoverPage"/>
              <w:spacing w:after="0"/>
              <w:jc w:val="center"/>
              <w:rPr>
                <w:b/>
                <w:noProof/>
              </w:rPr>
            </w:pPr>
          </w:p>
        </w:tc>
        <w:tc>
          <w:tcPr>
            <w:tcW w:w="2410" w:type="dxa"/>
          </w:tcPr>
          <w:p w14:paraId="52914CB7" w14:textId="77777777" w:rsidR="001E5ABD" w:rsidRDefault="001E5ABD" w:rsidP="002359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23598D">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23598D">
            <w:pPr>
              <w:pStyle w:val="CRCoverPage"/>
              <w:spacing w:after="0"/>
              <w:rPr>
                <w:noProof/>
              </w:rPr>
            </w:pPr>
          </w:p>
        </w:tc>
      </w:tr>
      <w:tr w:rsidR="001E5ABD" w14:paraId="7EA82295" w14:textId="77777777" w:rsidTr="0023598D">
        <w:tc>
          <w:tcPr>
            <w:tcW w:w="9641" w:type="dxa"/>
            <w:gridSpan w:val="9"/>
            <w:tcBorders>
              <w:left w:val="single" w:sz="4" w:space="0" w:color="auto"/>
              <w:right w:val="single" w:sz="4" w:space="0" w:color="auto"/>
            </w:tcBorders>
          </w:tcPr>
          <w:p w14:paraId="4526DAE3" w14:textId="77777777" w:rsidR="001E5ABD" w:rsidRDefault="001E5ABD" w:rsidP="0023598D">
            <w:pPr>
              <w:pStyle w:val="CRCoverPage"/>
              <w:spacing w:after="0"/>
              <w:rPr>
                <w:noProof/>
              </w:rPr>
            </w:pPr>
          </w:p>
        </w:tc>
      </w:tr>
      <w:tr w:rsidR="001E5ABD" w14:paraId="2721DD71" w14:textId="77777777" w:rsidTr="0023598D">
        <w:tc>
          <w:tcPr>
            <w:tcW w:w="9641" w:type="dxa"/>
            <w:gridSpan w:val="9"/>
            <w:tcBorders>
              <w:top w:val="single" w:sz="4" w:space="0" w:color="auto"/>
            </w:tcBorders>
          </w:tcPr>
          <w:p w14:paraId="1343B275" w14:textId="77777777" w:rsidR="001E5ABD" w:rsidRPr="00F25D98" w:rsidRDefault="001E5ABD" w:rsidP="0023598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E5ABD" w14:paraId="78264669" w14:textId="77777777" w:rsidTr="0023598D">
        <w:tc>
          <w:tcPr>
            <w:tcW w:w="9641" w:type="dxa"/>
            <w:gridSpan w:val="9"/>
          </w:tcPr>
          <w:p w14:paraId="5938EE99" w14:textId="77777777" w:rsidR="001E5ABD" w:rsidRDefault="001E5ABD" w:rsidP="0023598D">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23598D">
        <w:tc>
          <w:tcPr>
            <w:tcW w:w="2835" w:type="dxa"/>
          </w:tcPr>
          <w:p w14:paraId="07C9258E" w14:textId="77777777" w:rsidR="001E5ABD" w:rsidRDefault="001E5ABD" w:rsidP="0023598D">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2359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23598D">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2359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23598D">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2359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23598D">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2359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23598D">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23598D">
        <w:tc>
          <w:tcPr>
            <w:tcW w:w="9640" w:type="dxa"/>
            <w:gridSpan w:val="11"/>
          </w:tcPr>
          <w:p w14:paraId="5AA7DAFE" w14:textId="77777777" w:rsidR="001E5ABD" w:rsidRDefault="001E5ABD" w:rsidP="0023598D">
            <w:pPr>
              <w:pStyle w:val="CRCoverPage"/>
              <w:spacing w:after="0"/>
              <w:rPr>
                <w:noProof/>
                <w:sz w:val="8"/>
                <w:szCs w:val="8"/>
              </w:rPr>
            </w:pPr>
            <w:bookmarkStart w:id="15" w:name="_Hlk181911797"/>
          </w:p>
        </w:tc>
      </w:tr>
      <w:tr w:rsidR="001E5ABD" w14:paraId="45DC6794" w14:textId="77777777" w:rsidTr="0023598D">
        <w:tc>
          <w:tcPr>
            <w:tcW w:w="1843" w:type="dxa"/>
            <w:tcBorders>
              <w:top w:val="single" w:sz="4" w:space="0" w:color="auto"/>
              <w:left w:val="single" w:sz="4" w:space="0" w:color="auto"/>
            </w:tcBorders>
          </w:tcPr>
          <w:p w14:paraId="4D38DCFD" w14:textId="77777777" w:rsidR="001E5ABD" w:rsidRDefault="001E5ABD" w:rsidP="002359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23598D">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23598D">
        <w:tc>
          <w:tcPr>
            <w:tcW w:w="1843" w:type="dxa"/>
            <w:tcBorders>
              <w:left w:val="single" w:sz="4" w:space="0" w:color="auto"/>
            </w:tcBorders>
          </w:tcPr>
          <w:p w14:paraId="337E6438" w14:textId="77777777" w:rsidR="001E5ABD" w:rsidRDefault="001E5ABD" w:rsidP="0023598D">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23598D">
            <w:pPr>
              <w:pStyle w:val="CRCoverPage"/>
              <w:spacing w:after="0"/>
              <w:rPr>
                <w:noProof/>
                <w:sz w:val="8"/>
                <w:szCs w:val="8"/>
              </w:rPr>
            </w:pPr>
          </w:p>
        </w:tc>
      </w:tr>
      <w:tr w:rsidR="001E5ABD" w14:paraId="593DB477" w14:textId="77777777" w:rsidTr="0023598D">
        <w:tc>
          <w:tcPr>
            <w:tcW w:w="1843" w:type="dxa"/>
            <w:tcBorders>
              <w:left w:val="single" w:sz="4" w:space="0" w:color="auto"/>
            </w:tcBorders>
          </w:tcPr>
          <w:p w14:paraId="61B369B2" w14:textId="77777777" w:rsidR="001E5ABD" w:rsidRDefault="001E5ABD" w:rsidP="002359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23598D">
            <w:pPr>
              <w:pStyle w:val="CRCoverPage"/>
              <w:spacing w:after="0"/>
              <w:ind w:left="100"/>
              <w:rPr>
                <w:noProof/>
              </w:rPr>
            </w:pPr>
            <w:r>
              <w:rPr>
                <w:noProof/>
              </w:rPr>
              <w:t>Ericsson</w:t>
            </w:r>
            <w:r w:rsidR="00EC3EBC">
              <w:rPr>
                <w:noProof/>
              </w:rPr>
              <w:t>, ZTE</w:t>
            </w:r>
          </w:p>
        </w:tc>
      </w:tr>
      <w:tr w:rsidR="001E5ABD" w14:paraId="587A46B8" w14:textId="77777777" w:rsidTr="0023598D">
        <w:tc>
          <w:tcPr>
            <w:tcW w:w="1843" w:type="dxa"/>
            <w:tcBorders>
              <w:left w:val="single" w:sz="4" w:space="0" w:color="auto"/>
            </w:tcBorders>
          </w:tcPr>
          <w:p w14:paraId="2F410BBA" w14:textId="77777777" w:rsidR="001E5ABD" w:rsidRDefault="001E5ABD" w:rsidP="002359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23598D">
            <w:pPr>
              <w:pStyle w:val="CRCoverPage"/>
              <w:spacing w:after="0"/>
              <w:ind w:left="100"/>
              <w:rPr>
                <w:noProof/>
              </w:rPr>
            </w:pPr>
            <w:r w:rsidRPr="00036CA2">
              <w:rPr>
                <w:noProof/>
              </w:rPr>
              <w:t>R2</w:t>
            </w:r>
          </w:p>
        </w:tc>
      </w:tr>
      <w:tr w:rsidR="001E5ABD" w14:paraId="25F8A1BB" w14:textId="77777777" w:rsidTr="0023598D">
        <w:tc>
          <w:tcPr>
            <w:tcW w:w="1843" w:type="dxa"/>
            <w:tcBorders>
              <w:left w:val="single" w:sz="4" w:space="0" w:color="auto"/>
            </w:tcBorders>
          </w:tcPr>
          <w:p w14:paraId="65F7F727" w14:textId="77777777" w:rsidR="001E5ABD" w:rsidRDefault="001E5ABD" w:rsidP="0023598D">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23598D">
            <w:pPr>
              <w:pStyle w:val="CRCoverPage"/>
              <w:spacing w:after="0"/>
              <w:rPr>
                <w:noProof/>
                <w:sz w:val="8"/>
                <w:szCs w:val="8"/>
              </w:rPr>
            </w:pPr>
          </w:p>
        </w:tc>
      </w:tr>
      <w:tr w:rsidR="001E5ABD" w14:paraId="59915290" w14:textId="77777777" w:rsidTr="0023598D">
        <w:tc>
          <w:tcPr>
            <w:tcW w:w="1843" w:type="dxa"/>
            <w:tcBorders>
              <w:left w:val="single" w:sz="4" w:space="0" w:color="auto"/>
            </w:tcBorders>
          </w:tcPr>
          <w:p w14:paraId="4E614625" w14:textId="77777777" w:rsidR="001E5ABD" w:rsidRDefault="001E5ABD" w:rsidP="0023598D">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23598D">
            <w:pPr>
              <w:pStyle w:val="CRCoverPage"/>
              <w:spacing w:after="0"/>
              <w:ind w:left="100"/>
              <w:rPr>
                <w:noProof/>
              </w:rPr>
            </w:pPr>
            <w:r w:rsidRPr="0008561E">
              <w:rPr>
                <w:noProof/>
              </w:rPr>
              <w:t>NR_ENDC_SON_MDT_enh2-Core</w:t>
            </w:r>
          </w:p>
        </w:tc>
        <w:tc>
          <w:tcPr>
            <w:tcW w:w="567" w:type="dxa"/>
            <w:tcBorders>
              <w:left w:val="nil"/>
            </w:tcBorders>
          </w:tcPr>
          <w:p w14:paraId="406DA75B" w14:textId="77777777" w:rsidR="001E5ABD" w:rsidRDefault="001E5ABD" w:rsidP="0023598D">
            <w:pPr>
              <w:pStyle w:val="CRCoverPage"/>
              <w:spacing w:after="0"/>
              <w:ind w:right="100"/>
              <w:rPr>
                <w:noProof/>
              </w:rPr>
            </w:pPr>
          </w:p>
        </w:tc>
        <w:tc>
          <w:tcPr>
            <w:tcW w:w="1417" w:type="dxa"/>
            <w:gridSpan w:val="3"/>
            <w:tcBorders>
              <w:left w:val="nil"/>
            </w:tcBorders>
          </w:tcPr>
          <w:p w14:paraId="49BA1E3B" w14:textId="77777777" w:rsidR="001E5ABD" w:rsidRDefault="001E5ABD" w:rsidP="0023598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23598D">
            <w:pPr>
              <w:pStyle w:val="CRCoverPage"/>
              <w:spacing w:after="0"/>
              <w:ind w:left="100"/>
              <w:rPr>
                <w:noProof/>
              </w:rPr>
            </w:pPr>
            <w:r w:rsidRPr="00AB37BF">
              <w:rPr>
                <w:noProof/>
              </w:rPr>
              <w:t>2025-02-07</w:t>
            </w:r>
          </w:p>
        </w:tc>
      </w:tr>
      <w:tr w:rsidR="001E5ABD" w14:paraId="4FEE2027" w14:textId="77777777" w:rsidTr="0023598D">
        <w:tc>
          <w:tcPr>
            <w:tcW w:w="1843" w:type="dxa"/>
            <w:tcBorders>
              <w:left w:val="single" w:sz="4" w:space="0" w:color="auto"/>
            </w:tcBorders>
          </w:tcPr>
          <w:p w14:paraId="371948F0" w14:textId="77777777" w:rsidR="001E5ABD" w:rsidRDefault="001E5ABD" w:rsidP="0023598D">
            <w:pPr>
              <w:pStyle w:val="CRCoverPage"/>
              <w:spacing w:after="0"/>
              <w:rPr>
                <w:b/>
                <w:i/>
                <w:noProof/>
                <w:sz w:val="8"/>
                <w:szCs w:val="8"/>
              </w:rPr>
            </w:pPr>
          </w:p>
        </w:tc>
        <w:tc>
          <w:tcPr>
            <w:tcW w:w="1986" w:type="dxa"/>
            <w:gridSpan w:val="4"/>
          </w:tcPr>
          <w:p w14:paraId="600FE4DF" w14:textId="77777777" w:rsidR="001E5ABD" w:rsidRDefault="001E5ABD" w:rsidP="0023598D">
            <w:pPr>
              <w:pStyle w:val="CRCoverPage"/>
              <w:spacing w:after="0"/>
              <w:rPr>
                <w:noProof/>
                <w:sz w:val="8"/>
                <w:szCs w:val="8"/>
              </w:rPr>
            </w:pPr>
          </w:p>
        </w:tc>
        <w:tc>
          <w:tcPr>
            <w:tcW w:w="2267" w:type="dxa"/>
            <w:gridSpan w:val="2"/>
          </w:tcPr>
          <w:p w14:paraId="5CCC1601" w14:textId="77777777" w:rsidR="001E5ABD" w:rsidRDefault="001E5ABD" w:rsidP="0023598D">
            <w:pPr>
              <w:pStyle w:val="CRCoverPage"/>
              <w:spacing w:after="0"/>
              <w:rPr>
                <w:noProof/>
                <w:sz w:val="8"/>
                <w:szCs w:val="8"/>
              </w:rPr>
            </w:pPr>
          </w:p>
        </w:tc>
        <w:tc>
          <w:tcPr>
            <w:tcW w:w="1417" w:type="dxa"/>
            <w:gridSpan w:val="3"/>
          </w:tcPr>
          <w:p w14:paraId="1C74F9C9" w14:textId="77777777" w:rsidR="001E5ABD" w:rsidRDefault="001E5ABD" w:rsidP="0023598D">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23598D">
            <w:pPr>
              <w:pStyle w:val="CRCoverPage"/>
              <w:spacing w:after="0"/>
              <w:rPr>
                <w:noProof/>
                <w:sz w:val="8"/>
                <w:szCs w:val="8"/>
              </w:rPr>
            </w:pPr>
          </w:p>
        </w:tc>
      </w:tr>
      <w:tr w:rsidR="001E5ABD" w14:paraId="18C58D0F" w14:textId="77777777" w:rsidTr="0023598D">
        <w:trPr>
          <w:cantSplit/>
        </w:trPr>
        <w:tc>
          <w:tcPr>
            <w:tcW w:w="1843" w:type="dxa"/>
            <w:tcBorders>
              <w:left w:val="single" w:sz="4" w:space="0" w:color="auto"/>
            </w:tcBorders>
          </w:tcPr>
          <w:p w14:paraId="7D5456A6" w14:textId="77777777" w:rsidR="001E5ABD" w:rsidRDefault="001E5ABD" w:rsidP="0023598D">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23598D">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23598D">
            <w:pPr>
              <w:pStyle w:val="CRCoverPage"/>
              <w:spacing w:after="0"/>
              <w:rPr>
                <w:noProof/>
              </w:rPr>
            </w:pPr>
          </w:p>
        </w:tc>
        <w:tc>
          <w:tcPr>
            <w:tcW w:w="1417" w:type="dxa"/>
            <w:gridSpan w:val="3"/>
            <w:tcBorders>
              <w:left w:val="nil"/>
            </w:tcBorders>
          </w:tcPr>
          <w:p w14:paraId="2505D236" w14:textId="77777777" w:rsidR="001E5ABD" w:rsidRDefault="001E5ABD" w:rsidP="0023598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23598D">
            <w:pPr>
              <w:pStyle w:val="CRCoverPage"/>
              <w:spacing w:after="0"/>
              <w:ind w:left="100"/>
              <w:rPr>
                <w:noProof/>
              </w:rPr>
            </w:pPr>
            <w:r w:rsidRPr="00036CA2">
              <w:rPr>
                <w:noProof/>
              </w:rPr>
              <w:t>Rel-1</w:t>
            </w:r>
            <w:r w:rsidR="0044129D">
              <w:rPr>
                <w:noProof/>
              </w:rPr>
              <w:t>9</w:t>
            </w:r>
          </w:p>
        </w:tc>
      </w:tr>
      <w:tr w:rsidR="001E5ABD" w14:paraId="6BB06209" w14:textId="77777777" w:rsidTr="0023598D">
        <w:tc>
          <w:tcPr>
            <w:tcW w:w="1843" w:type="dxa"/>
            <w:tcBorders>
              <w:left w:val="single" w:sz="4" w:space="0" w:color="auto"/>
              <w:bottom w:val="single" w:sz="4" w:space="0" w:color="auto"/>
            </w:tcBorders>
          </w:tcPr>
          <w:p w14:paraId="6DC13404" w14:textId="77777777" w:rsidR="001E5ABD" w:rsidRDefault="001E5ABD" w:rsidP="0023598D">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2359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23598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2359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23598D">
        <w:tc>
          <w:tcPr>
            <w:tcW w:w="1843" w:type="dxa"/>
          </w:tcPr>
          <w:p w14:paraId="68ADE54F" w14:textId="77777777" w:rsidR="001E5ABD" w:rsidRDefault="001E5ABD" w:rsidP="0023598D">
            <w:pPr>
              <w:pStyle w:val="CRCoverPage"/>
              <w:spacing w:after="0"/>
              <w:rPr>
                <w:b/>
                <w:i/>
                <w:noProof/>
                <w:sz w:val="8"/>
                <w:szCs w:val="8"/>
              </w:rPr>
            </w:pPr>
          </w:p>
        </w:tc>
        <w:tc>
          <w:tcPr>
            <w:tcW w:w="7797" w:type="dxa"/>
            <w:gridSpan w:val="10"/>
          </w:tcPr>
          <w:p w14:paraId="7242F312" w14:textId="77777777" w:rsidR="001E5ABD" w:rsidRDefault="001E5ABD" w:rsidP="0023598D">
            <w:pPr>
              <w:pStyle w:val="CRCoverPage"/>
              <w:spacing w:after="0"/>
              <w:rPr>
                <w:noProof/>
                <w:sz w:val="8"/>
                <w:szCs w:val="8"/>
              </w:rPr>
            </w:pPr>
          </w:p>
        </w:tc>
      </w:tr>
      <w:tr w:rsidR="001E5ABD" w14:paraId="1C4B18E8" w14:textId="77777777" w:rsidTr="0023598D">
        <w:tc>
          <w:tcPr>
            <w:tcW w:w="2694" w:type="dxa"/>
            <w:gridSpan w:val="2"/>
            <w:tcBorders>
              <w:top w:val="single" w:sz="4" w:space="0" w:color="auto"/>
              <w:left w:val="single" w:sz="4" w:space="0" w:color="auto"/>
            </w:tcBorders>
          </w:tcPr>
          <w:p w14:paraId="312D4EA4" w14:textId="77777777" w:rsidR="001E5ABD" w:rsidRDefault="001E5ABD" w:rsidP="0023598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23598D">
        <w:tc>
          <w:tcPr>
            <w:tcW w:w="2694" w:type="dxa"/>
            <w:gridSpan w:val="2"/>
            <w:tcBorders>
              <w:left w:val="single" w:sz="4" w:space="0" w:color="auto"/>
            </w:tcBorders>
          </w:tcPr>
          <w:p w14:paraId="08074C4F" w14:textId="77777777" w:rsidR="001E5ABD" w:rsidRDefault="001E5ABD" w:rsidP="0023598D">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23598D">
            <w:pPr>
              <w:pStyle w:val="CRCoverPage"/>
              <w:spacing w:after="0"/>
              <w:rPr>
                <w:noProof/>
                <w:sz w:val="8"/>
                <w:szCs w:val="8"/>
              </w:rPr>
            </w:pPr>
          </w:p>
        </w:tc>
      </w:tr>
      <w:bookmarkEnd w:id="0"/>
      <w:tr w:rsidR="001E5ABD" w14:paraId="3D9EE566" w14:textId="77777777" w:rsidTr="0023598D">
        <w:tc>
          <w:tcPr>
            <w:tcW w:w="2694" w:type="dxa"/>
            <w:gridSpan w:val="2"/>
            <w:tcBorders>
              <w:left w:val="single" w:sz="4" w:space="0" w:color="auto"/>
            </w:tcBorders>
          </w:tcPr>
          <w:p w14:paraId="791A17A4" w14:textId="77777777" w:rsidR="001E5ABD" w:rsidRDefault="001E5ABD" w:rsidP="0023598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23598D">
        <w:tc>
          <w:tcPr>
            <w:tcW w:w="2694" w:type="dxa"/>
            <w:gridSpan w:val="2"/>
            <w:tcBorders>
              <w:left w:val="single" w:sz="4" w:space="0" w:color="auto"/>
            </w:tcBorders>
          </w:tcPr>
          <w:p w14:paraId="13D3516D" w14:textId="77777777" w:rsidR="001E5ABD" w:rsidRDefault="001E5ABD" w:rsidP="0023598D">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23598D">
            <w:pPr>
              <w:pStyle w:val="CRCoverPage"/>
              <w:spacing w:after="0"/>
              <w:rPr>
                <w:noProof/>
                <w:sz w:val="8"/>
                <w:szCs w:val="8"/>
              </w:rPr>
            </w:pPr>
          </w:p>
        </w:tc>
      </w:tr>
      <w:tr w:rsidR="001E5ABD" w14:paraId="0C4C99A3" w14:textId="77777777" w:rsidTr="0023598D">
        <w:tc>
          <w:tcPr>
            <w:tcW w:w="2694" w:type="dxa"/>
            <w:gridSpan w:val="2"/>
            <w:tcBorders>
              <w:left w:val="single" w:sz="4" w:space="0" w:color="auto"/>
              <w:bottom w:val="single" w:sz="4" w:space="0" w:color="auto"/>
            </w:tcBorders>
          </w:tcPr>
          <w:p w14:paraId="47C17062" w14:textId="77777777" w:rsidR="001E5ABD" w:rsidRDefault="001E5ABD" w:rsidP="00235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23598D">
            <w:pPr>
              <w:pStyle w:val="CRCoverPage"/>
              <w:spacing w:after="0"/>
              <w:rPr>
                <w:noProof/>
              </w:rPr>
            </w:pPr>
          </w:p>
        </w:tc>
      </w:tr>
      <w:tr w:rsidR="001E5ABD" w14:paraId="3D309AE2" w14:textId="77777777" w:rsidTr="0023598D">
        <w:tc>
          <w:tcPr>
            <w:tcW w:w="2694" w:type="dxa"/>
            <w:gridSpan w:val="2"/>
          </w:tcPr>
          <w:p w14:paraId="71AEC6D9" w14:textId="77777777" w:rsidR="001E5ABD" w:rsidRDefault="001E5ABD" w:rsidP="0023598D">
            <w:pPr>
              <w:pStyle w:val="CRCoverPage"/>
              <w:spacing w:after="0"/>
              <w:rPr>
                <w:b/>
                <w:i/>
                <w:noProof/>
                <w:sz w:val="8"/>
                <w:szCs w:val="8"/>
              </w:rPr>
            </w:pPr>
          </w:p>
        </w:tc>
        <w:tc>
          <w:tcPr>
            <w:tcW w:w="6946" w:type="dxa"/>
            <w:gridSpan w:val="9"/>
          </w:tcPr>
          <w:p w14:paraId="590F5B5B" w14:textId="77777777" w:rsidR="001E5ABD" w:rsidRDefault="001E5ABD" w:rsidP="0023598D">
            <w:pPr>
              <w:pStyle w:val="CRCoverPage"/>
              <w:spacing w:after="0"/>
              <w:rPr>
                <w:noProof/>
                <w:sz w:val="8"/>
                <w:szCs w:val="8"/>
              </w:rPr>
            </w:pPr>
          </w:p>
        </w:tc>
      </w:tr>
      <w:tr w:rsidR="001E5ABD" w14:paraId="1F9C4FA6" w14:textId="77777777" w:rsidTr="0023598D">
        <w:tc>
          <w:tcPr>
            <w:tcW w:w="2694" w:type="dxa"/>
            <w:gridSpan w:val="2"/>
            <w:tcBorders>
              <w:top w:val="single" w:sz="4" w:space="0" w:color="auto"/>
              <w:left w:val="single" w:sz="4" w:space="0" w:color="auto"/>
            </w:tcBorders>
          </w:tcPr>
          <w:p w14:paraId="0CB2AE5D" w14:textId="77777777" w:rsidR="001E5ABD" w:rsidRDefault="001E5ABD" w:rsidP="00235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23598D">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23598D">
        <w:tc>
          <w:tcPr>
            <w:tcW w:w="2694" w:type="dxa"/>
            <w:gridSpan w:val="2"/>
            <w:tcBorders>
              <w:left w:val="single" w:sz="4" w:space="0" w:color="auto"/>
            </w:tcBorders>
          </w:tcPr>
          <w:p w14:paraId="4AA85145" w14:textId="77777777" w:rsidR="001E5ABD" w:rsidRDefault="001E5ABD" w:rsidP="0023598D">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23598D">
            <w:pPr>
              <w:pStyle w:val="CRCoverPage"/>
              <w:spacing w:after="0"/>
              <w:rPr>
                <w:noProof/>
                <w:sz w:val="8"/>
                <w:szCs w:val="8"/>
              </w:rPr>
            </w:pPr>
          </w:p>
        </w:tc>
      </w:tr>
      <w:tr w:rsidR="001E5ABD" w14:paraId="03EDB3E8" w14:textId="77777777" w:rsidTr="0023598D">
        <w:tc>
          <w:tcPr>
            <w:tcW w:w="2694" w:type="dxa"/>
            <w:gridSpan w:val="2"/>
            <w:tcBorders>
              <w:left w:val="single" w:sz="4" w:space="0" w:color="auto"/>
            </w:tcBorders>
          </w:tcPr>
          <w:p w14:paraId="4756B9E5" w14:textId="77777777" w:rsidR="001E5ABD" w:rsidRDefault="001E5ABD" w:rsidP="002359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2359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23598D">
            <w:pPr>
              <w:pStyle w:val="CRCoverPage"/>
              <w:spacing w:after="0"/>
              <w:jc w:val="center"/>
              <w:rPr>
                <w:b/>
                <w:caps/>
                <w:noProof/>
              </w:rPr>
            </w:pPr>
            <w:r>
              <w:rPr>
                <w:b/>
                <w:caps/>
                <w:noProof/>
              </w:rPr>
              <w:t>N</w:t>
            </w:r>
          </w:p>
        </w:tc>
        <w:tc>
          <w:tcPr>
            <w:tcW w:w="2977" w:type="dxa"/>
            <w:gridSpan w:val="4"/>
          </w:tcPr>
          <w:p w14:paraId="25058767" w14:textId="77777777" w:rsidR="001E5ABD" w:rsidRDefault="001E5ABD" w:rsidP="002359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23598D">
            <w:pPr>
              <w:pStyle w:val="CRCoverPage"/>
              <w:spacing w:after="0"/>
              <w:ind w:left="99"/>
              <w:rPr>
                <w:noProof/>
              </w:rPr>
            </w:pPr>
          </w:p>
        </w:tc>
      </w:tr>
      <w:tr w:rsidR="001E5ABD" w14:paraId="5CD4354D" w14:textId="77777777" w:rsidTr="0023598D">
        <w:tc>
          <w:tcPr>
            <w:tcW w:w="2694" w:type="dxa"/>
            <w:gridSpan w:val="2"/>
            <w:tcBorders>
              <w:left w:val="single" w:sz="4" w:space="0" w:color="auto"/>
            </w:tcBorders>
          </w:tcPr>
          <w:p w14:paraId="511B76E4" w14:textId="77777777" w:rsidR="001E5ABD" w:rsidRDefault="001E5ABD" w:rsidP="002359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2359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23598D">
            <w:pPr>
              <w:pStyle w:val="CRCoverPage"/>
              <w:spacing w:after="0"/>
              <w:ind w:left="99"/>
              <w:rPr>
                <w:noProof/>
              </w:rPr>
            </w:pPr>
            <w:r>
              <w:rPr>
                <w:noProof/>
              </w:rPr>
              <w:t xml:space="preserve">TS/TR ... CR ... </w:t>
            </w:r>
          </w:p>
        </w:tc>
      </w:tr>
      <w:tr w:rsidR="001E5ABD" w14:paraId="2E037E00" w14:textId="77777777" w:rsidTr="0023598D">
        <w:tc>
          <w:tcPr>
            <w:tcW w:w="2694" w:type="dxa"/>
            <w:gridSpan w:val="2"/>
            <w:tcBorders>
              <w:left w:val="single" w:sz="4" w:space="0" w:color="auto"/>
            </w:tcBorders>
          </w:tcPr>
          <w:p w14:paraId="540DA2DD" w14:textId="77777777" w:rsidR="001E5ABD" w:rsidRDefault="001E5ABD" w:rsidP="002359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2359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23598D">
            <w:pPr>
              <w:pStyle w:val="CRCoverPage"/>
              <w:spacing w:after="0"/>
              <w:ind w:left="99"/>
              <w:rPr>
                <w:noProof/>
              </w:rPr>
            </w:pPr>
            <w:r>
              <w:rPr>
                <w:noProof/>
              </w:rPr>
              <w:t xml:space="preserve">TS/TR ... CR ... </w:t>
            </w:r>
          </w:p>
        </w:tc>
      </w:tr>
      <w:tr w:rsidR="001E5ABD" w14:paraId="5881532A" w14:textId="77777777" w:rsidTr="0023598D">
        <w:tc>
          <w:tcPr>
            <w:tcW w:w="2694" w:type="dxa"/>
            <w:gridSpan w:val="2"/>
            <w:tcBorders>
              <w:left w:val="single" w:sz="4" w:space="0" w:color="auto"/>
            </w:tcBorders>
          </w:tcPr>
          <w:p w14:paraId="57059C8B" w14:textId="77777777" w:rsidR="001E5ABD" w:rsidRDefault="001E5ABD" w:rsidP="002359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2359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23598D">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2359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23598D">
            <w:pPr>
              <w:pStyle w:val="CRCoverPage"/>
              <w:spacing w:after="0"/>
              <w:ind w:left="99"/>
              <w:rPr>
                <w:noProof/>
              </w:rPr>
            </w:pPr>
            <w:r>
              <w:rPr>
                <w:noProof/>
              </w:rPr>
              <w:t xml:space="preserve">TS/TR ... CR ... </w:t>
            </w:r>
          </w:p>
        </w:tc>
      </w:tr>
      <w:tr w:rsidR="001E5ABD" w14:paraId="52393389" w14:textId="77777777" w:rsidTr="0023598D">
        <w:tc>
          <w:tcPr>
            <w:tcW w:w="2694" w:type="dxa"/>
            <w:gridSpan w:val="2"/>
            <w:tcBorders>
              <w:left w:val="single" w:sz="4" w:space="0" w:color="auto"/>
            </w:tcBorders>
          </w:tcPr>
          <w:p w14:paraId="74604D71" w14:textId="77777777" w:rsidR="001E5ABD" w:rsidRDefault="001E5ABD" w:rsidP="0023598D">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23598D">
            <w:pPr>
              <w:pStyle w:val="CRCoverPage"/>
              <w:spacing w:after="0"/>
              <w:rPr>
                <w:noProof/>
              </w:rPr>
            </w:pPr>
          </w:p>
        </w:tc>
      </w:tr>
      <w:tr w:rsidR="001E5ABD" w14:paraId="7B937889" w14:textId="77777777" w:rsidTr="0023598D">
        <w:tc>
          <w:tcPr>
            <w:tcW w:w="2694" w:type="dxa"/>
            <w:gridSpan w:val="2"/>
            <w:tcBorders>
              <w:left w:val="single" w:sz="4" w:space="0" w:color="auto"/>
              <w:bottom w:val="single" w:sz="4" w:space="0" w:color="auto"/>
            </w:tcBorders>
          </w:tcPr>
          <w:p w14:paraId="777AE3BC" w14:textId="77777777" w:rsidR="001E5ABD" w:rsidRDefault="001E5ABD" w:rsidP="002359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23598D">
            <w:pPr>
              <w:pStyle w:val="CRCoverPage"/>
              <w:spacing w:after="0"/>
              <w:ind w:left="100"/>
              <w:rPr>
                <w:noProof/>
              </w:rPr>
            </w:pPr>
          </w:p>
        </w:tc>
      </w:tr>
      <w:tr w:rsidR="001E5ABD" w:rsidRPr="008863B9" w14:paraId="145530B7" w14:textId="77777777" w:rsidTr="0023598D">
        <w:tc>
          <w:tcPr>
            <w:tcW w:w="2694" w:type="dxa"/>
            <w:gridSpan w:val="2"/>
            <w:tcBorders>
              <w:top w:val="single" w:sz="4" w:space="0" w:color="auto"/>
              <w:bottom w:val="single" w:sz="4" w:space="0" w:color="auto"/>
            </w:tcBorders>
          </w:tcPr>
          <w:p w14:paraId="63842956" w14:textId="77777777" w:rsidR="001E5ABD" w:rsidRPr="008863B9" w:rsidRDefault="001E5ABD" w:rsidP="002359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23598D">
            <w:pPr>
              <w:pStyle w:val="CRCoverPage"/>
              <w:spacing w:after="0"/>
              <w:ind w:left="100"/>
              <w:rPr>
                <w:noProof/>
                <w:sz w:val="8"/>
                <w:szCs w:val="8"/>
              </w:rPr>
            </w:pPr>
          </w:p>
        </w:tc>
      </w:tr>
      <w:tr w:rsidR="001E5ABD" w14:paraId="545515D4" w14:textId="77777777" w:rsidTr="0023598D">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2359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23598D">
            <w:pPr>
              <w:pStyle w:val="CRCoverPage"/>
              <w:spacing w:after="0"/>
              <w:ind w:left="100"/>
              <w:rPr>
                <w:noProof/>
              </w:rPr>
            </w:pPr>
          </w:p>
        </w:tc>
      </w:tr>
      <w:bookmarkEnd w:id="15"/>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16" w:name="_Toc185577055"/>
      <w:r w:rsidRPr="006D0C02">
        <w:t>5.3.3.4</w:t>
      </w:r>
      <w:r w:rsidRPr="006D0C02">
        <w:tab/>
        <w:t xml:space="preserve">Reception of the </w:t>
      </w:r>
      <w:r w:rsidRPr="006D0C02">
        <w:rPr>
          <w:i/>
        </w:rPr>
        <w:t>RRCSetup</w:t>
      </w:r>
      <w:r w:rsidRPr="006D0C02">
        <w:t xml:space="preserve"> by the UE</w:t>
      </w:r>
      <w:bookmarkEnd w:id="1"/>
      <w:bookmarkEnd w:id="16"/>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7"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18" w:author="After RAN2#128" w:date="2025-01-16T02:38:00Z">
        <w:r w:rsidR="007F6E19">
          <w:t>, or</w:t>
        </w:r>
      </w:ins>
      <w:del w:id="19" w:author="After RAN2#128" w:date="2025-01-16T02:38:00Z">
        <w:r w:rsidRPr="006D0C02" w:rsidDel="007F6E19">
          <w:delText>:</w:delText>
        </w:r>
      </w:del>
    </w:p>
    <w:p w14:paraId="30F7C731" w14:textId="7905CF67" w:rsidR="007F6E19" w:rsidRPr="006D0C02" w:rsidRDefault="007F6E19" w:rsidP="00AB2111">
      <w:pPr>
        <w:pStyle w:val="B3"/>
      </w:pPr>
      <w:commentRangeStart w:id="20"/>
      <w:ins w:id="21" w:author="After RAN2#128" w:date="2025-01-16T02:38:00Z">
        <w:r>
          <w:t>3&gt;</w:t>
        </w:r>
        <w:r>
          <w:tab/>
          <w:t xml:space="preserve">if the </w:t>
        </w:r>
        <w:bookmarkStart w:id="22" w:name="_Hlk180742938"/>
        <w:r>
          <w:t xml:space="preserve">UE supports </w:t>
        </w:r>
        <w:r>
          <w:rPr>
            <w:rFonts w:eastAsia="DengXian"/>
          </w:rPr>
          <w:t xml:space="preserve">RLF-Report for </w:t>
        </w:r>
        <w:r>
          <w:rPr>
            <w:rFonts w:eastAsia="DengXian" w:hint="eastAsia"/>
          </w:rPr>
          <w:t>LTM cell switch</w:t>
        </w:r>
        <w:r>
          <w:t xml:space="preserve"> </w:t>
        </w:r>
        <w:bookmarkEnd w:id="22"/>
        <w:r>
          <w:t xml:space="preserve">and if </w:t>
        </w:r>
        <w:r w:rsidRPr="003865D7">
          <w:rPr>
            <w:rFonts w:eastAsia="DengXian" w:hint="eastAsia"/>
            <w:i/>
            <w:iCs/>
          </w:rPr>
          <w:t>ltm</w:t>
        </w:r>
      </w:ins>
      <w:ins w:id="23" w:author="After RAN2#128" w:date="2025-03-06T18:40:00Z" w16du:dateUtc="2025-03-06T17:40:00Z">
        <w:r w:rsidR="00BA60FC">
          <w:rPr>
            <w:rFonts w:eastAsia="DengXian"/>
            <w:i/>
            <w:iCs/>
          </w:rPr>
          <w:t>-</w:t>
        </w:r>
      </w:ins>
      <w:ins w:id="24" w:author="After RAN2#128" w:date="2025-01-16T02:38:00Z">
        <w:r w:rsidRPr="003865D7">
          <w:rPr>
            <w:rFonts w:eastAsia="DengXian"/>
            <w:i/>
            <w:iCs/>
          </w:rPr>
          <w:t>Recovery</w:t>
        </w:r>
        <w:r w:rsidRPr="003865D7">
          <w:rPr>
            <w:i/>
            <w:iCs/>
          </w:rPr>
          <w:t>CellId</w:t>
        </w:r>
        <w:r>
          <w:t xml:space="preserve"> in </w:t>
        </w:r>
        <w:r>
          <w:rPr>
            <w:i/>
          </w:rPr>
          <w:t>VarRLF-Report</w:t>
        </w:r>
        <w:r>
          <w:t xml:space="preserve"> is set:</w:t>
        </w:r>
        <w:commentRangeEnd w:id="20"/>
        <w:r>
          <w:rPr>
            <w:rStyle w:val="CommentReference"/>
          </w:rPr>
          <w:commentReference w:id="20"/>
        </w:r>
      </w:ins>
    </w:p>
    <w:p w14:paraId="3CEF098C" w14:textId="77777777"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 or handover failure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lastRenderedPageBreak/>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SimSun"/>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lastRenderedPageBreak/>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SimSun"/>
        </w:rPr>
      </w:pPr>
      <w:r w:rsidRPr="006D0C02">
        <w:t>2&gt;</w:t>
      </w:r>
      <w:r w:rsidRPr="006D0C02">
        <w:tab/>
        <w:t xml:space="preserve">if the SIB1 contains </w:t>
      </w:r>
      <w:r w:rsidRPr="006D0C02">
        <w:rPr>
          <w:i/>
        </w:rPr>
        <w:t>idleModeMeasurementsNR</w:t>
      </w:r>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PCell available in </w:t>
      </w:r>
      <w:r w:rsidRPr="006D0C02">
        <w:rPr>
          <w:rFonts w:eastAsia="SimSun"/>
          <w:i/>
        </w:rPr>
        <w:t>Var</w:t>
      </w:r>
      <w:r w:rsidRPr="006D0C02">
        <w:rPr>
          <w:rFonts w:eastAsia="SimSun"/>
          <w:i/>
          <w:noProof/>
        </w:rPr>
        <w:t>MeasIdleReport</w:t>
      </w:r>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r w:rsidRPr="006D0C02">
        <w:rPr>
          <w:rFonts w:eastAsia="SimSun"/>
          <w:i/>
        </w:rPr>
        <w:t>idleModeMeasurementsEUTRA</w:t>
      </w:r>
      <w:r w:rsidRPr="006D0C02">
        <w:rPr>
          <w:rFonts w:eastAsia="SimSun"/>
        </w:rPr>
        <w:t xml:space="preserve"> and the UE has E-UTRA idle/inactive measurement information available in </w:t>
      </w:r>
      <w:r w:rsidRPr="006D0C02">
        <w:rPr>
          <w:rFonts w:eastAsia="SimSun"/>
          <w:i/>
        </w:rPr>
        <w:t>Var</w:t>
      </w:r>
      <w:r w:rsidRPr="006D0C02">
        <w:rPr>
          <w:rFonts w:eastAsia="SimSun"/>
          <w:i/>
          <w:noProof/>
        </w:rPr>
        <w:t>MeasIdleReport</w:t>
      </w:r>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SimSun"/>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r w:rsidRPr="006D0C02">
        <w:rPr>
          <w:rFonts w:eastAsia="SimSun"/>
          <w:i/>
        </w:rPr>
        <w:t>snpn-ConfigID</w:t>
      </w:r>
      <w:r w:rsidR="00624EAF" w:rsidRPr="006D0C02">
        <w:rPr>
          <w:rFonts w:eastAsia="SimSun"/>
          <w:i/>
        </w:rPr>
        <w:t>-</w:t>
      </w:r>
      <w:r w:rsidRPr="006D0C02">
        <w:rPr>
          <w:rFonts w:eastAsia="SimSun"/>
          <w:i/>
        </w:rPr>
        <w:t>List</w:t>
      </w:r>
      <w:r w:rsidRPr="006D0C02">
        <w:rPr>
          <w:rFonts w:eastAsia="SimSun"/>
        </w:rPr>
        <w:t xml:space="preserve"> stored in </w:t>
      </w:r>
      <w:r w:rsidRPr="006D0C02">
        <w:rPr>
          <w:i/>
          <w:iCs/>
        </w:rPr>
        <w:t>VarLogMeasReport</w:t>
      </w:r>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SimSun"/>
          <w:i/>
        </w:rPr>
        <w:t xml:space="preserve">Available </w:t>
      </w:r>
      <w:r w:rsidRPr="006D0C02">
        <w:rPr>
          <w:rFonts w:eastAsia="SimSun"/>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25" w:name="_Hlk97820459"/>
      <w:r w:rsidRPr="006D0C02">
        <w:t>2&gt;</w:t>
      </w:r>
      <w:r w:rsidRPr="006D0C02">
        <w:tab/>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true</w:t>
      </w:r>
      <w:r w:rsidRPr="006D0C02">
        <w:rPr>
          <w:rFonts w:eastAsia="DengXian"/>
        </w:rPr>
        <w:t xml:space="preserve"> in the </w:t>
      </w:r>
      <w:r w:rsidRPr="006D0C02">
        <w:rPr>
          <w:i/>
        </w:rPr>
        <w:t>RRCSetupComplete</w:t>
      </w:r>
      <w:r w:rsidRPr="006D0C02">
        <w:t xml:space="preserve"> message</w:t>
      </w:r>
      <w:r w:rsidRPr="006D0C02">
        <w:rPr>
          <w:rFonts w:eastAsia="DengXian"/>
        </w:rPr>
        <w:t>;</w:t>
      </w:r>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false</w:t>
      </w:r>
      <w:r w:rsidRPr="006D0C02">
        <w:rPr>
          <w:rFonts w:eastAsia="DengXian"/>
        </w:rPr>
        <w:t xml:space="preserve"> in the </w:t>
      </w:r>
      <w:r w:rsidRPr="006D0C02">
        <w:rPr>
          <w:i/>
        </w:rPr>
        <w:t>RRCSetupComplete</w:t>
      </w:r>
      <w:r w:rsidRPr="006D0C02">
        <w:t xml:space="preserve"> message</w:t>
      </w:r>
      <w:r w:rsidRPr="006D0C02">
        <w:rPr>
          <w:rFonts w:eastAsia="DengXian"/>
        </w:rPr>
        <w:t>;</w:t>
      </w:r>
      <w:bookmarkEnd w:id="25"/>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DengXian"/>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26" w:name="_Hlk97820545"/>
      <w:r w:rsidR="00AB2111" w:rsidRPr="006D0C02">
        <w:t>or</w:t>
      </w:r>
      <w:r w:rsidR="00641AF8" w:rsidRPr="006D0C02">
        <w:t xml:space="preserve"> in at least one of the entries of</w:t>
      </w:r>
      <w:r w:rsidR="00AB2111" w:rsidRPr="006D0C02">
        <w:t xml:space="preserve"> </w:t>
      </w:r>
      <w:r w:rsidR="00AB2111" w:rsidRPr="006D0C02">
        <w:rPr>
          <w:rFonts w:eastAsia="DengXian"/>
          <w:i/>
        </w:rPr>
        <w:t>VarConnEstFailReportList</w:t>
      </w:r>
      <w:bookmarkEnd w:id="26"/>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DengXian"/>
          <w:i/>
        </w:rPr>
        <w:t>VarConnEstFailReportList</w:t>
      </w:r>
      <w:r w:rsidRPr="006D0C02">
        <w:rPr>
          <w:rFonts w:eastAsia="DengXian"/>
        </w:rPr>
        <w:t xml:space="preserve"> and if the current registered SNPN identity is equal to </w:t>
      </w:r>
      <w:r w:rsidRPr="006D0C02">
        <w:rPr>
          <w:rFonts w:eastAsia="DengXian"/>
          <w:i/>
          <w:iCs/>
        </w:rPr>
        <w:t>snpn-</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r w:rsidRPr="006D0C02">
        <w:rPr>
          <w:i/>
        </w:rPr>
        <w:t xml:space="preserve">VarConnEstFailReport </w:t>
      </w:r>
      <w:r w:rsidRPr="006D0C02">
        <w:rPr>
          <w:iCs/>
        </w:rPr>
        <w:t>or</w:t>
      </w:r>
      <w:r w:rsidRPr="006D0C02">
        <w:rPr>
          <w:rFonts w:eastAsia="DengXian"/>
        </w:rPr>
        <w:t xml:space="preserve"> </w:t>
      </w:r>
      <w:r w:rsidRPr="006D0C02">
        <w:t xml:space="preserve">any entry of </w:t>
      </w:r>
      <w:r w:rsidRPr="006D0C02">
        <w:rPr>
          <w:rFonts w:eastAsia="DengXian"/>
          <w:i/>
        </w:rPr>
        <w:t>VarConnEstFailReportList</w:t>
      </w:r>
      <w:r w:rsidRPr="006D0C02">
        <w:rPr>
          <w:rFonts w:eastAsia="DengXian"/>
          <w:iCs/>
        </w:rPr>
        <w:t>:</w:t>
      </w:r>
    </w:p>
    <w:p w14:paraId="2B7588D6" w14:textId="77777777" w:rsidR="00394471" w:rsidRPr="006D0C02" w:rsidRDefault="00394471" w:rsidP="00394471">
      <w:pPr>
        <w:pStyle w:val="B3"/>
      </w:pPr>
      <w:r w:rsidRPr="006D0C02">
        <w:t>3&gt;</w:t>
      </w:r>
      <w:r w:rsidRPr="006D0C02">
        <w:tab/>
        <w:t xml:space="preserve">include </w:t>
      </w:r>
      <w:r w:rsidRPr="006D0C02">
        <w:rPr>
          <w:i/>
        </w:rPr>
        <w:t>connEstFailInfoAvailable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lastRenderedPageBreak/>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SimSun"/>
          <w:i/>
        </w:rPr>
        <w:t xml:space="preserve"> </w:t>
      </w:r>
      <w:r w:rsidRPr="006D0C02">
        <w:rPr>
          <w:rFonts w:eastAsia="SimSun"/>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SimSun"/>
        </w:rPr>
        <w:t xml:space="preserve"> </w:t>
      </w:r>
      <w:r w:rsidRPr="006D0C02">
        <w:rPr>
          <w:rFonts w:eastAsia="SimSun"/>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r w:rsidRPr="006D0C02">
        <w:rPr>
          <w:rFonts w:eastAsia="SimSun"/>
          <w:i/>
        </w:rPr>
        <w:t>musim-CapRestrictionAllowed</w:t>
      </w:r>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SimSun"/>
          <w:i/>
        </w:rPr>
        <w:t xml:space="preserve">musim-CapRestrictionInd </w:t>
      </w:r>
      <w:r w:rsidRPr="006D0C02">
        <w:rPr>
          <w:rFonts w:eastAsia="SimSun"/>
        </w:rPr>
        <w:t xml:space="preserve">in the </w:t>
      </w:r>
      <w:r w:rsidRPr="006D0C02">
        <w:rPr>
          <w:rFonts w:eastAsia="SimSun"/>
          <w:i/>
        </w:rPr>
        <w:t>RRCSetupComplete</w:t>
      </w:r>
      <w:r w:rsidRPr="006D0C02">
        <w:rPr>
          <w:rFonts w:eastAsia="SimSun"/>
        </w:rPr>
        <w:t xml:space="preserve"> message </w:t>
      </w:r>
      <w:r w:rsidRPr="006D0C02">
        <w:t>upon determining it has temporary capability restriction</w:t>
      </w:r>
      <w:r w:rsidRPr="006D0C02">
        <w:rPr>
          <w:rFonts w:eastAsia="SimSun"/>
        </w:rPr>
        <w:t>;</w:t>
      </w:r>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r w:rsidRPr="006D0C02">
        <w:rPr>
          <w:rFonts w:eastAsia="SimSun"/>
          <w:i/>
          <w:iCs/>
          <w:lang w:eastAsia="en-US"/>
        </w:rPr>
        <w:t>flightPathInfoAvailable</w:t>
      </w:r>
      <w:r w:rsidRPr="006D0C02">
        <w:rPr>
          <w:rFonts w:eastAsia="SimSun"/>
          <w:lang w:eastAsia="en-US"/>
        </w:rPr>
        <w:t>;</w:t>
      </w:r>
    </w:p>
    <w:p w14:paraId="3F81B203" w14:textId="77777777" w:rsidR="00394471" w:rsidRPr="006D0C02" w:rsidRDefault="00394471" w:rsidP="00394471">
      <w:pPr>
        <w:pStyle w:val="B1"/>
      </w:pPr>
      <w:r w:rsidRPr="006D0C02">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27" w:author="After RAN2#128" w:date="2025-01-16T02:39:00Z"/>
        </w:rPr>
      </w:pPr>
      <w:bookmarkStart w:id="28" w:name="_Toc60776749"/>
      <w:r w:rsidRPr="006D0C02">
        <w:lastRenderedPageBreak/>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29" w:author="After RAN2#128" w:date="2025-01-16T02:39:00Z"/>
        </w:rPr>
      </w:pPr>
      <w:ins w:id="30" w:author="After RAN2#128" w:date="2025-01-16T02:39:00Z">
        <w:r w:rsidRPr="000B7163">
          <w:t xml:space="preserve">NOTE </w:t>
        </w:r>
      </w:ins>
      <w:ins w:id="31" w:author="After RAN2#128" w:date="2025-03-06T18:42:00Z" w16du:dateUtc="2025-03-06T17:42:00Z">
        <w:r w:rsidR="003245DE">
          <w:rPr>
            <w:rFonts w:eastAsia="SimSun"/>
          </w:rPr>
          <w:t>1</w:t>
        </w:r>
      </w:ins>
      <w:ins w:id="32" w:author="After RAN2#128" w:date="2025-01-16T02:39:00Z">
        <w:r w:rsidRPr="000B7163">
          <w:tab/>
          <w:t>In this clause, the term 'handover failure' has been used to refer to 'reconfiguration with sync failure'.</w:t>
        </w:r>
      </w:ins>
    </w:p>
    <w:p w14:paraId="5FBDC408" w14:textId="5EF0D0C2" w:rsidR="007F6E19" w:rsidRPr="006D0C02" w:rsidDel="007F6E19" w:rsidRDefault="007F6E19" w:rsidP="007F6E19">
      <w:pPr>
        <w:pStyle w:val="NO"/>
        <w:rPr>
          <w:del w:id="33" w:author="After RAN2#128" w:date="2025-01-16T02:39:00Z"/>
        </w:rPr>
      </w:pPr>
      <w:ins w:id="34"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35" w:name="_Toc60776760"/>
      <w:bookmarkStart w:id="36" w:name="_Toc185577067"/>
      <w:bookmarkStart w:id="37" w:name="_Toc18557705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5"/>
      <w:bookmarkEnd w:id="36"/>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lastRenderedPageBreak/>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lastRenderedPageBreak/>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t>2&gt;</w:t>
      </w:r>
      <w:r>
        <w:tab/>
        <w:t>else:</w:t>
      </w:r>
    </w:p>
    <w:p w14:paraId="7B7210E5" w14:textId="77777777" w:rsidR="00400E2C" w:rsidRDefault="00400E2C" w:rsidP="00400E2C">
      <w:pPr>
        <w:pStyle w:val="B3"/>
      </w:pPr>
      <w:r>
        <w:lastRenderedPageBreak/>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lastRenderedPageBreak/>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46BF702D" w14:textId="77777777" w:rsidR="00400E2C" w:rsidRDefault="00400E2C" w:rsidP="00400E2C">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r>
        <w:rPr>
          <w:rFonts w:eastAsia="DengXian"/>
          <w:i/>
          <w:iCs/>
          <w:lang w:val="en-GB"/>
        </w:rPr>
        <w:t>sigLogMeasConfigAvailable</w:t>
      </w:r>
      <w:r>
        <w:rPr>
          <w:rFonts w:eastAsia="DengXian"/>
          <w:lang w:val="en-GB"/>
        </w:rPr>
        <w:t xml:space="preserve"> to </w:t>
      </w:r>
      <w:r>
        <w:rPr>
          <w:rFonts w:eastAsia="DengXian"/>
          <w:i/>
          <w:iCs/>
          <w:lang w:val="en-GB"/>
        </w:rPr>
        <w:t>false</w:t>
      </w:r>
      <w:r>
        <w:rPr>
          <w:rFonts w:eastAsia="DengXian"/>
          <w:lang w:val="en-GB"/>
        </w:rPr>
        <w:t xml:space="preserve"> in the </w:t>
      </w:r>
      <w:r>
        <w:rPr>
          <w:i/>
          <w:lang w:val="en-GB"/>
        </w:rPr>
        <w:t>RRCReconfigurationComplete</w:t>
      </w:r>
      <w:r>
        <w:rPr>
          <w:lang w:val="en-GB"/>
        </w:rPr>
        <w:t xml:space="preserve"> message</w:t>
      </w:r>
      <w:r>
        <w:rPr>
          <w:rFonts w:eastAsia="DengXian"/>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4F28B4" w14:textId="1D0E8315" w:rsidR="00400E2C" w:rsidRDefault="00400E2C" w:rsidP="00400E2C">
      <w:pPr>
        <w:pStyle w:val="B3"/>
      </w:pPr>
      <w:r>
        <w:lastRenderedPageBreak/>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38" w:author="After RAN2#128" w:date="2025-02-04T20:40:00Z">
        <w:r w:rsidR="007A2761">
          <w:t xml:space="preserve"> and the applied </w:t>
        </w:r>
        <w:r w:rsidR="007A2761">
          <w:rPr>
            <w:i/>
            <w:iCs/>
          </w:rPr>
          <w:t>RRCReconfiguration</w:t>
        </w:r>
        <w:r w:rsidR="007A2761">
          <w:t xml:space="preserve"> is not due to a</w:t>
        </w:r>
      </w:ins>
      <w:ins w:id="39" w:author="After RAN2#128" w:date="2025-03-06T18:44:00Z" w16du:dateUtc="2025-03-06T17:44:00Z">
        <w:r w:rsidR="00595E7D">
          <w:t>n</w:t>
        </w:r>
      </w:ins>
      <w:ins w:id="40" w:author="After RAN2#128" w:date="2025-02-04T20:40:00Z">
        <w:r w:rsidR="007A2761">
          <w:t xml:space="preserve"> </w:t>
        </w:r>
      </w:ins>
      <w:ins w:id="41" w:author="After RAN2#128" w:date="2025-02-04T20:41:00Z">
        <w:r w:rsidR="007A2761">
          <w:t>LTM cell switch</w:t>
        </w:r>
      </w:ins>
      <w:ins w:id="42"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43"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44" w:author="After RAN2#128" w:date="2025-02-04T20:41:00Z">
        <w:r w:rsidR="007A2761">
          <w:rPr>
            <w:rFonts w:eastAsia="Malgun Gothic"/>
            <w:lang w:eastAsia="ko-KR"/>
          </w:rPr>
          <w:t xml:space="preserve">, or upon an </w:t>
        </w:r>
      </w:ins>
      <w:ins w:id="45" w:author="After RAN2#128" w:date="2025-02-04T20:42:00Z">
        <w:r w:rsidR="007A2761">
          <w:rPr>
            <w:rFonts w:eastAsia="Malgun Gothic"/>
            <w:lang w:eastAsia="ko-KR"/>
          </w:rPr>
          <w:t>indication from lower layer that the LTM cell switch execution 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46"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3C61AE40" w14:textId="77777777" w:rsidR="00400E2C" w:rsidRDefault="00400E2C" w:rsidP="00400E2C">
      <w:pPr>
        <w:pStyle w:val="B4"/>
        <w:rPr>
          <w:ins w:id="47" w:author="After RAN2#128" w:date="2025-02-04T20:58:00Z"/>
        </w:rPr>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4C3FD03" w14:textId="6E1A8523" w:rsidR="00D81F7E" w:rsidRDefault="00D81F7E" w:rsidP="0044129D">
      <w:pPr>
        <w:pStyle w:val="B5"/>
        <w:ind w:left="1136"/>
      </w:pPr>
      <w:ins w:id="48" w:author="After RAN2#128" w:date="2025-02-04T20:58:00Z">
        <w:r>
          <w:t xml:space="preserve">Editor’s note: For RACH-less LTM cell switch in MCG, the LTM cell switch execution is considered as successfully completed when </w:t>
        </w:r>
        <w:r>
          <w:rPr>
            <w:rFonts w:eastAsia="DengXian"/>
          </w:rPr>
          <w:t xml:space="preserve">successfully sending </w:t>
        </w:r>
        <w:r>
          <w:rPr>
            <w:rFonts w:eastAsia="DengXian"/>
            <w:i/>
          </w:rPr>
          <w:t>RRCReconfigurationComplete</w:t>
        </w:r>
        <w:r>
          <w:rPr>
            <w:rFonts w:eastAsia="DengXian"/>
          </w:rPr>
          <w:t xml:space="preserve"> message, thus UE can not determine the </w:t>
        </w:r>
        <w:r>
          <w:rPr>
            <w:i/>
          </w:rPr>
          <w:t xml:space="preserve">successHO-InfoAvailable </w:t>
        </w:r>
        <w:r w:rsidRPr="00D558C2">
          <w:rPr>
            <w:iCs/>
          </w:rPr>
          <w:t>in</w:t>
        </w:r>
        <w:r>
          <w:rPr>
            <w:iCs/>
          </w:rPr>
          <w:t xml:space="preserve"> this </w:t>
        </w:r>
        <w:r>
          <w:rPr>
            <w:rFonts w:eastAsia="DengXian"/>
            <w:i/>
          </w:rPr>
          <w:t>RRCReconfigurationComplete</w:t>
        </w:r>
        <w:r>
          <w:rPr>
            <w:rFonts w:eastAsia="DengXian"/>
          </w:rPr>
          <w:t xml:space="preserve"> message.</w:t>
        </w:r>
      </w:ins>
      <w:ins w:id="49" w:author="After RAN2#128" w:date="2025-02-06T21:03:00Z">
        <w:r w:rsidR="00AE0BCA">
          <w:rPr>
            <w:rFonts w:eastAsia="DengXian"/>
          </w:rPr>
          <w:t xml:space="preserve"> FFS </w:t>
        </w:r>
      </w:ins>
      <w:ins w:id="50" w:author="After RAN2#128" w:date="2025-02-06T21:10:00Z">
        <w:r w:rsidR="006379C2">
          <w:rPr>
            <w:rFonts w:eastAsia="DengXian"/>
          </w:rPr>
          <w:t xml:space="preserve">whether and </w:t>
        </w:r>
      </w:ins>
      <w:ins w:id="51"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lastRenderedPageBreak/>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SimSun"/>
          <w:lang w:eastAsia="en-US"/>
        </w:rPr>
      </w:pPr>
      <w:r>
        <w:rPr>
          <w:rFonts w:eastAsia="SimSun"/>
          <w:lang w:eastAsia="en-US"/>
        </w:rPr>
        <w:lastRenderedPageBreak/>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lastRenderedPageBreak/>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lastRenderedPageBreak/>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lastRenderedPageBreak/>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lastRenderedPageBreak/>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SimSun"/>
        </w:rPr>
      </w:pPr>
      <w:r>
        <w:rPr>
          <w:rFonts w:eastAsia="SimSun"/>
        </w:rPr>
        <w:t>4&gt;</w:t>
      </w:r>
      <w:r>
        <w:rPr>
          <w:rFonts w:eastAsia="SimSun"/>
        </w:rPr>
        <w:tab/>
        <w:t>reset MAC used in the source cell;</w:t>
      </w:r>
    </w:p>
    <w:p w14:paraId="3E02CD16" w14:textId="77777777" w:rsidR="00400E2C" w:rsidRDefault="00400E2C" w:rsidP="00400E2C">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0AC09B4B" w14:textId="77777777" w:rsidR="00400E2C" w:rsidRDefault="00400E2C" w:rsidP="00400E2C">
      <w:pPr>
        <w:pStyle w:val="B4"/>
        <w:rPr>
          <w:rFonts w:eastAsia="DengXian"/>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release the uplink grant configured for RACH-less handover;</w:t>
      </w:r>
    </w:p>
    <w:p w14:paraId="2FB227BC" w14:textId="77777777" w:rsidR="00400E2C" w:rsidRDefault="00400E2C" w:rsidP="00400E2C">
      <w:pPr>
        <w:pStyle w:val="NO"/>
      </w:pPr>
      <w:r>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lastRenderedPageBreak/>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lastRenderedPageBreak/>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lastRenderedPageBreak/>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52" w:author="After RAN2#128" w:date="2025-01-30T15:25:00Z"/>
          <w:rFonts w:eastAsia="DengXian"/>
          <w:rPrChange w:id="53" w:author="After RAN2#128" w:date="2025-01-30T15:28:00Z">
            <w:rPr>
              <w:del w:id="54" w:author="After RAN2#128" w:date="2025-01-30T15:25:00Z"/>
            </w:rPr>
          </w:rPrChange>
        </w:rPr>
      </w:pPr>
      <w:r>
        <w:t>4&gt;</w:t>
      </w:r>
      <w:r>
        <w:tab/>
        <w:t xml:space="preserve">initiate transmission of an </w:t>
      </w:r>
      <w:r>
        <w:rPr>
          <w:i/>
        </w:rPr>
        <w:t>MBSInterestIndication</w:t>
      </w:r>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5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5"/>
    </w:p>
    <w:p w14:paraId="5E70AB65" w14:textId="77777777" w:rsidR="000D36B2" w:rsidRPr="000E1545" w:rsidRDefault="000D36B2" w:rsidP="000D36B2">
      <w:pPr>
        <w:pStyle w:val="Note-Boxed"/>
        <w:jc w:val="center"/>
        <w:rPr>
          <w:rFonts w:ascii="Times New Roman" w:hAnsi="Times New Roman" w:cs="Times New Roman"/>
          <w:lang w:val="en-US"/>
        </w:rPr>
      </w:pPr>
      <w:bookmarkStart w:id="56"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56"/>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lastRenderedPageBreak/>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57" w:author="After RAN2#128" w:date="2025-01-22T07:46:00Z"/>
        </w:rPr>
      </w:pPr>
      <w:r>
        <w:t>-</w:t>
      </w:r>
      <w:r>
        <w:tab/>
        <w:t>the logged measurement configuration;</w:t>
      </w:r>
    </w:p>
    <w:p w14:paraId="0C51D928" w14:textId="52EF387B" w:rsidR="00EE1B0B" w:rsidDel="00EE1B0B" w:rsidRDefault="00EE1B0B" w:rsidP="00EE1B0B">
      <w:pPr>
        <w:pStyle w:val="B3"/>
        <w:rPr>
          <w:del w:id="58" w:author="After RAN2#128" w:date="2025-01-22T07:47:00Z"/>
        </w:rPr>
      </w:pPr>
      <w:ins w:id="59" w:author="After RAN2#128" w:date="2025-01-22T07:46:00Z">
        <w:r>
          <w:t>-</w:t>
        </w:r>
        <w:r>
          <w:tab/>
        </w:r>
      </w:ins>
      <w:ins w:id="60"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lastRenderedPageBreak/>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lastRenderedPageBreak/>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61" w:name="_Toc60776807"/>
      <w:bookmarkStart w:id="62" w:name="_Toc185577159"/>
      <w:bookmarkEnd w:id="28"/>
      <w:bookmarkEnd w:id="37"/>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61"/>
      <w:bookmarkEnd w:id="62"/>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lastRenderedPageBreak/>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63"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64"/>
      <w:ins w:id="65" w:author="After RAN2#128" w:date="2025-01-16T02:41:00Z">
        <w:r>
          <w:t>2&gt;</w:t>
        </w:r>
        <w:r>
          <w:tab/>
          <w:t xml:space="preserve">if the UE supports </w:t>
        </w:r>
        <w:r>
          <w:rPr>
            <w:rFonts w:eastAsia="DengXian"/>
          </w:rPr>
          <w:t>RLF-Report for LTM</w:t>
        </w:r>
        <w:r>
          <w:t xml:space="preserve">, set the </w:t>
        </w:r>
        <w:r>
          <w:rPr>
            <w:i/>
          </w:rPr>
          <w:t>ltm</w:t>
        </w:r>
      </w:ins>
      <w:ins w:id="66" w:author="After RAN2#128" w:date="2025-03-06T18:40:00Z" w16du:dateUtc="2025-03-06T17:40:00Z">
        <w:r w:rsidR="00BA60FC">
          <w:rPr>
            <w:i/>
          </w:rPr>
          <w:t>-</w:t>
        </w:r>
      </w:ins>
      <w:ins w:id="67"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64"/>
      <w:ins w:id="68" w:author="After RAN2#128" w:date="2025-01-16T02:42:00Z">
        <w:r>
          <w:rPr>
            <w:rStyle w:val="CommentReference"/>
          </w:rPr>
          <w:commentReference w:id="64"/>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SimSun"/>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t>3&gt;</w:t>
      </w:r>
      <w:r w:rsidRPr="006D0C02">
        <w:tab/>
        <w:t xml:space="preserve">release </w:t>
      </w:r>
      <w:r w:rsidRPr="006D0C02">
        <w:rPr>
          <w:i/>
        </w:rPr>
        <w:t>drx-PreferenceConfig</w:t>
      </w:r>
      <w:r w:rsidRPr="006D0C02">
        <w:rPr>
          <w:rFonts w:eastAsia="SimSun"/>
          <w:i/>
        </w:rPr>
        <w:t xml:space="preserve"> </w:t>
      </w:r>
      <w:r w:rsidRPr="006D0C02">
        <w:t>for the MCG, if configured</w:t>
      </w:r>
      <w:r w:rsidRPr="006D0C02">
        <w:rPr>
          <w:rFonts w:eastAsia="SimSun"/>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running;</w:t>
      </w:r>
    </w:p>
    <w:p w14:paraId="0FDA218D" w14:textId="77777777" w:rsidR="00394471" w:rsidRPr="006D0C02" w:rsidRDefault="00394471" w:rsidP="00394471">
      <w:pPr>
        <w:pStyle w:val="B3"/>
      </w:pPr>
      <w:r w:rsidRPr="006D0C02">
        <w:lastRenderedPageBreak/>
        <w:t>3&gt;</w:t>
      </w:r>
      <w:r w:rsidRPr="006D0C02">
        <w:tab/>
        <w:t xml:space="preserve">release </w:t>
      </w:r>
      <w:r w:rsidRPr="006D0C02">
        <w:rPr>
          <w:i/>
        </w:rPr>
        <w:t>maxMIMO-LayerPreferenceConfig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DengXian"/>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SimSun"/>
        </w:rPr>
        <w:t xml:space="preserve"> and </w:t>
      </w:r>
      <w:r w:rsidRPr="006D0C02">
        <w:t>stop timer T346</w:t>
      </w:r>
      <w:r w:rsidRPr="006D0C02">
        <w:rPr>
          <w:rFonts w:eastAsia="SimSun"/>
        </w:rPr>
        <w:t>f</w:t>
      </w:r>
      <w:r w:rsidRPr="006D0C02">
        <w:t>, if running;</w:t>
      </w:r>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SimSun"/>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-FlightPathAvailabilityConfig</w:t>
      </w:r>
      <w:r w:rsidRPr="006D0C02">
        <w:rPr>
          <w:rFonts w:eastAsia="SimSun"/>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lastRenderedPageBreak/>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CommentReference"/>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69" w:name="_Toc60776827"/>
      <w:bookmarkStart w:id="70"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69"/>
      <w:bookmarkEnd w:id="70"/>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SimSun"/>
        </w:rPr>
        <w:t>source PCell</w:t>
      </w:r>
      <w:r w:rsidR="007B1DEE" w:rsidRPr="006D0C02">
        <w:rPr>
          <w:rFonts w:eastAsia="SimSun"/>
        </w:rPr>
        <w:t xml:space="preserve"> </w:t>
      </w:r>
      <w:r w:rsidRPr="006D0C02">
        <w:rPr>
          <w:rFonts w:eastAsia="SimSun"/>
        </w:rPr>
        <w:t xml:space="preserve">(in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18E1F984" w14:textId="73B0F34B" w:rsidR="00D252DB" w:rsidRDefault="00D252DB" w:rsidP="00D252DB">
      <w:pPr>
        <w:pStyle w:val="B1"/>
        <w:rPr>
          <w:ins w:id="71" w:author="After RAN2#128" w:date="2025-01-17T08:42:00Z"/>
        </w:rPr>
      </w:pPr>
      <w:commentRangeStart w:id="72"/>
      <w:ins w:id="73" w:author="After RAN2#128" w:date="2025-01-17T08:42:00Z">
        <w:r w:rsidRPr="000B7163">
          <w:rPr>
            <w:rFonts w:eastAsia="SimSun"/>
          </w:rPr>
          <w:t>1&gt;</w:t>
        </w:r>
        <w:r w:rsidRPr="000B7163">
          <w:rPr>
            <w:rFonts w:eastAsia="SimSun"/>
          </w:rPr>
          <w:tab/>
        </w:r>
      </w:ins>
      <w:ins w:id="74" w:author="After RAN2#128" w:date="2025-03-06T19:24:00Z" w16du:dateUtc="2025-03-06T18:24:00Z">
        <w:r w:rsidR="007214D7">
          <w:rPr>
            <w:rFonts w:eastAsia="SimSun"/>
          </w:rPr>
          <w:t>if</w:t>
        </w:r>
      </w:ins>
      <w:ins w:id="75" w:author="After RAN2#128" w:date="2025-01-17T08:42:00Z">
        <w:r>
          <w:rPr>
            <w:rFonts w:eastAsia="SimSun"/>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76" w:author="After RAN2#128" w:date="2025-03-07T09:26:00Z" w16du:dateUtc="2025-03-07T08: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or </w:t>
        </w:r>
        <w:r w:rsidR="00743188">
          <w:rPr>
            <w:rFonts w:eastAsia="SimSun"/>
          </w:rPr>
          <w:t xml:space="preserve">target PSCell (in case of PSCell addition failure)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77" w:author="After RAN2#128" w:date="2025-01-17T08:42:00Z">
        <w:r w:rsidRPr="000B7163">
          <w:t>based on the available SSB and CSI-RS measurements collected up to the moment the UE detected</w:t>
        </w:r>
        <w:r w:rsidRPr="000B7163">
          <w:rPr>
            <w:rFonts w:eastAsia="SimSun"/>
          </w:rPr>
          <w:t xml:space="preserve"> </w:t>
        </w:r>
      </w:ins>
      <w:ins w:id="78" w:author="After RAN2#128" w:date="2025-03-06T19:25:00Z" w16du:dateUtc="2025-03-06T18:25:00Z">
        <w:r w:rsidR="007214D7">
          <w:rPr>
            <w:rFonts w:eastAsia="SimSun"/>
          </w:rPr>
          <w:t xml:space="preserve">the </w:t>
        </w:r>
      </w:ins>
      <w:ins w:id="79" w:author="After RAN2#128" w:date="2025-01-17T08:42:00Z">
        <w:r w:rsidRPr="000B7163">
          <w:t>failure;</w:t>
        </w:r>
      </w:ins>
      <w:commentRangeEnd w:id="72"/>
      <w:ins w:id="80" w:author="After RAN2#128" w:date="2025-01-17T08:43:00Z">
        <w:r w:rsidRPr="0044129D">
          <w:rPr>
            <w:rStyle w:val="CommentReference"/>
            <w:sz w:val="20"/>
            <w:szCs w:val="20"/>
          </w:rPr>
          <w:commentReference w:id="72"/>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SimSun"/>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81" w:author="After RAN2#128" w:date="2025-01-23T14:25:00Z"/>
          <w:rFonts w:eastAsia="SimSun"/>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w:t>
      </w:r>
      <w:r w:rsidRPr="006D0C02">
        <w:lastRenderedPageBreak/>
        <w:t>the highest SS/PBCH block SINR is listed first, based on the available SS/PBCH block based measurements collected up to the moment the UE detected failure;</w:t>
      </w:r>
    </w:p>
    <w:p w14:paraId="7DF6A319" w14:textId="54EB3FCB" w:rsidR="00006EE5" w:rsidRPr="006D0C02" w:rsidRDefault="00006EE5" w:rsidP="00394471">
      <w:pPr>
        <w:pStyle w:val="B2"/>
        <w:rPr>
          <w:rFonts w:eastAsia="SimSun"/>
        </w:rPr>
      </w:pPr>
      <w:ins w:id="82" w:author="After RAN2#128" w:date="2025-01-23T14:25: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83" w:author="After RAN2#128" w:date="2025-01-23T14:27:00Z">
        <w:r>
          <w:rPr>
            <w:i/>
          </w:rPr>
          <w:t>PS</w:t>
        </w:r>
      </w:ins>
      <w:ins w:id="84" w:author="After RAN2#128" w:date="2025-01-23T14:25:00Z">
        <w:r w:rsidRPr="006D0C02">
          <w:rPr>
            <w:i/>
          </w:rPr>
          <w:t>Cell</w:t>
        </w:r>
        <w:r w:rsidRPr="006D0C02">
          <w:t xml:space="preserve"> to include all the available measurement quantities of </w:t>
        </w:r>
      </w:ins>
      <w:ins w:id="85" w:author="After RAN2#128" w:date="2025-01-23T14:27:00Z">
        <w:r>
          <w:t xml:space="preserve"> </w:t>
        </w:r>
      </w:ins>
      <w:commentRangeStart w:id="86"/>
      <w:ins w:id="87" w:author="After RAN2#128" w:date="2025-01-23T14:25:00Z">
        <w:r>
          <w:rPr>
            <w:rFonts w:eastAsia="SimSun"/>
          </w:rPr>
          <w:t xml:space="preserve">the </w:t>
        </w:r>
      </w:ins>
      <w:ins w:id="88" w:author="After RAN2#128" w:date="2025-03-07T09:26:00Z" w16du:dateUtc="2025-03-07T08: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or </w:t>
        </w:r>
        <w:r w:rsidR="00743188">
          <w:rPr>
            <w:rFonts w:eastAsia="SimSun"/>
          </w:rPr>
          <w:t xml:space="preserve">target PSCell (in case of PSCell addition failure)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89" w:author="After RAN2#128" w:date="2025-01-23T14:25: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86"/>
        <w:r w:rsidRPr="0044129D">
          <w:rPr>
            <w:rStyle w:val="CommentReference"/>
            <w:sz w:val="20"/>
            <w:szCs w:val="20"/>
          </w:rPr>
          <w:commentReference w:id="86"/>
        </w:r>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rPr>
          <w:ins w:id="90" w:author="After RAN2#128" w:date="2025-01-23T14:27:00Z"/>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356473C9" w:rsidR="00006EE5" w:rsidRPr="006D0C02" w:rsidRDefault="00006EE5" w:rsidP="00394471">
      <w:pPr>
        <w:pStyle w:val="B2"/>
      </w:pPr>
      <w:ins w:id="91" w:author="After RAN2#128" w:date="2025-01-23T14:27: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92" w:author="After RAN2#128" w:date="2025-01-23T14:28:00Z">
        <w:r>
          <w:rPr>
            <w:i/>
          </w:rPr>
          <w:t>PS</w:t>
        </w:r>
      </w:ins>
      <w:ins w:id="93" w:author="After RAN2#128" w:date="2025-01-23T14:27:00Z">
        <w:r w:rsidRPr="006D0C02">
          <w:rPr>
            <w:i/>
          </w:rPr>
          <w:t>Cell</w:t>
        </w:r>
        <w:r w:rsidRPr="006D0C02">
          <w:t xml:space="preserve"> to include all the available measurement quantities of the </w:t>
        </w:r>
        <w:commentRangeStart w:id="94"/>
        <w:r w:rsidRPr="000B7163">
          <w:rPr>
            <w:rFonts w:eastAsia="SimSun"/>
          </w:rPr>
          <w:t>source P</w:t>
        </w:r>
        <w:r>
          <w:rPr>
            <w:rFonts w:eastAsia="SimSun"/>
          </w:rPr>
          <w:t>S</w:t>
        </w:r>
        <w:r w:rsidRPr="000B7163">
          <w:rPr>
            <w:rFonts w:eastAsia="SimSun"/>
          </w:rPr>
          <w:t xml:space="preserve">Cell </w:t>
        </w:r>
      </w:ins>
      <w:ins w:id="95" w:author="After RAN2#128" w:date="2025-03-07T09:06:00Z" w16du:dateUtc="2025-03-07T08:06:00Z">
        <w:r w:rsidR="00DA49FD" w:rsidRPr="000B7163">
          <w:rPr>
            <w:rFonts w:eastAsia="SimSun"/>
          </w:rPr>
          <w:t>(in case</w:t>
        </w:r>
        <w:r w:rsidR="00DA49FD">
          <w:rPr>
            <w:rFonts w:eastAsia="SimSun"/>
          </w:rPr>
          <w:t xml:space="preserve"> of</w:t>
        </w:r>
        <w:r w:rsidR="00DA49FD" w:rsidRPr="000B7163">
          <w:rPr>
            <w:rFonts w:eastAsia="SimSun"/>
          </w:rPr>
          <w:t xml:space="preserve"> </w:t>
        </w:r>
        <w:r w:rsidR="00DA49FD">
          <w:rPr>
            <w:rFonts w:eastAsia="SimSun"/>
          </w:rPr>
          <w:t>PSCell change failure</w:t>
        </w:r>
        <w:r w:rsidR="00DA49FD" w:rsidRPr="000B7163">
          <w:rPr>
            <w:rFonts w:eastAsia="SimSun"/>
          </w:rPr>
          <w:t xml:space="preserve">) or </w:t>
        </w:r>
      </w:ins>
      <w:ins w:id="96" w:author="After RAN2#128" w:date="2025-03-07T09:24:00Z" w16du:dateUtc="2025-03-07T08:24:00Z">
        <w:r w:rsidR="00061E47">
          <w:rPr>
            <w:rFonts w:eastAsia="SimSun"/>
          </w:rPr>
          <w:t>target PSCell (</w:t>
        </w:r>
      </w:ins>
      <w:ins w:id="97" w:author="After RAN2#128" w:date="2025-03-07T09:25:00Z" w16du:dateUtc="2025-03-07T08:25:00Z">
        <w:r w:rsidR="00DC7FA9">
          <w:rPr>
            <w:rFonts w:eastAsia="SimSun"/>
          </w:rPr>
          <w:t>in case of PSCell addition failure</w:t>
        </w:r>
      </w:ins>
      <w:ins w:id="98" w:author="After RAN2#128" w:date="2025-03-07T09:24:00Z" w16du:dateUtc="2025-03-07T08:24:00Z">
        <w:r w:rsidR="00DC7FA9">
          <w:rPr>
            <w:rFonts w:eastAsia="SimSun"/>
          </w:rPr>
          <w:t>)</w:t>
        </w:r>
      </w:ins>
      <w:ins w:id="99" w:author="After RAN2#128" w:date="2025-03-07T09:25:00Z" w16du:dateUtc="2025-03-07T08:25:00Z">
        <w:r w:rsidR="00DC7FA9">
          <w:rPr>
            <w:rFonts w:eastAsia="SimSun"/>
          </w:rPr>
          <w:t xml:space="preserve"> or </w:t>
        </w:r>
      </w:ins>
      <w:ins w:id="100" w:author="After RAN2#128" w:date="2025-03-07T09:06:00Z" w16du:dateUtc="2025-03-07T08:06:00Z">
        <w:r w:rsidR="00DA49FD" w:rsidRPr="000B7163">
          <w:rPr>
            <w:rFonts w:eastAsia="SimSun"/>
          </w:rPr>
          <w:t>P</w:t>
        </w:r>
        <w:r w:rsidR="00DA49FD">
          <w:rPr>
            <w:rFonts w:eastAsia="SimSun"/>
          </w:rPr>
          <w:t>S</w:t>
        </w:r>
        <w:r w:rsidR="00DA49FD" w:rsidRPr="000B7163">
          <w:rPr>
            <w:rFonts w:eastAsia="SimSun"/>
          </w:rPr>
          <w:t xml:space="preserve">Cell (in case </w:t>
        </w:r>
        <w:r w:rsidR="00DA49FD">
          <w:rPr>
            <w:rFonts w:eastAsia="SimSun"/>
          </w:rPr>
          <w:t>of radio link failure in PSCell</w:t>
        </w:r>
        <w:r w:rsidR="00DA49FD" w:rsidRPr="000B7163">
          <w:rPr>
            <w:rFonts w:eastAsia="SimSun"/>
          </w:rPr>
          <w:t>)</w:t>
        </w:r>
        <w:r w:rsidR="00DA49FD">
          <w:rPr>
            <w:rFonts w:eastAsia="SimSun"/>
          </w:rPr>
          <w:t xml:space="preserve"> </w:t>
        </w:r>
      </w:ins>
      <w:ins w:id="101" w:author="After RAN2#128" w:date="2025-01-23T14:27: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94"/>
        <w:r w:rsidRPr="0044129D">
          <w:rPr>
            <w:rStyle w:val="CommentReference"/>
            <w:sz w:val="20"/>
            <w:szCs w:val="20"/>
          </w:rPr>
          <w:commentReference w:id="94"/>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02" w:author="After RAN2#128" w:date="2025-01-16T02:44:00Z"/>
          <w:rFonts w:eastAsia="SimSun"/>
        </w:rPr>
      </w:pPr>
      <w:commentRangeStart w:id="103"/>
      <w:ins w:id="104"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RLF-Report for LTM and</w:t>
        </w:r>
        <w:r w:rsidRPr="004C66BF">
          <w:t xml:space="preserve"> the SS/PBCH block-based </w:t>
        </w:r>
      </w:ins>
      <w:ins w:id="105" w:author="After RAN2#128" w:date="2025-01-16T07:47:00Z">
        <w:r w:rsidR="00634E69">
          <w:t>L1</w:t>
        </w:r>
      </w:ins>
      <w:ins w:id="106" w:author="After RAN2#128" w:date="2025-01-16T07:48:00Z">
        <w:r w:rsidR="00634E69">
          <w:t xml:space="preserve"> </w:t>
        </w:r>
      </w:ins>
      <w:ins w:id="107" w:author="After RAN2#128" w:date="2025-01-16T02:44:00Z">
        <w:r w:rsidRPr="004C66BF">
          <w:t>measurement quantities are available:</w:t>
        </w:r>
      </w:ins>
    </w:p>
    <w:p w14:paraId="663DD092" w14:textId="0127D689" w:rsidR="007F6E19" w:rsidRDefault="007F6E19" w:rsidP="0044129D">
      <w:pPr>
        <w:pStyle w:val="B2"/>
        <w:rPr>
          <w:ins w:id="108" w:author="After RAN2#128" w:date="2025-01-16T02:44:00Z"/>
          <w:rFonts w:eastAsia="SimSun"/>
        </w:rPr>
      </w:pPr>
      <w:ins w:id="109" w:author="After RAN2#128" w:date="2025-01-16T02:44:00Z">
        <w:r w:rsidRPr="004C66BF">
          <w:rPr>
            <w:rFonts w:eastAsia="SimSun"/>
          </w:rPr>
          <w:t>2&gt;</w:t>
        </w:r>
        <w:r w:rsidRPr="004C66BF">
          <w:tab/>
          <w:t xml:space="preserve">set the </w:t>
        </w:r>
      </w:ins>
      <w:ins w:id="110" w:author="After RAN2#128" w:date="2025-01-16T07:04:00Z">
        <w:r w:rsidR="00724E74" w:rsidRPr="0044129D">
          <w:rPr>
            <w:i/>
            <w:iCs/>
          </w:rPr>
          <w:t>resultsSSB-Indexes</w:t>
        </w:r>
        <w:r w:rsidR="00724E74" w:rsidRPr="004C66BF">
          <w:t xml:space="preserve"> </w:t>
        </w:r>
      </w:ins>
      <w:ins w:id="111"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RLF), ordered such that the highest SS/PBCH block </w:t>
        </w:r>
      </w:ins>
      <w:ins w:id="112" w:author="After RAN2#128" w:date="2025-01-16T07:48:00Z">
        <w:r w:rsidR="00634E69" w:rsidRPr="004C66BF">
          <w:t>L1</w:t>
        </w:r>
        <w:r w:rsidR="00634E69">
          <w:t>-</w:t>
        </w:r>
      </w:ins>
      <w:ins w:id="113" w:author="After RAN2#128" w:date="2025-01-16T02:44:00Z">
        <w:r w:rsidRPr="004C66BF">
          <w:t xml:space="preserve">RSRP is listed first, based on the available SS/PBCH </w:t>
        </w:r>
      </w:ins>
      <w:ins w:id="114" w:author="After RAN2#128" w:date="2025-01-16T02:46:00Z">
        <w:r w:rsidRPr="004C66BF">
          <w:t>block-based</w:t>
        </w:r>
      </w:ins>
      <w:ins w:id="115" w:author="After RAN2#128" w:date="2025-01-16T02:44:00Z">
        <w:r w:rsidRPr="004C66BF">
          <w:t xml:space="preserve"> </w:t>
        </w:r>
      </w:ins>
      <w:ins w:id="116" w:author="After RAN2#128" w:date="2025-01-16T07:48:00Z">
        <w:r w:rsidR="00634E69">
          <w:t xml:space="preserve">L1 </w:t>
        </w:r>
      </w:ins>
      <w:ins w:id="117" w:author="After RAN2#128" w:date="2025-01-16T02:44:00Z">
        <w:r w:rsidRPr="004C66BF">
          <w:t>measurements collected up to the moment the UE detected failure</w:t>
        </w:r>
      </w:ins>
      <w:commentRangeEnd w:id="103"/>
      <w:ins w:id="118" w:author="After RAN2#128" w:date="2025-01-16T02:45:00Z">
        <w:r w:rsidRPr="0044129D">
          <w:rPr>
            <w:rStyle w:val="CommentReference"/>
            <w:sz w:val="20"/>
            <w:szCs w:val="20"/>
          </w:rPr>
          <w:commentReference w:id="103"/>
        </w:r>
      </w:ins>
      <w:ins w:id="119"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SimSun"/>
        </w:rPr>
        <w:t xml:space="preserve">set the </w:t>
      </w:r>
      <w:r w:rsidRPr="006D0C02">
        <w:rPr>
          <w:rFonts w:eastAsia="SimSun"/>
          <w:i/>
          <w:iCs/>
        </w:rPr>
        <w:t>measResultListNR</w:t>
      </w:r>
      <w:r w:rsidRPr="006D0C02">
        <w:rPr>
          <w:rFonts w:eastAsia="SimSun"/>
        </w:rPr>
        <w:t xml:space="preserve"> in </w:t>
      </w:r>
      <w:r w:rsidRPr="006D0C02">
        <w:rPr>
          <w:rFonts w:eastAsia="SimSun"/>
          <w:i/>
          <w:iCs/>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w:t>
      </w:r>
      <w:r w:rsidRPr="006D0C02">
        <w:rPr>
          <w:rFonts w:eastAsia="SimSun"/>
        </w:rPr>
        <w:t>(in case HO failure) or PCell (in case RLF),</w:t>
      </w:r>
      <w:ins w:id="120" w:author="After RAN2#128" w:date="2025-01-23T14:30:00Z">
        <w:r w:rsidR="00C64371">
          <w:rPr>
            <w:rFonts w:eastAsia="SimSun"/>
          </w:rPr>
          <w:t xml:space="preserve"> and</w:t>
        </w:r>
      </w:ins>
      <w:r w:rsidRPr="006D0C02">
        <w:rPr>
          <w:rFonts w:eastAsia="SimSun"/>
        </w:rPr>
        <w:t xml:space="preserve"> </w:t>
      </w:r>
      <w:ins w:id="121" w:author="After RAN2#128" w:date="2025-01-23T14:32:00Z">
        <w:r w:rsidR="00C64371">
          <w:rPr>
            <w:rFonts w:eastAsia="SimSun"/>
          </w:rPr>
          <w:t xml:space="preserve">other than </w:t>
        </w:r>
      </w:ins>
      <w:ins w:id="122" w:author="After RAN2#128" w:date="2025-01-23T14:30:00Z">
        <w:r w:rsidR="00C64371">
          <w:rPr>
            <w:rFonts w:eastAsia="SimSun"/>
          </w:rPr>
          <w:t xml:space="preserve">the </w:t>
        </w:r>
      </w:ins>
      <w:ins w:id="123" w:author="After RAN2#128" w:date="2025-03-07T09:26:00Z" w16du:dateUtc="2025-03-07T08:26:00Z">
        <w:r w:rsidR="00A96452" w:rsidRPr="000B7163">
          <w:rPr>
            <w:rFonts w:eastAsia="SimSun"/>
          </w:rPr>
          <w:t>source P</w:t>
        </w:r>
        <w:r w:rsidR="00A96452">
          <w:rPr>
            <w:rFonts w:eastAsia="SimSun"/>
          </w:rPr>
          <w:t>S</w:t>
        </w:r>
        <w:r w:rsidR="00A96452" w:rsidRPr="000B7163">
          <w:rPr>
            <w:rFonts w:eastAsia="SimSun"/>
          </w:rPr>
          <w:t>Cell (in case</w:t>
        </w:r>
        <w:r w:rsidR="00A96452">
          <w:rPr>
            <w:rFonts w:eastAsia="SimSun"/>
          </w:rPr>
          <w:t xml:space="preserve"> of</w:t>
        </w:r>
        <w:r w:rsidR="00A96452" w:rsidRPr="000B7163">
          <w:rPr>
            <w:rFonts w:eastAsia="SimSun"/>
          </w:rPr>
          <w:t xml:space="preserve"> </w:t>
        </w:r>
        <w:r w:rsidR="00A96452">
          <w:rPr>
            <w:rFonts w:eastAsia="SimSun"/>
          </w:rPr>
          <w:t>PSCell change failure</w:t>
        </w:r>
        <w:r w:rsidR="00A96452" w:rsidRPr="000B7163">
          <w:rPr>
            <w:rFonts w:eastAsia="SimSun"/>
          </w:rPr>
          <w:t xml:space="preserve">) or </w:t>
        </w:r>
        <w:r w:rsidR="00A96452">
          <w:rPr>
            <w:rFonts w:eastAsia="SimSun"/>
          </w:rPr>
          <w:t xml:space="preserve">target PSCell (in case of PSCell addition failure) or </w:t>
        </w:r>
        <w:r w:rsidR="00A96452" w:rsidRPr="000B7163">
          <w:rPr>
            <w:rFonts w:eastAsia="SimSun"/>
          </w:rPr>
          <w:t>P</w:t>
        </w:r>
        <w:r w:rsidR="00A96452">
          <w:rPr>
            <w:rFonts w:eastAsia="SimSun"/>
          </w:rPr>
          <w:t>S</w:t>
        </w:r>
        <w:r w:rsidR="00A96452" w:rsidRPr="000B7163">
          <w:rPr>
            <w:rFonts w:eastAsia="SimSun"/>
          </w:rPr>
          <w:t xml:space="preserve">Cell (in case </w:t>
        </w:r>
        <w:r w:rsidR="00A96452">
          <w:rPr>
            <w:rFonts w:eastAsia="SimSun"/>
          </w:rPr>
          <w:t>of radio link failure in PSCell</w:t>
        </w:r>
        <w:r w:rsidR="00A96452" w:rsidRPr="000B7163">
          <w:rPr>
            <w:rFonts w:eastAsia="SimSun"/>
          </w:rPr>
          <w:t>)</w:t>
        </w:r>
      </w:ins>
      <w:ins w:id="124" w:author="After RAN2#128" w:date="2025-01-23T14:30:00Z">
        <w:r w:rsidR="00C64371">
          <w:rPr>
            <w:rFonts w:eastAsia="SimSun"/>
          </w:rPr>
          <w:t>, target PCells</w:t>
        </w:r>
      </w:ins>
      <w:ins w:id="125" w:author="After RAN2#128" w:date="2025-01-23T14:31:00Z">
        <w:r w:rsidR="00C64371">
          <w:rPr>
            <w:rFonts w:eastAsia="SimSun"/>
          </w:rPr>
          <w:t>,</w:t>
        </w:r>
      </w:ins>
      <w:ins w:id="126" w:author="After RAN2#128" w:date="2025-01-23T14:30:00Z">
        <w:r w:rsidR="00C64371">
          <w:rPr>
            <w:rFonts w:eastAsia="SimSun"/>
          </w:rPr>
          <w:t xml:space="preserve"> and P</w:t>
        </w:r>
      </w:ins>
      <w:ins w:id="127" w:author="After RAN2#128" w:date="2025-01-23T14:31:00Z">
        <w:r w:rsidR="00C64371">
          <w:rPr>
            <w:rFonts w:eastAsia="SimSun"/>
          </w:rPr>
          <w:t>S</w:t>
        </w:r>
      </w:ins>
      <w:ins w:id="128" w:author="After RAN2#128" w:date="2025-01-23T14:30:00Z">
        <w:r w:rsidR="00C64371">
          <w:rPr>
            <w:rFonts w:eastAsia="SimSun"/>
          </w:rPr>
          <w:t>Ce</w:t>
        </w:r>
      </w:ins>
      <w:ins w:id="129" w:author="After RAN2#128" w:date="2025-01-23T14:31:00Z">
        <w:r w:rsidR="00C64371">
          <w:rPr>
            <w:rFonts w:eastAsia="SimSun"/>
          </w:rPr>
          <w:t>lls</w:t>
        </w:r>
      </w:ins>
      <w:ins w:id="130" w:author="After RAN2#128" w:date="2025-01-23T14:30:00Z">
        <w:r w:rsidR="00C64371">
          <w:rPr>
            <w:rFonts w:eastAsia="SimSun"/>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31" w:author="After RAN2#128" w:date="2025-01-23T14:31:00Z">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3097ADA4" w14:textId="13934DA7" w:rsidR="00395D37" w:rsidRPr="006D0C02" w:rsidRDefault="00395D37" w:rsidP="00395D37">
      <w:pPr>
        <w:pStyle w:val="NO"/>
      </w:pPr>
      <w:r w:rsidRPr="006D0C02">
        <w:t>NOTE 0a:</w:t>
      </w:r>
      <w:r w:rsidRPr="006D0C02">
        <w:tab/>
      </w:r>
      <w:r w:rsidRPr="006D0C02">
        <w:rPr>
          <w:rFonts w:eastAsia="SimSun"/>
        </w:rPr>
        <w:t xml:space="preserve">For the neighboring cells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SimSun"/>
        </w:rPr>
        <w:t>3&gt;</w:t>
      </w:r>
      <w:r w:rsidRPr="006D0C02">
        <w:rPr>
          <w:rFonts w:eastAsia="SimSun"/>
        </w:rPr>
        <w:tab/>
        <w:t xml:space="preserve">set the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(in case HO failure) or PCell (in case RLF)</w:t>
      </w:r>
      <w:r w:rsidRPr="006D0C02">
        <w:rPr>
          <w:rFonts w:eastAsia="SimSun"/>
        </w:rPr>
        <w:t xml:space="preserve">, </w:t>
      </w:r>
      <w:ins w:id="132" w:author="After RAN2#128" w:date="2025-01-23T14:31:00Z">
        <w:r w:rsidR="00C64371">
          <w:rPr>
            <w:rFonts w:eastAsia="SimSun"/>
          </w:rPr>
          <w:t>and</w:t>
        </w:r>
        <w:r w:rsidR="00C64371" w:rsidRPr="006D0C02">
          <w:rPr>
            <w:rFonts w:eastAsia="SimSun"/>
          </w:rPr>
          <w:t xml:space="preserve"> </w:t>
        </w:r>
      </w:ins>
      <w:ins w:id="133" w:author="After RAN2#128" w:date="2025-01-23T14:32:00Z">
        <w:r w:rsidR="00C64371">
          <w:rPr>
            <w:rFonts w:eastAsia="SimSun"/>
          </w:rPr>
          <w:t xml:space="preserve">other than </w:t>
        </w:r>
      </w:ins>
      <w:ins w:id="134" w:author="After RAN2#128" w:date="2025-01-23T14:31:00Z">
        <w:r w:rsidR="00C64371">
          <w:rPr>
            <w:rFonts w:eastAsia="SimSun"/>
          </w:rPr>
          <w:t xml:space="preserve">the </w:t>
        </w:r>
      </w:ins>
      <w:ins w:id="135" w:author="After RAN2#128" w:date="2025-03-07T09:27:00Z" w16du:dateUtc="2025-03-07T08:27:00Z">
        <w:r w:rsidR="00E958F6" w:rsidRPr="000B7163">
          <w:rPr>
            <w:rFonts w:eastAsia="SimSun"/>
          </w:rPr>
          <w:t>source P</w:t>
        </w:r>
        <w:r w:rsidR="00E958F6">
          <w:rPr>
            <w:rFonts w:eastAsia="SimSun"/>
          </w:rPr>
          <w:t>S</w:t>
        </w:r>
        <w:r w:rsidR="00E958F6" w:rsidRPr="000B7163">
          <w:rPr>
            <w:rFonts w:eastAsia="SimSun"/>
          </w:rPr>
          <w:t>Cell (in case</w:t>
        </w:r>
        <w:r w:rsidR="00E958F6">
          <w:rPr>
            <w:rFonts w:eastAsia="SimSun"/>
          </w:rPr>
          <w:t xml:space="preserve"> of</w:t>
        </w:r>
        <w:r w:rsidR="00E958F6" w:rsidRPr="000B7163">
          <w:rPr>
            <w:rFonts w:eastAsia="SimSun"/>
          </w:rPr>
          <w:t xml:space="preserve"> </w:t>
        </w:r>
        <w:r w:rsidR="00E958F6">
          <w:rPr>
            <w:rFonts w:eastAsia="SimSun"/>
          </w:rPr>
          <w:t>PSCell change failure</w:t>
        </w:r>
        <w:r w:rsidR="00E958F6" w:rsidRPr="000B7163">
          <w:rPr>
            <w:rFonts w:eastAsia="SimSun"/>
          </w:rPr>
          <w:t xml:space="preserve">) or </w:t>
        </w:r>
        <w:r w:rsidR="00E958F6">
          <w:rPr>
            <w:rFonts w:eastAsia="SimSun"/>
          </w:rPr>
          <w:t xml:space="preserve">target PSCell (in case of PSCell addition failure) or </w:t>
        </w:r>
        <w:r w:rsidR="00E958F6" w:rsidRPr="000B7163">
          <w:rPr>
            <w:rFonts w:eastAsia="SimSun"/>
          </w:rPr>
          <w:t>P</w:t>
        </w:r>
        <w:r w:rsidR="00E958F6">
          <w:rPr>
            <w:rFonts w:eastAsia="SimSun"/>
          </w:rPr>
          <w:t>S</w:t>
        </w:r>
        <w:r w:rsidR="00E958F6" w:rsidRPr="000B7163">
          <w:rPr>
            <w:rFonts w:eastAsia="SimSun"/>
          </w:rPr>
          <w:t xml:space="preserve">Cell (in case </w:t>
        </w:r>
        <w:r w:rsidR="00E958F6">
          <w:rPr>
            <w:rFonts w:eastAsia="SimSun"/>
          </w:rPr>
          <w:t>of radio link failure in PSCell</w:t>
        </w:r>
        <w:r w:rsidR="00E958F6" w:rsidRPr="000B7163">
          <w:rPr>
            <w:rFonts w:eastAsia="SimSun"/>
          </w:rPr>
          <w:t>)</w:t>
        </w:r>
      </w:ins>
      <w:ins w:id="136" w:author="After RAN2#128" w:date="2025-01-23T14:31:00Z">
        <w:r w:rsidR="00C64371">
          <w:rPr>
            <w:rFonts w:eastAsia="SimSun"/>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SimSun"/>
        </w:rPr>
        <w:t xml:space="preserve">ordered such that the cell with </w:t>
      </w:r>
      <w:r w:rsidRPr="006D0C02">
        <w:rPr>
          <w:rFonts w:eastAsia="SimSun"/>
        </w:rPr>
        <w:lastRenderedPageBreak/>
        <w:t>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neighboring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SimSun"/>
        </w:rPr>
        <w:t>;</w:t>
      </w:r>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r w:rsidR="00800E9E" w:rsidRPr="006D0C02">
        <w:rPr>
          <w:i/>
          <w:iCs/>
        </w:rPr>
        <w:t>choConfig</w:t>
      </w:r>
      <w:r w:rsidR="00800E9E" w:rsidRPr="006D0C02">
        <w:rPr>
          <w:rFonts w:eastAsia="SimSun"/>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r w:rsidR="00800E9E" w:rsidRPr="006D0C02">
        <w:rPr>
          <w:i/>
          <w:iCs/>
        </w:rPr>
        <w:t>choConfig</w:t>
      </w:r>
      <w:r w:rsidR="00800E9E" w:rsidRPr="006D0C02">
        <w:rPr>
          <w:rFonts w:eastAsia="SimSun"/>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rFonts w:eastAsia="SimSun"/>
          <w:i/>
          <w:iCs/>
        </w:rPr>
        <w:t>firstTriggeredEvent</w:t>
      </w:r>
      <w:r w:rsidR="00800E9E" w:rsidRPr="006D0C02">
        <w:rPr>
          <w:rFonts w:eastAsia="SimSun"/>
        </w:rPr>
        <w:t xml:space="preserve"> to the execution condition </w:t>
      </w:r>
      <w:r w:rsidR="00800E9E" w:rsidRPr="006D0C02">
        <w:rPr>
          <w:rFonts w:eastAsia="SimSun"/>
          <w:i/>
          <w:iCs/>
        </w:rPr>
        <w:t>condFirstEvent</w:t>
      </w:r>
      <w:r w:rsidR="00800E9E" w:rsidRPr="006D0C02">
        <w:rPr>
          <w:rFonts w:eastAsia="SimSun"/>
        </w:rPr>
        <w:t xml:space="preserve"> corresponding to the first entry of </w:t>
      </w:r>
      <w:r w:rsidR="00800E9E" w:rsidRPr="006D0C02">
        <w:rPr>
          <w:i/>
          <w:iCs/>
        </w:rPr>
        <w:t>choConfig</w:t>
      </w:r>
      <w:r w:rsidR="00800E9E" w:rsidRPr="006D0C02">
        <w:rPr>
          <w:rFonts w:eastAsia="SimSun"/>
        </w:rPr>
        <w:t xml:space="preserve"> or to the execution condition </w:t>
      </w:r>
      <w:r w:rsidR="00800E9E" w:rsidRPr="006D0C02">
        <w:rPr>
          <w:rFonts w:eastAsia="SimSun"/>
          <w:i/>
          <w:iCs/>
        </w:rPr>
        <w:t>condSecondEvent</w:t>
      </w:r>
      <w:r w:rsidR="00800E9E" w:rsidRPr="006D0C02">
        <w:rPr>
          <w:rFonts w:eastAsia="SimSun"/>
        </w:rPr>
        <w:t xml:space="preserve"> corresponding to the second entry of </w:t>
      </w:r>
      <w:r w:rsidR="00800E9E" w:rsidRPr="006D0C02">
        <w:rPr>
          <w:i/>
          <w:iCs/>
        </w:rPr>
        <w:t>choConfig</w:t>
      </w:r>
      <w:r w:rsidR="00800E9E" w:rsidRPr="006D0C02">
        <w:t xml:space="preserve">, whichever </w:t>
      </w:r>
      <w:r w:rsidR="00800E9E" w:rsidRPr="006D0C02">
        <w:rPr>
          <w:rFonts w:eastAsia="SimSun"/>
        </w:rPr>
        <w:t>execution condition</w:t>
      </w:r>
      <w:r w:rsidR="00800E9E" w:rsidRPr="006D0C02">
        <w:t xml:space="preserve"> was fulfilled first in time;</w:t>
      </w:r>
    </w:p>
    <w:p w14:paraId="6C3CF55C" w14:textId="09632A8E" w:rsidR="00800E9E" w:rsidRDefault="00573C01" w:rsidP="00F747EB">
      <w:pPr>
        <w:pStyle w:val="B5"/>
        <w:rPr>
          <w:ins w:id="137" w:author="After RAN2#128" w:date="2025-01-16T02:49:00Z"/>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38" w:author="After RAN2#128" w:date="2025-01-24T08:58:00Z"/>
        </w:rPr>
      </w:pPr>
      <w:commentRangeStart w:id="139"/>
      <w:commentRangeStart w:id="140"/>
      <w:ins w:id="141" w:author="After RAN2#128" w:date="2025-01-24T08:58:00Z">
        <w:r>
          <w:t>2&gt;</w:t>
        </w:r>
      </w:ins>
      <w:ins w:id="142" w:author="After RAN2#128" w:date="2025-01-28T11:05:00Z">
        <w:r w:rsidR="00B73940">
          <w:tab/>
        </w:r>
      </w:ins>
      <w:ins w:id="143"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44" w:author="After RAN2#128" w:date="2025-01-24T08:59:00Z">
        <w:r>
          <w:t>radio link failure or the handover failure</w:t>
        </w:r>
      </w:ins>
      <w:ins w:id="145" w:author="After RAN2#128" w:date="2025-01-24T08:58:00Z">
        <w:r>
          <w:t xml:space="preserve">, for each </w:t>
        </w:r>
        <w:r>
          <w:rPr>
            <w:i/>
          </w:rPr>
          <w:t>ChoWithCandidateSCGInfo</w:t>
        </w:r>
        <w:r w:rsidRPr="006D0C02">
          <w:t xml:space="preserve"> </w:t>
        </w:r>
        <w:r>
          <w:t xml:space="preserve">in </w:t>
        </w:r>
        <w:r w:rsidRPr="00AE1290">
          <w:rPr>
            <w:i/>
            <w:iCs/>
          </w:rPr>
          <w:t>choWithCandidateSCGInfoList</w:t>
        </w:r>
        <w:r>
          <w:t>:</w:t>
        </w:r>
      </w:ins>
    </w:p>
    <w:p w14:paraId="4BC7EB5C" w14:textId="291ACCB8" w:rsidR="00D252DB" w:rsidRDefault="00D252DB" w:rsidP="00D252DB">
      <w:pPr>
        <w:pStyle w:val="B3"/>
        <w:rPr>
          <w:ins w:id="146" w:author="After RAN2#128" w:date="2025-01-17T08:48:00Z"/>
        </w:rPr>
      </w:pPr>
      <w:ins w:id="147" w:author="After RAN2#128" w:date="2025-01-17T08:48:00Z">
        <w:r>
          <w:t>3&gt;</w:t>
        </w:r>
      </w:ins>
      <w:ins w:id="148" w:author="After RAN2#128" w:date="2025-01-28T11:05:00Z">
        <w:r w:rsidR="00B73940">
          <w:tab/>
        </w:r>
      </w:ins>
      <w:ins w:id="149" w:author="After RAN2#128" w:date="2025-01-17T08:48:00Z">
        <w:r>
          <w:t xml:space="preserve">set </w:t>
        </w:r>
        <w:r>
          <w:rPr>
            <w:i/>
            <w:iCs/>
          </w:rPr>
          <w:t>firstFulfilledConfig</w:t>
        </w:r>
        <w:r>
          <w:t xml:space="preserve"> to </w:t>
        </w:r>
        <w:r>
          <w:rPr>
            <w:i/>
            <w:iCs/>
          </w:rPr>
          <w:t>cho</w:t>
        </w:r>
        <w:r>
          <w:t xml:space="preserve"> or </w:t>
        </w:r>
        <w:r>
          <w:rPr>
            <w:i/>
            <w:iCs/>
          </w:rPr>
          <w:t>cpc</w:t>
        </w:r>
        <w:r>
          <w:t>, whichever was fulfilled;</w:t>
        </w:r>
      </w:ins>
    </w:p>
    <w:p w14:paraId="4F9D0A0E" w14:textId="00E12423" w:rsidR="00E34DFA" w:rsidRDefault="00E34DFA" w:rsidP="00E34DFA">
      <w:pPr>
        <w:pStyle w:val="B3"/>
        <w:rPr>
          <w:ins w:id="150" w:author="After RAN2#128" w:date="2025-01-24T08:58:00Z"/>
        </w:rPr>
      </w:pPr>
      <w:ins w:id="151" w:author="After RAN2#128" w:date="2025-01-24T08:58:00Z">
        <w:r>
          <w:t>3&gt;</w:t>
        </w:r>
      </w:ins>
      <w:ins w:id="152" w:author="After RAN2#128" w:date="2025-01-28T11:06:00Z">
        <w:r w:rsidR="00B73940">
          <w:tab/>
        </w:r>
      </w:ins>
      <w:ins w:id="153"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54" w:author="After RAN2#128" w:date="2025-01-24T09:00:00Z">
        <w:r>
          <w:t>d</w:t>
        </w:r>
      </w:ins>
      <w:ins w:id="155" w:author="After RAN2#128" w:date="2025-01-24T08:58:00Z">
        <w:r>
          <w:t>:</w:t>
        </w:r>
      </w:ins>
    </w:p>
    <w:p w14:paraId="56978890" w14:textId="4DD9000F" w:rsidR="00E34DFA" w:rsidRPr="00E06F3E" w:rsidRDefault="00E34DFA" w:rsidP="00E34DFA">
      <w:pPr>
        <w:pStyle w:val="B4"/>
        <w:rPr>
          <w:ins w:id="156" w:author="After RAN2#128" w:date="2025-01-24T08:58:00Z"/>
          <w:rStyle w:val="cf01"/>
          <w:rFonts w:ascii="Times New Roman" w:hAnsi="Times New Roman" w:cs="Times New Roman"/>
          <w:sz w:val="20"/>
          <w:szCs w:val="20"/>
        </w:rPr>
      </w:pPr>
      <w:ins w:id="157" w:author="After RAN2#128" w:date="2025-01-24T08:58:00Z">
        <w:r>
          <w:t>4&gt;</w:t>
        </w:r>
      </w:ins>
      <w:ins w:id="158" w:author="After RAN2#128" w:date="2025-01-28T11:06:00Z">
        <w:r w:rsidR="00B73940">
          <w:tab/>
        </w:r>
      </w:ins>
      <w:ins w:id="159"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60" w:author="After RAN2#128" w:date="2025-01-24T08:58:00Z"/>
        </w:rPr>
      </w:pPr>
      <w:ins w:id="161" w:author="After RAN2#128" w:date="2025-01-24T08:58:00Z">
        <w:r>
          <w:t>3&gt;</w:t>
        </w:r>
      </w:ins>
      <w:ins w:id="162" w:author="After RAN2#128" w:date="2025-01-28T11:06:00Z">
        <w:r w:rsidR="00B73940">
          <w:tab/>
        </w:r>
      </w:ins>
      <w:ins w:id="163" w:author="After RAN2#128" w:date="2025-01-24T08:5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64" w:author="After RAN2#128" w:date="2025-01-24T08:58:00Z"/>
        </w:rPr>
      </w:pPr>
      <w:ins w:id="165" w:author="After RAN2#128" w:date="2025-01-24T08:58:00Z">
        <w:r>
          <w:t>4&gt;</w:t>
        </w:r>
      </w:ins>
      <w:ins w:id="166" w:author="After RAN2#128" w:date="2025-01-28T11:06:00Z">
        <w:r w:rsidR="00B73940">
          <w:tab/>
        </w:r>
      </w:ins>
      <w:ins w:id="167" w:author="After RAN2#128" w:date="2025-01-24T08:58:00Z">
        <w:r>
          <w:t xml:space="preserve">set </w:t>
        </w:r>
        <w:r>
          <w:rPr>
            <w:i/>
            <w:iCs/>
          </w:rPr>
          <w:t>timeBetweenLastFulfillmentAnd</w:t>
        </w:r>
      </w:ins>
      <w:ins w:id="168" w:author="After RAN2#128" w:date="2025-01-24T09:31:00Z">
        <w:r w:rsidR="00C317DF">
          <w:rPr>
            <w:i/>
            <w:iCs/>
          </w:rPr>
          <w:t>Event</w:t>
        </w:r>
      </w:ins>
      <w:ins w:id="169"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and the SCG failure;</w:t>
        </w:r>
      </w:ins>
    </w:p>
    <w:p w14:paraId="2EA39AC6" w14:textId="47083B57" w:rsidR="00E34DFA" w:rsidRDefault="00E34DFA" w:rsidP="00E34DFA">
      <w:pPr>
        <w:pStyle w:val="B3"/>
        <w:rPr>
          <w:ins w:id="170" w:author="After RAN2#128" w:date="2025-01-24T08:58:00Z"/>
          <w:iCs/>
        </w:rPr>
      </w:pPr>
      <w:ins w:id="171" w:author="After RAN2#128" w:date="2025-01-24T08:58:00Z">
        <w:r>
          <w:t>3&gt;</w:t>
        </w:r>
      </w:ins>
      <w:ins w:id="172" w:author="After RAN2#128" w:date="2025-01-28T11:06:00Z">
        <w:r w:rsidR="00B73940">
          <w:tab/>
        </w:r>
      </w:ins>
      <w:ins w:id="173" w:author="After RAN2#128" w:date="2025-01-24T08:58:00Z">
        <w:r w:rsidRPr="002F4514">
          <w:t xml:space="preserve">include the global cell identity and tracking area code, if available, and otherwise the physical cell identity and carrier frequency of the </w:t>
        </w:r>
      </w:ins>
      <w:ins w:id="174" w:author="After RAN2#128" w:date="2025-01-28T10:12:00Z">
        <w:r w:rsidR="008951B9">
          <w:t xml:space="preserve">candidate </w:t>
        </w:r>
      </w:ins>
      <w:ins w:id="175" w:author="After RAN2#128" w:date="2025-01-24T08:58:00Z">
        <w:r>
          <w:rPr>
            <w:iCs/>
          </w:rPr>
          <w:t>PCell and</w:t>
        </w:r>
      </w:ins>
      <w:ins w:id="176" w:author="After RAN2#128" w:date="2025-01-28T10:14:00Z">
        <w:r w:rsidR="008951B9">
          <w:rPr>
            <w:iCs/>
          </w:rPr>
          <w:t xml:space="preserve"> </w:t>
        </w:r>
        <w:r w:rsidR="008951B9">
          <w:t>candidate</w:t>
        </w:r>
      </w:ins>
      <w:ins w:id="177" w:author="After RAN2#128" w:date="2025-01-24T08:58:00Z">
        <w:r>
          <w:rPr>
            <w:iCs/>
          </w:rPr>
          <w:t xml:space="preserve"> PSCell;</w:t>
        </w:r>
      </w:ins>
    </w:p>
    <w:p w14:paraId="59954EA2" w14:textId="7C9F57F4" w:rsidR="00E34DFA" w:rsidRPr="006D0C02" w:rsidRDefault="00E34DFA" w:rsidP="0044129D">
      <w:pPr>
        <w:pStyle w:val="B3"/>
        <w:rPr>
          <w:rFonts w:eastAsia="SimSun"/>
        </w:rPr>
      </w:pPr>
      <w:ins w:id="178" w:author="After RAN2#128" w:date="2025-01-24T08:58:00Z">
        <w:r>
          <w:rPr>
            <w:iCs/>
          </w:rPr>
          <w:t>3&gt;</w:t>
        </w:r>
      </w:ins>
      <w:ins w:id="179" w:author="After RAN2#128" w:date="2025-01-28T11:06:00Z">
        <w:r w:rsidR="00B73940">
          <w:rPr>
            <w:iCs/>
          </w:rPr>
          <w:tab/>
        </w:r>
      </w:ins>
      <w:ins w:id="180" w:author="After RAN2#128" w:date="2025-01-24T08:58:00Z">
        <w:r>
          <w:rPr>
            <w:iCs/>
          </w:rPr>
          <w:t xml:space="preserve">include the available measurement quantities (SS/PBCH block or CSI-RS) in the </w:t>
        </w:r>
        <w:r>
          <w:rPr>
            <w:i/>
          </w:rPr>
          <w:t>MeasResults</w:t>
        </w:r>
        <w:r>
          <w:rPr>
            <w:iCs/>
          </w:rPr>
          <w:t>;</w:t>
        </w:r>
      </w:ins>
      <w:commentRangeEnd w:id="139"/>
      <w:ins w:id="181" w:author="After RAN2#128" w:date="2025-01-24T09:40:00Z">
        <w:r w:rsidR="00E14A94" w:rsidRPr="00E06F3E">
          <w:rPr>
            <w:rStyle w:val="CommentReference"/>
            <w:sz w:val="20"/>
            <w:szCs w:val="20"/>
          </w:rPr>
          <w:commentReference w:id="139"/>
        </w:r>
      </w:ins>
      <w:commentRangeEnd w:id="140"/>
      <w:r w:rsidR="00146F4C">
        <w:rPr>
          <w:rStyle w:val="CommentReference"/>
        </w:rPr>
        <w:commentReference w:id="140"/>
      </w:r>
    </w:p>
    <w:p w14:paraId="4C7B633E" w14:textId="22703AEB" w:rsidR="00FA61DB" w:rsidRPr="004C66BF" w:rsidRDefault="00FA61DB" w:rsidP="00FA61DB">
      <w:pPr>
        <w:pStyle w:val="B1"/>
        <w:ind w:left="284" w:firstLine="0"/>
        <w:rPr>
          <w:ins w:id="182" w:author="After RAN2#128" w:date="2025-01-16T02:52:00Z"/>
          <w:rFonts w:eastAsia="SimSun"/>
        </w:rPr>
      </w:pPr>
      <w:ins w:id="183" w:author="After RAN2#128" w:date="2025-01-16T02:52:00Z">
        <w:r w:rsidRPr="004C66BF">
          <w:rPr>
            <w:rFonts w:eastAsia="SimSun"/>
          </w:rPr>
          <w:t>1&gt;</w:t>
        </w:r>
      </w:ins>
      <w:ins w:id="184" w:author="After RAN2#128" w:date="2025-02-06T17:57:00Z">
        <w:r w:rsidR="00F41321">
          <w:rPr>
            <w:rFonts w:eastAsia="SimSun"/>
          </w:rPr>
          <w:tab/>
        </w:r>
      </w:ins>
      <w:ins w:id="185" w:author="After RAN2#128" w:date="2025-01-16T02:52:00Z">
        <w:r w:rsidRPr="004C66BF">
          <w:rPr>
            <w:rFonts w:eastAsia="SimSun"/>
          </w:rPr>
          <w:t>if the UE supports RLF-Report for LTM, for each neighbo</w:t>
        </w:r>
      </w:ins>
      <w:ins w:id="186" w:author="After RAN2#128" w:date="2025-01-16T02:55:00Z">
        <w:r>
          <w:rPr>
            <w:rFonts w:eastAsia="SimSun"/>
          </w:rPr>
          <w:t>u</w:t>
        </w:r>
      </w:ins>
      <w:ins w:id="187" w:author="After RAN2#128" w:date="2025-01-16T02:52:00Z">
        <w:r w:rsidRPr="004C66BF">
          <w:rPr>
            <w:rFonts w:eastAsia="SimSun"/>
          </w:rPr>
          <w:t xml:space="preserve">r </w:t>
        </w:r>
      </w:ins>
      <w:ins w:id="188" w:author="After RAN2#128" w:date="2025-01-16T02:55:00Z">
        <w:r>
          <w:rPr>
            <w:rFonts w:eastAsia="SimSun"/>
          </w:rPr>
          <w:t xml:space="preserve">LTM candidate </w:t>
        </w:r>
      </w:ins>
      <w:ins w:id="189"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190" w:author="After RAN2#128" w:date="2025-01-16T02:52:00Z"/>
          <w:rFonts w:eastAsia="SimSun"/>
        </w:rPr>
      </w:pPr>
      <w:ins w:id="191" w:author="After RAN2#128" w:date="2025-01-16T02:52:00Z">
        <w:r w:rsidRPr="004C66BF">
          <w:t>2&gt;</w:t>
        </w:r>
      </w:ins>
      <w:ins w:id="192" w:author="After RAN2#128" w:date="2025-02-06T17:57:00Z">
        <w:r w:rsidR="00F41321">
          <w:tab/>
        </w:r>
      </w:ins>
      <w:ins w:id="193" w:author="After RAN2#128" w:date="2025-01-16T02:52:00Z">
        <w:r w:rsidRPr="004C66BF">
          <w:t xml:space="preserve">if SS/PBCH block-based </w:t>
        </w:r>
      </w:ins>
      <w:ins w:id="194" w:author="After RAN2#128" w:date="2025-01-16T07:49:00Z">
        <w:r w:rsidR="007F49E1">
          <w:t>L1-</w:t>
        </w:r>
      </w:ins>
      <w:ins w:id="195" w:author="After RAN2#128" w:date="2025-01-16T02:52:00Z">
        <w:r w:rsidRPr="004C66BF">
          <w:t xml:space="preserve">RSRP measurement </w:t>
        </w:r>
      </w:ins>
      <w:ins w:id="196" w:author="After RAN2#128" w:date="2025-01-16T07:50:00Z">
        <w:r w:rsidR="007F49E1" w:rsidRPr="006D0C02">
          <w:t xml:space="preserve">quantities </w:t>
        </w:r>
      </w:ins>
      <w:ins w:id="197" w:author="After RAN2#128" w:date="2025-01-16T02:52:00Z">
        <w:r w:rsidRPr="004C66BF">
          <w:t>are available:</w:t>
        </w:r>
      </w:ins>
    </w:p>
    <w:p w14:paraId="7FD58C69" w14:textId="5FEF9F66" w:rsidR="00FA61DB" w:rsidRDefault="00FA61DB" w:rsidP="0044129D">
      <w:pPr>
        <w:pStyle w:val="B3"/>
        <w:rPr>
          <w:ins w:id="198" w:author="After RAN2#128" w:date="2025-01-16T02:52:00Z"/>
          <w:rFonts w:eastAsia="SimSun"/>
        </w:rPr>
      </w:pPr>
      <w:ins w:id="199" w:author="After RAN2#128" w:date="2025-01-16T02:52:00Z">
        <w:r w:rsidRPr="004C66BF">
          <w:rPr>
            <w:rFonts w:eastAsia="SimSun"/>
          </w:rPr>
          <w:t>3&gt;</w:t>
        </w:r>
      </w:ins>
      <w:ins w:id="200" w:author="After RAN2#128" w:date="2025-02-06T17:57:00Z">
        <w:r w:rsidR="00F41321">
          <w:rPr>
            <w:rFonts w:eastAsia="SimSun"/>
          </w:rPr>
          <w:tab/>
        </w:r>
      </w:ins>
      <w:ins w:id="201"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02" w:author="After RAN2#128" w:date="2025-01-16T07:51:00Z">
        <w:r w:rsidR="00B72E85">
          <w:rPr>
            <w:rFonts w:eastAsia="SimSun"/>
          </w:rPr>
          <w:t>L1-</w:t>
        </w:r>
      </w:ins>
      <w:ins w:id="203" w:author="After RAN2#128" w:date="2025-01-16T02:52:00Z">
        <w:r w:rsidRPr="004C66BF">
          <w:rPr>
            <w:rFonts w:eastAsia="SimSun"/>
          </w:rPr>
          <w:t xml:space="preserve">RSRP measurement results of the best measured cells, other than the source PCell (in case HO failure) or PCell (in case RLF), ordered such that the cell with highest SS/PBCH block-based </w:t>
        </w:r>
      </w:ins>
      <w:ins w:id="204" w:author="After RAN2#128" w:date="2025-01-16T07:51:00Z">
        <w:r w:rsidR="00B72E85">
          <w:rPr>
            <w:rFonts w:eastAsia="SimSun"/>
          </w:rPr>
          <w:t>L1-</w:t>
        </w:r>
      </w:ins>
      <w:ins w:id="205" w:author="After RAN2#128" w:date="2025-01-16T02:52:00Z">
        <w:r w:rsidRPr="004C66BF">
          <w:rPr>
            <w:rFonts w:eastAsia="SimSun"/>
          </w:rPr>
          <w:t xml:space="preserve">RSRP (of all SS/PBCH block-based </w:t>
        </w:r>
      </w:ins>
      <w:ins w:id="206" w:author="After RAN2#128" w:date="2025-01-16T07:51:00Z">
        <w:r w:rsidR="00B72E85">
          <w:rPr>
            <w:rFonts w:eastAsia="SimSun"/>
          </w:rPr>
          <w:t>L1-</w:t>
        </w:r>
      </w:ins>
      <w:ins w:id="207" w:author="After RAN2#128" w:date="2025-01-16T02:52:00Z">
        <w:r w:rsidRPr="004C66BF">
          <w:rPr>
            <w:rFonts w:eastAsia="SimSun"/>
          </w:rPr>
          <w:t>RSRP measurement results for the cell) is listed first</w:t>
        </w:r>
      </w:ins>
      <w:ins w:id="208"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lastRenderedPageBreak/>
        <w:t>1&gt;</w:t>
      </w:r>
      <w:r w:rsidRPr="006D0C02">
        <w:rPr>
          <w:rFonts w:eastAsia="SimSun"/>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r w:rsidR="00394471" w:rsidRPr="006D0C02">
        <w:rPr>
          <w:rFonts w:eastAsia="SimSun"/>
          <w:i/>
          <w:iCs/>
        </w:rPr>
        <w:t>measResultListEUTRA</w:t>
      </w:r>
      <w:r w:rsidR="00394471" w:rsidRPr="006D0C02">
        <w:rPr>
          <w:rFonts w:eastAsia="SimSun"/>
        </w:rPr>
        <w:t xml:space="preserve"> in </w:t>
      </w:r>
      <w:r w:rsidR="00394471" w:rsidRPr="006D0C02">
        <w:rPr>
          <w:rFonts w:eastAsia="SimSun"/>
          <w:i/>
          <w:iCs/>
        </w:rPr>
        <w:t>measResultNeighCells</w:t>
      </w:r>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w:t>
      </w:r>
      <w:r w:rsidR="00573C01" w:rsidRPr="006D0C02">
        <w:rPr>
          <w:rFonts w:eastAsia="SimSun"/>
        </w:rPr>
        <w:t xml:space="preserve"> </w:t>
      </w:r>
      <w:r w:rsidRPr="006D0C02">
        <w:rPr>
          <w:rFonts w:eastAsia="SimSun"/>
        </w:rPr>
        <w:t>(in case HO failure) or PCell (in case RLF)</w:t>
      </w:r>
      <w:r w:rsidRPr="006D0C02">
        <w:t>;</w:t>
      </w:r>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SimSun"/>
          <w:i/>
          <w:iCs/>
        </w:rPr>
        <w:t>daps</w:t>
      </w:r>
      <w:r w:rsidRPr="006D0C02">
        <w:rPr>
          <w:rFonts w:eastAsia="SimSun"/>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r w:rsidRPr="006D0C02">
        <w:rPr>
          <w:rFonts w:eastAsia="DengXian"/>
          <w:i/>
          <w:iCs/>
        </w:rPr>
        <w:t>timeConnSourceDAPS</w:t>
      </w:r>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SimSun"/>
        </w:rPr>
        <w:t>3</w:t>
      </w:r>
      <w:r w:rsidRPr="006D0C02">
        <w:t>.10.4;</w:t>
      </w:r>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09" w:author="After RAN2#128" w:date="2025-01-16T03:00:00Z"/>
          <w:rFonts w:eastAsia="SimSun"/>
        </w:rPr>
      </w:pPr>
      <w:r w:rsidRPr="006D0C02">
        <w:rPr>
          <w:rFonts w:eastAsia="SimSun"/>
        </w:rPr>
        <w:lastRenderedPageBreak/>
        <w:t>3&gt;</w:t>
      </w:r>
      <w:r w:rsidRPr="006D0C02">
        <w:rPr>
          <w:rFonts w:eastAsia="SimSun"/>
        </w:rPr>
        <w:tab/>
        <w:t xml:space="preserve">set </w:t>
      </w:r>
      <w:r w:rsidRPr="006D0C02">
        <w:rPr>
          <w:rFonts w:eastAsia="SimSun"/>
          <w:i/>
          <w:iCs/>
        </w:rPr>
        <w:t>lastHO-Type</w:t>
      </w:r>
      <w:r w:rsidRPr="006D0C02">
        <w:rPr>
          <w:rFonts w:eastAsia="SimSun"/>
        </w:rPr>
        <w:t xml:space="preserve"> to </w:t>
      </w:r>
      <w:r w:rsidRPr="006D0C02">
        <w:rPr>
          <w:rFonts w:eastAsia="SimSun"/>
          <w:i/>
          <w:iCs/>
        </w:rPr>
        <w:t>cho</w:t>
      </w:r>
      <w:r w:rsidRPr="006D0C02">
        <w:rPr>
          <w:rFonts w:eastAsia="SimSun"/>
        </w:rPr>
        <w:t>;</w:t>
      </w:r>
    </w:p>
    <w:p w14:paraId="1222CA9E" w14:textId="1BC3F8DA" w:rsidR="008B1C28" w:rsidRPr="000B7163" w:rsidRDefault="008B1C28" w:rsidP="008B1C28">
      <w:pPr>
        <w:pStyle w:val="B2"/>
        <w:rPr>
          <w:ins w:id="210" w:author="After RAN2#128" w:date="2025-01-16T03:00:00Z"/>
        </w:rPr>
      </w:pPr>
      <w:commentRangeStart w:id="211"/>
      <w:ins w:id="212"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213" w:author="After RAN2#128" w:date="2025-01-16T03:00: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11"/>
      <w:ins w:id="214" w:author="After RAN2#128" w:date="2025-01-16T03:01:00Z">
        <w:r>
          <w:rPr>
            <w:rStyle w:val="CommentReference"/>
          </w:rPr>
          <w:commentReference w:id="211"/>
        </w:r>
      </w:ins>
    </w:p>
    <w:p w14:paraId="7441FE9C" w14:textId="5BD1D519" w:rsidR="00B94AA5" w:rsidRPr="00B94AA5" w:rsidRDefault="00B94AA5" w:rsidP="008E4C89">
      <w:pPr>
        <w:pStyle w:val="B2"/>
        <w:rPr>
          <w:ins w:id="215" w:author="After RAN2#128" w:date="2025-01-28T10:30:00Z"/>
        </w:rPr>
      </w:pPr>
      <w:ins w:id="216" w:author="After RAN2#128" w:date="2025-01-28T10:30:00Z">
        <w:r>
          <w:t>Editor’s note:</w:t>
        </w:r>
      </w:ins>
      <w:ins w:id="217" w:author="After RAN2#128" w:date="2025-01-28T10:31:00Z">
        <w:r>
          <w:t xml:space="preserve"> </w:t>
        </w:r>
      </w:ins>
      <w:ins w:id="218" w:author="After RAN2#128" w:date="2025-01-28T10:30:00Z">
        <w:r>
          <w:t xml:space="preserve">FFS </w:t>
        </w:r>
        <w:r w:rsidRPr="000B7163">
          <w:rPr>
            <w:rFonts w:eastAsia="SimSun"/>
            <w:i/>
            <w:iCs/>
          </w:rPr>
          <w:t>lastHO-Type</w:t>
        </w:r>
        <w:r>
          <w:rPr>
            <w:rFonts w:eastAsia="SimSun"/>
          </w:rPr>
          <w:t xml:space="preserve"> for CHO with Candidate SCG.</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19" w:author="After RAN2#128" w:date="2025-01-16T03:02:00Z">
        <w:r w:rsidR="00D22DAC">
          <w:t xml:space="preserve"> </w:t>
        </w:r>
        <w:commentRangeStart w:id="220"/>
        <w:r w:rsidR="00D22DAC">
          <w:t>or a failed LTM cell switch</w:t>
        </w:r>
      </w:ins>
      <w:commentRangeEnd w:id="220"/>
      <w:ins w:id="221" w:author="After RAN2#128" w:date="2025-01-16T03:03:00Z">
        <w:r w:rsidR="00D22DAC">
          <w:rPr>
            <w:rStyle w:val="CommentReference"/>
          </w:rPr>
          <w:commentReference w:id="220"/>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rFonts w:eastAsia="SimSun"/>
          <w:i/>
          <w:iCs/>
        </w:rPr>
        <w:t>rl</w:t>
      </w:r>
      <w:r w:rsidRPr="006D0C02">
        <w:rPr>
          <w:i/>
          <w:iCs/>
        </w:rPr>
        <w:t>f</w:t>
      </w:r>
      <w:r w:rsidRPr="006D0C02">
        <w:t>;</w:t>
      </w:r>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SimSun"/>
        </w:rPr>
        <w:t>3</w:t>
      </w:r>
      <w:r w:rsidRPr="006D0C02">
        <w:t>.10.4;</w:t>
      </w:r>
    </w:p>
    <w:p w14:paraId="3212A7B5" w14:textId="77777777" w:rsidR="00394471" w:rsidRPr="006D0C02" w:rsidRDefault="00394471" w:rsidP="00394471">
      <w:pPr>
        <w:pStyle w:val="B2"/>
        <w:rPr>
          <w:rFonts w:eastAsia="SimSun"/>
        </w:rPr>
      </w:pPr>
      <w:r w:rsidRPr="006D0C02">
        <w:rPr>
          <w:rFonts w:eastAsia="SimSun"/>
        </w:rPr>
        <w:t>2&gt;</w:t>
      </w:r>
      <w:r w:rsidRPr="006D0C02">
        <w:rPr>
          <w:rFonts w:eastAsia="SimSun"/>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22"/>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23" w:author="After RAN2#128" w:date="2025-01-16T03:24:00Z">
        <w:r w:rsidR="00887069">
          <w:t xml:space="preserve">or an LTM cell switch </w:t>
        </w:r>
      </w:ins>
      <w:r w:rsidR="00B638A2" w:rsidRPr="006D0C02">
        <w:t xml:space="preserve">and </w:t>
      </w:r>
      <w:ins w:id="224" w:author="After RAN2#128" w:date="2025-01-16T03:24:00Z">
        <w:r w:rsidR="00887069">
          <w:t xml:space="preserve">the target cell of the intra NR handover or LTM cell switch </w:t>
        </w:r>
      </w:ins>
      <w:ins w:id="225" w:author="After RAN2#128" w:date="2025-01-16T03:25:00Z">
        <w:r w:rsidR="00887069">
          <w:t xml:space="preserve">was </w:t>
        </w:r>
      </w:ins>
      <w:del w:id="226"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27"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w:t>
        </w:r>
        <w:r w:rsidR="00887069" w:rsidRPr="00F55070">
          <w:lastRenderedPageBreak/>
          <w:t xml:space="preserve">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28"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22"/>
      <w:r w:rsidR="00887069">
        <w:rPr>
          <w:rStyle w:val="CommentReference"/>
        </w:rPr>
        <w:commentReference w:id="222"/>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29" w:author="After RAN2#128" w:date="2025-01-16T03:30:00Z"/>
          <w:rFonts w:eastAsia="SimSun"/>
        </w:rPr>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cho</w:t>
      </w:r>
      <w:r w:rsidRPr="006D0C02">
        <w:rPr>
          <w:rFonts w:eastAsia="SimSun"/>
        </w:rPr>
        <w:t>;</w:t>
      </w:r>
    </w:p>
    <w:p w14:paraId="10326C84" w14:textId="7A592019" w:rsidR="00614371" w:rsidRPr="000B7163" w:rsidRDefault="00614371" w:rsidP="00614371">
      <w:pPr>
        <w:pStyle w:val="B4"/>
        <w:rPr>
          <w:ins w:id="230" w:author="After RAN2#128" w:date="2025-01-16T03:30:00Z"/>
        </w:rPr>
      </w:pPr>
      <w:ins w:id="231" w:author="After RAN2#128" w:date="2025-01-16T03:30:00Z">
        <w:r w:rsidRPr="000B7163">
          <w:rPr>
            <w:rFonts w:eastAsia="SimSun"/>
          </w:rPr>
          <w:t>4&gt;</w:t>
        </w:r>
        <w:r w:rsidRPr="000B7163">
          <w:rPr>
            <w:rFonts w:eastAsia="SimSun"/>
          </w:rPr>
          <w:tab/>
        </w:r>
        <w:commentRangeStart w:id="232"/>
        <w:r w:rsidRPr="000B7163">
          <w:rPr>
            <w:rFonts w:eastAsia="SimSun"/>
          </w:rPr>
          <w:t xml:space="preserve">else if </w:t>
        </w:r>
      </w:ins>
      <w:ins w:id="233"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234" w:author="After RAN2#128" w:date="2025-01-16T03:30:00Z">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235" w:author="After RAN2#128" w:date="2025-01-16T03:30: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32"/>
      <w:ins w:id="236" w:author="After RAN2#128" w:date="2025-01-16T03:31:00Z">
        <w:r>
          <w:rPr>
            <w:rStyle w:val="CommentReference"/>
          </w:rPr>
          <w:commentReference w:id="232"/>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w:t>
      </w:r>
      <w:r w:rsidR="00424C1A" w:rsidRPr="006D0C02">
        <w:rPr>
          <w:rFonts w:eastAsia="DengXian"/>
          <w:i/>
        </w:rPr>
        <w:t>F</w:t>
      </w:r>
      <w:r w:rsidRPr="006D0C02">
        <w:rPr>
          <w:rFonts w:eastAsia="DengXian"/>
          <w:i/>
        </w:rPr>
        <w:t>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rFonts w:eastAsia="DengXian"/>
          <w:i/>
        </w:rPr>
        <w:t>randomAccessProblem</w:t>
      </w:r>
      <w:r w:rsidRPr="006D0C02">
        <w:rPr>
          <w:rFonts w:eastAsia="DengXian"/>
        </w:rPr>
        <w:t xml:space="preserve"> or </w:t>
      </w:r>
      <w:r w:rsidRPr="006D0C02">
        <w:rPr>
          <w:rFonts w:eastAsia="DengXian"/>
          <w:i/>
        </w:rPr>
        <w:t>beamFailureRecoveryFailure</w:t>
      </w:r>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37" w:author="After RAN2#128" w:date="2025-01-16T07:54:00Z"/>
          <w:rFonts w:eastAsia="DengXian"/>
          <w:iCs/>
        </w:rPr>
      </w:pPr>
      <w:r w:rsidRPr="006D0C02">
        <w:rPr>
          <w:rFonts w:eastAsia="SimSun"/>
        </w:rPr>
        <w:t>1</w:t>
      </w:r>
      <w:r w:rsidRPr="006D0C02">
        <w:t>&gt;</w:t>
      </w:r>
      <w:r w:rsidRPr="006D0C02">
        <w:rPr>
          <w:rFonts w:eastAsia="SimSun"/>
        </w:rPr>
        <w:tab/>
        <w:t>i</w:t>
      </w:r>
      <w:r w:rsidRPr="006D0C02">
        <w:rPr>
          <w:rFonts w:eastAsia="DengXian"/>
        </w:rPr>
        <w:t xml:space="preserve">f </w:t>
      </w:r>
      <w:r w:rsidRPr="006D0C02">
        <w:rPr>
          <w:rFonts w:eastAsia="DengXian"/>
          <w:i/>
          <w:iCs/>
        </w:rPr>
        <w:t>connection</w:t>
      </w:r>
      <w:r w:rsidR="00424C1A" w:rsidRPr="006D0C02">
        <w:rPr>
          <w:rFonts w:eastAsia="DengXian"/>
          <w:i/>
          <w:iCs/>
        </w:rPr>
        <w:t>F</w:t>
      </w:r>
      <w:r w:rsidRPr="006D0C02">
        <w:rPr>
          <w:rFonts w:eastAsia="DengXian"/>
          <w:i/>
          <w:iCs/>
        </w:rPr>
        <w:t>ailureType</w:t>
      </w:r>
      <w:r w:rsidRPr="006D0C02">
        <w:rPr>
          <w:rFonts w:eastAsia="DengXian"/>
        </w:rPr>
        <w:t xml:space="preserve"> is </w:t>
      </w:r>
      <w:r w:rsidRPr="006D0C02">
        <w:rPr>
          <w:rFonts w:eastAsia="DengXian"/>
          <w:i/>
          <w:iCs/>
        </w:rPr>
        <w:t>hof</w:t>
      </w:r>
      <w:r w:rsidR="00511C9F" w:rsidRPr="006D0C02">
        <w:rPr>
          <w:rFonts w:eastAsia="DengXian"/>
          <w:iCs/>
        </w:rPr>
        <w:t xml:space="preserve"> and if the failed handover is an intra-RAT handover</w:t>
      </w:r>
      <w:ins w:id="238"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239"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r w:rsidRPr="006D0C02">
          <w:rPr>
            <w:rFonts w:eastAsia="DengXian"/>
            <w:i/>
            <w:iCs/>
          </w:rPr>
          <w:t>connectionFailureType</w:t>
        </w:r>
        <w:r w:rsidRPr="006D0C02">
          <w:rPr>
            <w:rFonts w:eastAsia="DengXian"/>
          </w:rPr>
          <w:t xml:space="preserve"> is </w:t>
        </w:r>
        <w:r w:rsidRPr="006D0C02">
          <w:rPr>
            <w:rFonts w:eastAsia="DengXian"/>
            <w:i/>
            <w:iCs/>
          </w:rPr>
          <w:t>hof</w:t>
        </w:r>
      </w:ins>
      <w:ins w:id="240" w:author="After RAN2#128" w:date="2025-01-16T03:33:00Z">
        <w:r w:rsidR="00461FF6">
          <w:rPr>
            <w:rFonts w:eastAsia="DengXian"/>
            <w:iCs/>
          </w:rPr>
          <w:t xml:space="preserve"> </w:t>
        </w:r>
      </w:ins>
      <w:ins w:id="241" w:author="After RAN2#128" w:date="2025-01-16T07:54:00Z">
        <w:r>
          <w:rPr>
            <w:rFonts w:eastAsia="DengXian"/>
            <w:iCs/>
          </w:rPr>
          <w:t xml:space="preserve">and if </w:t>
        </w:r>
      </w:ins>
      <w:commentRangeStart w:id="242"/>
      <w:ins w:id="243" w:author="After RAN2#128" w:date="2025-01-16T03:33:00Z">
        <w:r w:rsidR="00461FF6">
          <w:rPr>
            <w:rFonts w:eastAsia="DengXian"/>
            <w:iCs/>
          </w:rPr>
          <w:t xml:space="preserve">the </w:t>
        </w:r>
      </w:ins>
      <w:ins w:id="244" w:author="After RAN2#128" w:date="2025-01-16T07:55:00Z">
        <w:r w:rsidR="00A1164B">
          <w:rPr>
            <w:rFonts w:eastAsia="DengXian"/>
            <w:iCs/>
          </w:rPr>
          <w:t>handover failure</w:t>
        </w:r>
      </w:ins>
      <w:ins w:id="245" w:author="After RAN2#128" w:date="2025-01-16T03:33:00Z">
        <w:r w:rsidR="00461FF6">
          <w:rPr>
            <w:rFonts w:eastAsia="DengXian"/>
            <w:iCs/>
          </w:rPr>
          <w:t xml:space="preserve"> is a RACH-based LTM cell swit</w:t>
        </w:r>
      </w:ins>
      <w:ins w:id="246" w:author="After RAN2#128" w:date="2025-01-16T03:34:00Z">
        <w:r w:rsidR="00461FF6">
          <w:rPr>
            <w:rFonts w:eastAsia="DengXian"/>
            <w:iCs/>
          </w:rPr>
          <w:t>c</w:t>
        </w:r>
      </w:ins>
      <w:ins w:id="247" w:author="After RAN2#128" w:date="2025-01-16T03:33:00Z">
        <w:r w:rsidR="00461FF6">
          <w:rPr>
            <w:rFonts w:eastAsia="DengXian"/>
            <w:iCs/>
          </w:rPr>
          <w:t>h</w:t>
        </w:r>
      </w:ins>
      <w:commentRangeEnd w:id="242"/>
      <w:ins w:id="248" w:author="After RAN2#128" w:date="2025-01-16T03:34:00Z">
        <w:r w:rsidR="00461FF6" w:rsidRPr="0044129D">
          <w:rPr>
            <w:rStyle w:val="CommentReference"/>
            <w:sz w:val="20"/>
            <w:szCs w:val="20"/>
          </w:rPr>
          <w:commentReference w:id="242"/>
        </w:r>
      </w:ins>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SimSun"/>
        </w:rPr>
        <w:t>5</w:t>
      </w:r>
      <w:r w:rsidRPr="006D0C02">
        <w:t>;</w:t>
      </w:r>
    </w:p>
    <w:p w14:paraId="2DB77DC9" w14:textId="7E4EC774" w:rsidR="009B4995" w:rsidRPr="000B7163" w:rsidRDefault="009B4995" w:rsidP="009B4995">
      <w:pPr>
        <w:pStyle w:val="B1"/>
        <w:rPr>
          <w:ins w:id="249" w:author="After RAN2#128" w:date="2025-01-16T03:37:00Z"/>
          <w:rFonts w:eastAsia="DengXian"/>
        </w:rPr>
      </w:pPr>
      <w:ins w:id="250" w:author="After RAN2#128" w:date="2025-01-16T03:37:00Z">
        <w:r w:rsidRPr="000B7163">
          <w:rPr>
            <w:rFonts w:eastAsia="SimSun"/>
          </w:rPr>
          <w:t>1</w:t>
        </w:r>
        <w:r w:rsidRPr="000B7163">
          <w:t>&gt;</w:t>
        </w:r>
        <w:commentRangeStart w:id="251"/>
        <w:r w:rsidRPr="000B7163">
          <w:rPr>
            <w:rFonts w:eastAsia="SimSun"/>
          </w:rPr>
          <w:tab/>
          <w:t>i</w:t>
        </w:r>
        <w:r w:rsidRPr="000B7163">
          <w:rPr>
            <w:rFonts w:eastAsia="DengXian"/>
          </w:rPr>
          <w:t xml:space="preserve">f </w:t>
        </w:r>
        <w:r w:rsidRPr="000B7163">
          <w:rPr>
            <w:rFonts w:eastAsia="DengXian"/>
            <w:i/>
            <w:iCs/>
          </w:rPr>
          <w:t>connectionFailureType</w:t>
        </w:r>
        <w:r w:rsidRPr="000B7163">
          <w:rPr>
            <w:rFonts w:eastAsia="DengXian"/>
          </w:rPr>
          <w:t xml:space="preserve"> is </w:t>
        </w:r>
        <w:r w:rsidRPr="000B7163">
          <w:rPr>
            <w:rFonts w:eastAsia="DengXian"/>
            <w:i/>
            <w:iCs/>
          </w:rPr>
          <w:t>hof</w:t>
        </w:r>
        <w:r w:rsidRPr="000B7163">
          <w:rPr>
            <w:rFonts w:eastAsia="DengXian"/>
            <w:iCs/>
          </w:rPr>
          <w:t xml:space="preserve"> and if </w:t>
        </w:r>
        <w:r>
          <w:rPr>
            <w:rFonts w:eastAsia="DengXian"/>
            <w:iCs/>
          </w:rPr>
          <w:t>the han</w:t>
        </w:r>
      </w:ins>
      <w:ins w:id="252" w:author="After RAN2#128" w:date="2025-01-16T07:55:00Z">
        <w:r w:rsidR="00A1164B">
          <w:rPr>
            <w:rFonts w:eastAsia="DengXian"/>
            <w:iCs/>
          </w:rPr>
          <w:t>d</w:t>
        </w:r>
      </w:ins>
      <w:ins w:id="253"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254" w:author="After RAN2#128" w:date="2025-01-16T03:37:00Z"/>
        </w:rPr>
      </w:pPr>
      <w:ins w:id="255" w:author="After RAN2#128" w:date="2025-01-16T03:37:00Z">
        <w:r w:rsidRPr="000B7163">
          <w:t>2&gt;</w:t>
        </w:r>
        <w:r w:rsidRPr="000B7163">
          <w:tab/>
        </w:r>
        <w:bookmarkStart w:id="256"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57" w:author="After RAN2#128" w:date="2025-01-16T03:37:00Z"/>
        </w:rPr>
      </w:pPr>
      <w:ins w:id="258"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259" w:author="After RAN2#128" w:date="2025-01-16T03:37:00Z"/>
        </w:rPr>
      </w:pPr>
      <w:ins w:id="260" w:author="After RAN2#128" w:date="2025-01-16T03:37:00Z">
        <w:r w:rsidRPr="000B7163">
          <w:lastRenderedPageBreak/>
          <w:t>2&gt;</w:t>
        </w:r>
        <w:r w:rsidRPr="000B7163">
          <w:tab/>
        </w:r>
        <w:r>
          <w:t>else if a UE measured timing advance was applied in the failed RACH-less LTM cell switch:</w:t>
        </w:r>
      </w:ins>
    </w:p>
    <w:bookmarkEnd w:id="256"/>
    <w:p w14:paraId="56640F17" w14:textId="047E5120" w:rsidR="009B4995" w:rsidRPr="0044129D" w:rsidRDefault="009B4995" w:rsidP="0044129D">
      <w:pPr>
        <w:pStyle w:val="B3"/>
        <w:rPr>
          <w:ins w:id="261" w:author="After RAN2#128" w:date="2025-01-16T03:37:00Z"/>
        </w:rPr>
      </w:pPr>
      <w:ins w:id="262"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51"/>
        <w:r w:rsidRPr="00DB54AF">
          <w:rPr>
            <w:rStyle w:val="CommentReference"/>
            <w:sz w:val="20"/>
            <w:szCs w:val="20"/>
          </w:rPr>
          <w:commentReference w:id="251"/>
        </w:r>
      </w:ins>
    </w:p>
    <w:p w14:paraId="13180914" w14:textId="4EF63535"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r w:rsidRPr="006D0C02">
        <w:rPr>
          <w:i/>
        </w:rPr>
        <w:t>rlf-Cause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SimSun"/>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263"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247DEB0E" w:rsidR="004814F4" w:rsidRPr="006D0C02" w:rsidRDefault="004814F4" w:rsidP="004814F4">
      <w:pPr>
        <w:pStyle w:val="NO"/>
      </w:pPr>
      <w:ins w:id="264" w:author="After RAN2#128" w:date="2025-01-16T03:38:00Z">
        <w:r>
          <w:t xml:space="preserve">Editor’s Note: FFS impacts on the RLF-Report for LTM cell swith in case of consecutive failure, i.e </w:t>
        </w:r>
        <w:r w:rsidRPr="000B7163">
          <w:t>if T311 was running before entering the PCell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265" w:name="_Toc60776954"/>
      <w:bookmarkStart w:id="266" w:name="_Toc185577333"/>
      <w:bookmarkStart w:id="267" w:name="_Toc60776828"/>
      <w:bookmarkStart w:id="268"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r w:rsidRPr="006D0C02">
        <w:rPr>
          <w:i/>
        </w:rPr>
        <w:t>SCGFailureInformation</w:t>
      </w:r>
      <w:r w:rsidRPr="006D0C02">
        <w:t xml:space="preserve"> message</w:t>
      </w:r>
      <w:bookmarkEnd w:id="265"/>
      <w:bookmarkEnd w:id="266"/>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lastRenderedPageBreak/>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269"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270" w:author="After RAN2#128" w:date="2025-01-20T13:17:00Z"/>
        </w:rPr>
      </w:pPr>
      <w:commentRangeStart w:id="271"/>
      <w:ins w:id="272" w:author="After RAN2#128" w:date="2025-01-20T13:17:00Z">
        <w:r>
          <w:t>3&gt;</w:t>
        </w:r>
      </w:ins>
      <w:ins w:id="273" w:author="After RAN2#128" w:date="2025-01-28T11:06:00Z">
        <w:r w:rsidR="00B73940" w:rsidRPr="00CE1F16">
          <w:tab/>
        </w:r>
      </w:ins>
      <w:ins w:id="274"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275" w:author="After RAN2#128" w:date="2025-01-20T13:17:00Z">
        <w:r>
          <w:t>serving cell is a PSCell:</w:t>
        </w:r>
      </w:ins>
    </w:p>
    <w:p w14:paraId="748F1F8E" w14:textId="40CE44D4" w:rsidR="000E36D4" w:rsidRPr="000E36D4" w:rsidRDefault="000E36D4" w:rsidP="0044129D">
      <w:pPr>
        <w:pStyle w:val="B4"/>
        <w:rPr>
          <w:del w:id="276" w:author="After RAN2#128" w:date="2025-01-24T08:54:00Z"/>
        </w:rPr>
      </w:pPr>
      <w:ins w:id="277" w:author="After RAN2#128" w:date="2025-01-20T13:17:00Z">
        <w:r>
          <w:t>4&gt;</w:t>
        </w:r>
      </w:ins>
      <w:ins w:id="278" w:author="After RAN2#128" w:date="2025-01-28T11:06:00Z">
        <w:r w:rsidR="00B73940" w:rsidRPr="00CE1F16">
          <w:tab/>
        </w:r>
      </w:ins>
      <w:ins w:id="279" w:author="After RAN2#128" w:date="2025-01-20T13:17:00Z">
        <w:r>
          <w:t xml:space="preserve">set </w:t>
        </w:r>
        <w:r>
          <w:rPr>
            <w:i/>
            <w:iCs/>
          </w:rPr>
          <w:t>isPSCell</w:t>
        </w:r>
        <w:r>
          <w:t xml:space="preserve"> to </w:t>
        </w:r>
        <w:r>
          <w:rPr>
            <w:i/>
            <w:iCs/>
          </w:rPr>
          <w:t>true</w:t>
        </w:r>
      </w:ins>
      <w:ins w:id="280" w:author="After RAN2#128" w:date="2025-01-20T13:19:00Z">
        <w:r>
          <w:rPr>
            <w:i/>
            <w:iCs/>
          </w:rPr>
          <w:t xml:space="preserve"> </w:t>
        </w:r>
        <w:r>
          <w:t xml:space="preserve">in </w:t>
        </w:r>
      </w:ins>
      <w:ins w:id="281" w:author="After RAN2#128" w:date="2025-01-20T13:20:00Z">
        <w:r w:rsidRPr="006D0C02">
          <w:rPr>
            <w:i/>
            <w:iCs/>
          </w:rPr>
          <w:t>measResultFreqList</w:t>
        </w:r>
      </w:ins>
      <w:ins w:id="282" w:author="After RAN2#128" w:date="2025-01-20T13:18:00Z">
        <w:r>
          <w:t>;</w:t>
        </w:r>
      </w:ins>
      <w:commentRangeEnd w:id="271"/>
      <w:ins w:id="283" w:author="After RAN2#128" w:date="2025-01-20T13:52:00Z">
        <w:r w:rsidR="003A54A9" w:rsidRPr="00CE1F16">
          <w:rPr>
            <w:rStyle w:val="CommentReference"/>
            <w:sz w:val="20"/>
            <w:szCs w:val="20"/>
          </w:rPr>
          <w:commentReference w:id="271"/>
        </w:r>
      </w:ins>
    </w:p>
    <w:p w14:paraId="61BED8C9" w14:textId="47B8DC5B" w:rsidR="0090165D" w:rsidRDefault="0090165D" w:rsidP="0090165D">
      <w:pPr>
        <w:pStyle w:val="B2"/>
        <w:rPr>
          <w:ins w:id="284" w:author="After RAN2#128" w:date="2025-01-24T08:54:00Z"/>
        </w:rPr>
      </w:pPr>
      <w:commentRangeStart w:id="285"/>
      <w:commentRangeStart w:id="286"/>
      <w:ins w:id="287" w:author="After RAN2#128" w:date="2025-01-24T08:54:00Z">
        <w:r>
          <w:t>2&gt;</w:t>
        </w:r>
      </w:ins>
      <w:ins w:id="288" w:author="After RAN2#128" w:date="2025-01-28T11:06:00Z">
        <w:r w:rsidR="00B73940" w:rsidRPr="00CE1F16">
          <w:tab/>
        </w:r>
      </w:ins>
      <w:ins w:id="289"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290" w:author="After RAN2#128" w:date="2025-01-20T13:25:00Z"/>
        </w:rPr>
      </w:pPr>
      <w:ins w:id="291" w:author="After RAN2#128" w:date="2025-01-20T13:25:00Z">
        <w:r>
          <w:t>3&gt;</w:t>
        </w:r>
      </w:ins>
      <w:ins w:id="292" w:author="After RAN2#128" w:date="2025-01-28T11:06:00Z">
        <w:r w:rsidR="00B73940" w:rsidRPr="00CE1F16">
          <w:tab/>
        </w:r>
      </w:ins>
      <w:ins w:id="293"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p>
    <w:p w14:paraId="460434C9" w14:textId="66D3337E" w:rsidR="0090165D" w:rsidRDefault="0090165D" w:rsidP="0044129D">
      <w:pPr>
        <w:pStyle w:val="B3"/>
        <w:rPr>
          <w:ins w:id="294" w:author="After RAN2#128" w:date="2025-01-24T08:54:00Z"/>
        </w:rPr>
      </w:pPr>
      <w:ins w:id="295" w:author="After RAN2#128" w:date="2025-01-24T08:54:00Z">
        <w:r>
          <w:t>3&gt;</w:t>
        </w:r>
      </w:ins>
      <w:ins w:id="296" w:author="After RAN2#128" w:date="2025-01-28T11:06:00Z">
        <w:r w:rsidR="00B73940" w:rsidRPr="00CE1F16">
          <w:tab/>
        </w:r>
      </w:ins>
      <w:ins w:id="297"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298" w:author="After RAN2#128" w:date="2025-01-24T08:54:00Z"/>
          <w:rStyle w:val="cf01"/>
          <w:rFonts w:ascii="Times New Roman" w:hAnsi="Times New Roman" w:cs="Times New Roman"/>
          <w:sz w:val="20"/>
          <w:szCs w:val="20"/>
        </w:rPr>
      </w:pPr>
      <w:ins w:id="299" w:author="After RAN2#128" w:date="2025-01-24T08:54:00Z">
        <w:r>
          <w:t>4&gt;</w:t>
        </w:r>
      </w:ins>
      <w:ins w:id="300" w:author="After RAN2#128" w:date="2025-01-28T11:06:00Z">
        <w:r w:rsidR="00B73940" w:rsidRPr="00CE1F16">
          <w:tab/>
        </w:r>
      </w:ins>
      <w:ins w:id="301"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02" w:author="After RAN2#128" w:date="2025-01-24T08:54:00Z"/>
        </w:rPr>
      </w:pPr>
      <w:ins w:id="303" w:author="After RAN2#128" w:date="2025-01-24T08:54:00Z">
        <w:r>
          <w:t>3&gt;</w:t>
        </w:r>
      </w:ins>
      <w:ins w:id="304" w:author="After RAN2#128" w:date="2025-01-28T11:06:00Z">
        <w:r w:rsidR="00B73940" w:rsidRPr="00CE1F16">
          <w:tab/>
        </w:r>
      </w:ins>
      <w:ins w:id="305" w:author="After RAN2#128" w:date="2025-01-24T08:54: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06" w:author="After RAN2#128" w:date="2025-01-24T08:55:00Z"/>
        </w:rPr>
      </w:pPr>
      <w:ins w:id="307" w:author="After RAN2#128" w:date="2025-01-24T08:55:00Z">
        <w:r>
          <w:t>4&gt;</w:t>
        </w:r>
      </w:ins>
      <w:ins w:id="308" w:author="After RAN2#128" w:date="2025-01-28T11:06:00Z">
        <w:r w:rsidR="00B73940" w:rsidRPr="00CE1F16">
          <w:tab/>
        </w:r>
      </w:ins>
      <w:ins w:id="309" w:author="After RAN2#128" w:date="2025-01-24T08:55:00Z">
        <w:r>
          <w:t xml:space="preserve">set </w:t>
        </w:r>
        <w:r>
          <w:rPr>
            <w:i/>
            <w:iCs/>
          </w:rPr>
          <w:t>timeBetweenLastFulfillmentAnd</w:t>
        </w:r>
      </w:ins>
      <w:ins w:id="310" w:author="After RAN2#128" w:date="2025-01-24T09:31:00Z">
        <w:r w:rsidR="00C317DF">
          <w:rPr>
            <w:i/>
            <w:iCs/>
          </w:rPr>
          <w:t>Event</w:t>
        </w:r>
      </w:ins>
      <w:ins w:id="311"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12" w:author="After RAN2#128" w:date="2025-01-23T14:58:00Z"/>
          <w:iCs/>
        </w:rPr>
      </w:pPr>
      <w:ins w:id="313" w:author="After RAN2#128" w:date="2025-01-23T14:58:00Z">
        <w:r>
          <w:t>3&gt;</w:t>
        </w:r>
      </w:ins>
      <w:ins w:id="314" w:author="After RAN2#128" w:date="2025-01-28T11:07:00Z">
        <w:r w:rsidR="00B73940" w:rsidRPr="00CE1F16">
          <w:tab/>
        </w:r>
      </w:ins>
      <w:ins w:id="315" w:author="After RAN2#128" w:date="2025-01-23T14:58:00Z">
        <w:r w:rsidRPr="002F4514">
          <w:t xml:space="preserve">include the global cell identity and tracking area code, if available, and otherwise the physical cell identity and carrier frequency of the </w:t>
        </w:r>
      </w:ins>
      <w:ins w:id="316" w:author="After RAN2#128" w:date="2025-01-28T10:12:00Z">
        <w:r w:rsidR="008951B9" w:rsidRPr="00CE1F16">
          <w:t xml:space="preserve">candidate </w:t>
        </w:r>
      </w:ins>
      <w:ins w:id="317" w:author="After RAN2#128" w:date="2025-01-24T08:55:00Z">
        <w:r w:rsidR="0090165D" w:rsidRPr="00CE1F16">
          <w:rPr>
            <w:iCs/>
          </w:rPr>
          <w:t>PCell and</w:t>
        </w:r>
      </w:ins>
      <w:ins w:id="318" w:author="After RAN2#128" w:date="2025-01-28T10:13:00Z">
        <w:r w:rsidR="008951B9" w:rsidRPr="00CE1F16">
          <w:rPr>
            <w:iCs/>
          </w:rPr>
          <w:t xml:space="preserve"> </w:t>
        </w:r>
        <w:r w:rsidR="008951B9" w:rsidRPr="00CE1F16">
          <w:t>candidate</w:t>
        </w:r>
      </w:ins>
      <w:ins w:id="319" w:author="After RAN2#128" w:date="2025-01-23T14:58:00Z">
        <w:r>
          <w:rPr>
            <w:iCs/>
          </w:rPr>
          <w:t xml:space="preserve"> PSCell;</w:t>
        </w:r>
      </w:ins>
    </w:p>
    <w:p w14:paraId="6CA72B8A" w14:textId="79CE5BA9" w:rsidR="00AF5913" w:rsidRDefault="00AF5913" w:rsidP="0090165D">
      <w:pPr>
        <w:pStyle w:val="B3"/>
        <w:rPr>
          <w:ins w:id="320" w:author="After RAN2#128" w:date="2025-01-20T13:25:00Z"/>
          <w:rFonts w:eastAsia="SimSun"/>
        </w:rPr>
      </w:pPr>
      <w:ins w:id="321" w:author="After RAN2#128" w:date="2025-01-23T14:58:00Z">
        <w:r>
          <w:rPr>
            <w:iCs/>
          </w:rPr>
          <w:t>3&gt;</w:t>
        </w:r>
      </w:ins>
      <w:ins w:id="322" w:author="After RAN2#128" w:date="2025-01-28T11:07:00Z">
        <w:r w:rsidR="00B73940" w:rsidRPr="00CE1F16">
          <w:rPr>
            <w:iCs/>
          </w:rPr>
          <w:tab/>
        </w:r>
      </w:ins>
      <w:ins w:id="323" w:author="After RAN2#128" w:date="2025-01-23T14:58:00Z">
        <w:r>
          <w:rPr>
            <w:iCs/>
          </w:rPr>
          <w:t xml:space="preserve">include the available measurement quantities (SS/PBCH block or CSI-RS) in the </w:t>
        </w:r>
        <w:r>
          <w:rPr>
            <w:i/>
          </w:rPr>
          <w:t>MeasResults</w:t>
        </w:r>
        <w:r>
          <w:rPr>
            <w:iCs/>
          </w:rPr>
          <w:t>;</w:t>
        </w:r>
      </w:ins>
      <w:commentRangeEnd w:id="285"/>
      <w:ins w:id="324" w:author="After RAN2#128" w:date="2025-01-24T09:39:00Z">
        <w:r w:rsidR="00E14A94" w:rsidRPr="0044129D">
          <w:rPr>
            <w:rStyle w:val="CommentReference"/>
            <w:sz w:val="20"/>
            <w:szCs w:val="20"/>
          </w:rPr>
          <w:commentReference w:id="285"/>
        </w:r>
      </w:ins>
      <w:commentRangeEnd w:id="286"/>
      <w:r w:rsidR="00146F4C">
        <w:rPr>
          <w:rStyle w:val="CommentReference"/>
        </w:rPr>
        <w:commentReference w:id="286"/>
      </w:r>
    </w:p>
    <w:p w14:paraId="463D6918" w14:textId="4A0BEB3D" w:rsidR="00B51260" w:rsidRPr="006D0C02" w:rsidRDefault="00B51260" w:rsidP="00B51260">
      <w:pPr>
        <w:pStyle w:val="B2"/>
      </w:pPr>
      <w:r w:rsidRPr="006D0C02">
        <w:lastRenderedPageBreak/>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DengXian"/>
        </w:rPr>
        <w:t>SINR</w:t>
      </w:r>
      <w:r w:rsidRPr="006D0C02">
        <w:t>;</w:t>
      </w:r>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PSCell change or addition, </w:t>
      </w:r>
      <w:r w:rsidRPr="006D0C02">
        <w:rPr>
          <w:rFonts w:eastAsia="SimSun"/>
        </w:rPr>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measResultFreqList</w:t>
      </w:r>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DengXian"/>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rFonts w:eastAsia="SimSun"/>
          <w:i/>
          <w:iCs/>
          <w:lang w:val="en-GB"/>
        </w:rPr>
        <w:t>firstTriggeredEvent</w:t>
      </w:r>
      <w:r w:rsidRPr="006D0C02">
        <w:rPr>
          <w:rFonts w:eastAsia="SimSun"/>
          <w:lang w:val="en-GB"/>
        </w:rPr>
        <w:t xml:space="preserve"> to the execution condition </w:t>
      </w:r>
      <w:r w:rsidRPr="006D0C02">
        <w:rPr>
          <w:rFonts w:eastAsia="SimSun"/>
          <w:i/>
          <w:iCs/>
          <w:lang w:val="en-GB"/>
        </w:rPr>
        <w:t>condFirstEvent</w:t>
      </w:r>
      <w:r w:rsidRPr="006D0C02">
        <w:rPr>
          <w:rFonts w:eastAsia="SimSun"/>
          <w:lang w:val="en-GB"/>
        </w:rPr>
        <w:t xml:space="preserve"> corresponding to the first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 or to the execution condition </w:t>
      </w:r>
      <w:r w:rsidRPr="006D0C02">
        <w:rPr>
          <w:rFonts w:eastAsia="SimSun"/>
          <w:i/>
          <w:iCs/>
          <w:lang w:val="en-GB"/>
        </w:rPr>
        <w:t>condSecondEvent</w:t>
      </w:r>
      <w:r w:rsidRPr="006D0C02">
        <w:rPr>
          <w:rFonts w:eastAsia="SimSun"/>
          <w:lang w:val="en-GB"/>
        </w:rPr>
        <w:t xml:space="preserve"> corresponding to the second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DengXian"/>
          <w:i/>
        </w:rPr>
        <w:t>perRAInfoList</w:t>
      </w:r>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SimSun"/>
        </w:rPr>
        <w:lastRenderedPageBreak/>
        <w:t>3&gt;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25" w:name="_Toc60776996"/>
      <w:bookmarkStart w:id="326" w:name="_Toc185577383"/>
      <w:bookmarkEnd w:id="267"/>
      <w:bookmarkEnd w:id="26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25"/>
      <w:bookmarkEnd w:id="326"/>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lastRenderedPageBreak/>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SimSun"/>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r w:rsidR="00F85EEA" w:rsidRPr="006D0C02">
        <w:rPr>
          <w:rFonts w:eastAsia="SimSun"/>
          <w:i/>
        </w:rPr>
        <w:t>snpn-ConfigID</w:t>
      </w:r>
      <w:r w:rsidR="00367F74" w:rsidRPr="006D0C02">
        <w:rPr>
          <w:rFonts w:eastAsia="SimSun"/>
          <w:i/>
        </w:rPr>
        <w:t>-</w:t>
      </w:r>
      <w:r w:rsidR="00F85EEA" w:rsidRPr="006D0C02">
        <w:rPr>
          <w:rFonts w:eastAsia="SimSun"/>
          <w:i/>
        </w:rPr>
        <w:t>List</w:t>
      </w:r>
      <w:r w:rsidR="00F85EEA" w:rsidRPr="006D0C02">
        <w:rPr>
          <w:rFonts w:eastAsia="SimSun"/>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SimSun"/>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r w:rsidR="00424C1A" w:rsidRPr="006D0C02">
        <w:rPr>
          <w:i/>
          <w:iCs/>
        </w:rPr>
        <w:t>logMeasInfoList</w:t>
      </w:r>
      <w:r w:rsidR="00424C1A" w:rsidRPr="006D0C02">
        <w:rPr>
          <w:rFonts w:eastAsia="SimSun"/>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SimSun"/>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SimSun"/>
          <w:i/>
        </w:rPr>
        <w:t>Available</w:t>
      </w:r>
      <w:r w:rsidRPr="006D0C02">
        <w:rPr>
          <w:iCs/>
        </w:rPr>
        <w:t>;</w:t>
      </w:r>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lastRenderedPageBreak/>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27" w:author="ZTE user" w:date="2025-03-04T17:32:00Z"/>
          <w:rFonts w:eastAsia="DengXian"/>
          <w:lang w:eastAsia="ko-KR"/>
        </w:rPr>
      </w:pPr>
      <w:commentRangeStart w:id="328"/>
      <w:ins w:id="329" w:author="ZTE user" w:date="2025-03-04T17:32:00Z">
        <w:r w:rsidRPr="00B67EA8">
          <w:rPr>
            <w:rFonts w:eastAsia="DengXian"/>
            <w:lang w:eastAsia="ko-KR"/>
          </w:rPr>
          <w:t xml:space="preserve">2&gt; for each </w:t>
        </w:r>
        <w:r w:rsidRPr="004778F6">
          <w:rPr>
            <w:rFonts w:eastAsia="DengXian"/>
            <w:i/>
            <w:iCs/>
            <w:lang w:eastAsia="ko-KR"/>
          </w:rPr>
          <w:t>ra-ReportList</w:t>
        </w:r>
        <w:r w:rsidRPr="00B67EA8">
          <w:rPr>
            <w:rFonts w:eastAsia="DengXian"/>
            <w:lang w:eastAsia="ko-KR"/>
          </w:rPr>
          <w:t xml:space="preserve"> in </w:t>
        </w:r>
        <w:r w:rsidRPr="004778F6">
          <w:rPr>
            <w:rFonts w:eastAsia="DengXian"/>
            <w:i/>
            <w:iCs/>
            <w:lang w:eastAsia="ko-KR"/>
          </w:rPr>
          <w:t>VarRA-Report</w:t>
        </w:r>
        <w:r w:rsidRPr="00B67EA8">
          <w:rPr>
            <w:rFonts w:eastAsia="DengXian"/>
            <w:lang w:eastAsia="ko-KR"/>
          </w:rPr>
          <w:t xml:space="preserve"> that consists of failed SDT information:</w:t>
        </w:r>
      </w:ins>
    </w:p>
    <w:p w14:paraId="69B5BB83" w14:textId="767B51D1" w:rsidR="00D81BD1" w:rsidRPr="004778F6" w:rsidRDefault="00D81BD1" w:rsidP="00D81BD1">
      <w:pPr>
        <w:pStyle w:val="B3"/>
        <w:rPr>
          <w:rFonts w:eastAsia="DengXian"/>
          <w:lang w:eastAsia="ko-KR"/>
        </w:rPr>
      </w:pPr>
      <w:ins w:id="330" w:author="ZTE user" w:date="2025-03-04T17:32:00Z">
        <w:r w:rsidRPr="00B67EA8">
          <w:rPr>
            <w:rFonts w:eastAsia="DengXian"/>
            <w:lang w:eastAsia="ko-KR"/>
          </w:rPr>
          <w:t xml:space="preserve">3&gt; set </w:t>
        </w:r>
        <w:r w:rsidRPr="004778F6">
          <w:rPr>
            <w:rFonts w:eastAsia="DengXian"/>
            <w:i/>
            <w:iCs/>
            <w:lang w:eastAsia="ko-KR"/>
          </w:rPr>
          <w:t>timeSinceSdtExecution</w:t>
        </w:r>
        <w:r w:rsidRPr="00B67EA8">
          <w:rPr>
            <w:rFonts w:eastAsia="DengXian"/>
            <w:lang w:eastAsia="ko-KR"/>
          </w:rPr>
          <w:t xml:space="preserve"> to the time that elapsed since SDT execution</w:t>
        </w:r>
      </w:ins>
      <w:ins w:id="331" w:author="ZTE user" w:date="2025-03-04T17:34:00Z">
        <w:del w:id="332" w:author="After RAN2#128" w:date="2025-03-07T11:08:00Z" w16du:dateUtc="2025-03-07T10:08:00Z">
          <w:r w:rsidDel="000A417B">
            <w:rPr>
              <w:rFonts w:eastAsia="DengXian" w:hint="eastAsia"/>
            </w:rPr>
            <w:delText xml:space="preserve"> accordingly</w:delText>
          </w:r>
        </w:del>
      </w:ins>
      <w:ins w:id="333" w:author="ZTE user" w:date="2025-03-04T17:32:00Z">
        <w:r w:rsidRPr="00B67EA8">
          <w:rPr>
            <w:rFonts w:eastAsia="DengXian"/>
            <w:lang w:eastAsia="ko-KR"/>
          </w:rPr>
          <w:t>;</w:t>
        </w:r>
      </w:ins>
      <w:commentRangeEnd w:id="328"/>
      <w:r>
        <w:rPr>
          <w:rStyle w:val="CommentReference"/>
        </w:rPr>
        <w:commentReference w:id="328"/>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SimSun"/>
          <w:i/>
        </w:rPr>
        <w:t>snpn-IdentityList</w:t>
      </w:r>
      <w:r w:rsidRPr="006D0C02">
        <w:rPr>
          <w:rFonts w:eastAsia="SimSun"/>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VarConnEstFailReportList</w:t>
      </w:r>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r w:rsidRPr="006D0C02">
        <w:rPr>
          <w:rFonts w:eastAsia="DengXian"/>
          <w:i/>
        </w:rPr>
        <w:t xml:space="preserve">VarConnEstFailReport </w:t>
      </w:r>
      <w:r w:rsidRPr="006D0C02">
        <w:rPr>
          <w:rFonts w:eastAsia="DengXian"/>
        </w:rPr>
        <w:t xml:space="preserve">or </w:t>
      </w:r>
      <w:r w:rsidRPr="006D0C02">
        <w:rPr>
          <w:rFonts w:eastAsia="DengXian"/>
          <w:i/>
        </w:rPr>
        <w:t>VarConnEstFailReportList</w:t>
      </w:r>
      <w:r w:rsidRPr="006D0C02">
        <w:rPr>
          <w:rFonts w:eastAsia="DengXian"/>
        </w:rPr>
        <w:t xml:space="preserve"> and if the registered SNPN identity is equal to </w:t>
      </w:r>
      <w:r w:rsidRPr="006D0C02">
        <w:rPr>
          <w:rFonts w:eastAsia="DengXian"/>
          <w:i/>
          <w:iCs/>
        </w:rPr>
        <w:t>snpn-</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r w:rsidR="00317559" w:rsidRPr="006D0C02">
        <w:rPr>
          <w:rFonts w:eastAsia="DengXian"/>
          <w:i/>
          <w:iCs/>
        </w:rPr>
        <w:t>networkIdentity</w:t>
      </w:r>
      <w:r w:rsidR="007167F6" w:rsidRPr="006D0C02">
        <w:rPr>
          <w:rFonts w:eastAsia="DengXian"/>
          <w:i/>
          <w:iCs/>
        </w:rPr>
        <w:t xml:space="preserve"> </w:t>
      </w:r>
      <w:r w:rsidRPr="006D0C02">
        <w:rPr>
          <w:rFonts w:eastAsia="DengXian"/>
        </w:rPr>
        <w:t xml:space="preserve">stored in </w:t>
      </w:r>
      <w:r w:rsidRPr="006D0C02">
        <w:rPr>
          <w:rFonts w:eastAsia="DengXian"/>
          <w:i/>
        </w:rPr>
        <w:t>VarConnEstFailReport</w:t>
      </w:r>
      <w:r w:rsidRPr="006D0C02">
        <w:rPr>
          <w:rFonts w:eastAsia="DengXian"/>
        </w:rPr>
        <w:t xml:space="preserve"> or </w:t>
      </w:r>
      <w:r w:rsidRPr="006D0C02">
        <w:t xml:space="preserve">any entry of </w:t>
      </w:r>
      <w:r w:rsidRPr="006D0C02">
        <w:rPr>
          <w:rFonts w:eastAsia="DengXian"/>
          <w:i/>
        </w:rPr>
        <w:t>VarConnEstFailReportList</w:t>
      </w:r>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lastRenderedPageBreak/>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lastRenderedPageBreak/>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DengXian"/>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SimSun"/>
          <w:lang w:eastAsia="en-US"/>
        </w:rPr>
      </w:pPr>
      <w:r w:rsidRPr="006D0C02">
        <w:rPr>
          <w:rFonts w:eastAsia="SimSun"/>
          <w:lang w:eastAsia="en-US"/>
        </w:rPr>
        <w:t>1&gt;</w:t>
      </w:r>
      <w:r w:rsidRPr="006D0C02">
        <w:rPr>
          <w:rFonts w:eastAsia="SimSun"/>
          <w:lang w:eastAsia="en-US"/>
        </w:rPr>
        <w:tab/>
        <w:t xml:space="preserve">if the </w:t>
      </w:r>
      <w:r w:rsidRPr="006D0C02">
        <w:rPr>
          <w:rFonts w:eastAsia="SimSun"/>
          <w:i/>
          <w:iCs/>
          <w:lang w:eastAsia="en-US"/>
        </w:rPr>
        <w:t>flightPathInfoReq</w:t>
      </w:r>
      <w:r w:rsidRPr="006D0C02">
        <w:rPr>
          <w:rFonts w:eastAsia="SimSun"/>
          <w:lang w:eastAsia="en-US"/>
        </w:rPr>
        <w:t xml:space="preserve"> is included in the </w:t>
      </w:r>
      <w:r w:rsidRPr="006D0C02">
        <w:rPr>
          <w:rFonts w:eastAsia="SimSun"/>
          <w:i/>
          <w:iCs/>
          <w:lang w:eastAsia="en-US"/>
        </w:rPr>
        <w:t>UEInformationRequest</w:t>
      </w:r>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r w:rsidRPr="006D0C02">
        <w:rPr>
          <w:rFonts w:eastAsia="SimSun"/>
          <w:i/>
          <w:iCs/>
          <w:lang w:eastAsia="en-US"/>
        </w:rPr>
        <w:t>flightPathInfoReport</w:t>
      </w:r>
      <w:r w:rsidRPr="006D0C02">
        <w:rPr>
          <w:rFonts w:eastAsia="SimSun"/>
          <w:lang w:eastAsia="en-US"/>
        </w:rPr>
        <w:t xml:space="preserve"> in the </w:t>
      </w:r>
      <w:r w:rsidRPr="006D0C02">
        <w:rPr>
          <w:rFonts w:eastAsia="SimSun"/>
          <w:i/>
          <w:iCs/>
          <w:lang w:eastAsia="en-US"/>
        </w:rPr>
        <w:t>UEInformationResponse</w:t>
      </w:r>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r w:rsidRPr="006D0C02">
        <w:rPr>
          <w:rFonts w:eastAsia="SimSun"/>
          <w:i/>
          <w:iCs/>
          <w:lang w:eastAsia="en-US"/>
        </w:rPr>
        <w:t>maxWayPointNumber</w:t>
      </w:r>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path;</w:t>
      </w:r>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r w:rsidRPr="006D0C02">
        <w:rPr>
          <w:rFonts w:eastAsia="SimSun"/>
          <w:i/>
          <w:iCs/>
          <w:lang w:eastAsia="en-US"/>
        </w:rPr>
        <w:t>includeTimeStamp</w:t>
      </w:r>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lastRenderedPageBreak/>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Heading4"/>
      </w:pPr>
      <w:bookmarkStart w:id="334" w:name="_Toc60776997"/>
      <w:bookmarkStart w:id="335" w:name="_Toc185577384"/>
      <w:r w:rsidRPr="006D0C02">
        <w:t>5.7.10.4</w:t>
      </w:r>
      <w:r w:rsidRPr="006D0C02">
        <w:tab/>
        <w:t xml:space="preserve">Actions </w:t>
      </w:r>
      <w:r w:rsidR="00F85EEA" w:rsidRPr="006D0C02">
        <w:t>for the Random Access report determination</w:t>
      </w:r>
      <w:bookmarkEnd w:id="334"/>
      <w:bookmarkEnd w:id="335"/>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0DE0D2F4" w14:textId="77777777" w:rsidR="00C026AF" w:rsidRPr="00F664E0" w:rsidRDefault="00C026AF" w:rsidP="00C026AF">
      <w:pPr>
        <w:pStyle w:val="B5"/>
        <w:rPr>
          <w:ins w:id="336" w:author="ZTE user" w:date="2025-03-04T16:45:00Z"/>
          <w:rFonts w:eastAsia="SimSun"/>
        </w:rPr>
      </w:pPr>
      <w:commentRangeStart w:id="337"/>
      <w:ins w:id="338" w:author="ZTE user" w:date="2025-03-04T16:45:00Z">
        <w:r w:rsidRPr="00F664E0">
          <w:rPr>
            <w:rFonts w:eastAsia="SimSun"/>
          </w:rPr>
          <w:t>5&gt;</w:t>
        </w:r>
        <w:r w:rsidRPr="00F664E0">
          <w:rPr>
            <w:rFonts w:eastAsia="SimSun"/>
          </w:rPr>
          <w:tab/>
          <w:t xml:space="preserve">set the </w:t>
        </w:r>
        <w:r w:rsidRPr="00C43609">
          <w:rPr>
            <w:rFonts w:eastAsia="SimSun"/>
            <w:i/>
            <w:iCs/>
          </w:rPr>
          <w:t>sdt-FailureCause</w:t>
        </w:r>
        <w:r w:rsidRPr="00F664E0">
          <w:rPr>
            <w:rFonts w:eastAsia="SimSun"/>
          </w:rPr>
          <w:t xml:space="preserve"> to the cause of SDT failure;</w:t>
        </w:r>
      </w:ins>
      <w:commentRangeEnd w:id="337"/>
      <w:r>
        <w:rPr>
          <w:rStyle w:val="CommentReference"/>
        </w:rPr>
        <w:commentReference w:id="337"/>
      </w:r>
    </w:p>
    <w:p w14:paraId="05099ADC" w14:textId="5D03B076" w:rsidR="00C026AF" w:rsidRPr="00000472" w:rsidRDefault="00C026AF" w:rsidP="00C026AF">
      <w:pPr>
        <w:pStyle w:val="B4"/>
        <w:rPr>
          <w:ins w:id="339" w:author="ZTE user" w:date="2025-03-04T16:45:00Z"/>
          <w:rFonts w:eastAsia="SimSun"/>
        </w:rPr>
      </w:pPr>
      <w:ins w:id="340" w:author="ZTE user" w:date="2025-03-04T16:45:00Z">
        <w:r w:rsidRPr="00000472">
          <w:rPr>
            <w:rFonts w:eastAsia="SimSun"/>
          </w:rPr>
          <w:lastRenderedPageBreak/>
          <w:t>4&gt;</w:t>
        </w:r>
        <w:r w:rsidRPr="00000472">
          <w:rPr>
            <w:rFonts w:eastAsia="SimSun"/>
          </w:rPr>
          <w:tab/>
          <w:t>if SDT was evaluated and failed</w:t>
        </w:r>
      </w:ins>
      <w:ins w:id="341" w:author="ZTE user" w:date="2025-03-04T16:46:00Z">
        <w:r>
          <w:rPr>
            <w:rFonts w:eastAsia="SimSun" w:hint="eastAsia"/>
          </w:rPr>
          <w:t xml:space="preserve"> to initiate</w:t>
        </w:r>
      </w:ins>
      <w:ins w:id="342" w:author="After RAN2#128" w:date="2025-03-07T11:09:00Z" w16du:dateUtc="2025-03-07T10:09:00Z">
        <w:r w:rsidR="00FF54A0">
          <w:rPr>
            <w:rFonts w:eastAsia="SimSun"/>
          </w:rPr>
          <w:t xml:space="preserve"> </w:t>
        </w:r>
        <w:r w:rsidR="00FF54A0">
          <w:t>according to TS 38.321 [3]</w:t>
        </w:r>
      </w:ins>
      <w:ins w:id="343" w:author="ZTE user" w:date="2025-03-04T16:46:00Z">
        <w:r>
          <w:rPr>
            <w:rFonts w:eastAsia="SimSun" w:hint="eastAsia"/>
          </w:rPr>
          <w:t>:</w:t>
        </w:r>
      </w:ins>
    </w:p>
    <w:p w14:paraId="5C869095" w14:textId="77777777" w:rsidR="00C026AF" w:rsidRPr="00F664E0" w:rsidRDefault="00C026AF" w:rsidP="00C026AF">
      <w:pPr>
        <w:pStyle w:val="B5"/>
        <w:rPr>
          <w:ins w:id="344" w:author="ZTE user" w:date="2025-03-04T16:45:00Z"/>
          <w:rFonts w:eastAsia="SimSun"/>
        </w:rPr>
      </w:pPr>
      <w:commentRangeStart w:id="345"/>
      <w:ins w:id="346"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47" w:author="ZTE user" w:date="2025-03-04T16:52:00Z">
        <w:r>
          <w:rPr>
            <w:rFonts w:eastAsia="SimSun" w:hint="eastAsia"/>
            <w:i/>
            <w:iCs/>
          </w:rPr>
          <w:t>DL</w:t>
        </w:r>
      </w:ins>
      <w:ins w:id="348" w:author="ZTE user" w:date="2025-03-04T16:45:00Z">
        <w:r w:rsidRPr="00C43609">
          <w:rPr>
            <w:rFonts w:eastAsia="SimSun"/>
            <w:i/>
            <w:iCs/>
          </w:rPr>
          <w:t>-RsrpInfo</w:t>
        </w:r>
        <w:r w:rsidRPr="00F664E0">
          <w:rPr>
            <w:rFonts w:eastAsia="SimSun"/>
          </w:rPr>
          <w:t xml:space="preserve"> to the RSRP value measured at the time of SDT evaluation as specified in TS 38.321 [3];</w:t>
        </w:r>
      </w:ins>
    </w:p>
    <w:p w14:paraId="316599D8" w14:textId="77777777" w:rsidR="00C026AF" w:rsidRDefault="00C026AF" w:rsidP="00C026AF">
      <w:pPr>
        <w:pStyle w:val="B5"/>
        <w:rPr>
          <w:ins w:id="349" w:author="ZTE user" w:date="2025-03-04T16:46:00Z"/>
          <w:rFonts w:eastAsia="SimSun"/>
        </w:rPr>
      </w:pPr>
      <w:ins w:id="350"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51" w:author="ZTE user" w:date="2025-03-04T16:52:00Z">
        <w:r>
          <w:rPr>
            <w:rFonts w:eastAsia="SimSun" w:hint="eastAsia"/>
            <w:i/>
            <w:iCs/>
          </w:rPr>
          <w:t>UL</w:t>
        </w:r>
      </w:ins>
      <w:ins w:id="352" w:author="ZTE user" w:date="2025-03-04T16:45:00Z">
        <w:r w:rsidRPr="00C43609">
          <w:rPr>
            <w:rFonts w:eastAsia="SimSun"/>
            <w:i/>
            <w:iCs/>
          </w:rPr>
          <w:t>-DataVolume</w:t>
        </w:r>
        <w:r w:rsidRPr="00F664E0">
          <w:rPr>
            <w:rFonts w:eastAsia="SimSun"/>
          </w:rPr>
          <w:t xml:space="preserve"> to the UL data volume at the time of SDT evaluation as specified in TS 38.321 [3];</w:t>
        </w:r>
      </w:ins>
      <w:commentRangeEnd w:id="345"/>
      <w:r>
        <w:rPr>
          <w:rStyle w:val="CommentReference"/>
        </w:rPr>
        <w:commentReference w:id="345"/>
      </w:r>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t>5&gt;</w:t>
      </w:r>
      <w:r w:rsidRPr="006D0C02">
        <w:tab/>
        <w:t>if the corresponding random-access procedure was performed on PSCell:</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52B09998" w14:textId="77777777" w:rsidR="00C026AF" w:rsidRPr="007C35D6" w:rsidRDefault="00C026AF" w:rsidP="00C026AF">
      <w:pPr>
        <w:pStyle w:val="B5"/>
        <w:rPr>
          <w:ins w:id="353" w:author="ZTE user" w:date="2025-03-04T16:36:00Z"/>
          <w:rFonts w:eastAsia="SimSun"/>
        </w:rPr>
      </w:pPr>
      <w:commentRangeStart w:id="354"/>
      <w:ins w:id="355" w:author="ZTE user" w:date="2025-03-04T16:36:00Z">
        <w:r w:rsidRPr="007C35D6">
          <w:rPr>
            <w:rFonts w:eastAsia="SimSun"/>
          </w:rPr>
          <w:t>5&gt;</w:t>
        </w:r>
        <w:r w:rsidRPr="007C35D6">
          <w:rPr>
            <w:rFonts w:eastAsia="SimSun"/>
          </w:rPr>
          <w:tab/>
          <w:t xml:space="preserve">set the </w:t>
        </w:r>
        <w:r w:rsidRPr="00B150DF">
          <w:rPr>
            <w:rFonts w:eastAsia="SimSun"/>
            <w:i/>
            <w:iCs/>
          </w:rPr>
          <w:t>sdt-FailureCause</w:t>
        </w:r>
        <w:r w:rsidRPr="007C35D6">
          <w:rPr>
            <w:rFonts w:eastAsia="SimSun"/>
          </w:rPr>
          <w:t xml:space="preserve"> to the cause of SDT failure;</w:t>
        </w:r>
      </w:ins>
      <w:commentRangeEnd w:id="354"/>
      <w:r>
        <w:rPr>
          <w:rStyle w:val="CommentReference"/>
        </w:rPr>
        <w:commentReference w:id="354"/>
      </w:r>
    </w:p>
    <w:p w14:paraId="5C014DBC" w14:textId="49A10DED" w:rsidR="00C026AF" w:rsidRPr="007C35D6" w:rsidRDefault="00C026AF" w:rsidP="00C026AF">
      <w:pPr>
        <w:pStyle w:val="B4"/>
        <w:rPr>
          <w:ins w:id="356" w:author="ZTE user" w:date="2025-03-04T16:36:00Z"/>
          <w:rFonts w:eastAsia="SimSun"/>
        </w:rPr>
      </w:pPr>
      <w:ins w:id="357" w:author="ZTE user" w:date="2025-03-04T16:36:00Z">
        <w:r w:rsidRPr="007C35D6">
          <w:rPr>
            <w:rFonts w:eastAsia="SimSun"/>
          </w:rPr>
          <w:t>4&gt;</w:t>
        </w:r>
        <w:r w:rsidRPr="007C35D6">
          <w:rPr>
            <w:rFonts w:eastAsia="SimSun"/>
          </w:rPr>
          <w:tab/>
          <w:t>if SDT was evaluated and failed</w:t>
        </w:r>
      </w:ins>
      <w:ins w:id="358" w:author="ZTE user" w:date="2025-03-04T16:37:00Z">
        <w:r>
          <w:rPr>
            <w:rFonts w:eastAsia="SimSun" w:hint="eastAsia"/>
          </w:rPr>
          <w:t xml:space="preserve"> to initiate</w:t>
        </w:r>
      </w:ins>
      <w:ins w:id="359" w:author="After RAN2#128" w:date="2025-03-07T11:09:00Z" w16du:dateUtc="2025-03-07T10:09:00Z">
        <w:r w:rsidR="00FF54A0">
          <w:rPr>
            <w:rFonts w:eastAsia="SimSun"/>
          </w:rPr>
          <w:t xml:space="preserve"> </w:t>
        </w:r>
        <w:r w:rsidR="00FF54A0">
          <w:t>according to TS 38.321 [3]</w:t>
        </w:r>
      </w:ins>
      <w:ins w:id="360" w:author="ZTE user" w:date="2025-03-04T16:37:00Z">
        <w:r>
          <w:rPr>
            <w:rFonts w:eastAsia="SimSun" w:hint="eastAsia"/>
          </w:rPr>
          <w:t>:</w:t>
        </w:r>
      </w:ins>
    </w:p>
    <w:p w14:paraId="39100641" w14:textId="77777777" w:rsidR="00C026AF" w:rsidRPr="007C35D6" w:rsidRDefault="00C026AF" w:rsidP="00C026AF">
      <w:pPr>
        <w:pStyle w:val="B5"/>
        <w:rPr>
          <w:ins w:id="361" w:author="ZTE user" w:date="2025-03-04T16:36:00Z"/>
          <w:rFonts w:eastAsia="SimSun"/>
        </w:rPr>
      </w:pPr>
      <w:commentRangeStart w:id="362"/>
      <w:ins w:id="363" w:author="ZTE user" w:date="2025-03-04T16:36:00Z">
        <w:r w:rsidRPr="007C35D6">
          <w:rPr>
            <w:rFonts w:eastAsia="SimSun"/>
          </w:rPr>
          <w:t>5&gt;</w:t>
        </w:r>
        <w:r w:rsidRPr="007C35D6">
          <w:rPr>
            <w:rFonts w:eastAsia="SimSun"/>
          </w:rPr>
          <w:tab/>
          <w:t xml:space="preserve">set the </w:t>
        </w:r>
        <w:r w:rsidRPr="004A061E">
          <w:rPr>
            <w:rFonts w:eastAsia="SimSun"/>
            <w:i/>
            <w:iCs/>
          </w:rPr>
          <w:t>sdt-</w:t>
        </w:r>
      </w:ins>
      <w:ins w:id="364" w:author="ZTE user" w:date="2025-03-04T16:52:00Z">
        <w:r>
          <w:rPr>
            <w:rFonts w:eastAsia="SimSun" w:hint="eastAsia"/>
            <w:i/>
            <w:iCs/>
          </w:rPr>
          <w:t>DL</w:t>
        </w:r>
      </w:ins>
      <w:ins w:id="365" w:author="ZTE user" w:date="2025-03-04T16:36:00Z">
        <w:r w:rsidRPr="004A061E">
          <w:rPr>
            <w:rFonts w:eastAsia="SimSun"/>
            <w:i/>
            <w:iCs/>
          </w:rPr>
          <w:t>-RsrpInfo</w:t>
        </w:r>
        <w:r w:rsidRPr="007C35D6">
          <w:rPr>
            <w:rFonts w:eastAsia="SimSun"/>
          </w:rPr>
          <w:t xml:space="preserve"> to the RSRP value measured at the time of SDT evaluation as specified in TS 38.321 [3];</w:t>
        </w:r>
      </w:ins>
    </w:p>
    <w:p w14:paraId="36CCC71A" w14:textId="77777777" w:rsidR="00C026AF" w:rsidRDefault="00C026AF" w:rsidP="00C026AF">
      <w:pPr>
        <w:pStyle w:val="B5"/>
        <w:rPr>
          <w:ins w:id="366" w:author="ZTE user" w:date="2025-03-04T16:36:00Z"/>
          <w:rFonts w:eastAsia="SimSun"/>
        </w:rPr>
      </w:pPr>
      <w:ins w:id="367" w:author="ZTE user" w:date="2025-03-04T16:36:00Z">
        <w:r w:rsidRPr="007C35D6">
          <w:rPr>
            <w:rFonts w:eastAsia="SimSun"/>
          </w:rPr>
          <w:lastRenderedPageBreak/>
          <w:t>5&gt;</w:t>
        </w:r>
        <w:r w:rsidRPr="007C35D6">
          <w:rPr>
            <w:rFonts w:eastAsia="SimSun"/>
          </w:rPr>
          <w:tab/>
          <w:t xml:space="preserve">set the </w:t>
        </w:r>
        <w:r w:rsidRPr="004A061E">
          <w:rPr>
            <w:rFonts w:eastAsia="SimSun"/>
            <w:i/>
            <w:iCs/>
          </w:rPr>
          <w:t>sdt-U</w:t>
        </w:r>
      </w:ins>
      <w:ins w:id="368" w:author="ZTE user" w:date="2025-03-04T16:52:00Z">
        <w:r>
          <w:rPr>
            <w:rFonts w:eastAsia="SimSun" w:hint="eastAsia"/>
            <w:i/>
            <w:iCs/>
          </w:rPr>
          <w:t>L</w:t>
        </w:r>
      </w:ins>
      <w:ins w:id="369" w:author="ZTE user" w:date="2025-03-04T16:36:00Z">
        <w:r w:rsidRPr="004A061E">
          <w:rPr>
            <w:rFonts w:eastAsia="SimSun"/>
            <w:i/>
            <w:iCs/>
          </w:rPr>
          <w:t>-DataVolume</w:t>
        </w:r>
        <w:r w:rsidRPr="007C35D6">
          <w:rPr>
            <w:rFonts w:eastAsia="SimSun"/>
          </w:rPr>
          <w:t xml:space="preserve"> to the UL data volume at the time of SDT evaluation as specified in TS 38.321 [3];</w:t>
        </w:r>
      </w:ins>
      <w:commentRangeEnd w:id="362"/>
      <w:r>
        <w:rPr>
          <w:rStyle w:val="CommentReference"/>
        </w:rPr>
        <w:commentReference w:id="362"/>
      </w:r>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ra-InformationCommon</w:t>
      </w:r>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370" w:name="_Toc60776998"/>
      <w:bookmarkStart w:id="371" w:name="_Toc185577385"/>
      <w:r w:rsidRPr="006D0C02">
        <w:t>5.7.10.</w:t>
      </w:r>
      <w:r w:rsidRPr="006D0C02">
        <w:rPr>
          <w:rFonts w:eastAsia="SimSun"/>
        </w:rPr>
        <w:t>5</w:t>
      </w:r>
      <w:r w:rsidRPr="006D0C02">
        <w:tab/>
      </w:r>
      <w:r w:rsidRPr="006D0C02">
        <w:rPr>
          <w:rFonts w:eastAsia="SimSun"/>
        </w:rPr>
        <w:t>RA information determination</w:t>
      </w:r>
      <w:bookmarkEnd w:id="370"/>
      <w:bookmarkEnd w:id="371"/>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r w:rsidRPr="006D0C02">
        <w:rPr>
          <w:rFonts w:eastAsia="SimSun"/>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A4DE778"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DengXian"/>
        </w:rPr>
        <w:t xml:space="preserve"> </w:t>
      </w:r>
      <w:r w:rsidRPr="006D0C02">
        <w:t>used in the 2-step random-access procedure</w:t>
      </w:r>
      <w:r w:rsidRPr="006D0C02">
        <w:rPr>
          <w:rFonts w:eastAsia="DengXian"/>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SimSun"/>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SimSun"/>
          <w:i/>
          <w:iCs/>
        </w:rPr>
        <w:t>ra-InformationCommon;</w:t>
      </w:r>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SimSun"/>
          <w:i/>
          <w:iCs/>
        </w:rPr>
        <w:t>ra-InformationCommon</w:t>
      </w:r>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DengXian"/>
          <w:i/>
          <w:iCs/>
        </w:rPr>
        <w:t>msgA-SCS-From-prach-ConfigurationIndex</w:t>
      </w:r>
      <w:r w:rsidR="00E84B6D" w:rsidRPr="006D0C02">
        <w:rPr>
          <w:rFonts w:eastAsia="DengXian"/>
        </w:rPr>
        <w:t xml:space="preserve"> if it is included in the </w:t>
      </w:r>
      <w:r w:rsidR="00E84B6D" w:rsidRPr="006D0C02">
        <w:rPr>
          <w:rFonts w:eastAsia="SimSun"/>
          <w:i/>
          <w:iCs/>
        </w:rPr>
        <w:t>ra-InformationCommon</w:t>
      </w:r>
      <w:r w:rsidRPr="006D0C02">
        <w:rPr>
          <w:rFonts w:eastAsia="DengXian"/>
        </w:rPr>
        <w:t>;</w:t>
      </w:r>
    </w:p>
    <w:p w14:paraId="72F6CF8E" w14:textId="77777777" w:rsidR="007B1DEE" w:rsidRPr="006D0C02" w:rsidRDefault="007B1DEE" w:rsidP="007B1DEE">
      <w:pPr>
        <w:pStyle w:val="B1"/>
      </w:pPr>
      <w:r w:rsidRPr="006D0C02">
        <w:lastRenderedPageBreak/>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rPr>
          <w:lang w:eastAsia="ko-KR"/>
        </w:rPr>
        <w:t xml:space="preserve">4 step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DengXian"/>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dlPathlossRSRP</w:t>
      </w:r>
      <w:r w:rsidRPr="006D0C02">
        <w:rPr>
          <w:rFonts w:eastAsia="SimSun"/>
        </w:rPr>
        <w:t xml:space="preserve"> to the </w:t>
      </w:r>
      <w:r w:rsidRPr="006D0C02">
        <w:rPr>
          <w:lang w:eastAsia="en-GB"/>
        </w:rPr>
        <w:t xml:space="preserve">measeured </w:t>
      </w:r>
      <w:r w:rsidRPr="006D0C02">
        <w:rPr>
          <w:rFonts w:eastAsia="SimSun"/>
        </w:rPr>
        <w:t xml:space="preserve">RSRP of the DL pathloss reference obtained at the time of </w:t>
      </w:r>
      <w:r w:rsidRPr="006D0C02">
        <w:rPr>
          <w:rFonts w:eastAsia="SimSun"/>
          <w:i/>
          <w:iCs/>
        </w:rPr>
        <w:t>RA_Type</w:t>
      </w:r>
      <w:r w:rsidRPr="006D0C02">
        <w:rPr>
          <w:rFonts w:eastAsia="SimSun"/>
        </w:rPr>
        <w:t xml:space="preserve"> selection stage of the initialization of the RA procedure as captured in TS 38.321 [3];</w:t>
      </w:r>
    </w:p>
    <w:p w14:paraId="4FD9A1F7" w14:textId="6091A2F7" w:rsidR="00E84B6D" w:rsidRPr="006D0C02" w:rsidRDefault="00E84B6D" w:rsidP="00E84B6D">
      <w:pPr>
        <w:pStyle w:val="B2"/>
        <w:rPr>
          <w:rFonts w:eastAsia="SimSun"/>
        </w:rPr>
      </w:pPr>
      <w:r w:rsidRPr="006D0C02">
        <w:rPr>
          <w:rFonts w:eastAsia="SimSun"/>
        </w:rPr>
        <w:t>2&gt;</w:t>
      </w:r>
      <w:r w:rsidRPr="006D0C02">
        <w:rPr>
          <w:rFonts w:eastAsia="SimSun"/>
        </w:rPr>
        <w:tab/>
        <w:t xml:space="preserve">if the configuration for the random access </w:t>
      </w:r>
      <w:r w:rsidRPr="006D0C02">
        <w:rPr>
          <w:rFonts w:eastAsia="SimSun"/>
          <w:i/>
          <w:iCs/>
        </w:rPr>
        <w:t>msgA-TransMax</w:t>
      </w:r>
      <w:r w:rsidRPr="006D0C02">
        <w:rPr>
          <w:rFonts w:eastAsia="SimSun"/>
        </w:rPr>
        <w:t xml:space="preserve"> was configured in </w:t>
      </w:r>
      <w:r w:rsidRPr="006D0C02">
        <w:rPr>
          <w:rFonts w:eastAsia="SimSun"/>
          <w:i/>
          <w:iCs/>
        </w:rPr>
        <w:t>RACH-ConfigDedicated</w:t>
      </w:r>
      <w:r w:rsidRPr="006D0C02">
        <w:rPr>
          <w:rFonts w:eastAsia="SimSun"/>
        </w:rPr>
        <w:t xml:space="preserve"> for this random access procedure</w:t>
      </w:r>
      <w:r w:rsidR="00DA2F27" w:rsidRPr="006D0C02">
        <w:rPr>
          <w:rFonts w:eastAsia="SimSun"/>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r w:rsidRPr="006D0C02">
        <w:rPr>
          <w:rFonts w:eastAsia="SimSun"/>
          <w:i/>
          <w:iCs/>
        </w:rPr>
        <w:t>msgA-TransMax</w:t>
      </w:r>
      <w:r w:rsidRPr="006D0C02">
        <w:rPr>
          <w:rFonts w:eastAsia="SimSun"/>
        </w:rPr>
        <w:t xml:space="preserve"> was configured in </w:t>
      </w:r>
      <w:r w:rsidRPr="006D0C02">
        <w:rPr>
          <w:rFonts w:eastAsia="SimSun"/>
          <w:i/>
          <w:iCs/>
        </w:rPr>
        <w:t>RACH-ConfigCommonTwoStepRA</w:t>
      </w:r>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msgA-PUSCH-PayloadSize</w:t>
      </w:r>
      <w:r w:rsidRPr="006D0C02">
        <w:rPr>
          <w:rFonts w:eastAsia="SimSun"/>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SimSun"/>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rPr>
        <w:t>onDemandSISuccess</w:t>
      </w:r>
      <w:r w:rsidRPr="006D0C02">
        <w:t xml:space="preserve"> to </w:t>
      </w:r>
      <w:r w:rsidRPr="006D0C02">
        <w:rPr>
          <w:i/>
        </w:rPr>
        <w:t>true</w:t>
      </w:r>
      <w:r w:rsidRPr="006D0C02">
        <w:rPr>
          <w:rFonts w:eastAsia="DengXian"/>
        </w:rPr>
        <w:t>;</w:t>
      </w:r>
    </w:p>
    <w:p w14:paraId="3CA78C72" w14:textId="652F9B1A" w:rsidR="00F85EEA" w:rsidRPr="006D0C02" w:rsidRDefault="00F85EEA" w:rsidP="00F85EEA">
      <w:pPr>
        <w:pStyle w:val="B1"/>
      </w:pPr>
      <w:r w:rsidRPr="006D0C02">
        <w:lastRenderedPageBreak/>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372" w:name="_Hlk157105287"/>
      <w:r w:rsidRPr="006D0C02">
        <w:rPr>
          <w:i/>
          <w:iCs/>
        </w:rPr>
        <w:t>startPreambleForThisPartition</w:t>
      </w:r>
      <w:r w:rsidRPr="006D0C02">
        <w:rPr>
          <w:rFonts w:eastAsia="SimSun"/>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SimSun"/>
        </w:rPr>
      </w:pPr>
      <w:r w:rsidRPr="006D0C02">
        <w:rPr>
          <w:rFonts w:eastAsia="SimSun"/>
        </w:rPr>
        <w:t>2&gt;</w:t>
      </w:r>
      <w:r w:rsidRPr="006D0C02">
        <w:rPr>
          <w:rFonts w:eastAsia="SimSun"/>
        </w:rPr>
        <w:tab/>
        <w:t xml:space="preserve">set the </w:t>
      </w:r>
      <w:r w:rsidRPr="006D0C02">
        <w:rPr>
          <w:i/>
          <w:iCs/>
        </w:rPr>
        <w:t>numberOfPreamblesPerSSB-ForThisPartition</w:t>
      </w:r>
      <w:r w:rsidRPr="006D0C02">
        <w:rPr>
          <w:rFonts w:eastAsia="SimSun"/>
          <w:iCs/>
        </w:rPr>
        <w:t xml:space="preserve"> </w:t>
      </w:r>
      <w:r w:rsidRPr="006D0C02">
        <w:rPr>
          <w:rFonts w:eastAsia="SimSun"/>
        </w:rPr>
        <w:t xml:space="preserve">to </w:t>
      </w:r>
      <w:r w:rsidRPr="006D0C02">
        <w:rPr>
          <w:rFonts w:ascii="Times-Roman" w:hAnsi="Times-Roman"/>
        </w:rPr>
        <w:t xml:space="preserve">the value of </w:t>
      </w:r>
      <w:r w:rsidRPr="006D0C02">
        <w:rPr>
          <w:i/>
          <w:iCs/>
        </w:rPr>
        <w:t>numberOfPreamblesPerSSB-ForThisPartition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bookmarkEnd w:id="372"/>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ssb-Index</w:t>
      </w:r>
      <w:r w:rsidRPr="006D0C02">
        <w:rPr>
          <w:rFonts w:eastAsia="DengXian"/>
        </w:rPr>
        <w:t xml:space="preserve"> to include the SS/PBCH block index associated to the used random-access resource;</w:t>
      </w:r>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r w:rsidRPr="006D0C02">
        <w:rPr>
          <w:rFonts w:eastAsia="DengXian"/>
          <w:i/>
          <w:iCs/>
        </w:rPr>
        <w:t>numberOfPreamblesSentOnSSB</w:t>
      </w:r>
      <w:r w:rsidRPr="006D0C02">
        <w:rPr>
          <w:rFonts w:eastAsia="DengXian"/>
        </w:rPr>
        <w:t xml:space="preserve"> to indicate the number of successive random-access attempts associated to the SS/PBCH block;</w:t>
      </w:r>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lastRenderedPageBreak/>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SimSun"/>
        </w:rPr>
      </w:pPr>
      <w:r w:rsidRPr="006D0C02">
        <w:rPr>
          <w:rFonts w:eastAsia="SimSun"/>
        </w:rPr>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csi-RS-Index</w:t>
      </w:r>
      <w:r w:rsidRPr="006D0C02">
        <w:rPr>
          <w:rFonts w:eastAsia="DengXian"/>
        </w:rPr>
        <w:t xml:space="preserve"> to include the CSI-RS index associated to the used random-access resource;</w:t>
      </w:r>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r w:rsidRPr="006D0C02">
        <w:rPr>
          <w:rFonts w:eastAsia="DengXian"/>
          <w:i/>
          <w:iCs/>
        </w:rPr>
        <w:t>numberOfPreamblesSentOnCSI-RS</w:t>
      </w:r>
      <w:r w:rsidRPr="006D0C02">
        <w:rPr>
          <w:rFonts w:eastAsia="DengXian"/>
        </w:rPr>
        <w:t xml:space="preserve"> to indicate the number of successive random-access attempts associated to the CSI-RS</w:t>
      </w:r>
      <w:r w:rsidR="00F85EEA" w:rsidRPr="006D0C02">
        <w:rPr>
          <w:rFonts w:eastAsia="DengXian"/>
        </w:rPr>
        <w:t>;</w:t>
      </w:r>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lastRenderedPageBreak/>
        <w:t>2&gt;</w:t>
      </w:r>
      <w:r w:rsidRPr="006D0C02">
        <w:rPr>
          <w:rFonts w:eastAsia="SimSun"/>
        </w:rPr>
        <w:tab/>
        <w:t xml:space="preserve">set the </w:t>
      </w:r>
      <w:r w:rsidRPr="006D0C02">
        <w:rPr>
          <w:i/>
        </w:rPr>
        <w:t>numberOfLBT</w:t>
      </w:r>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373"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374" w:name="_Toc185577386"/>
      <w:r w:rsidRPr="006D0C02">
        <w:t>5.7.10.6</w:t>
      </w:r>
      <w:r w:rsidRPr="006D0C02">
        <w:tab/>
        <w:t>Actions for the successful handover report determination</w:t>
      </w:r>
      <w:bookmarkEnd w:id="374"/>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SimSun"/>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lastRenderedPageBreak/>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SimSun"/>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375" w:author="After RAN2#128" w:date="2025-01-16T03:50: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376" w:author="After RAN2#128" w:date="2025-01-16T04:00:00Z"/>
          <w:rFonts w:eastAsia="SimSun"/>
        </w:rPr>
      </w:pPr>
      <w:commentRangeStart w:id="377"/>
      <w:ins w:id="378" w:author="After RAN2#128" w:date="2025-01-16T03:50:00Z">
        <w:r w:rsidRPr="000B7163">
          <w:rPr>
            <w:rFonts w:eastAsia="SimSun"/>
          </w:rPr>
          <w:t>4&gt;</w:t>
        </w:r>
        <w:r w:rsidRPr="000B7163">
          <w:rPr>
            <w:rFonts w:eastAsia="SimSun"/>
          </w:rPr>
          <w:tab/>
        </w:r>
      </w:ins>
      <w:ins w:id="379"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380" w:author="After RAN2#128" w:date="2025-01-16T04:00:00Z">
        <w:r w:rsidRPr="006D0C02">
          <w:t>5&gt;</w:t>
        </w:r>
      </w:ins>
      <w:ins w:id="381" w:author="After RAN2#128" w:date="2025-02-06T17:57:00Z">
        <w:r w:rsidR="00D562CA">
          <w:tab/>
        </w:r>
      </w:ins>
      <w:ins w:id="382" w:author="After RAN2#128" w:date="2025-01-16T03:50:00Z">
        <w:r w:rsidR="007274A4" w:rsidRPr="000B7163">
          <w:t xml:space="preserve">set the </w:t>
        </w:r>
      </w:ins>
      <w:ins w:id="383" w:author="After RAN2#128" w:date="2025-01-16T07:04:00Z">
        <w:r w:rsidR="00724E74" w:rsidRPr="00C21B20">
          <w:rPr>
            <w:i/>
            <w:iCs/>
          </w:rPr>
          <w:t>resultsSSB-Indexes</w:t>
        </w:r>
        <w:r w:rsidR="00724E74" w:rsidRPr="000B7163">
          <w:rPr>
            <w:rFonts w:eastAsia="DengXian"/>
          </w:rPr>
          <w:t xml:space="preserve"> </w:t>
        </w:r>
      </w:ins>
      <w:ins w:id="384"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385" w:author="After RAN2#128" w:date="2025-01-16T08:06:00Z">
        <w:r w:rsidR="00F60718">
          <w:t>L1-</w:t>
        </w:r>
      </w:ins>
      <w:ins w:id="386" w:author="After RAN2#128" w:date="2025-01-16T03:50:00Z">
        <w:r w:rsidR="007274A4" w:rsidRPr="000573E6">
          <w:t>RSRP</w:t>
        </w:r>
        <w:r w:rsidR="007274A4">
          <w:rPr>
            <w:rFonts w:eastAsia="DengXian" w:hint="eastAsia"/>
          </w:rPr>
          <w:t xml:space="preserve"> </w:t>
        </w:r>
      </w:ins>
      <w:ins w:id="387" w:author="After RAN2#128" w:date="2025-01-16T08:06:00Z">
        <w:r w:rsidR="00F60718">
          <w:rPr>
            <w:rFonts w:eastAsia="DengXian"/>
          </w:rPr>
          <w:t xml:space="preserve">measurement </w:t>
        </w:r>
      </w:ins>
      <w:ins w:id="388"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DengXian"/>
          </w:rPr>
          <w:t>;</w:t>
        </w:r>
      </w:ins>
      <w:commentRangeEnd w:id="377"/>
      <w:ins w:id="389" w:author="After RAN2#128" w:date="2025-01-16T03:51:00Z">
        <w:r w:rsidR="007274A4">
          <w:rPr>
            <w:rStyle w:val="CommentReference"/>
          </w:rPr>
          <w:commentReference w:id="377"/>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DengXian"/>
          <w:i/>
        </w:rPr>
        <w:t>rlf</w:t>
      </w:r>
      <w:r w:rsidR="00015613" w:rsidRPr="006D0C02">
        <w:rPr>
          <w:rFonts w:eastAsia="DengXian"/>
          <w:i/>
        </w:rPr>
        <w:t>-</w:t>
      </w:r>
      <w:r w:rsidRPr="006D0C02">
        <w:rPr>
          <w:rFonts w:eastAsia="DengXian"/>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390" w:author="After RAN2#128" w:date="2025-01-17T12:43:00Z"/>
          <w:iCs/>
          <w:lang w:eastAsia="sv-SE"/>
        </w:rPr>
      </w:pPr>
      <w:commentRangeStart w:id="391"/>
      <w:ins w:id="392" w:author="After RAN2#128" w:date="2025-01-17T12:43:00Z">
        <w:r w:rsidRPr="006D0C02">
          <w:t>3&gt;</w:t>
        </w:r>
        <w:r w:rsidRPr="006D0C02">
          <w:tab/>
          <w:t>if the procedure is triggered due to successful completion of reconfiguration with sync</w:t>
        </w:r>
      </w:ins>
      <w:ins w:id="393" w:author="After RAN2#128" w:date="2025-01-17T12:46:00Z">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394" w:author="After RAN2#128" w:date="2025-01-17T12:43:00Z">
        <w:r w:rsidRPr="006D0C02">
          <w:t>, for the source P</w:t>
        </w:r>
      </w:ins>
      <w:ins w:id="395" w:author="After RAN2#128" w:date="2025-01-17T12:46:00Z">
        <w:r>
          <w:t>S</w:t>
        </w:r>
      </w:ins>
      <w:ins w:id="396"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397" w:author="After RAN2#128" w:date="2025-01-17T12:46:00Z">
        <w:r>
          <w:rPr>
            <w:iCs/>
            <w:lang w:eastAsia="sv-SE"/>
          </w:rPr>
          <w:t>;</w:t>
        </w:r>
      </w:ins>
    </w:p>
    <w:p w14:paraId="5771D1F6" w14:textId="066A219D" w:rsidR="0074360F" w:rsidRPr="006D0C02" w:rsidRDefault="0074360F" w:rsidP="0074360F">
      <w:pPr>
        <w:pStyle w:val="B4"/>
        <w:rPr>
          <w:ins w:id="398" w:author="After RAN2#128" w:date="2025-01-17T12:43:00Z"/>
        </w:rPr>
      </w:pPr>
      <w:ins w:id="399" w:author="After RAN2#128" w:date="2025-01-17T12:43:00Z">
        <w:r w:rsidRPr="006D0C02">
          <w:t>4&gt;</w:t>
        </w:r>
        <w:r w:rsidRPr="006D0C02">
          <w:tab/>
          <w:t xml:space="preserve">set the </w:t>
        </w:r>
        <w:r w:rsidRPr="006D0C02">
          <w:rPr>
            <w:i/>
            <w:iCs/>
          </w:rPr>
          <w:t>sourceP</w:t>
        </w:r>
      </w:ins>
      <w:ins w:id="400" w:author="After RAN2#128" w:date="2025-01-17T12:44:00Z">
        <w:r>
          <w:rPr>
            <w:i/>
            <w:iCs/>
          </w:rPr>
          <w:t>S</w:t>
        </w:r>
      </w:ins>
      <w:ins w:id="401" w:author="After RAN2#128" w:date="2025-01-17T12:43:00Z">
        <w:r w:rsidRPr="006D0C02">
          <w:rPr>
            <w:i/>
            <w:iCs/>
          </w:rPr>
          <w:t>CellID</w:t>
        </w:r>
        <w:r w:rsidRPr="006D0C02">
          <w:t xml:space="preserve"> in </w:t>
        </w:r>
        <w:r w:rsidRPr="006D0C02">
          <w:rPr>
            <w:i/>
          </w:rPr>
          <w:t>source</w:t>
        </w:r>
      </w:ins>
      <w:ins w:id="402" w:author="After RAN2#128" w:date="2025-01-17T12:44:00Z">
        <w:r>
          <w:rPr>
            <w:i/>
          </w:rPr>
          <w:t>PS</w:t>
        </w:r>
      </w:ins>
      <w:ins w:id="403" w:author="After RAN2#128" w:date="2025-01-17T12:43:00Z">
        <w:r w:rsidRPr="006D0C02">
          <w:rPr>
            <w:i/>
          </w:rPr>
          <w:t>CellInfo</w:t>
        </w:r>
        <w:r w:rsidRPr="006D0C02">
          <w:t xml:space="preserve"> to the global cell identity and tracking area code, if available, of the source P</w:t>
        </w:r>
      </w:ins>
      <w:ins w:id="404" w:author="After RAN2#128" w:date="2025-01-17T12:44:00Z">
        <w:r>
          <w:t>S</w:t>
        </w:r>
      </w:ins>
      <w:ins w:id="405" w:author="After RAN2#128" w:date="2025-01-17T12:43:00Z">
        <w:r w:rsidRPr="006D0C02">
          <w:t>Cell;</w:t>
        </w:r>
      </w:ins>
    </w:p>
    <w:p w14:paraId="4490AD93" w14:textId="347BA8A2" w:rsidR="0074360F" w:rsidRPr="006D0C02" w:rsidRDefault="0074360F" w:rsidP="0074360F">
      <w:pPr>
        <w:pStyle w:val="B4"/>
        <w:rPr>
          <w:ins w:id="406" w:author="After RAN2#128" w:date="2025-01-17T12:43:00Z"/>
          <w:i/>
          <w:iCs/>
        </w:rPr>
      </w:pPr>
      <w:ins w:id="407" w:author="After RAN2#128" w:date="2025-01-17T12:43:00Z">
        <w:r w:rsidRPr="006D0C02">
          <w:t>4&gt;</w:t>
        </w:r>
        <w:r w:rsidRPr="006D0C02">
          <w:tab/>
          <w:t xml:space="preserve">set the </w:t>
        </w:r>
        <w:r w:rsidRPr="006D0C02">
          <w:rPr>
            <w:i/>
          </w:rPr>
          <w:t>source</w:t>
        </w:r>
      </w:ins>
      <w:ins w:id="408" w:author="After RAN2#128" w:date="2025-01-17T12:44:00Z">
        <w:r>
          <w:rPr>
            <w:i/>
          </w:rPr>
          <w:t>PS</w:t>
        </w:r>
      </w:ins>
      <w:ins w:id="409" w:author="After RAN2#128" w:date="2025-01-17T12:43:00Z">
        <w:r w:rsidRPr="006D0C02">
          <w:rPr>
            <w:i/>
          </w:rPr>
          <w:t>CellMeas</w:t>
        </w:r>
        <w:r w:rsidRPr="006D0C02">
          <w:t xml:space="preserve"> in </w:t>
        </w:r>
        <w:r w:rsidRPr="006D0C02">
          <w:rPr>
            <w:i/>
          </w:rPr>
          <w:t>source</w:t>
        </w:r>
      </w:ins>
      <w:ins w:id="410" w:author="After RAN2#128" w:date="2025-01-17T12:44:00Z">
        <w:r>
          <w:rPr>
            <w:i/>
          </w:rPr>
          <w:t>PS</w:t>
        </w:r>
      </w:ins>
      <w:ins w:id="411" w:author="After RAN2#128" w:date="2025-01-17T12:43:00Z">
        <w:r w:rsidRPr="006D0C02">
          <w:rPr>
            <w:i/>
          </w:rPr>
          <w:t xml:space="preserve">CellInfo </w:t>
        </w:r>
        <w:r w:rsidRPr="006D0C02">
          <w:t xml:space="preserve">to include the cell level RSRP, RSRQ and the available SINR, of the </w:t>
        </w:r>
        <w:r w:rsidRPr="006D0C02">
          <w:rPr>
            <w:rFonts w:eastAsia="SimSun"/>
          </w:rPr>
          <w:t>source P</w:t>
        </w:r>
      </w:ins>
      <w:ins w:id="412" w:author="After RAN2#128" w:date="2025-01-17T12:44:00Z">
        <w:r>
          <w:rPr>
            <w:rFonts w:eastAsia="SimSun"/>
          </w:rPr>
          <w:t>S</w:t>
        </w:r>
      </w:ins>
      <w:ins w:id="413" w:author="After RAN2#128" w:date="2025-01-17T12:43:00Z">
        <w:r w:rsidRPr="006D0C02">
          <w:rPr>
            <w:rFonts w:eastAsia="SimSun"/>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14" w:author="After RAN2#128" w:date="2025-01-17T12:45:00Z">
        <w:r>
          <w:t>;</w:t>
        </w:r>
      </w:ins>
    </w:p>
    <w:p w14:paraId="7D5FA6C2" w14:textId="5F1D2C04" w:rsidR="0074360F" w:rsidRDefault="0074360F" w:rsidP="0074360F">
      <w:pPr>
        <w:pStyle w:val="B4"/>
        <w:rPr>
          <w:ins w:id="415" w:author="After RAN2#128" w:date="2025-01-17T12:43:00Z"/>
        </w:rPr>
      </w:pPr>
      <w:ins w:id="416" w:author="After RAN2#128" w:date="2025-01-17T12:43:00Z">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 if the procedure is triggered due to successful completion of reconfiguration with sync</w:t>
        </w:r>
      </w:ins>
      <w:ins w:id="417" w:author="After RAN2#128" w:date="2025-01-17T12:45:00Z">
        <w:r>
          <w:t>;</w:t>
        </w:r>
      </w:ins>
      <w:commentRangeEnd w:id="391"/>
      <w:ins w:id="418" w:author="After RAN2#128" w:date="2025-01-17T12:53:00Z">
        <w:r w:rsidR="00BD732D" w:rsidRPr="00C21B20">
          <w:rPr>
            <w:rStyle w:val="CommentReference"/>
            <w:sz w:val="20"/>
            <w:szCs w:val="20"/>
          </w:rPr>
          <w:commentReference w:id="391"/>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19"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19"/>
    </w:p>
    <w:p w14:paraId="5756BCFB" w14:textId="77777777" w:rsidR="00E84B6D" w:rsidRPr="006D0C02" w:rsidRDefault="00E84B6D" w:rsidP="00E84B6D">
      <w:pPr>
        <w:pStyle w:val="B4"/>
      </w:pPr>
      <w:r w:rsidRPr="006D0C02">
        <w:lastRenderedPageBreak/>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SimSun"/>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20" w:author="After RAN2#128" w:date="2025-01-16T03:51: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DengXian"/>
        </w:rPr>
      </w:pPr>
      <w:ins w:id="421" w:author="After RAN2#128" w:date="2025-01-16T03:51:00Z">
        <w:r w:rsidRPr="000B7163">
          <w:rPr>
            <w:rFonts w:eastAsia="SimSun"/>
          </w:rPr>
          <w:t>4&gt;</w:t>
        </w:r>
        <w:r w:rsidRPr="000B7163">
          <w:rPr>
            <w:rFonts w:eastAsia="SimSun"/>
          </w:rPr>
          <w:tab/>
        </w:r>
      </w:ins>
      <w:ins w:id="422" w:author="After RAN2#128" w:date="2025-01-16T03:59:00Z">
        <w:r w:rsidR="00DF6FB8">
          <w:t xml:space="preserve">if the UE supports </w:t>
        </w:r>
      </w:ins>
      <w:ins w:id="423"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ins w:id="424" w:author="After RAN2#128" w:date="2025-01-16T04:04:00Z">
        <w:r w:rsidR="00DF6FB8">
          <w:rPr>
            <w:rFonts w:eastAsia="DengXian"/>
          </w:rPr>
          <w:t>:</w:t>
        </w:r>
      </w:ins>
    </w:p>
    <w:p w14:paraId="5B8CAFA5" w14:textId="759CF01E" w:rsidR="00DF6FB8" w:rsidRDefault="00DF6FB8" w:rsidP="00C21B20">
      <w:pPr>
        <w:pStyle w:val="B5"/>
        <w:rPr>
          <w:ins w:id="425" w:author="After RAN2#128" w:date="2025-01-16T03:58:00Z"/>
        </w:rPr>
      </w:pPr>
      <w:commentRangeStart w:id="426"/>
      <w:ins w:id="427" w:author="After RAN2#128" w:date="2025-01-16T03:59:00Z">
        <w:r w:rsidRPr="006D0C02">
          <w:t>5&gt;</w:t>
        </w:r>
        <w:r w:rsidRPr="006D0C02">
          <w:tab/>
        </w:r>
      </w:ins>
      <w:ins w:id="428" w:author="After RAN2#128" w:date="2025-01-16T04:04:00Z">
        <w:r w:rsidRPr="000B7163">
          <w:t xml:space="preserve">set the </w:t>
        </w:r>
      </w:ins>
      <w:ins w:id="429" w:author="After RAN2#128" w:date="2025-01-16T07:04:00Z">
        <w:r w:rsidR="00724E74" w:rsidRPr="007C605E">
          <w:rPr>
            <w:i/>
            <w:iCs/>
          </w:rPr>
          <w:t>resultsSSB-Indexes</w:t>
        </w:r>
        <w:r w:rsidR="00724E74" w:rsidRPr="000B7163">
          <w:t xml:space="preserve"> </w:t>
        </w:r>
      </w:ins>
      <w:ins w:id="430"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431" w:author="After RAN2#128" w:date="2025-01-16T08:07:00Z">
        <w:r w:rsidR="00F60718">
          <w:t>L1-</w:t>
        </w:r>
      </w:ins>
      <w:ins w:id="432" w:author="After RAN2#128" w:date="2025-01-16T04:04:00Z">
        <w:r w:rsidRPr="000573E6">
          <w:t>RSRP</w:t>
        </w:r>
        <w:r w:rsidRPr="000B7163">
          <w:t xml:space="preserve"> </w:t>
        </w:r>
      </w:ins>
      <w:ins w:id="433" w:author="After RAN2#128" w:date="2025-01-16T08:07:00Z">
        <w:r w:rsidR="00F60718">
          <w:t xml:space="preserve">measurement </w:t>
        </w:r>
      </w:ins>
      <w:ins w:id="434"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35" w:author="After RAN2#128" w:date="2025-01-16T04:05:00Z">
        <w:r>
          <w:rPr>
            <w:rFonts w:eastAsia="DengXian"/>
          </w:rPr>
          <w:t>;</w:t>
        </w:r>
        <w:commentRangeEnd w:id="426"/>
        <w:r w:rsidR="008A33D3">
          <w:rPr>
            <w:rStyle w:val="CommentReference"/>
          </w:rPr>
          <w:commentReference w:id="426"/>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SimSun"/>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w:t>
      </w:r>
      <w:r w:rsidR="00E12E00" w:rsidRPr="006D0C02">
        <w:rPr>
          <w:rFonts w:eastAsia="SimSun"/>
        </w:rPr>
        <w:t xml:space="preserve">to include the random-access related information associated to the random access procedure in the target PCell,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lastRenderedPageBreak/>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SimSun"/>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t>7&gt;</w:t>
      </w:r>
      <w:r w:rsidRPr="006D0C02">
        <w:rPr>
          <w:rFonts w:eastAsia="SimSun"/>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r w:rsidRPr="006D0C02">
        <w:rPr>
          <w:i/>
        </w:rPr>
        <w:t>measObjectNR</w:t>
      </w:r>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lastRenderedPageBreak/>
        <w:t>6&gt;</w:t>
      </w:r>
      <w:r w:rsidRPr="006D0C02">
        <w:rPr>
          <w:lang w:val="en-GB"/>
        </w:rPr>
        <w:tab/>
      </w:r>
      <w:r w:rsidRPr="006D0C02">
        <w:rPr>
          <w:rFonts w:eastAsia="SimSun"/>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neighboring cells set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neighboring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4FB1D974" w14:textId="06B9EDF5" w:rsidR="00300EAC" w:rsidRDefault="00300EAC" w:rsidP="00300EAC">
      <w:pPr>
        <w:pStyle w:val="B3"/>
        <w:rPr>
          <w:ins w:id="436" w:author="After RAN2#128" w:date="2025-01-16T04:10:00Z"/>
          <w:rFonts w:eastAsia="DengXian"/>
        </w:rPr>
      </w:pPr>
      <w:commentRangeStart w:id="437"/>
      <w:ins w:id="438"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439" w:author="After RAN2#128" w:date="2025-01-16T04:11:00Z">
        <w:r>
          <w:rPr>
            <w:rFonts w:eastAsia="DengXian"/>
          </w:rPr>
          <w:t xml:space="preserve"> and for each neighbour LTM candidate cell contained in the current </w:t>
        </w:r>
      </w:ins>
      <w:ins w:id="440" w:author="After RAN2#128" w:date="2025-01-16T04:12:00Z">
        <w:r>
          <w:rPr>
            <w:rFonts w:eastAsia="DengXian"/>
          </w:rPr>
          <w:t>UE configuration</w:t>
        </w:r>
      </w:ins>
      <w:ins w:id="441" w:author="After RAN2#128" w:date="2025-01-16T04:10:00Z">
        <w:r w:rsidRPr="000B7163">
          <w:t>:</w:t>
        </w:r>
      </w:ins>
    </w:p>
    <w:p w14:paraId="74F02103" w14:textId="21E52AB9" w:rsidR="00300EAC" w:rsidRPr="000B7163" w:rsidRDefault="00300EAC" w:rsidP="00300EAC">
      <w:pPr>
        <w:pStyle w:val="B4"/>
        <w:rPr>
          <w:ins w:id="442" w:author="After RAN2#128" w:date="2025-01-16T04:10:00Z"/>
          <w:rFonts w:eastAsia="SimSun"/>
        </w:rPr>
      </w:pPr>
      <w:ins w:id="443" w:author="After RAN2#128" w:date="2025-01-16T04:10:00Z">
        <w:r w:rsidRPr="000B7163">
          <w:t>4&gt;</w:t>
        </w:r>
        <w:r w:rsidRPr="000B7163">
          <w:tab/>
        </w:r>
        <w:r w:rsidRPr="000573E6">
          <w:t xml:space="preserve">if SS/PBCH block-based </w:t>
        </w:r>
      </w:ins>
      <w:ins w:id="444" w:author="After RAN2#128" w:date="2025-01-16T08:07:00Z">
        <w:r w:rsidR="00F60718">
          <w:t>L1-</w:t>
        </w:r>
      </w:ins>
      <w:ins w:id="445" w:author="After RAN2#128" w:date="2025-01-16T04:10:00Z">
        <w:r w:rsidRPr="000573E6">
          <w:t xml:space="preserve">RSRP measurement </w:t>
        </w:r>
      </w:ins>
      <w:ins w:id="446" w:author="After RAN2#128" w:date="2025-01-16T04:12:00Z">
        <w:r w:rsidRPr="006D0C02">
          <w:t>quantities</w:t>
        </w:r>
        <w:r w:rsidRPr="000573E6">
          <w:t xml:space="preserve"> </w:t>
        </w:r>
      </w:ins>
      <w:ins w:id="447" w:author="After RAN2#128" w:date="2025-01-16T04:10:00Z">
        <w:r w:rsidRPr="000573E6">
          <w:t>are available</w:t>
        </w:r>
      </w:ins>
      <w:ins w:id="448" w:author="After RAN2#128" w:date="2025-01-16T08:08:00Z">
        <w:r w:rsidR="00F60718">
          <w:t>:</w:t>
        </w:r>
      </w:ins>
      <w:ins w:id="449" w:author="After RAN2#128" w:date="2025-01-16T04:10:00Z">
        <w:r w:rsidRPr="000B7163">
          <w:t xml:space="preserve"> </w:t>
        </w:r>
      </w:ins>
    </w:p>
    <w:p w14:paraId="28821196" w14:textId="73E06FDD" w:rsidR="00300EAC" w:rsidRPr="007C605E" w:rsidRDefault="00300EAC" w:rsidP="007C605E">
      <w:pPr>
        <w:pStyle w:val="B5"/>
        <w:rPr>
          <w:ins w:id="450" w:author="After RAN2#128" w:date="2025-01-16T04:10:00Z"/>
          <w:rFonts w:eastAsia="SimSun"/>
        </w:rPr>
      </w:pPr>
      <w:ins w:id="451" w:author="After RAN2#128" w:date="2025-01-16T04:10:00Z">
        <w:r>
          <w:rPr>
            <w:rFonts w:eastAsia="SimSun" w:hint="eastAsia"/>
          </w:rPr>
          <w:t>5</w:t>
        </w:r>
        <w:r w:rsidRPr="004C66BF">
          <w:rPr>
            <w:rFonts w:eastAsia="SimSun"/>
          </w:rPr>
          <w:t>&gt;</w:t>
        </w:r>
        <w:r w:rsidRPr="004C66BF">
          <w:rPr>
            <w:rFonts w:eastAsia="SimSun"/>
          </w:rPr>
          <w:tab/>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 xml:space="preserve">SS/PBCH block-based </w:t>
        </w:r>
      </w:ins>
      <w:ins w:id="452" w:author="After RAN2#128" w:date="2025-01-16T08:07:00Z">
        <w:r w:rsidR="00F60718" w:rsidRPr="000573E6">
          <w:rPr>
            <w:rFonts w:eastAsia="SimSun"/>
          </w:rPr>
          <w:t>L1</w:t>
        </w:r>
        <w:r w:rsidR="00F60718">
          <w:rPr>
            <w:rFonts w:eastAsia="SimSun"/>
          </w:rPr>
          <w:t>-</w:t>
        </w:r>
      </w:ins>
      <w:ins w:id="453" w:author="After RAN2#128" w:date="2025-01-16T04:10:00Z">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ins>
      <w:ins w:id="454" w:author="After RAN2#128" w:date="2025-01-16T08:08:00Z">
        <w:r w:rsidR="00F60718">
          <w:rPr>
            <w:rFonts w:eastAsia="SimSun"/>
          </w:rPr>
          <w:t>L1-</w:t>
        </w:r>
      </w:ins>
      <w:ins w:id="455" w:author="After RAN2#128" w:date="2025-01-16T04:10:00Z">
        <w:r w:rsidRPr="000573E6">
          <w:rPr>
            <w:rFonts w:eastAsia="SimSun"/>
          </w:rPr>
          <w:t xml:space="preserve">RSRP (of all SS/PBCH block-based </w:t>
        </w:r>
      </w:ins>
      <w:ins w:id="456" w:author="After RAN2#128" w:date="2025-01-16T08:08:00Z">
        <w:r w:rsidR="00F60718">
          <w:rPr>
            <w:rFonts w:eastAsia="SimSun"/>
          </w:rPr>
          <w:t>L1-</w:t>
        </w:r>
      </w:ins>
      <w:ins w:id="457" w:author="After RAN2#128" w:date="2025-01-16T04:10:00Z">
        <w:r w:rsidRPr="000573E6">
          <w:rPr>
            <w:rFonts w:eastAsia="SimSun"/>
          </w:rPr>
          <w:t>RSRP measurement results for the cell) is listed first</w:t>
        </w:r>
        <w:r w:rsidRPr="000B7163">
          <w:rPr>
            <w:rFonts w:eastAsia="SimSun"/>
          </w:rPr>
          <w:t>, based on the available SS/PBCH block</w:t>
        </w:r>
      </w:ins>
      <w:ins w:id="458" w:author="After RAN2#128" w:date="2025-01-16T08:08:00Z">
        <w:r w:rsidR="00F60718">
          <w:rPr>
            <w:rFonts w:eastAsia="SimSun"/>
          </w:rPr>
          <w:t>-</w:t>
        </w:r>
      </w:ins>
      <w:ins w:id="459" w:author="After RAN2#128" w:date="2025-01-16T04:10:00Z">
        <w:r w:rsidRPr="000B7163">
          <w:rPr>
            <w:rFonts w:eastAsia="SimSun"/>
          </w:rPr>
          <w:t xml:space="preserve">based </w:t>
        </w:r>
      </w:ins>
      <w:ins w:id="460" w:author="After RAN2#128" w:date="2025-01-16T08:08:00Z">
        <w:r w:rsidR="00F60718">
          <w:rPr>
            <w:rFonts w:eastAsia="SimSun"/>
          </w:rPr>
          <w:t xml:space="preserve">L1-RSRP </w:t>
        </w:r>
      </w:ins>
      <w:ins w:id="461" w:author="After RAN2#128" w:date="2025-01-16T04:10:00Z">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0B7163">
          <w:rPr>
            <w:rFonts w:eastAsia="SimSun"/>
          </w:rPr>
          <w:t>;</w:t>
        </w:r>
      </w:ins>
      <w:commentRangeEnd w:id="437"/>
      <w:ins w:id="462" w:author="After RAN2#128" w:date="2025-01-16T04:13:00Z">
        <w:r w:rsidR="00751F45">
          <w:rPr>
            <w:rStyle w:val="CommentReference"/>
          </w:rPr>
          <w:commentReference w:id="437"/>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r w:rsidRPr="006D0C02">
        <w:rPr>
          <w:rFonts w:eastAsia="SimSun"/>
          <w:i/>
          <w:iCs/>
        </w:rPr>
        <w:t>measResultListEUTRA</w:t>
      </w:r>
      <w:r w:rsidRPr="006D0C02">
        <w:rPr>
          <w:rFonts w:eastAsia="SimSun"/>
        </w:rPr>
        <w:t xml:space="preserve"> in </w:t>
      </w:r>
      <w:r w:rsidRPr="006D0C02">
        <w:rPr>
          <w:rFonts w:eastAsia="SimSun"/>
          <w:i/>
          <w:iCs/>
        </w:rPr>
        <w:t>measResultNeighCells</w:t>
      </w:r>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for each neighbour cell included, include the optional fields that are available;</w:t>
      </w:r>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r w:rsidRPr="006D0C02">
        <w:rPr>
          <w:rFonts w:eastAsia="SimSun"/>
          <w:i/>
          <w:iCs/>
        </w:rPr>
        <w:t>measResultNeighCells</w:t>
      </w:r>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463"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464" w:author="After RAN2#128" w:date="2025-03-04T11:51:00Z"/>
          <w:lang w:val="en-US"/>
        </w:rPr>
      </w:pPr>
      <w:commentRangeStart w:id="465"/>
      <w:ins w:id="466" w:author="After RAN2#128" w:date="2025-03-04T11:51:00Z">
        <w:r w:rsidRPr="000B7163">
          <w:rPr>
            <w:rFonts w:eastAsia="SimSun"/>
          </w:rPr>
          <w:lastRenderedPageBreak/>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7A4CD79D" w:rsidR="00DA3E93" w:rsidRPr="00DA3E93" w:rsidDel="00DA3E93" w:rsidRDefault="00DA3E93" w:rsidP="00DA3E93">
      <w:pPr>
        <w:pStyle w:val="B5"/>
        <w:rPr>
          <w:del w:id="467" w:author="After RAN2#128" w:date="2025-03-04T11:51:00Z"/>
          <w:rFonts w:eastAsia="DengXian"/>
          <w:rPrChange w:id="468" w:author="After RAN2#128" w:date="2025-03-04T11:51:00Z">
            <w:rPr>
              <w:del w:id="469" w:author="After RAN2#128" w:date="2025-03-04T11:51:00Z"/>
            </w:rPr>
          </w:rPrChange>
        </w:rPr>
      </w:pPr>
      <w:ins w:id="470" w:author="After RAN2#128" w:date="2025-03-04T11:51:00Z">
        <w:r w:rsidRPr="000B7163">
          <w:t>5&gt;</w:t>
        </w:r>
        <w:r w:rsidRPr="000B7163">
          <w:tab/>
          <w:t xml:space="preserve">set the </w:t>
        </w:r>
        <w:r w:rsidRPr="000573E6">
          <w:rPr>
            <w:rFonts w:eastAsia="SimSun"/>
            <w:i/>
            <w:iCs/>
          </w:rPr>
          <w:t>ltmCandidate</w:t>
        </w:r>
        <w:r w:rsidRPr="000573E6">
          <w:rPr>
            <w:rFonts w:eastAsia="SimSun"/>
          </w:rPr>
          <w:t xml:space="preserve"> </w:t>
        </w:r>
        <w:r w:rsidRPr="000B7163">
          <w:t xml:space="preserve">to </w:t>
        </w:r>
        <w:r w:rsidRPr="000B7163">
          <w:rPr>
            <w:i/>
          </w:rPr>
          <w:t>true</w:t>
        </w:r>
        <w:r w:rsidRPr="000B7163">
          <w:t xml:space="preserve"> in </w:t>
        </w:r>
        <w:r w:rsidRPr="000B7163">
          <w:rPr>
            <w:i/>
          </w:rPr>
          <w:t>measResultNR</w:t>
        </w:r>
        <w:r w:rsidRPr="000B7163">
          <w:t>;</w:t>
        </w:r>
        <w:commentRangeEnd w:id="465"/>
        <w:r>
          <w:rPr>
            <w:rStyle w:val="CommentReference"/>
          </w:rPr>
          <w:commentReference w:id="465"/>
        </w:r>
      </w:ins>
    </w:p>
    <w:p w14:paraId="0712850F" w14:textId="4F6AB5C4" w:rsidR="008840DB" w:rsidRDefault="008840DB" w:rsidP="008840DB">
      <w:pPr>
        <w:pStyle w:val="B3"/>
        <w:rPr>
          <w:ins w:id="471" w:author="After RAN2#128" w:date="2025-01-16T04:18:00Z"/>
        </w:rPr>
      </w:pPr>
      <w:commentRangeStart w:id="472"/>
      <w:ins w:id="473" w:author="After RAN2#128" w:date="2025-01-16T04:18:00Z">
        <w:r w:rsidRPr="000B7163">
          <w:rPr>
            <w:rFonts w:eastAsia="SimSun"/>
          </w:rPr>
          <w:t>3&gt;</w:t>
        </w:r>
        <w:r w:rsidRPr="000B7163">
          <w:rPr>
            <w:rFonts w:eastAsia="SimSun"/>
          </w:rPr>
          <w:tab/>
        </w:r>
        <w:r>
          <w:t xml:space="preserve">if </w:t>
        </w:r>
      </w:ins>
      <w:ins w:id="474"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475"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476" w:author="After RAN2#128" w:date="2025-01-16T04:18:00Z"/>
        </w:rPr>
      </w:pPr>
      <w:ins w:id="477"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478" w:author="After RAN2#128" w:date="2025-01-16T04:18:00Z"/>
        </w:rPr>
      </w:pPr>
      <w:ins w:id="479"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480" w:author="After RAN2#128" w:date="2025-01-16T04:18:00Z"/>
        </w:rPr>
      </w:pPr>
      <w:ins w:id="481"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482" w:author="After RAN2#128" w:date="2025-01-16T04:18:00Z"/>
        </w:rPr>
      </w:pPr>
      <w:ins w:id="483" w:author="After RAN2#128" w:date="2025-01-16T04:18:00Z">
        <w:r w:rsidRPr="000B7163">
          <w:t>5&gt;</w:t>
        </w:r>
        <w:r w:rsidRPr="000B7163">
          <w:tab/>
          <w:t xml:space="preserve">set the </w:t>
        </w:r>
        <w:r>
          <w:rPr>
            <w:i/>
          </w:rPr>
          <w:t>rachLess</w:t>
        </w:r>
        <w:r w:rsidRPr="000B7163">
          <w:t xml:space="preserve"> to </w:t>
        </w:r>
        <w:r>
          <w:rPr>
            <w:i/>
          </w:rPr>
          <w:t>false</w:t>
        </w:r>
        <w:r w:rsidRPr="000B7163">
          <w:t>;</w:t>
        </w:r>
      </w:ins>
      <w:commentRangeEnd w:id="472"/>
      <w:ins w:id="484" w:author="After RAN2#128" w:date="2025-01-16T04:22:00Z">
        <w:r w:rsidR="003B45EC">
          <w:rPr>
            <w:rStyle w:val="CommentReference"/>
          </w:rPr>
          <w:commentReference w:id="472"/>
        </w:r>
      </w:ins>
    </w:p>
    <w:p w14:paraId="43D3DB20" w14:textId="3D942D30" w:rsidR="00034671" w:rsidRDefault="00440551" w:rsidP="00E84B6D">
      <w:pPr>
        <w:pStyle w:val="B3"/>
        <w:rPr>
          <w:ins w:id="485" w:author="After RAN2#128" w:date="2025-01-17T14:58:00Z"/>
        </w:rPr>
      </w:pPr>
      <w:commentRangeStart w:id="486"/>
      <w:commentRangeStart w:id="487"/>
      <w:ins w:id="488" w:author="After RAN2#128" w:date="2025-01-17T13:1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489" w:author="After RAN2#128" w:date="2025-01-17T14:58:00Z">
        <w:r w:rsidR="00034671">
          <w:t>,</w:t>
        </w:r>
        <w:r w:rsidR="00034671" w:rsidRPr="00034671">
          <w:t xml:space="preserve"> </w:t>
        </w:r>
        <w:r w:rsidR="00034671">
          <w:t xml:space="preserve">for each </w:t>
        </w:r>
      </w:ins>
      <w:ins w:id="490" w:author="After RAN2#128" w:date="2025-01-20T13:40:00Z">
        <w:r w:rsidR="001D3D6E">
          <w:rPr>
            <w:i/>
          </w:rPr>
          <w:t>ChoWithCandidateSCGInfo</w:t>
        </w:r>
        <w:r w:rsidR="001D3D6E" w:rsidRPr="006D0C02">
          <w:t xml:space="preserve"> </w:t>
        </w:r>
      </w:ins>
      <w:ins w:id="491" w:author="After RAN2#128" w:date="2025-01-17T14:58:00Z">
        <w:r w:rsidR="00034671">
          <w:t xml:space="preserve">in </w:t>
        </w:r>
        <w:r w:rsidR="00034671" w:rsidRPr="00AE1290">
          <w:rPr>
            <w:i/>
            <w:iCs/>
          </w:rPr>
          <w:t>choWithCandidateSCGInfoList</w:t>
        </w:r>
      </w:ins>
      <w:ins w:id="492" w:author="After RAN2#128" w:date="2025-01-17T14:52:00Z">
        <w:r w:rsidR="00034671">
          <w:t>:</w:t>
        </w:r>
      </w:ins>
    </w:p>
    <w:p w14:paraId="18A24253" w14:textId="635F45DB" w:rsidR="00034671" w:rsidRDefault="00034671">
      <w:pPr>
        <w:pStyle w:val="B4"/>
        <w:rPr>
          <w:ins w:id="493" w:author="After RAN2#128" w:date="2025-01-17T14:58:00Z"/>
        </w:rPr>
      </w:pPr>
      <w:ins w:id="494" w:author="After RAN2#128" w:date="2025-01-17T14:58:00Z">
        <w:r>
          <w:t>4&gt;</w:t>
        </w:r>
      </w:ins>
      <w:ins w:id="495" w:author="After RAN2#128" w:date="2025-01-28T11:09:00Z">
        <w:r w:rsidR="00B73940" w:rsidRPr="00B73940">
          <w:tab/>
        </w:r>
      </w:ins>
      <w:ins w:id="496"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497" w:author="After RAN2#128" w:date="2025-01-17T14:58:00Z"/>
        </w:rPr>
        <w:pPrChange w:id="498" w:author="After RAN2#128" w:date="2025-01-17T15:00:00Z">
          <w:pPr>
            <w:pStyle w:val="B3"/>
          </w:pPr>
        </w:pPrChange>
      </w:pPr>
      <w:ins w:id="499" w:author="After RAN2#128" w:date="2025-01-24T08:47:00Z">
        <w:r>
          <w:t>4&gt;</w:t>
        </w:r>
      </w:ins>
      <w:ins w:id="500" w:author="After RAN2#128" w:date="2025-01-28T11:09:00Z">
        <w:r w:rsidR="00B73940" w:rsidRPr="00B73940">
          <w:tab/>
        </w:r>
      </w:ins>
      <w:ins w:id="501"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02" w:author="After RAN2#128" w:date="2025-01-24T08:51:00Z">
        <w:r>
          <w:t>:</w:t>
        </w:r>
      </w:ins>
    </w:p>
    <w:p w14:paraId="21A3C90B" w14:textId="4AAB95B4" w:rsidR="00492858" w:rsidRPr="00B73940" w:rsidRDefault="0090165D">
      <w:pPr>
        <w:pStyle w:val="B5"/>
        <w:rPr>
          <w:ins w:id="503" w:author="After RAN2#128" w:date="2025-01-21T15:22:00Z"/>
          <w:rStyle w:val="cf01"/>
          <w:rFonts w:ascii="Times New Roman" w:hAnsi="Times New Roman" w:cs="Times New Roman"/>
          <w:sz w:val="20"/>
          <w:szCs w:val="20"/>
        </w:rPr>
        <w:pPrChange w:id="504" w:author="After RAN2#128" w:date="2025-01-27T10:51:00Z">
          <w:pPr>
            <w:pStyle w:val="B4"/>
          </w:pPr>
        </w:pPrChange>
      </w:pPr>
      <w:ins w:id="505" w:author="After RAN2#128" w:date="2025-01-24T08:51:00Z">
        <w:r>
          <w:t>5</w:t>
        </w:r>
      </w:ins>
      <w:ins w:id="506" w:author="After RAN2#128" w:date="2025-01-17T14:58:00Z">
        <w:r w:rsidR="00034671">
          <w:t>&gt;</w:t>
        </w:r>
      </w:ins>
      <w:ins w:id="507" w:author="After RAN2#128" w:date="2025-01-28T11:09:00Z">
        <w:r w:rsidR="00B73940" w:rsidRPr="00B73940">
          <w:tab/>
        </w:r>
      </w:ins>
      <w:ins w:id="508" w:author="After RAN2#128" w:date="2025-01-17T14:58:00Z">
        <w:r w:rsidR="00034671" w:rsidRPr="00034671">
          <w:rPr>
            <w:rPrChange w:id="509"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10" w:author="After RAN2#128" w:date="2025-01-21T15:22:00Z">
        <w:r w:rsidR="00492858" w:rsidRPr="00B73940">
          <w:rPr>
            <w:rStyle w:val="cf01"/>
            <w:rFonts w:ascii="Times New Roman" w:hAnsi="Times New Roman" w:cs="Times New Roman"/>
            <w:sz w:val="20"/>
            <w:szCs w:val="20"/>
          </w:rPr>
          <w:t xml:space="preserve">last triggering events of the </w:t>
        </w:r>
      </w:ins>
      <w:ins w:id="511"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12" w:author="After RAN2#128" w:date="2025-01-24T08:49:00Z"/>
        </w:rPr>
      </w:pPr>
      <w:ins w:id="513" w:author="After RAN2#128" w:date="2025-01-24T08:48:00Z">
        <w:r>
          <w:t>4&gt;</w:t>
        </w:r>
      </w:ins>
      <w:ins w:id="514" w:author="After RAN2#128" w:date="2025-01-28T11:09:00Z">
        <w:r w:rsidR="00B73940" w:rsidRPr="00B73940">
          <w:tab/>
        </w:r>
      </w:ins>
      <w:ins w:id="515"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16" w:author="After RAN2#128" w:date="2025-01-24T08:51:00Z">
        <w:r>
          <w:t>:</w:t>
        </w:r>
      </w:ins>
    </w:p>
    <w:p w14:paraId="4AF67448" w14:textId="52DB1EBC" w:rsidR="0090165D" w:rsidRPr="0090165D" w:rsidRDefault="0090165D">
      <w:pPr>
        <w:pStyle w:val="B5"/>
        <w:rPr>
          <w:ins w:id="517" w:author="After RAN2#128" w:date="2025-01-21T15:22:00Z"/>
          <w:rStyle w:val="cf01"/>
          <w:rFonts w:ascii="Times New Roman" w:hAnsi="Times New Roman" w:cs="Times New Roman"/>
          <w:sz w:val="20"/>
          <w:szCs w:val="20"/>
        </w:rPr>
        <w:pPrChange w:id="518" w:author="After RAN2#128" w:date="2025-01-24T08:51:00Z">
          <w:pPr>
            <w:pStyle w:val="B4"/>
          </w:pPr>
        </w:pPrChange>
      </w:pPr>
      <w:ins w:id="519" w:author="After RAN2#128" w:date="2025-01-24T08:50:00Z">
        <w:r>
          <w:t>5</w:t>
        </w:r>
      </w:ins>
      <w:ins w:id="520" w:author="After RAN2#128" w:date="2025-01-24T08:49:00Z">
        <w:r>
          <w:t>&gt;</w:t>
        </w:r>
      </w:ins>
      <w:ins w:id="521" w:author="After RAN2#128" w:date="2025-01-28T11:09:00Z">
        <w:r w:rsidR="00B73940" w:rsidRPr="00B73940">
          <w:tab/>
        </w:r>
      </w:ins>
      <w:ins w:id="522" w:author="After RAN2#128" w:date="2025-01-24T08:49:00Z">
        <w:r>
          <w:t xml:space="preserve">set </w:t>
        </w:r>
        <w:r>
          <w:rPr>
            <w:i/>
            <w:iCs/>
          </w:rPr>
          <w:t>timeBetweenLastFulfillmentAnd</w:t>
        </w:r>
      </w:ins>
      <w:ins w:id="523" w:author="After RAN2#128" w:date="2025-01-24T09:31:00Z">
        <w:r w:rsidR="00C317DF">
          <w:rPr>
            <w:i/>
            <w:iCs/>
          </w:rPr>
          <w:t>Event</w:t>
        </w:r>
      </w:ins>
      <w:ins w:id="524"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25" w:author="After RAN2#128" w:date="2025-01-24T08:50:00Z">
        <w:r>
          <w:t>handover execution</w:t>
        </w:r>
      </w:ins>
      <w:ins w:id="526" w:author="After RAN2#128" w:date="2025-01-24T08:51:00Z">
        <w:r>
          <w:t>;</w:t>
        </w:r>
      </w:ins>
    </w:p>
    <w:p w14:paraId="1C2D32F2" w14:textId="1A0DD790" w:rsidR="0090165D" w:rsidRDefault="00492858">
      <w:pPr>
        <w:pStyle w:val="B4"/>
        <w:rPr>
          <w:ins w:id="527" w:author="After RAN2#128" w:date="2025-01-24T08:52:00Z"/>
        </w:rPr>
      </w:pPr>
      <w:ins w:id="528" w:author="After RAN2#128" w:date="2025-01-21T15:22:00Z">
        <w:r>
          <w:t>4&gt;</w:t>
        </w:r>
      </w:ins>
      <w:ins w:id="529" w:author="After RAN2#128" w:date="2025-01-28T11:09:00Z">
        <w:r w:rsidR="00B73940" w:rsidRPr="00B73940">
          <w:tab/>
        </w:r>
      </w:ins>
      <w:ins w:id="530" w:author="After RAN2#128" w:date="2025-01-21T15:22:00Z">
        <w:r w:rsidRPr="002F4514">
          <w:t xml:space="preserve">include the global cell identity and tracking area code, if available, and otherwise the physical cell identity and carrier frequency of </w:t>
        </w:r>
      </w:ins>
      <w:ins w:id="531" w:author="After RAN2#128" w:date="2025-01-24T08:52:00Z">
        <w:r w:rsidR="0090165D">
          <w:t>the</w:t>
        </w:r>
      </w:ins>
      <w:ins w:id="532" w:author="After RAN2#128" w:date="2025-01-21T15:22:00Z">
        <w:r w:rsidRPr="002F4514">
          <w:t xml:space="preserve"> </w:t>
        </w:r>
      </w:ins>
      <w:ins w:id="533" w:author="After RAN2#128" w:date="2025-01-28T10:15:00Z">
        <w:r w:rsidR="008951B9" w:rsidRPr="00B73940">
          <w:t>candidate</w:t>
        </w:r>
      </w:ins>
      <w:ins w:id="534" w:author="After RAN2#128" w:date="2025-01-21T15:22:00Z">
        <w:r w:rsidRPr="00B73940">
          <w:t xml:space="preserve"> PCell and</w:t>
        </w:r>
      </w:ins>
      <w:ins w:id="535" w:author="After RAN2#128" w:date="2025-01-28T10:15:00Z">
        <w:r w:rsidR="008951B9" w:rsidRPr="00B73940">
          <w:t xml:space="preserve"> candidate</w:t>
        </w:r>
      </w:ins>
      <w:ins w:id="536" w:author="After RAN2#128" w:date="2025-01-21T15:22:00Z">
        <w:r w:rsidRPr="002F4514">
          <w:t xml:space="preserve"> PSCell;</w:t>
        </w:r>
      </w:ins>
    </w:p>
    <w:p w14:paraId="3EA80C56" w14:textId="703E78C8" w:rsidR="0090165D" w:rsidRPr="00737966" w:rsidRDefault="0090165D">
      <w:pPr>
        <w:pStyle w:val="B4"/>
        <w:rPr>
          <w:ins w:id="537" w:author="After RAN2#128" w:date="2025-01-24T08:52:00Z"/>
          <w:rFonts w:eastAsia="SimSun"/>
        </w:rPr>
        <w:pPrChange w:id="538" w:author="After RAN2#128" w:date="2025-01-24T08:52:00Z">
          <w:pPr>
            <w:pStyle w:val="B3"/>
          </w:pPr>
        </w:pPrChange>
      </w:pPr>
      <w:ins w:id="539" w:author="After RAN2#128" w:date="2025-01-24T08:52:00Z">
        <w:r>
          <w:t>4&gt;</w:t>
        </w:r>
      </w:ins>
      <w:ins w:id="540" w:author="After RAN2#128" w:date="2025-01-28T11:09:00Z">
        <w:r w:rsidR="00B73940" w:rsidRPr="00B73940">
          <w:tab/>
        </w:r>
      </w:ins>
      <w:ins w:id="541" w:author="After RAN2#128" w:date="2025-01-24T08:52:00Z">
        <w:r>
          <w:t xml:space="preserve">include the available measurement quantities (SS/PBCH block or CSI-RS) in the </w:t>
        </w:r>
        <w:r>
          <w:rPr>
            <w:i/>
          </w:rPr>
          <w:t>MeasResults</w:t>
        </w:r>
        <w:r>
          <w:t xml:space="preserve">; </w:t>
        </w:r>
      </w:ins>
    </w:p>
    <w:commentRangeEnd w:id="486"/>
    <w:p w14:paraId="50C9BA41" w14:textId="374F5721" w:rsidR="00E84B6D" w:rsidRPr="006D0C02" w:rsidRDefault="00034671">
      <w:pPr>
        <w:pStyle w:val="B4"/>
        <w:pPrChange w:id="542" w:author="After RAN2#128" w:date="2025-01-30T15:20:00Z">
          <w:pPr>
            <w:pStyle w:val="B3"/>
          </w:pPr>
        </w:pPrChange>
      </w:pPr>
      <w:ins w:id="543" w:author="After RAN2#128" w:date="2025-01-17T15:01:00Z">
        <w:r>
          <w:rPr>
            <w:rStyle w:val="CommentReference"/>
          </w:rPr>
          <w:commentReference w:id="486"/>
        </w:r>
      </w:ins>
      <w:commentRangeEnd w:id="487"/>
      <w:r w:rsidR="00146F4C">
        <w:rPr>
          <w:rStyle w:val="CommentReference"/>
        </w:rPr>
        <w:commentReference w:id="487"/>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544" w:author="After RAN2#128" w:date="2025-01-16T04:22:00Z"/>
        </w:rPr>
      </w:pPr>
      <w:r w:rsidRPr="006D0C02">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545" w:author="After RAN2#128" w:date="2025-01-16T04:22:00Z">
        <w:r>
          <w:t xml:space="preserve">Editor’s Note: FFS of the UE capability of supporting </w:t>
        </w:r>
      </w:ins>
      <w:ins w:id="546" w:author="After RAN2#128" w:date="2025-01-16T04:23:00Z">
        <w:r>
          <w:rPr>
            <w:rFonts w:eastAsia="DengXian"/>
          </w:rPr>
          <w:t>successful handover report</w:t>
        </w:r>
      </w:ins>
      <w:ins w:id="547"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548" w:name="_Toc185577387"/>
      <w:r w:rsidRPr="006D0C02">
        <w:t>5.7.10.7</w:t>
      </w:r>
      <w:r w:rsidRPr="006D0C02">
        <w:tab/>
        <w:t>Actions for the successful PSCell change or addition report determination</w:t>
      </w:r>
      <w:bookmarkEnd w:id="548"/>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w:t>
      </w:r>
      <w:r w:rsidRPr="006D0C02">
        <w:lastRenderedPageBreak/>
        <w:t xml:space="preserve">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CommentReference"/>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lastRenderedPageBreak/>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w:t>
      </w:r>
      <w:r w:rsidR="009E1FC8" w:rsidRPr="006D0C02">
        <w:lastRenderedPageBreak/>
        <w:t xml:space="preserve">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373"/>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549" w:name="_Toc60777089"/>
      <w:bookmarkStart w:id="550" w:name="_Toc185577595"/>
      <w:bookmarkStart w:id="551" w:name="_Hlk54206646"/>
      <w:r w:rsidRPr="006D0C02">
        <w:lastRenderedPageBreak/>
        <w:t>6.2.2</w:t>
      </w:r>
      <w:r w:rsidRPr="006D0C02">
        <w:tab/>
        <w:t>Message definitions</w:t>
      </w:r>
      <w:bookmarkEnd w:id="549"/>
      <w:bookmarkEnd w:id="550"/>
    </w:p>
    <w:bookmarkEnd w:id="551"/>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552" w:name="_Toc60777097"/>
      <w:bookmarkStart w:id="553" w:name="_Toc185577603"/>
      <w:r w:rsidRPr="00883415">
        <w:rPr>
          <w:sz w:val="32"/>
          <w:szCs w:val="32"/>
        </w:rPr>
        <w:t>[</w:t>
      </w:r>
      <w:r w:rsidRPr="00883415">
        <w:rPr>
          <w:sz w:val="32"/>
          <w:szCs w:val="32"/>
          <w:highlight w:val="yellow"/>
        </w:rPr>
        <w:t>Unchanged parts omitted</w:t>
      </w:r>
      <w:r w:rsidRPr="00883415">
        <w:rPr>
          <w:sz w:val="32"/>
          <w:szCs w:val="32"/>
        </w:rPr>
        <w:t>]</w:t>
      </w:r>
    </w:p>
    <w:bookmarkEnd w:id="552"/>
    <w:bookmarkEnd w:id="553"/>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554" w:name="_Toc60777120"/>
      <w:bookmarkStart w:id="555" w:name="_Toc185577631"/>
      <w:r w:rsidRPr="006D0C02">
        <w:rPr>
          <w:i/>
          <w:iCs/>
        </w:rPr>
        <w:t>–</w:t>
      </w:r>
      <w:r w:rsidRPr="006D0C02">
        <w:rPr>
          <w:i/>
          <w:iCs/>
        </w:rPr>
        <w:tab/>
        <w:t>SCGFailureInformation</w:t>
      </w:r>
      <w:bookmarkEnd w:id="554"/>
      <w:bookmarkEnd w:id="555"/>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556" w:author="After RAN2#128" w:date="2025-01-20T12:55:00Z"/>
          <w:rFonts w:eastAsia="Malgun Gothic"/>
        </w:rPr>
      </w:pPr>
      <w:r w:rsidRPr="006D0C02">
        <w:t xml:space="preserve">    </w:t>
      </w:r>
      <w:r w:rsidRPr="006D0C02">
        <w:rPr>
          <w:rFonts w:eastAsia="Malgun Gothic"/>
        </w:rPr>
        <w:t>]]</w:t>
      </w:r>
      <w:ins w:id="557" w:author="After RAN2#128" w:date="2025-01-20T12:55:00Z">
        <w:r w:rsidR="00AB3DD9">
          <w:rPr>
            <w:rFonts w:eastAsia="Malgun Gothic"/>
          </w:rPr>
          <w:t>,</w:t>
        </w:r>
      </w:ins>
    </w:p>
    <w:p w14:paraId="447A19A9" w14:textId="77777777" w:rsidR="00AB3DD9" w:rsidRDefault="00AB3DD9" w:rsidP="006D0C02">
      <w:pPr>
        <w:pStyle w:val="PL"/>
        <w:rPr>
          <w:ins w:id="558" w:author="After RAN2#128" w:date="2025-01-20T12:55:00Z"/>
          <w:rFonts w:eastAsia="Malgun Gothic"/>
        </w:rPr>
      </w:pPr>
      <w:ins w:id="559" w:author="After RAN2#128" w:date="2025-01-20T12:55:00Z">
        <w:r>
          <w:rPr>
            <w:rFonts w:eastAsia="Malgun Gothic"/>
          </w:rPr>
          <w:t xml:space="preserve">     [[</w:t>
        </w:r>
      </w:ins>
    </w:p>
    <w:p w14:paraId="5E406F99" w14:textId="49ED9C26" w:rsidR="00AB3DD9" w:rsidRDefault="00AB3DD9" w:rsidP="006D0C02">
      <w:pPr>
        <w:pStyle w:val="PL"/>
        <w:rPr>
          <w:ins w:id="560" w:author="After RAN2#128" w:date="2025-01-20T12:55:00Z"/>
          <w:rFonts w:eastAsia="Malgun Gothic"/>
        </w:rPr>
      </w:pPr>
      <w:ins w:id="561" w:author="After RAN2#128" w:date="2025-01-20T12:55:00Z">
        <w:r>
          <w:rPr>
            <w:rFonts w:eastAsia="Malgun Gothic"/>
          </w:rPr>
          <w:t xml:space="preserve">     </w:t>
        </w:r>
      </w:ins>
      <w:ins w:id="562" w:author="After RAN2#128" w:date="2025-01-20T12:59:00Z">
        <w:r w:rsidRPr="00B95112">
          <w:t xml:space="preserve">choWithCandidateSCGInfoList::= </w:t>
        </w:r>
      </w:ins>
      <w:ins w:id="563" w:author="After RAN2#128" w:date="2025-01-28T11:17:00Z">
        <w:r w:rsidR="00E739EB">
          <w:t xml:space="preserve">    </w:t>
        </w:r>
      </w:ins>
      <w:ins w:id="564" w:author="After RAN2#128" w:date="2025-01-20T12:59:00Z">
        <w:r>
          <w:t xml:space="preserve">  </w:t>
        </w:r>
        <w:r w:rsidRPr="001E3443">
          <w:rPr>
            <w:color w:val="993366"/>
          </w:rPr>
          <w:t xml:space="preserve">SEQUENCE </w:t>
        </w:r>
        <w:r w:rsidRPr="00B95112">
          <w:t>(SIZE (1..</w:t>
        </w:r>
      </w:ins>
      <w:ins w:id="565" w:author="After RAN2#128" w:date="2025-01-22T11:08:00Z">
        <w:r w:rsidR="000E78A9" w:rsidRPr="006D0C02">
          <w:t>maxNrofCondCells-r</w:t>
        </w:r>
        <w:r w:rsidR="000E78A9">
          <w:t>16</w:t>
        </w:r>
      </w:ins>
      <w:ins w:id="566" w:author="After RAN2#128" w:date="2025-01-20T12:59:00Z">
        <w:r w:rsidRPr="00B95112">
          <w:t xml:space="preserve">)) </w:t>
        </w:r>
        <w:r w:rsidRPr="001E3443">
          <w:rPr>
            <w:color w:val="993366"/>
          </w:rPr>
          <w:t xml:space="preserve">OF </w:t>
        </w:r>
        <w:r>
          <w:t>C</w:t>
        </w:r>
        <w:r w:rsidRPr="00B95112">
          <w:t>hoWithCandidateSCGInfo</w:t>
        </w:r>
        <w:r>
          <w:t xml:space="preserve">       </w:t>
        </w:r>
      </w:ins>
      <w:ins w:id="567" w:author="After RAN2#128" w:date="2025-01-20T13:00:00Z">
        <w:r>
          <w:t xml:space="preserve"> </w:t>
        </w:r>
      </w:ins>
      <w:ins w:id="568" w:author="After RAN2#128" w:date="2025-01-20T12:59:00Z">
        <w:r w:rsidRPr="000B7163">
          <w:rPr>
            <w:color w:val="993366"/>
          </w:rPr>
          <w:t>OPTIONAL</w:t>
        </w:r>
      </w:ins>
    </w:p>
    <w:p w14:paraId="19BF1641" w14:textId="2F2FA968" w:rsidR="00AB3DD9" w:rsidRPr="006D0C02" w:rsidRDefault="00AB3DD9" w:rsidP="006D0C02">
      <w:pPr>
        <w:pStyle w:val="PL"/>
        <w:rPr>
          <w:rFonts w:eastAsia="Malgun Gothic"/>
        </w:rPr>
      </w:pPr>
      <w:ins w:id="569"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570" w:name="_Toc60777121"/>
      <w:bookmarkStart w:id="571" w:name="_Toc185577632"/>
      <w:r w:rsidRPr="00883415">
        <w:rPr>
          <w:sz w:val="32"/>
          <w:szCs w:val="32"/>
        </w:rPr>
        <w:t>[</w:t>
      </w:r>
      <w:r w:rsidRPr="00883415">
        <w:rPr>
          <w:sz w:val="32"/>
          <w:szCs w:val="32"/>
          <w:highlight w:val="yellow"/>
        </w:rPr>
        <w:t>Unchanged parts omitted</w:t>
      </w:r>
      <w:r w:rsidRPr="00883415">
        <w:rPr>
          <w:sz w:val="32"/>
          <w:szCs w:val="32"/>
        </w:rPr>
        <w:t>]</w:t>
      </w:r>
    </w:p>
    <w:bookmarkEnd w:id="570"/>
    <w:bookmarkEnd w:id="571"/>
    <w:p w14:paraId="370B5061" w14:textId="77777777" w:rsidR="00394471" w:rsidRPr="006D0C02" w:rsidRDefault="00394471" w:rsidP="00394471"/>
    <w:p w14:paraId="48176A63" w14:textId="77777777" w:rsidR="00394471" w:rsidRPr="006D0C02" w:rsidRDefault="00394471" w:rsidP="00394471">
      <w:pPr>
        <w:pStyle w:val="Heading4"/>
      </w:pPr>
      <w:bookmarkStart w:id="572" w:name="_Toc60777131"/>
      <w:bookmarkStart w:id="573" w:name="_Toc185577642"/>
      <w:r w:rsidRPr="006D0C02">
        <w:t>–</w:t>
      </w:r>
      <w:r w:rsidRPr="006D0C02">
        <w:tab/>
      </w:r>
      <w:r w:rsidRPr="006D0C02">
        <w:rPr>
          <w:i/>
        </w:rPr>
        <w:t>UEInformationRequest</w:t>
      </w:r>
      <w:bookmarkEnd w:id="572"/>
      <w:bookmarkEnd w:id="573"/>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r w:rsidRPr="006D0C02">
              <w:rPr>
                <w:rFonts w:eastAsia="Malgun Gothic"/>
                <w:i/>
                <w:iCs/>
                <w:lang w:eastAsia="en-US"/>
              </w:rPr>
              <w:t>FlightPathInfoReportConfig</w:t>
            </w:r>
            <w:r w:rsidRPr="006D0C02">
              <w:rPr>
                <w:rFonts w:eastAsia="SimSun"/>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r w:rsidRPr="006D0C02">
              <w:rPr>
                <w:rFonts w:eastAsia="SimSun"/>
                <w:b/>
                <w:bCs/>
                <w:i/>
                <w:iCs/>
                <w:lang w:eastAsia="en-GB"/>
              </w:rPr>
              <w:t>includeTimeStamp</w:t>
            </w:r>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r w:rsidRPr="006D0C02">
              <w:rPr>
                <w:rFonts w:eastAsia="SimSun"/>
                <w:b/>
                <w:bCs/>
                <w:i/>
                <w:iCs/>
                <w:lang w:eastAsia="en-GB"/>
              </w:rPr>
              <w:t>maxWayPointNumber</w:t>
            </w:r>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574" w:name="_Toc60777132"/>
      <w:bookmarkStart w:id="575" w:name="_Toc185577643"/>
      <w:r w:rsidRPr="006D0C02">
        <w:t>–</w:t>
      </w:r>
      <w:r w:rsidRPr="006D0C02">
        <w:tab/>
      </w:r>
      <w:r w:rsidRPr="006D0C02">
        <w:rPr>
          <w:i/>
        </w:rPr>
        <w:t>UEInformationResponse</w:t>
      </w:r>
      <w:bookmarkEnd w:id="574"/>
      <w:bookmarkEnd w:id="575"/>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576" w:name="OLE_LINK19"/>
      <w:r w:rsidRPr="006D0C02">
        <w:rPr>
          <w:rFonts w:eastAsia="DengXian"/>
        </w:rPr>
        <w:t>maxCEFReport-r17</w:t>
      </w:r>
      <w:bookmarkEnd w:id="576"/>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577" w:author="ZTE user" w:date="2025-03-04T14:34:00Z"/>
        </w:rPr>
      </w:pPr>
      <w:r w:rsidRPr="006D0C02">
        <w:t xml:space="preserve">    ]]</w:t>
      </w:r>
      <w:ins w:id="578" w:author="ZTE user" w:date="2025-03-04T14:34:00Z">
        <w:r w:rsidR="00A21D3C">
          <w:t>,</w:t>
        </w:r>
      </w:ins>
    </w:p>
    <w:p w14:paraId="1650606C" w14:textId="77777777" w:rsidR="00A21D3C" w:rsidRDefault="00657593" w:rsidP="00A21D3C">
      <w:pPr>
        <w:pStyle w:val="PL"/>
        <w:rPr>
          <w:ins w:id="579" w:author="ZTE user" w:date="2025-03-04T14:34:00Z"/>
        </w:rPr>
      </w:pPr>
      <w:ins w:id="580" w:author="ZTE user" w:date="2025-03-04T14:34:00Z">
        <w:r>
          <w:t xml:space="preserve">    </w:t>
        </w:r>
        <w:r w:rsidR="00A21D3C">
          <w:t>[[</w:t>
        </w:r>
      </w:ins>
    </w:p>
    <w:p w14:paraId="248FC017" w14:textId="77777777" w:rsidR="00D81BD1" w:rsidRDefault="00D81BD1" w:rsidP="00D81BD1">
      <w:pPr>
        <w:pStyle w:val="PL"/>
        <w:rPr>
          <w:ins w:id="581" w:author="ZTE user" w:date="2025-03-04T14:34:00Z"/>
        </w:rPr>
      </w:pPr>
      <w:commentRangeStart w:id="582"/>
      <w:ins w:id="583" w:author="ZTE user" w:date="2025-03-04T14:34:00Z">
        <w:r>
          <w:t xml:space="preserve">    sdt-FailureCause-r19                 ENUMERATED {t319a-expiry, maxRetxThreshold, preambleTransMax, configuredGrantTimer, cg-SDT-TimeAlignmentTimer, cellReselection}                        OPTIONAL</w:t>
        </w:r>
      </w:ins>
      <w:commentRangeEnd w:id="582"/>
      <w:r>
        <w:rPr>
          <w:rStyle w:val="CommentReference"/>
          <w:rFonts w:ascii="Times New Roman" w:hAnsi="Times New Roman"/>
          <w:noProof w:val="0"/>
          <w:lang w:eastAsia="zh-CN"/>
        </w:rPr>
        <w:commentReference w:id="582"/>
      </w:r>
      <w:ins w:id="584" w:author="ZTE user" w:date="2025-03-04T14:34:00Z">
        <w:r>
          <w:t>,</w:t>
        </w:r>
      </w:ins>
    </w:p>
    <w:p w14:paraId="39C8F651" w14:textId="77777777" w:rsidR="00D81BD1" w:rsidRDefault="00D81BD1" w:rsidP="00D81BD1">
      <w:pPr>
        <w:pStyle w:val="PL"/>
        <w:rPr>
          <w:ins w:id="585" w:author="ZTE user" w:date="2025-03-04T14:34:00Z"/>
        </w:rPr>
      </w:pPr>
      <w:commentRangeStart w:id="586"/>
      <w:ins w:id="587" w:author="ZTE user" w:date="2025-03-04T14:34:00Z">
        <w:r>
          <w:t xml:space="preserve">    sdt-</w:t>
        </w:r>
      </w:ins>
      <w:ins w:id="588" w:author="ZTE user" w:date="2025-03-04T16:52:00Z">
        <w:r>
          <w:rPr>
            <w:rFonts w:eastAsia="DengXian" w:hint="eastAsia"/>
            <w:lang w:eastAsia="zh-CN"/>
          </w:rPr>
          <w:t>DL</w:t>
        </w:r>
      </w:ins>
      <w:ins w:id="589" w:author="ZTE user" w:date="2025-03-04T14:34:00Z">
        <w:r>
          <w:t>-RsrpInfo-r19                  RSRP-Range                                       OPTIONAL,</w:t>
        </w:r>
      </w:ins>
    </w:p>
    <w:p w14:paraId="6D9E5199" w14:textId="77777777" w:rsidR="00D81BD1" w:rsidRDefault="00D81BD1" w:rsidP="00D81BD1">
      <w:pPr>
        <w:pStyle w:val="PL"/>
        <w:rPr>
          <w:ins w:id="590" w:author="ZTE user" w:date="2025-03-04T14:34:00Z"/>
        </w:rPr>
      </w:pPr>
      <w:ins w:id="591" w:author="ZTE user" w:date="2025-03-04T14:34:00Z">
        <w:r>
          <w:t xml:space="preserve">    sdt-</w:t>
        </w:r>
      </w:ins>
      <w:ins w:id="592" w:author="ZTE user" w:date="2025-03-04T16:52:00Z">
        <w:r>
          <w:rPr>
            <w:rFonts w:eastAsia="DengXian" w:hint="eastAsia"/>
            <w:lang w:eastAsia="zh-CN"/>
          </w:rPr>
          <w:t>UL</w:t>
        </w:r>
      </w:ins>
      <w:ins w:id="593" w:author="ZTE user" w:date="2025-03-04T14:34:00Z">
        <w:r>
          <w:t>-DataVolume-r19                INTEGER (0..xxxx)                                OPTIONAL,</w:t>
        </w:r>
      </w:ins>
      <w:commentRangeEnd w:id="586"/>
      <w:r>
        <w:rPr>
          <w:rStyle w:val="CommentReference"/>
          <w:rFonts w:ascii="Times New Roman" w:hAnsi="Times New Roman"/>
          <w:noProof w:val="0"/>
          <w:lang w:eastAsia="zh-CN"/>
        </w:rPr>
        <w:commentReference w:id="586"/>
      </w:r>
    </w:p>
    <w:p w14:paraId="6DAD420E" w14:textId="77777777" w:rsidR="00D81BD1" w:rsidRDefault="00D81BD1" w:rsidP="00D81BD1">
      <w:pPr>
        <w:pStyle w:val="PL"/>
        <w:rPr>
          <w:ins w:id="594" w:author="ZTE user" w:date="2025-03-04T14:34:00Z"/>
        </w:rPr>
      </w:pPr>
      <w:ins w:id="595" w:author="ZTE user" w:date="2025-03-04T14:34:00Z">
        <w:r>
          <w:t xml:space="preserve">    </w:t>
        </w:r>
        <w:bookmarkStart w:id="596" w:name="_Hlk191986211"/>
        <w:commentRangeStart w:id="597"/>
        <w:r>
          <w:t>timeSinceSdtExecuti</w:t>
        </w:r>
      </w:ins>
      <w:ins w:id="598" w:author="ZTE user" w:date="2025-03-04T14:36:00Z">
        <w:r>
          <w:rPr>
            <w:rFonts w:eastAsia="DengXian" w:hint="eastAsia"/>
            <w:lang w:eastAsia="zh-CN"/>
          </w:rPr>
          <w:t>on</w:t>
        </w:r>
      </w:ins>
      <w:ins w:id="599" w:author="ZTE user" w:date="2025-03-04T14:34:00Z">
        <w:r>
          <w:t>-r19            TimeSinceFailure-r16                             OPTIONAL</w:t>
        </w:r>
      </w:ins>
      <w:bookmarkEnd w:id="596"/>
      <w:commentRangeEnd w:id="597"/>
      <w:r>
        <w:rPr>
          <w:rStyle w:val="CommentReference"/>
          <w:rFonts w:ascii="Times New Roman" w:hAnsi="Times New Roman"/>
          <w:noProof w:val="0"/>
          <w:lang w:eastAsia="zh-CN"/>
        </w:rPr>
        <w:commentReference w:id="597"/>
      </w:r>
    </w:p>
    <w:p w14:paraId="2ACC0D72" w14:textId="77777777" w:rsidR="00D81BD1" w:rsidRDefault="00D81BD1" w:rsidP="00D81BD1">
      <w:pPr>
        <w:pStyle w:val="PL"/>
        <w:rPr>
          <w:ins w:id="600" w:author="ZTE user" w:date="2025-03-04T14:34:00Z"/>
        </w:rPr>
      </w:pPr>
      <w:ins w:id="601" w:author="ZTE user" w:date="2025-03-04T14:34:00Z">
        <w:r>
          <w:t xml:space="preserve">    ]]</w:t>
        </w:r>
      </w:ins>
    </w:p>
    <w:p w14:paraId="712C99B7" w14:textId="77777777" w:rsidR="00D81BD1" w:rsidRPr="006D0C02" w:rsidRDefault="00D81BD1" w:rsidP="00D81BD1">
      <w:pPr>
        <w:pStyle w:val="PL"/>
      </w:pPr>
      <w:ins w:id="602" w:author="ZTE user" w:date="2025-03-04T14:34:00Z">
        <w:r>
          <w:t xml:space="preserve">Editor's note: The value range for </w:t>
        </w:r>
        <w:r w:rsidRPr="005544F5">
          <w:rPr>
            <w:i/>
            <w:iCs/>
          </w:rPr>
          <w:t>sdt-</w:t>
        </w:r>
      </w:ins>
      <w:ins w:id="603" w:author="ZTE user" w:date="2025-03-04T17:04:00Z">
        <w:r w:rsidRPr="005544F5">
          <w:rPr>
            <w:rFonts w:eastAsia="DengXian" w:hint="eastAsia"/>
            <w:i/>
            <w:iCs/>
            <w:lang w:eastAsia="zh-CN"/>
          </w:rPr>
          <w:t>UL</w:t>
        </w:r>
      </w:ins>
      <w:ins w:id="604"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B01513" w:rsidRDefault="00394471" w:rsidP="006D0C02">
      <w:pPr>
        <w:pStyle w:val="PL"/>
        <w:rPr>
          <w:rFonts w:eastAsia="DengXian"/>
          <w:lang w:val="en-US"/>
        </w:rPr>
      </w:pPr>
      <w:r w:rsidRPr="006D0C02">
        <w:t xml:space="preserve">    </w:t>
      </w:r>
      <w:r w:rsidRPr="00B01513">
        <w:rPr>
          <w:rFonts w:eastAsia="DengXian"/>
          <w:lang w:val="en-US"/>
        </w:rPr>
        <w:t>perRAInfoList-r16</w:t>
      </w:r>
      <w:r w:rsidRPr="00B01513">
        <w:rPr>
          <w:lang w:val="en-US"/>
        </w:rPr>
        <w:t xml:space="preserve">                    </w:t>
      </w:r>
      <w:r w:rsidRPr="00B01513">
        <w:rPr>
          <w:rFonts w:eastAsia="DengXian"/>
          <w:lang w:val="en-US"/>
        </w:rPr>
        <w:t>PerRAInfoList-r16</w:t>
      </w:r>
      <w:r w:rsidR="00371A5F" w:rsidRPr="00B01513">
        <w:rPr>
          <w:rFonts w:eastAsia="DengXian"/>
          <w:lang w:val="en-US"/>
        </w:rPr>
        <w:t>,</w:t>
      </w:r>
    </w:p>
    <w:p w14:paraId="5BE52203" w14:textId="04C249C4" w:rsidR="00394471" w:rsidRPr="00B01513" w:rsidRDefault="00371A5F" w:rsidP="006D0C02">
      <w:pPr>
        <w:pStyle w:val="PL"/>
        <w:rPr>
          <w:rFonts w:eastAsia="DengXian"/>
          <w:lang w:val="en-US"/>
        </w:rPr>
      </w:pPr>
      <w:r w:rsidRPr="00B01513">
        <w:rPr>
          <w:lang w:val="en-US"/>
        </w:rPr>
        <w:t xml:space="preserve">    </w:t>
      </w:r>
      <w:r w:rsidRPr="00B01513">
        <w:rPr>
          <w:rFonts w:eastAsia="DengXian"/>
          <w:lang w:val="en-US"/>
        </w:rPr>
        <w:t>...</w:t>
      </w:r>
      <w:r w:rsidR="00443A38" w:rsidRPr="00B01513">
        <w:rPr>
          <w:rFonts w:eastAsia="DengXian"/>
          <w:lang w:val="en-US"/>
        </w:rPr>
        <w:t>,</w:t>
      </w:r>
    </w:p>
    <w:p w14:paraId="00E8A9E3" w14:textId="726A8C9F" w:rsidR="00443A38" w:rsidRPr="00B01513" w:rsidRDefault="00443A38" w:rsidP="006D0C02">
      <w:pPr>
        <w:pStyle w:val="PL"/>
        <w:rPr>
          <w:rFonts w:eastAsia="DengXian"/>
          <w:lang w:val="en-US"/>
        </w:rPr>
      </w:pPr>
      <w:r w:rsidRPr="00B01513">
        <w:rPr>
          <w:lang w:val="en-US"/>
        </w:rPr>
        <w:lastRenderedPageBreak/>
        <w:t xml:space="preserve">    </w:t>
      </w:r>
      <w:r w:rsidRPr="00B01513">
        <w:rPr>
          <w:rFonts w:eastAsia="DengXian"/>
          <w:lang w:val="en-US"/>
        </w:rPr>
        <w:t>[[</w:t>
      </w:r>
    </w:p>
    <w:p w14:paraId="78CA15D2" w14:textId="42F0035A" w:rsidR="00443A38" w:rsidRPr="00B01513" w:rsidRDefault="00443A38" w:rsidP="006D0C02">
      <w:pPr>
        <w:pStyle w:val="PL"/>
        <w:rPr>
          <w:rFonts w:eastAsia="DengXian"/>
          <w:lang w:val="en-US"/>
        </w:rPr>
      </w:pPr>
      <w:r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F43AAB"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DengXian"/>
          <w:color w:val="993366"/>
          <w:lang w:val="en-US"/>
        </w:rPr>
        <w:t>OPTIONAL</w:t>
      </w:r>
    </w:p>
    <w:p w14:paraId="734EDCA2" w14:textId="0FEC0B9F" w:rsidR="007B1DEE" w:rsidRPr="006D0C02" w:rsidRDefault="00443A38" w:rsidP="006D0C02">
      <w:pPr>
        <w:pStyle w:val="PL"/>
        <w:rPr>
          <w:rFonts w:eastAsia="DengXian"/>
        </w:rPr>
      </w:pPr>
      <w:r w:rsidRPr="00B01513">
        <w:rPr>
          <w:lang w:val="en-US"/>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05"/>
      <w:del w:id="606" w:author="After RAN2#128" w:date="2025-01-16T04:24:00Z">
        <w:r w:rsidRPr="006D0C02" w:rsidDel="006F5BE1">
          <w:delText>spare2</w:delText>
        </w:r>
      </w:del>
      <w:ins w:id="607" w:author="After RAN2#128" w:date="2025-01-16T04:24:00Z">
        <w:r w:rsidR="006F5BE1">
          <w:t>ltm</w:t>
        </w:r>
        <w:commentRangeEnd w:id="605"/>
        <w:r w:rsidR="006D0402">
          <w:rPr>
            <w:rStyle w:val="CommentReference"/>
            <w:rFonts w:ascii="Times New Roman" w:hAnsi="Times New Roman"/>
            <w:noProof w:val="0"/>
            <w:lang w:eastAsia="zh-CN"/>
          </w:rPr>
          <w:commentReference w:id="605"/>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08"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09" w:author="After RAN2#128" w:date="2025-01-16T04:25:00Z">
        <w:r w:rsidR="00F86C0D">
          <w:t>,</w:t>
        </w:r>
      </w:ins>
    </w:p>
    <w:p w14:paraId="50754769" w14:textId="30608DED" w:rsidR="00F86C0D" w:rsidRDefault="006621EF" w:rsidP="006D0C02">
      <w:pPr>
        <w:pStyle w:val="PL"/>
        <w:rPr>
          <w:ins w:id="610" w:author="After RAN2#128" w:date="2025-01-16T04:26:00Z"/>
        </w:rPr>
      </w:pPr>
      <w:ins w:id="611" w:author="After RAN2#128" w:date="2025-01-28T11:26:00Z">
        <w:r>
          <w:t xml:space="preserve">       </w:t>
        </w:r>
        <w:r w:rsidRPr="006D0C02">
          <w:t xml:space="preserve"> </w:t>
        </w:r>
      </w:ins>
      <w:ins w:id="612" w:author="After RAN2#128" w:date="2025-01-16T04:25:00Z">
        <w:r w:rsidR="00F86C0D" w:rsidRPr="006D0C02">
          <w:t>[[</w:t>
        </w:r>
      </w:ins>
    </w:p>
    <w:p w14:paraId="048BEBDA" w14:textId="0A2B4BB1" w:rsidR="00F86C0D" w:rsidRPr="004C66BF" w:rsidRDefault="006621EF" w:rsidP="00F86C0D">
      <w:pPr>
        <w:pStyle w:val="PL"/>
        <w:rPr>
          <w:ins w:id="613" w:author="After RAN2#128" w:date="2025-01-16T04:26:00Z"/>
          <w:color w:val="993366"/>
        </w:rPr>
      </w:pPr>
      <w:ins w:id="614" w:author="After RAN2#128" w:date="2025-01-28T11:27:00Z">
        <w:r>
          <w:t xml:space="preserve">        </w:t>
        </w:r>
      </w:ins>
      <w:commentRangeStart w:id="615"/>
      <w:ins w:id="616" w:author="After RAN2#128" w:date="2025-01-16T04:26:00Z">
        <w:r w:rsidR="00F86C0D" w:rsidRPr="004C66BF">
          <w:t xml:space="preserve">measResultL1LastServCell-r19         MeasResultL1-r19,                               </w:t>
        </w:r>
      </w:ins>
      <w:ins w:id="617" w:author="After RAN2#128" w:date="2025-01-16T08:12:00Z">
        <w:r w:rsidR="004703C8">
          <w:t xml:space="preserve">     </w:t>
        </w:r>
      </w:ins>
      <w:ins w:id="618" w:author="After RAN2#128" w:date="2025-01-16T04:26:00Z">
        <w:r w:rsidR="00F86C0D" w:rsidRPr="004C66BF">
          <w:rPr>
            <w:color w:val="993366"/>
          </w:rPr>
          <w:t>OPTIONAL,</w:t>
        </w:r>
      </w:ins>
    </w:p>
    <w:p w14:paraId="3D3E26DD" w14:textId="6DBD1F1A" w:rsidR="00F86C0D" w:rsidRDefault="00F86C0D" w:rsidP="006D0C02">
      <w:pPr>
        <w:pStyle w:val="PL"/>
        <w:rPr>
          <w:ins w:id="619" w:author="After RAN2#128" w:date="2025-01-16T04:25:00Z"/>
        </w:rPr>
      </w:pPr>
      <w:ins w:id="620" w:author="After RAN2#128" w:date="2025-01-16T04:26:00Z">
        <w:r w:rsidRPr="004C66BF">
          <w:t xml:space="preserve">        </w:t>
        </w:r>
        <w:r w:rsidRPr="007F1AD4">
          <w:t>measResultL1NeighCells</w:t>
        </w:r>
        <w:r w:rsidRPr="004C66BF">
          <w:t xml:space="preserve">-r19           </w:t>
        </w:r>
      </w:ins>
      <w:commentRangeEnd w:id="615"/>
      <w:ins w:id="621" w:author="After RAN2#128" w:date="2025-01-16T04:27:00Z">
        <w:r w:rsidR="00C57669">
          <w:rPr>
            <w:rStyle w:val="CommentReference"/>
            <w:rFonts w:ascii="Times New Roman" w:hAnsi="Times New Roman"/>
            <w:noProof w:val="0"/>
            <w:lang w:eastAsia="zh-CN"/>
          </w:rPr>
          <w:commentReference w:id="615"/>
        </w:r>
      </w:ins>
      <w:ins w:id="622"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23" w:author="After RAN2#128" w:date="2025-01-16T04:25:00Z"/>
        </w:rPr>
      </w:pPr>
      <w:ins w:id="624" w:author="After RAN2#128" w:date="2025-01-28T11:27:00Z">
        <w:r>
          <w:rPr>
            <w:rFonts w:eastAsia="DengXian"/>
          </w:rPr>
          <w:t xml:space="preserve">         </w:t>
        </w:r>
      </w:ins>
      <w:commentRangeStart w:id="625"/>
      <w:ins w:id="626" w:author="After RAN2#128" w:date="2025-01-16T04:25:00Z">
        <w:r w:rsidR="00F86C0D">
          <w:rPr>
            <w:rFonts w:eastAsia="DengXian" w:hint="eastAsia"/>
          </w:rPr>
          <w:t>ltm</w:t>
        </w:r>
      </w:ins>
      <w:ins w:id="627" w:author="After RAN2#128" w:date="2025-03-06T18:40:00Z" w16du:dateUtc="2025-03-06T17:40:00Z">
        <w:r w:rsidR="00BA60FC">
          <w:rPr>
            <w:rFonts w:eastAsia="DengXian"/>
          </w:rPr>
          <w:t>-</w:t>
        </w:r>
      </w:ins>
      <w:ins w:id="628" w:author="After RAN2#128" w:date="2025-01-16T04:25:00Z">
        <w:r w:rsidR="00F86C0D">
          <w:rPr>
            <w:rFonts w:eastAsia="DengXian"/>
          </w:rPr>
          <w:t>Recovery</w:t>
        </w:r>
        <w:r w:rsidR="00F86C0D" w:rsidRPr="000B7163">
          <w:t>CellId</w:t>
        </w:r>
      </w:ins>
      <w:commentRangeEnd w:id="625"/>
      <w:ins w:id="629" w:author="After RAN2#128" w:date="2025-01-16T04:27:00Z">
        <w:r w:rsidR="00C57669">
          <w:rPr>
            <w:rStyle w:val="CommentReference"/>
            <w:rFonts w:ascii="Times New Roman" w:hAnsi="Times New Roman"/>
            <w:noProof w:val="0"/>
            <w:lang w:eastAsia="zh-CN"/>
          </w:rPr>
          <w:commentReference w:id="625"/>
        </w:r>
      </w:ins>
      <w:ins w:id="630"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31" w:author="After RAN2#128" w:date="2025-01-16T04:25:00Z"/>
        </w:rPr>
      </w:pPr>
      <w:ins w:id="632"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633" w:author="After RAN2#128" w:date="2025-01-16T04:25:00Z"/>
        </w:rPr>
      </w:pPr>
      <w:ins w:id="634"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635" w:author="After RAN2#128" w:date="2025-01-16T04:25:00Z"/>
          <w:color w:val="993366"/>
        </w:rPr>
      </w:pPr>
      <w:ins w:id="636"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37" w:author="After RAN2#128" w:date="2025-01-17T09:35:00Z"/>
        </w:rPr>
      </w:pPr>
      <w:ins w:id="638" w:author="After RAN2#128" w:date="2025-01-16T04:25:00Z">
        <w:r>
          <w:t xml:space="preserve">        </w:t>
        </w:r>
        <w:commentRangeStart w:id="639"/>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639"/>
      <w:ins w:id="640" w:author="After RAN2#128" w:date="2025-01-16T04:27:00Z">
        <w:r w:rsidR="00C57669">
          <w:rPr>
            <w:rStyle w:val="CommentReference"/>
            <w:rFonts w:ascii="Times New Roman" w:hAnsi="Times New Roman"/>
            <w:noProof w:val="0"/>
            <w:lang w:eastAsia="zh-CN"/>
          </w:rPr>
          <w:commentReference w:id="639"/>
        </w:r>
      </w:ins>
      <w:ins w:id="641" w:author="After RAN2#128" w:date="2025-01-16T04:25:00Z">
        <w:r w:rsidRPr="004C66BF">
          <w:t>,</w:t>
        </w:r>
        <w:r>
          <w:t xml:space="preserve">      </w:t>
        </w:r>
      </w:ins>
      <w:ins w:id="642" w:author="After RAN2#128" w:date="2025-01-17T09:34:00Z">
        <w:r w:rsidR="00C73414">
          <w:t xml:space="preserve">  </w:t>
        </w:r>
      </w:ins>
    </w:p>
    <w:p w14:paraId="7C1520B5" w14:textId="77777777" w:rsidR="00C73414" w:rsidRDefault="00C73414" w:rsidP="00C73414">
      <w:pPr>
        <w:pStyle w:val="PL"/>
        <w:rPr>
          <w:ins w:id="643" w:author="After RAN2#128" w:date="2025-01-17T09:35:00Z"/>
        </w:rPr>
      </w:pPr>
    </w:p>
    <w:p w14:paraId="694DC14B" w14:textId="3800138F" w:rsidR="00C73414" w:rsidRPr="00E90A39" w:rsidRDefault="00C73414" w:rsidP="00C73414">
      <w:pPr>
        <w:pStyle w:val="PL"/>
        <w:rPr>
          <w:ins w:id="644" w:author="After RAN2#128" w:date="2025-01-17T09:34:00Z"/>
          <w:rFonts w:cs="Courier New"/>
        </w:rPr>
      </w:pPr>
      <w:ins w:id="645" w:author="After RAN2#128" w:date="2025-01-17T09:35:00Z">
        <w:r w:rsidRPr="00E90A39">
          <w:rPr>
            <w:rFonts w:cs="Courier New"/>
          </w:rPr>
          <w:t xml:space="preserve">        </w:t>
        </w:r>
      </w:ins>
      <w:commentRangeStart w:id="646"/>
      <w:ins w:id="647" w:author="After RAN2#128" w:date="2025-01-17T09:34:00Z">
        <w:r w:rsidRPr="00E90A39">
          <w:rPr>
            <w:rFonts w:cs="Courier New"/>
          </w:rPr>
          <w:t>measResultLastServPSCell-r</w:t>
        </w:r>
      </w:ins>
      <w:ins w:id="648" w:author="After RAN2#128" w:date="2025-01-22T10:19:00Z">
        <w:r w:rsidR="004E0811" w:rsidRPr="00E90A39">
          <w:rPr>
            <w:rFonts w:cs="Courier New"/>
          </w:rPr>
          <w:t>19</w:t>
        </w:r>
      </w:ins>
      <w:ins w:id="649" w:author="After RAN2#128" w:date="2025-01-17T09:34:00Z">
        <w:r w:rsidRPr="00E90A39">
          <w:rPr>
            <w:rFonts w:cs="Courier New"/>
          </w:rPr>
          <w:t xml:space="preserve">        MeasResultRLFNR-r16</w:t>
        </w:r>
      </w:ins>
      <w:ins w:id="650" w:author="After RAN2#128" w:date="2025-01-28T11:26:00Z">
        <w:r w:rsidR="00156169" w:rsidRPr="00E90A39">
          <w:rPr>
            <w:rFonts w:cs="Courier New"/>
          </w:rPr>
          <w:t xml:space="preserve">                                  </w:t>
        </w:r>
      </w:ins>
      <w:ins w:id="651"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646"/>
      <w:ins w:id="652" w:author="After RAN2#128" w:date="2025-01-17T09:36:00Z">
        <w:r w:rsidRPr="000907DB">
          <w:rPr>
            <w:rStyle w:val="CommentReference"/>
            <w:rFonts w:cs="Courier New"/>
            <w:lang w:eastAsia="zh-CN"/>
          </w:rPr>
          <w:commentReference w:id="646"/>
        </w:r>
      </w:ins>
    </w:p>
    <w:p w14:paraId="66FD397A" w14:textId="77777777" w:rsidR="00C73414" w:rsidRPr="00E90A39" w:rsidRDefault="00C73414" w:rsidP="00C73414">
      <w:pPr>
        <w:pStyle w:val="PL"/>
        <w:rPr>
          <w:ins w:id="653" w:author="After RAN2#128" w:date="2025-01-17T09:34:00Z"/>
          <w:rFonts w:cs="Courier New"/>
        </w:rPr>
      </w:pPr>
    </w:p>
    <w:p w14:paraId="1B92F85B" w14:textId="3DD43FB5" w:rsidR="00C73414" w:rsidRPr="00E90A39" w:rsidRDefault="00C73414" w:rsidP="00C73414">
      <w:pPr>
        <w:pStyle w:val="PL"/>
        <w:rPr>
          <w:ins w:id="654" w:author="After RAN2#128" w:date="2025-01-17T09:34:00Z"/>
          <w:rFonts w:cs="Courier New"/>
        </w:rPr>
      </w:pPr>
      <w:ins w:id="655" w:author="After RAN2#128" w:date="2025-01-17T09:34:00Z">
        <w:r w:rsidRPr="00E90A39">
          <w:rPr>
            <w:rFonts w:cs="Courier New"/>
          </w:rPr>
          <w:t xml:space="preserve">        choWithCandidateSCGInfoList::= </w:t>
        </w:r>
      </w:ins>
      <w:ins w:id="656" w:author="After RAN2#128" w:date="2025-01-28T11:18:00Z">
        <w:r w:rsidR="00E739EB" w:rsidRPr="00E90A39">
          <w:rPr>
            <w:rFonts w:cs="Courier New"/>
          </w:rPr>
          <w:t xml:space="preserve">     </w:t>
        </w:r>
      </w:ins>
      <w:ins w:id="657" w:author="After RAN2#128" w:date="2025-01-17T09:34:00Z">
        <w:r w:rsidRPr="000907DB">
          <w:rPr>
            <w:rFonts w:cs="Courier New"/>
            <w:color w:val="993366"/>
          </w:rPr>
          <w:t xml:space="preserve">SEQUENCE </w:t>
        </w:r>
        <w:r w:rsidRPr="00E90A39">
          <w:rPr>
            <w:rFonts w:cs="Courier New"/>
          </w:rPr>
          <w:t>(SIZE (1.</w:t>
        </w:r>
      </w:ins>
      <w:ins w:id="658" w:author="After RAN2#128" w:date="2025-01-22T11:09:00Z">
        <w:r w:rsidR="000E78A9" w:rsidRPr="00E90A39">
          <w:rPr>
            <w:rFonts w:cs="Courier New"/>
          </w:rPr>
          <w:t>.maxNrofCondCells-r16</w:t>
        </w:r>
      </w:ins>
      <w:ins w:id="659" w:author="After RAN2#128" w:date="2025-01-17T09:34:00Z">
        <w:r w:rsidRPr="00E90A39">
          <w:rPr>
            <w:rFonts w:cs="Courier New"/>
          </w:rPr>
          <w:t xml:space="preserve">)) </w:t>
        </w:r>
        <w:r w:rsidRPr="000907DB">
          <w:rPr>
            <w:rFonts w:cs="Courier New"/>
            <w:color w:val="993366"/>
          </w:rPr>
          <w:t xml:space="preserve">OF </w:t>
        </w:r>
      </w:ins>
      <w:ins w:id="660" w:author="After RAN2#128" w:date="2025-01-17T13:06:00Z">
        <w:r w:rsidR="00440551" w:rsidRPr="00E90A39">
          <w:rPr>
            <w:rFonts w:cs="Courier New"/>
          </w:rPr>
          <w:t>C</w:t>
        </w:r>
      </w:ins>
      <w:ins w:id="661"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662" w:author="After RAN2#128" w:date="2025-01-17T09:34:00Z">
        <w:r w:rsidRPr="00E90A39">
          <w:rPr>
            <w:rFonts w:cs="Courier New"/>
          </w:rPr>
          <w:t xml:space="preserve">        </w:t>
        </w:r>
      </w:ins>
      <w:ins w:id="663" w:author="After RAN2#128" w:date="2025-01-16T04:25:00Z">
        <w:r w:rsidR="00F86C0D" w:rsidRPr="00E90A39">
          <w:rPr>
            <w:rFonts w:cs="Courier New"/>
          </w:rPr>
          <w:t>]]</w:t>
        </w:r>
      </w:ins>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664" w:author="After RAN2#128" w:date="2025-01-16T04:30:00Z"/>
        </w:rPr>
      </w:pPr>
      <w:r w:rsidRPr="006D0C02">
        <w:t xml:space="preserve">    ]]</w:t>
      </w:r>
      <w:ins w:id="665" w:author="After RAN2#128" w:date="2025-01-16T04:30:00Z">
        <w:r w:rsidR="00220DE5">
          <w:t>,</w:t>
        </w:r>
      </w:ins>
    </w:p>
    <w:p w14:paraId="11456451" w14:textId="24A06588" w:rsidR="00220DE5" w:rsidRPr="00CF0E6A" w:rsidRDefault="00220DE5" w:rsidP="00220DE5">
      <w:pPr>
        <w:pStyle w:val="PL"/>
        <w:ind w:firstLine="390"/>
        <w:rPr>
          <w:ins w:id="666" w:author="After RAN2#128" w:date="2025-01-16T04:30:00Z"/>
          <w:rFonts w:cs="Courier New"/>
        </w:rPr>
      </w:pPr>
      <w:ins w:id="667" w:author="After RAN2#128" w:date="2025-01-16T04:30:00Z">
        <w:r w:rsidRPr="00CF0E6A">
          <w:rPr>
            <w:rFonts w:cs="Courier New"/>
          </w:rPr>
          <w:t>[[</w:t>
        </w:r>
      </w:ins>
    </w:p>
    <w:p w14:paraId="2E264461" w14:textId="5DDC7694" w:rsidR="00220DE5" w:rsidRPr="00CF0E6A" w:rsidRDefault="00537ABF" w:rsidP="00537ABF">
      <w:pPr>
        <w:pStyle w:val="PL"/>
        <w:rPr>
          <w:ins w:id="668" w:author="After RAN2#128" w:date="2025-01-16T04:30:00Z"/>
          <w:rFonts w:cs="Courier New"/>
        </w:rPr>
      </w:pPr>
      <w:r>
        <w:rPr>
          <w:rFonts w:cs="Courier New"/>
        </w:rPr>
        <w:t xml:space="preserve">    </w:t>
      </w:r>
      <w:commentRangeStart w:id="669"/>
      <w:ins w:id="670" w:author="After RAN2#128" w:date="2025-01-16T04:30:00Z">
        <w:r w:rsidR="00220DE5" w:rsidRPr="00CF0E6A">
          <w:rPr>
            <w:rFonts w:cs="Courier New"/>
          </w:rPr>
          <w:t xml:space="preserve">sourceCellMeasL1-r19                         MeasResultL1-r19                           </w:t>
        </w:r>
      </w:ins>
      <w:ins w:id="671" w:author="After RAN2#128" w:date="2025-01-16T08:12:00Z">
        <w:r w:rsidR="004703C8" w:rsidRPr="00CF0E6A">
          <w:rPr>
            <w:rFonts w:cs="Courier New"/>
          </w:rPr>
          <w:t xml:space="preserve">    </w:t>
        </w:r>
      </w:ins>
      <w:ins w:id="672"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673" w:author="After RAN2#128" w:date="2025-01-16T04:30:00Z"/>
          <w:rFonts w:cs="Courier New"/>
          <w:color w:val="993366"/>
        </w:rPr>
      </w:pPr>
      <w:r>
        <w:rPr>
          <w:rFonts w:cs="Courier New"/>
        </w:rPr>
        <w:t xml:space="preserve">    </w:t>
      </w:r>
      <w:ins w:id="674" w:author="After RAN2#128" w:date="2025-01-16T04:30:00Z">
        <w:r w:rsidR="00220DE5" w:rsidRPr="00CF0E6A">
          <w:rPr>
            <w:rFonts w:cs="Courier New"/>
          </w:rPr>
          <w:t xml:space="preserve">targetCellMeasL1-r19                         MeasResultL1-r19                           </w:t>
        </w:r>
      </w:ins>
      <w:ins w:id="675" w:author="After RAN2#128" w:date="2025-01-16T08:12:00Z">
        <w:r w:rsidR="004703C8" w:rsidRPr="00CF0E6A">
          <w:rPr>
            <w:rFonts w:cs="Courier New"/>
          </w:rPr>
          <w:t xml:space="preserve">    </w:t>
        </w:r>
      </w:ins>
      <w:ins w:id="676"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677" w:author="After RAN2#128" w:date="2025-01-16T04:30:00Z"/>
          <w:rFonts w:cs="Courier New"/>
        </w:rPr>
      </w:pPr>
      <w:r>
        <w:rPr>
          <w:rFonts w:cs="Courier New"/>
        </w:rPr>
        <w:t xml:space="preserve">    </w:t>
      </w:r>
      <w:ins w:id="678"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669"/>
      <w:ins w:id="679" w:author="After RAN2#128" w:date="2025-01-16T04:31:00Z">
        <w:r w:rsidR="00220DE5" w:rsidRPr="00CF0E6A">
          <w:rPr>
            <w:rStyle w:val="CommentReference"/>
            <w:rFonts w:cs="Courier New"/>
            <w:lang w:eastAsia="zh-CN"/>
            <w:rPrChange w:id="680" w:author="After RAN2#128" w:date="2025-01-30T15:20:00Z">
              <w:rPr>
                <w:rStyle w:val="CommentReference"/>
                <w:rFonts w:ascii="Times New Roman" w:hAnsi="Times New Roman"/>
                <w:noProof w:val="0"/>
                <w:lang w:eastAsia="zh-CN"/>
              </w:rPr>
            </w:rPrChange>
          </w:rPr>
          <w:commentReference w:id="669"/>
        </w:r>
      </w:ins>
    </w:p>
    <w:p w14:paraId="20300F0E" w14:textId="163E9B67" w:rsidR="00220DE5" w:rsidRPr="00CF0E6A" w:rsidRDefault="00531237" w:rsidP="00537ABF">
      <w:pPr>
        <w:pStyle w:val="PL"/>
        <w:rPr>
          <w:ins w:id="681" w:author="After RAN2#128" w:date="2025-01-17T11:26:00Z"/>
          <w:rFonts w:cs="Courier New"/>
          <w:color w:val="993366"/>
        </w:rPr>
      </w:pPr>
      <w:r>
        <w:rPr>
          <w:rFonts w:cs="Courier New"/>
        </w:rPr>
        <w:t xml:space="preserve">    </w:t>
      </w:r>
      <w:commentRangeStart w:id="682"/>
      <w:ins w:id="683" w:author="After RAN2#128" w:date="2025-01-16T04:30:00Z">
        <w:r w:rsidR="00220DE5" w:rsidRPr="00CF0E6A">
          <w:rPr>
            <w:rFonts w:cs="Courier New"/>
          </w:rPr>
          <w:t xml:space="preserve">rachLess-r19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682"/>
      <w:ins w:id="684" w:author="After RAN2#128" w:date="2025-01-16T04:31:00Z">
        <w:r w:rsidR="00220DE5" w:rsidRPr="00CF0E6A">
          <w:rPr>
            <w:rStyle w:val="CommentReference"/>
            <w:rFonts w:cs="Courier New"/>
            <w:lang w:eastAsia="zh-CN"/>
            <w:rPrChange w:id="685" w:author="After RAN2#128" w:date="2025-01-30T15:20:00Z">
              <w:rPr>
                <w:rStyle w:val="CommentReference"/>
                <w:rFonts w:ascii="Times New Roman" w:hAnsi="Times New Roman"/>
                <w:noProof w:val="0"/>
                <w:lang w:eastAsia="zh-CN"/>
              </w:rPr>
            </w:rPrChange>
          </w:rPr>
          <w:commentReference w:id="682"/>
        </w:r>
      </w:ins>
      <w:ins w:id="686"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687" w:author="After RAN2#128" w:date="2025-01-17T11:26:00Z"/>
          <w:rFonts w:cs="Courier New"/>
          <w:color w:val="993366"/>
        </w:rPr>
      </w:pPr>
    </w:p>
    <w:p w14:paraId="73AC0EF3" w14:textId="3AD0C1DC" w:rsidR="0074360F" w:rsidRPr="00CF0E6A" w:rsidRDefault="0074360F" w:rsidP="0074360F">
      <w:pPr>
        <w:pStyle w:val="PL"/>
        <w:rPr>
          <w:ins w:id="688" w:author="After RAN2#128" w:date="2025-01-17T11:26:00Z"/>
          <w:rFonts w:cs="Courier New"/>
        </w:rPr>
      </w:pPr>
      <w:commentRangeStart w:id="689"/>
      <w:ins w:id="690"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691" w:author="After RAN2#128" w:date="2025-01-17T11:26:00Z"/>
          <w:rFonts w:cs="Courier New"/>
        </w:rPr>
      </w:pPr>
      <w:ins w:id="692" w:author="After RAN2#128" w:date="2025-01-17T11:26:00Z">
        <w:r w:rsidRPr="00CF0E6A">
          <w:rPr>
            <w:rFonts w:cs="Courier New"/>
          </w:rPr>
          <w:t xml:space="preserve">       </w:t>
        </w:r>
      </w:ins>
      <w:ins w:id="693" w:author="After RAN2#128" w:date="2025-02-05T18:57:00Z">
        <w:r w:rsidR="000907DB">
          <w:rPr>
            <w:rFonts w:cs="Courier New"/>
          </w:rPr>
          <w:t xml:space="preserve"> </w:t>
        </w:r>
      </w:ins>
      <w:ins w:id="694" w:author="After RAN2#128" w:date="2025-01-17T11:26:00Z">
        <w:r w:rsidRPr="00CF0E6A">
          <w:rPr>
            <w:rFonts w:cs="Courier New"/>
          </w:rPr>
          <w:t>sourceP</w:t>
        </w:r>
      </w:ins>
      <w:ins w:id="695" w:author="After RAN2#128" w:date="2025-01-17T11:27:00Z">
        <w:r w:rsidRPr="00CF0E6A">
          <w:rPr>
            <w:rFonts w:cs="Courier New"/>
          </w:rPr>
          <w:t>S</w:t>
        </w:r>
      </w:ins>
      <w:ins w:id="696"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697" w:author="After RAN2#128" w:date="2025-01-17T11:26:00Z"/>
          <w:rFonts w:cs="Courier New"/>
        </w:rPr>
      </w:pPr>
      <w:ins w:id="698" w:author="After RAN2#128" w:date="2025-01-17T11:26:00Z">
        <w:r w:rsidRPr="00CF0E6A">
          <w:rPr>
            <w:rFonts w:cs="Courier New"/>
          </w:rPr>
          <w:lastRenderedPageBreak/>
          <w:t xml:space="preserve">        source</w:t>
        </w:r>
      </w:ins>
      <w:ins w:id="699" w:author="After RAN2#128" w:date="2025-01-17T11:27:00Z">
        <w:r w:rsidRPr="00CF0E6A">
          <w:rPr>
            <w:rFonts w:cs="Courier New"/>
          </w:rPr>
          <w:t>PS</w:t>
        </w:r>
      </w:ins>
      <w:ins w:id="700"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01" w:author="After RAN2#128" w:date="2025-01-17T13:11:00Z"/>
          <w:rFonts w:cs="Courier New"/>
        </w:rPr>
      </w:pPr>
      <w:ins w:id="702" w:author="After RAN2#128" w:date="2025-01-17T11:26:00Z">
        <w:r w:rsidRPr="00CF0E6A">
          <w:rPr>
            <w:rFonts w:cs="Courier New"/>
          </w:rPr>
          <w:t xml:space="preserve">    }</w:t>
        </w:r>
      </w:ins>
      <w:commentRangeEnd w:id="689"/>
      <w:ins w:id="703" w:author="After RAN2#128" w:date="2025-01-17T11:29:00Z">
        <w:r w:rsidRPr="000907DB">
          <w:rPr>
            <w:rStyle w:val="CommentReference"/>
            <w:rFonts w:cs="Courier New"/>
            <w:lang w:eastAsia="zh-CN"/>
          </w:rPr>
          <w:commentReference w:id="689"/>
        </w:r>
      </w:ins>
      <w:ins w:id="704" w:author="After RAN2#128" w:date="2025-01-17T13:11:00Z">
        <w:r w:rsidR="00440551" w:rsidRPr="00CF0E6A">
          <w:rPr>
            <w:rFonts w:cs="Courier New"/>
          </w:rPr>
          <w:t>,</w:t>
        </w:r>
      </w:ins>
    </w:p>
    <w:p w14:paraId="21235D8A" w14:textId="68DB6DEE" w:rsidR="0074360F" w:rsidRPr="00CF0E6A" w:rsidRDefault="000907DB" w:rsidP="000907DB">
      <w:pPr>
        <w:pStyle w:val="PL"/>
        <w:rPr>
          <w:ins w:id="705" w:author="After RAN2#128" w:date="2025-01-16T04:30:00Z"/>
          <w:rFonts w:cs="Courier New"/>
        </w:rPr>
      </w:pPr>
      <w:ins w:id="706" w:author="After RAN2#128" w:date="2025-02-05T18:57:00Z">
        <w:r>
          <w:rPr>
            <w:rFonts w:cs="Courier New"/>
          </w:rPr>
          <w:t xml:space="preserve">    </w:t>
        </w:r>
      </w:ins>
      <w:ins w:id="707" w:author="After RAN2#128" w:date="2025-01-17T13:11:00Z">
        <w:r w:rsidR="00440551" w:rsidRPr="00CF0E6A">
          <w:rPr>
            <w:rFonts w:cs="Courier New"/>
          </w:rPr>
          <w:t xml:space="preserve">choWithCandidateSCGInfoList::= </w:t>
        </w:r>
      </w:ins>
      <w:ins w:id="708" w:author="After RAN2#128" w:date="2025-01-28T11:18:00Z">
        <w:r w:rsidR="004338FF" w:rsidRPr="00CF0E6A">
          <w:rPr>
            <w:rFonts w:cs="Courier New"/>
          </w:rPr>
          <w:t xml:space="preserve">            </w:t>
        </w:r>
      </w:ins>
      <w:ins w:id="709" w:author="After RAN2#128" w:date="2025-01-17T13:11:00Z">
        <w:r w:rsidR="00440551" w:rsidRPr="00CF0E6A">
          <w:rPr>
            <w:rFonts w:cs="Courier New"/>
            <w:color w:val="993366"/>
          </w:rPr>
          <w:t xml:space="preserve">SEQUENCE </w:t>
        </w:r>
        <w:r w:rsidR="00440551" w:rsidRPr="00CF0E6A">
          <w:rPr>
            <w:rFonts w:cs="Courier New"/>
          </w:rPr>
          <w:t>(SIZE (1..</w:t>
        </w:r>
      </w:ins>
      <w:ins w:id="710" w:author="After RAN2#128" w:date="2025-01-22T11:09:00Z">
        <w:r w:rsidR="000E78A9" w:rsidRPr="00CF0E6A">
          <w:rPr>
            <w:rFonts w:cs="Courier New"/>
          </w:rPr>
          <w:t>maxNrofCondCells-r16</w:t>
        </w:r>
      </w:ins>
      <w:ins w:id="711"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12" w:author="After RAN2#128" w:date="2025-01-17T11:26:00Z"/>
          <w:rFonts w:cs="Courier New"/>
        </w:rPr>
      </w:pPr>
      <w:ins w:id="713" w:author="After RAN2#128" w:date="2025-01-16T04:30:00Z">
        <w:r w:rsidRPr="00CF0E6A">
          <w:rPr>
            <w:rFonts w:cs="Courier New"/>
          </w:rPr>
          <w:t xml:space="preserve">    </w:t>
        </w:r>
      </w:ins>
    </w:p>
    <w:p w14:paraId="6EBE4FBE" w14:textId="420F5184" w:rsidR="00220DE5" w:rsidRPr="00CF0E6A" w:rsidRDefault="00220DE5" w:rsidP="00220DE5">
      <w:pPr>
        <w:pStyle w:val="PL"/>
        <w:rPr>
          <w:ins w:id="714" w:author="After RAN2#128" w:date="2025-01-16T04:30:00Z"/>
          <w:rFonts w:cs="Courier New"/>
        </w:rPr>
      </w:pPr>
      <w:ins w:id="715"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7777777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16" w:author="After RAN2#128" w:date="2025-01-16T04:35:00Z"/>
        </w:rPr>
      </w:pPr>
      <w:r w:rsidRPr="006D0C02">
        <w:t>}</w:t>
      </w:r>
    </w:p>
    <w:p w14:paraId="38316F79" w14:textId="77777777" w:rsidR="00FF0557" w:rsidRDefault="00FF0557" w:rsidP="006D0C02">
      <w:pPr>
        <w:pStyle w:val="PL"/>
        <w:rPr>
          <w:ins w:id="717" w:author="After RAN2#128" w:date="2025-01-17T13:06:00Z"/>
        </w:rPr>
      </w:pPr>
    </w:p>
    <w:p w14:paraId="3195C636" w14:textId="77777777" w:rsidR="00440551" w:rsidRDefault="00440551" w:rsidP="006D0C02">
      <w:pPr>
        <w:pStyle w:val="PL"/>
        <w:rPr>
          <w:ins w:id="718" w:author="After RAN2#128" w:date="2025-01-17T13:06:00Z"/>
        </w:rPr>
      </w:pPr>
    </w:p>
    <w:p w14:paraId="36A48379" w14:textId="77777777" w:rsidR="00440551" w:rsidRDefault="00440551" w:rsidP="006D0C02">
      <w:pPr>
        <w:pStyle w:val="PL"/>
        <w:rPr>
          <w:ins w:id="719" w:author="After RAN2#128" w:date="2025-01-16T04:35:00Z"/>
        </w:rPr>
      </w:pPr>
    </w:p>
    <w:p w14:paraId="4D2791DE" w14:textId="162FECDF" w:rsidR="00FF0557" w:rsidRPr="004C66BF" w:rsidRDefault="00FF0557" w:rsidP="00FF0557">
      <w:pPr>
        <w:pStyle w:val="PL"/>
        <w:rPr>
          <w:ins w:id="720" w:author="After RAN2#128" w:date="2025-01-16T04:35:00Z"/>
        </w:rPr>
      </w:pPr>
      <w:commentRangeStart w:id="721"/>
      <w:ins w:id="722"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23" w:author="After RAN2#128" w:date="2025-01-16T04:35:00Z"/>
        </w:rPr>
      </w:pPr>
      <w:ins w:id="724" w:author="After RAN2#128" w:date="2025-01-16T04:35:00Z">
        <w:r w:rsidRPr="004C66BF">
          <w:t xml:space="preserve">    resultsSSB-Indexes-r19               ResultsPerSSB-IndexList                            </w:t>
        </w:r>
      </w:ins>
      <w:ins w:id="725" w:author="After RAN2#128" w:date="2025-01-16T08:12:00Z">
        <w:r w:rsidR="004703C8">
          <w:t xml:space="preserve">    </w:t>
        </w:r>
      </w:ins>
      <w:ins w:id="726"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27" w:author="After RAN2#128" w:date="2025-01-16T04:35:00Z"/>
        </w:rPr>
      </w:pPr>
      <w:ins w:id="728" w:author="After RAN2#128" w:date="2025-01-16T04:35:00Z">
        <w:r w:rsidRPr="004C66BF">
          <w:t xml:space="preserve">   </w:t>
        </w:r>
      </w:ins>
      <w:ins w:id="729" w:author="After RAN2#128" w:date="2025-02-05T18:56:00Z">
        <w:r w:rsidR="005E6EFB">
          <w:t xml:space="preserve"> </w:t>
        </w:r>
      </w:ins>
      <w:ins w:id="730" w:author="After RAN2#128" w:date="2025-01-16T04:35:00Z">
        <w:r w:rsidRPr="004C66BF">
          <w:t>...</w:t>
        </w:r>
      </w:ins>
    </w:p>
    <w:p w14:paraId="274CBCE6" w14:textId="77777777" w:rsidR="00FF0557" w:rsidRPr="004C66BF" w:rsidRDefault="00FF0557" w:rsidP="00FF0557">
      <w:pPr>
        <w:pStyle w:val="PL"/>
        <w:rPr>
          <w:ins w:id="731" w:author="After RAN2#128" w:date="2025-01-16T04:35:00Z"/>
        </w:rPr>
      </w:pPr>
      <w:ins w:id="732" w:author="After RAN2#128" w:date="2025-01-16T04:35:00Z">
        <w:r w:rsidRPr="004C66BF">
          <w:t>}</w:t>
        </w:r>
      </w:ins>
    </w:p>
    <w:p w14:paraId="45F77A8D" w14:textId="77777777" w:rsidR="00FF0557" w:rsidRPr="004C66BF" w:rsidRDefault="00FF0557" w:rsidP="00FF0557">
      <w:pPr>
        <w:pStyle w:val="PL"/>
        <w:rPr>
          <w:ins w:id="733" w:author="After RAN2#128" w:date="2025-01-16T04:35:00Z"/>
        </w:rPr>
      </w:pPr>
    </w:p>
    <w:p w14:paraId="42255980" w14:textId="77777777" w:rsidR="00FF0557" w:rsidRPr="007F1AD4" w:rsidRDefault="00FF0557" w:rsidP="00FF0557">
      <w:pPr>
        <w:pStyle w:val="PL"/>
        <w:rPr>
          <w:ins w:id="734" w:author="After RAN2#128" w:date="2025-01-16T04:35:00Z"/>
        </w:rPr>
      </w:pPr>
      <w:ins w:id="735"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736" w:author="After RAN2#128" w:date="2025-01-16T04:35:00Z"/>
        </w:rPr>
      </w:pPr>
    </w:p>
    <w:p w14:paraId="1F9B884A" w14:textId="77777777" w:rsidR="00FF0557" w:rsidRPr="007F1AD4" w:rsidRDefault="00FF0557" w:rsidP="00FF0557">
      <w:pPr>
        <w:pStyle w:val="PL"/>
        <w:rPr>
          <w:ins w:id="737" w:author="After RAN2#128" w:date="2025-01-16T04:35:00Z"/>
          <w:color w:val="993366"/>
        </w:rPr>
      </w:pPr>
      <w:ins w:id="738"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739" w:author="After RAN2#128" w:date="2025-01-16T04:35:00Z"/>
          <w:color w:val="993366"/>
        </w:rPr>
      </w:pPr>
      <w:ins w:id="740"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741" w:author="After RAN2#128" w:date="2025-01-16T04:35:00Z"/>
          <w:color w:val="993366"/>
        </w:rPr>
      </w:pPr>
      <w:ins w:id="742" w:author="After RAN2#128" w:date="2025-01-16T04:35:00Z">
        <w:r w:rsidRPr="007F1AD4">
          <w:rPr>
            <w:color w:val="993366"/>
          </w:rPr>
          <w:t xml:space="preserve">   </w:t>
        </w:r>
      </w:ins>
      <w:ins w:id="743" w:author="After RAN2#128" w:date="2025-02-05T18:56:00Z">
        <w:r w:rsidR="005E6EFB">
          <w:rPr>
            <w:color w:val="993366"/>
          </w:rPr>
          <w:t xml:space="preserve"> </w:t>
        </w:r>
      </w:ins>
      <w:ins w:id="744"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745" w:author="After RAN2#128" w:date="2025-01-16T04:35:00Z"/>
          <w:color w:val="993366"/>
        </w:rPr>
      </w:pPr>
      <w:ins w:id="746" w:author="After RAN2#128" w:date="2025-01-16T04:35:00Z">
        <w:r w:rsidRPr="007F1AD4">
          <w:rPr>
            <w:color w:val="993366"/>
          </w:rPr>
          <w:t xml:space="preserve">    ...</w:t>
        </w:r>
      </w:ins>
    </w:p>
    <w:p w14:paraId="08D92874" w14:textId="77777777" w:rsidR="00FF0557" w:rsidRPr="007F1AD4" w:rsidRDefault="00FF0557" w:rsidP="00FF0557">
      <w:pPr>
        <w:pStyle w:val="PL"/>
        <w:rPr>
          <w:ins w:id="747" w:author="After RAN2#128" w:date="2025-01-16T04:35:00Z"/>
          <w:color w:val="993366"/>
        </w:rPr>
      </w:pPr>
      <w:ins w:id="748" w:author="After RAN2#128" w:date="2025-01-16T04:35:00Z">
        <w:r w:rsidRPr="007F1AD4">
          <w:rPr>
            <w:color w:val="993366"/>
          </w:rPr>
          <w:t>}</w:t>
        </w:r>
      </w:ins>
    </w:p>
    <w:p w14:paraId="0DF190F5" w14:textId="77777777" w:rsidR="00FF0557" w:rsidRPr="007F1AD4" w:rsidRDefault="00FF0557" w:rsidP="00FF0557">
      <w:pPr>
        <w:pStyle w:val="PL"/>
        <w:rPr>
          <w:ins w:id="749" w:author="After RAN2#128" w:date="2025-01-16T04:35:00Z"/>
          <w:color w:val="993366"/>
        </w:rPr>
      </w:pPr>
    </w:p>
    <w:p w14:paraId="0752BDEE" w14:textId="526D07C0" w:rsidR="00FF0557" w:rsidRPr="007F1AD4" w:rsidRDefault="00FF0557" w:rsidP="00FF0557">
      <w:pPr>
        <w:pStyle w:val="PL"/>
        <w:rPr>
          <w:ins w:id="750" w:author="After RAN2#128" w:date="2025-01-16T04:35:00Z"/>
          <w:color w:val="993366"/>
        </w:rPr>
      </w:pPr>
      <w:ins w:id="751" w:author="After RAN2#128" w:date="2025-01-16T04:35:00Z">
        <w:r w:rsidRPr="007F1AD4">
          <w:rPr>
            <w:color w:val="993366"/>
          </w:rPr>
          <w:t>L1MeasResultList-r19 ::=             SEQUENCE (1..</w:t>
        </w:r>
      </w:ins>
      <w:ins w:id="752" w:author="After RAN2#128" w:date="2025-01-16T04:41:00Z">
        <w:r w:rsidR="00FE0849">
          <w:rPr>
            <w:color w:val="993366"/>
          </w:rPr>
          <w:t>maxCellReport</w:t>
        </w:r>
      </w:ins>
      <w:ins w:id="753" w:author="After RAN2#128" w:date="2025-01-16T04:35:00Z">
        <w:r w:rsidRPr="007F1AD4">
          <w:rPr>
            <w:color w:val="993366"/>
          </w:rPr>
          <w:t>) OF L1Meas</w:t>
        </w:r>
      </w:ins>
      <w:ins w:id="754" w:author="After RAN2#128" w:date="2025-01-16T04:58:00Z">
        <w:r w:rsidR="00E717B0">
          <w:rPr>
            <w:color w:val="993366"/>
          </w:rPr>
          <w:t>Result</w:t>
        </w:r>
      </w:ins>
      <w:ins w:id="755" w:author="After RAN2#128" w:date="2025-01-16T04:35:00Z">
        <w:r w:rsidRPr="007F1AD4">
          <w:rPr>
            <w:color w:val="993366"/>
          </w:rPr>
          <w:t>PerCell-r19</w:t>
        </w:r>
      </w:ins>
    </w:p>
    <w:p w14:paraId="0C4D0C69" w14:textId="0FA85B5A" w:rsidR="00FF0557" w:rsidRPr="007F1AD4" w:rsidRDefault="00FF0557" w:rsidP="00FF0557">
      <w:pPr>
        <w:pStyle w:val="PL"/>
        <w:rPr>
          <w:ins w:id="756" w:author="After RAN2#128" w:date="2025-01-16T04:35:00Z"/>
          <w:color w:val="993366"/>
        </w:rPr>
      </w:pPr>
    </w:p>
    <w:p w14:paraId="02E1CD6C" w14:textId="6DE8BFA0" w:rsidR="00FF0557" w:rsidRPr="007F1AD4" w:rsidRDefault="00E717B0" w:rsidP="00FF0557">
      <w:pPr>
        <w:pStyle w:val="PL"/>
        <w:rPr>
          <w:ins w:id="757" w:author="After RAN2#128" w:date="2025-01-16T04:35:00Z"/>
          <w:color w:val="993366"/>
        </w:rPr>
      </w:pPr>
      <w:ins w:id="758" w:author="After RAN2#128" w:date="2025-01-16T04:58:00Z">
        <w:r w:rsidRPr="007F1AD4">
          <w:rPr>
            <w:color w:val="993366"/>
          </w:rPr>
          <w:t>L1Meas</w:t>
        </w:r>
        <w:r>
          <w:rPr>
            <w:color w:val="993366"/>
          </w:rPr>
          <w:t>Result</w:t>
        </w:r>
        <w:r w:rsidRPr="007F1AD4">
          <w:rPr>
            <w:color w:val="993366"/>
          </w:rPr>
          <w:t>PerCell</w:t>
        </w:r>
      </w:ins>
      <w:ins w:id="759" w:author="After RAN2#128" w:date="2025-01-16T04:35:00Z">
        <w:r w:rsidR="00FF0557" w:rsidRPr="007F1AD4">
          <w:rPr>
            <w:color w:val="993366"/>
          </w:rPr>
          <w:t>-r19 ::=          SEQUENCE {</w:t>
        </w:r>
      </w:ins>
    </w:p>
    <w:p w14:paraId="2B926155" w14:textId="62C5ABA9" w:rsidR="00FF0557" w:rsidRDefault="005E6EFB" w:rsidP="005E6EFB">
      <w:pPr>
        <w:pStyle w:val="PL"/>
        <w:rPr>
          <w:ins w:id="760" w:author="After RAN2#128" w:date="2025-01-16T04:43:00Z"/>
          <w:color w:val="993366"/>
        </w:rPr>
      </w:pPr>
      <w:ins w:id="761" w:author="After RAN2#128" w:date="2025-02-05T18:55:00Z">
        <w:r w:rsidRPr="006D0C02">
          <w:t xml:space="preserve">    </w:t>
        </w:r>
      </w:ins>
      <w:ins w:id="762" w:author="After RAN2#128" w:date="2025-01-16T04:41:00Z">
        <w:r w:rsidR="00FE0849">
          <w:t xml:space="preserve">physCellId                           </w:t>
        </w:r>
      </w:ins>
      <w:ins w:id="763" w:author="After RAN2#128" w:date="2025-01-16T04:35:00Z">
        <w:r w:rsidR="00FF0557" w:rsidRPr="007F1AD4">
          <w:rPr>
            <w:color w:val="993366"/>
          </w:rPr>
          <w:t>PhyCellId,</w:t>
        </w:r>
      </w:ins>
    </w:p>
    <w:p w14:paraId="62DF0993" w14:textId="34081779" w:rsidR="00FF0557" w:rsidRPr="007F1AD4" w:rsidRDefault="005E6EFB" w:rsidP="005E6EFB">
      <w:pPr>
        <w:pStyle w:val="PL"/>
        <w:rPr>
          <w:ins w:id="764" w:author="After RAN2#128" w:date="2025-01-16T04:35:00Z"/>
          <w:color w:val="993366"/>
        </w:rPr>
      </w:pPr>
      <w:ins w:id="765" w:author="After RAN2#128" w:date="2025-02-05T18:55:00Z">
        <w:r w:rsidRPr="006D0C02">
          <w:t xml:space="preserve">    </w:t>
        </w:r>
      </w:ins>
      <w:ins w:id="766" w:author="After RAN2#128" w:date="2025-01-16T04:43:00Z">
        <w:r w:rsidR="00FE0849" w:rsidRPr="00FE0849">
          <w:t>resultsSSB-Indexes</w:t>
        </w:r>
      </w:ins>
      <w:ins w:id="767" w:author="After RAN2#128" w:date="2025-01-28T12:47:00Z">
        <w:r w:rsidR="00101BCD">
          <w:t xml:space="preserve">           </w:t>
        </w:r>
      </w:ins>
      <w:ins w:id="768" w:author="After RAN2#128" w:date="2025-01-28T12:48:00Z">
        <w:r w:rsidR="00101BCD">
          <w:t xml:space="preserve">   </w:t>
        </w:r>
      </w:ins>
      <w:ins w:id="769" w:author="After RAN2#128" w:date="2025-01-16T04:44:00Z">
        <w:r w:rsidR="00FE0849" w:rsidRPr="00FE0849">
          <w:t xml:space="preserve"> ResultsPerSSB-IndexList</w:t>
        </w:r>
      </w:ins>
      <w:ins w:id="770" w:author="After RAN2#128" w:date="2025-01-28T12:48:00Z">
        <w:r w:rsidR="00101BCD">
          <w:t xml:space="preserve">                                    </w:t>
        </w:r>
      </w:ins>
      <w:ins w:id="771"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772" w:author="After RAN2#128" w:date="2025-01-16T04:35:00Z"/>
          <w:color w:val="993366"/>
        </w:rPr>
      </w:pPr>
      <w:ins w:id="773" w:author="After RAN2#128" w:date="2025-01-16T04:35:00Z">
        <w:r w:rsidRPr="007F1AD4">
          <w:rPr>
            <w:color w:val="993366"/>
          </w:rPr>
          <w:t xml:space="preserve">    ...</w:t>
        </w:r>
      </w:ins>
    </w:p>
    <w:p w14:paraId="65624CBA" w14:textId="77ADBB54" w:rsidR="00FF0557" w:rsidRPr="007F1AD4" w:rsidRDefault="00FF0557" w:rsidP="00FF0557">
      <w:pPr>
        <w:pStyle w:val="PL"/>
        <w:rPr>
          <w:ins w:id="774" w:author="After RAN2#128" w:date="2025-01-16T04:35:00Z"/>
          <w:color w:val="993366"/>
        </w:rPr>
      </w:pPr>
      <w:ins w:id="775" w:author="After RAN2#128" w:date="2025-01-16T04:35:00Z">
        <w:r w:rsidRPr="007F1AD4">
          <w:rPr>
            <w:color w:val="993366"/>
          </w:rPr>
          <w:t>}</w:t>
        </w:r>
      </w:ins>
      <w:commentRangeEnd w:id="721"/>
      <w:ins w:id="776" w:author="After RAN2#128" w:date="2025-01-16T07:06:00Z">
        <w:r w:rsidR="00724E74">
          <w:rPr>
            <w:rStyle w:val="CommentReference"/>
            <w:rFonts w:ascii="Times New Roman" w:hAnsi="Times New Roman"/>
            <w:noProof w:val="0"/>
            <w:lang w:eastAsia="zh-CN"/>
          </w:rPr>
          <w:commentReference w:id="721"/>
        </w:r>
      </w:ins>
    </w:p>
    <w:p w14:paraId="4E63986F" w14:textId="77777777" w:rsidR="00434C3A" w:rsidRDefault="00434C3A" w:rsidP="006D0C02">
      <w:pPr>
        <w:pStyle w:val="PL"/>
        <w:rPr>
          <w:ins w:id="777"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r w:rsidRPr="006D0C02">
              <w:rPr>
                <w:rFonts w:eastAsia="DengXian"/>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r w:rsidRPr="006D0C02">
              <w:rPr>
                <w:rFonts w:eastAsia="DengXian"/>
                <w:b/>
                <w:i/>
                <w:iCs/>
                <w:lang w:eastAsia="sv-SE"/>
              </w:rPr>
              <w:t>numberOfLBT</w:t>
            </w:r>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lastRenderedPageBreak/>
              <w:t>msgA-RO-FDMCFRA</w:t>
            </w:r>
          </w:p>
          <w:p w14:paraId="0D48A295"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r w:rsidRPr="006D0C02">
              <w:rPr>
                <w:rFonts w:eastAsia="DengXian"/>
                <w:b/>
                <w:i/>
                <w:iCs/>
                <w:lang w:eastAsia="sv-SE"/>
              </w:rPr>
              <w:t>onDemandSISuccess</w:t>
            </w:r>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DengXian"/>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r w:rsidRPr="006D0C02">
              <w:rPr>
                <w:rFonts w:eastAsia="DengXian"/>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w:t>
            </w:r>
            <w:r w:rsidR="00424C1A" w:rsidRPr="006D0C02">
              <w:rPr>
                <w:rFonts w:eastAsia="DengXian"/>
                <w:lang w:eastAsia="sv-SE"/>
              </w:rPr>
              <w:t>c</w:t>
            </w:r>
            <w:r w:rsidRPr="006D0C02">
              <w:rPr>
                <w:rFonts w:eastAsia="DengXian"/>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r w:rsidRPr="006D0C02">
              <w:rPr>
                <w:rFonts w:eastAsia="DengXian"/>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r w:rsidRPr="006D0C02">
              <w:rPr>
                <w:rFonts w:eastAsia="DengXian"/>
                <w:b/>
                <w:i/>
                <w:iCs/>
                <w:lang w:eastAsia="sv-SE"/>
              </w:rPr>
              <w:t>sdt-Failed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778"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779" w:author="After RAN2#128" w:date="2025-01-16T23:16:00Z"/>
                <w:rFonts w:eastAsia="DengXian" w:cs="Arial"/>
                <w:b/>
                <w:i/>
                <w:szCs w:val="18"/>
                <w:lang w:eastAsia="sv-SE"/>
              </w:rPr>
            </w:pPr>
            <w:commentRangeStart w:id="780"/>
            <w:ins w:id="781" w:author="After RAN2#128" w:date="2025-01-16T23:17:00Z">
              <w:r w:rsidRPr="00205030">
                <w:rPr>
                  <w:rFonts w:eastAsia="DengXian" w:cs="Arial"/>
                  <w:b/>
                  <w:i/>
                  <w:szCs w:val="18"/>
                  <w:lang w:eastAsia="sv-SE"/>
                </w:rPr>
                <w:lastRenderedPageBreak/>
                <w:t>s</w:t>
              </w:r>
            </w:ins>
            <w:ins w:id="782" w:author="After RAN2#128" w:date="2025-01-16T23:16:00Z">
              <w:r w:rsidRPr="00205030">
                <w:rPr>
                  <w:rFonts w:eastAsia="DengXian" w:cs="Arial"/>
                  <w:b/>
                  <w:i/>
                  <w:szCs w:val="18"/>
                  <w:lang w:eastAsia="sv-SE"/>
                </w:rPr>
                <w:t>dt-FailureCause</w:t>
              </w:r>
              <w:r w:rsidRPr="00205030">
                <w:rPr>
                  <w:rFonts w:eastAsia="DengXian" w:cs="Arial"/>
                  <w:b/>
                  <w:i/>
                  <w:szCs w:val="18"/>
                  <w:lang w:eastAsia="sv-SE"/>
                </w:rPr>
                <w:tab/>
              </w:r>
            </w:ins>
          </w:p>
          <w:p w14:paraId="22B44893" w14:textId="77777777" w:rsidR="00A21D3C" w:rsidRPr="00205030" w:rsidRDefault="00A21D3C" w:rsidP="00A21D3C">
            <w:pPr>
              <w:pStyle w:val="TAL"/>
              <w:rPr>
                <w:ins w:id="783" w:author="After RAN2#128" w:date="2025-01-16T23:19:00Z"/>
                <w:rFonts w:eastAsia="DengXian" w:cs="Arial"/>
                <w:szCs w:val="18"/>
                <w:lang w:eastAsia="sv-SE"/>
              </w:rPr>
            </w:pPr>
            <w:ins w:id="784" w:author="After RAN2#128" w:date="2025-01-16T23:16: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780"/>
            <w:ins w:id="785" w:author="After RAN2#128" w:date="2025-01-16T23:18:00Z">
              <w:r w:rsidR="00B235BF" w:rsidRPr="00D867FE">
                <w:rPr>
                  <w:rStyle w:val="CommentReference"/>
                  <w:rFonts w:cs="Arial"/>
                  <w:sz w:val="18"/>
                  <w:szCs w:val="18"/>
                </w:rPr>
                <w:commentReference w:id="780"/>
              </w:r>
            </w:ins>
          </w:p>
          <w:p w14:paraId="78031F80" w14:textId="5AADB2CC" w:rsidR="009C4A3F" w:rsidRPr="00D867FE" w:rsidRDefault="009C4A3F" w:rsidP="00A21D3C">
            <w:pPr>
              <w:pStyle w:val="TAL"/>
              <w:rPr>
                <w:ins w:id="786" w:author="After RAN2#128" w:date="2025-01-16T23:16:00Z"/>
                <w:rFonts w:cs="Arial"/>
                <w:b/>
                <w:szCs w:val="18"/>
                <w:lang w:eastAsia="sv-SE"/>
              </w:rPr>
            </w:pPr>
            <w:ins w:id="787" w:author="After RAN2#128" w:date="2025-01-16T23:19: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w:t>
              </w:r>
            </w:ins>
            <w:ins w:id="788" w:author="After RAN2#128" w:date="2025-01-16T23:21:00Z">
              <w:r w:rsidRPr="00205030">
                <w:rPr>
                  <w:rFonts w:eastAsia="DengXian"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789"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790" w:author="After RAN2#128" w:date="2025-01-16T23:23:00Z">
              <w:r w:rsidRPr="00205030">
                <w:rPr>
                  <w:rFonts w:cs="Arial"/>
                  <w:szCs w:val="18"/>
                </w:rPr>
                <w:t>iving indication of reaching preambleTransMax from the MAC layer.</w:t>
              </w:r>
            </w:ins>
            <w:ins w:id="791" w:author="After RAN2#128" w:date="2025-01-16T23:24:00Z">
              <w:r w:rsidRPr="00205030">
                <w:rPr>
                  <w:rFonts w:cs="Arial"/>
                  <w:szCs w:val="18"/>
                </w:rPr>
                <w:t xml:space="preserve"> Upon expiration of cg-SDT-TimeAlignmentTimer from the MAC, the field is set to </w:t>
              </w:r>
              <w:r w:rsidRPr="00205030">
                <w:rPr>
                  <w:rFonts w:cs="Arial"/>
                  <w:i/>
                  <w:szCs w:val="18"/>
                </w:rPr>
                <w:t>cg-SDT</w:t>
              </w:r>
            </w:ins>
            <w:ins w:id="792" w:author="After RAN2#128" w:date="2025-01-16T23:25:00Z">
              <w:r w:rsidRPr="00205030">
                <w:rPr>
                  <w:rFonts w:cs="Arial"/>
                  <w:i/>
                  <w:szCs w:val="18"/>
                </w:rPr>
                <w:t>-TimeAlignmentTimer</w:t>
              </w:r>
              <w:r w:rsidRPr="00205030">
                <w:rPr>
                  <w:rFonts w:cs="Arial"/>
                  <w:szCs w:val="18"/>
                </w:rPr>
                <w:t>.</w:t>
              </w:r>
            </w:ins>
            <w:ins w:id="793"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p>
        </w:tc>
      </w:tr>
      <w:tr w:rsidR="00A21D3C" w:rsidRPr="006D0C02" w14:paraId="07160279" w14:textId="77777777" w:rsidTr="00771058">
        <w:trPr>
          <w:ins w:id="794"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1B4AEF03" w:rsidR="00A21D3C" w:rsidRPr="00205030" w:rsidRDefault="00A21D3C" w:rsidP="00A21D3C">
            <w:pPr>
              <w:pStyle w:val="TAL"/>
              <w:rPr>
                <w:ins w:id="795" w:author="After RAN2#128" w:date="2025-01-16T23:16:00Z"/>
                <w:rFonts w:eastAsia="DengXian" w:cs="Arial"/>
                <w:b/>
                <w:i/>
                <w:szCs w:val="18"/>
                <w:lang w:eastAsia="sv-SE"/>
              </w:rPr>
            </w:pPr>
            <w:ins w:id="796" w:author="After RAN2#128" w:date="2025-01-16T23:17:00Z">
              <w:r w:rsidRPr="00205030">
                <w:rPr>
                  <w:rFonts w:eastAsia="DengXian" w:cs="Arial"/>
                  <w:b/>
                  <w:i/>
                  <w:szCs w:val="18"/>
                  <w:lang w:eastAsia="sv-SE"/>
                </w:rPr>
                <w:t>s</w:t>
              </w:r>
            </w:ins>
            <w:ins w:id="797" w:author="After RAN2#128" w:date="2025-01-16T23:16:00Z">
              <w:r w:rsidRPr="00205030">
                <w:rPr>
                  <w:rFonts w:eastAsia="DengXian" w:cs="Arial"/>
                  <w:b/>
                  <w:i/>
                  <w:szCs w:val="18"/>
                  <w:lang w:eastAsia="sv-SE"/>
                </w:rPr>
                <w:t>dt-dl-Rsrpinfo</w:t>
              </w:r>
            </w:ins>
          </w:p>
          <w:p w14:paraId="582463D0" w14:textId="16CF25F5" w:rsidR="00A21D3C" w:rsidRPr="00205030" w:rsidRDefault="00A21D3C" w:rsidP="00A21D3C">
            <w:pPr>
              <w:pStyle w:val="TAL"/>
              <w:rPr>
                <w:ins w:id="798" w:author="After RAN2#128" w:date="2025-01-16T23:16:00Z"/>
                <w:rFonts w:cs="Arial"/>
                <w:b/>
                <w:i/>
                <w:szCs w:val="18"/>
                <w:lang w:eastAsia="sv-SE"/>
              </w:rPr>
            </w:pPr>
            <w:ins w:id="799" w:author="After RAN2#128" w:date="2025-01-16T23:16:00Z">
              <w:r w:rsidRPr="00205030">
                <w:rPr>
                  <w:rFonts w:eastAsia="DengXian" w:cs="Arial"/>
                  <w:szCs w:val="18"/>
                  <w:lang w:eastAsia="sv-SE"/>
                </w:rPr>
                <w:t>This field logs the RSRP value measured by UE during evaluation of SDT procedure. This field is included when the RA report entry is included because of SDT and if the SDT procedure failed. Otherwise, the field is absent.</w:t>
              </w:r>
            </w:ins>
          </w:p>
        </w:tc>
      </w:tr>
      <w:tr w:rsidR="00A21D3C" w:rsidRPr="006D0C02" w14:paraId="6E6EECF1" w14:textId="77777777" w:rsidTr="00771058">
        <w:trPr>
          <w:ins w:id="800"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7B72B2C0" w:rsidR="00A21D3C" w:rsidRPr="00205030" w:rsidRDefault="00A21D3C" w:rsidP="00A21D3C">
            <w:pPr>
              <w:pStyle w:val="TAL"/>
              <w:rPr>
                <w:ins w:id="801" w:author="After RAN2#128" w:date="2025-01-16T23:16:00Z"/>
                <w:rFonts w:eastAsia="DengXian" w:cs="Arial"/>
                <w:b/>
                <w:i/>
                <w:szCs w:val="18"/>
                <w:lang w:eastAsia="sv-SE"/>
              </w:rPr>
            </w:pPr>
            <w:commentRangeStart w:id="802"/>
            <w:ins w:id="803" w:author="After RAN2#128" w:date="2025-01-16T23:17:00Z">
              <w:r w:rsidRPr="00205030">
                <w:rPr>
                  <w:rFonts w:eastAsia="DengXian" w:cs="Arial"/>
                  <w:b/>
                  <w:i/>
                  <w:szCs w:val="18"/>
                  <w:lang w:eastAsia="sv-SE"/>
                </w:rPr>
                <w:t>s</w:t>
              </w:r>
            </w:ins>
            <w:ins w:id="804" w:author="After RAN2#128" w:date="2025-01-16T23:16:00Z">
              <w:r w:rsidRPr="00205030">
                <w:rPr>
                  <w:rFonts w:eastAsia="DengXian" w:cs="Arial"/>
                  <w:b/>
                  <w:i/>
                  <w:szCs w:val="18"/>
                  <w:lang w:eastAsia="sv-SE"/>
                </w:rPr>
                <w:t>dt-ul-DataVolume</w:t>
              </w:r>
            </w:ins>
          </w:p>
          <w:p w14:paraId="6DD70F32" w14:textId="7EA6FD58" w:rsidR="00A21D3C" w:rsidRPr="00205030" w:rsidRDefault="00A21D3C" w:rsidP="00A21D3C">
            <w:pPr>
              <w:pStyle w:val="TAL"/>
              <w:rPr>
                <w:ins w:id="805" w:author="After RAN2#128" w:date="2025-01-16T23:16:00Z"/>
                <w:rFonts w:cs="Arial"/>
                <w:b/>
                <w:i/>
                <w:szCs w:val="18"/>
                <w:lang w:eastAsia="sv-SE"/>
              </w:rPr>
            </w:pPr>
            <w:ins w:id="806" w:author="After RAN2#128" w:date="2025-01-16T23:16:00Z">
              <w:r w:rsidRPr="00205030">
                <w:rPr>
                  <w:rFonts w:eastAsia="DengXian" w:cs="Arial"/>
                  <w:szCs w:val="18"/>
                  <w:lang w:eastAsia="sv-SE"/>
                </w:rPr>
                <w:t>This field logs the buffered data volume in the UE during evaluation of SDT procedure. This field is included when the RA report entry is included because of SDT and if the SDT procedure failed. Otherwise, the field is absent.</w:t>
              </w:r>
            </w:ins>
            <w:commentRangeEnd w:id="802"/>
            <w:ins w:id="807" w:author="After RAN2#128" w:date="2025-01-16T23:18:00Z">
              <w:r w:rsidR="00B235BF" w:rsidRPr="00D867FE">
                <w:rPr>
                  <w:rStyle w:val="CommentReference"/>
                  <w:rFonts w:cs="Arial"/>
                  <w:sz w:val="18"/>
                  <w:szCs w:val="18"/>
                </w:rPr>
                <w:commentReference w:id="802"/>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SimSun" w:eastAsia="SimSun" w:hAnsi="SimSun" w:cs="SimSun"/>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08"/>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09"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810"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08"/>
            <w:ins w:id="811" w:author="After RAN2#128" w:date="2025-01-16T07:11:00Z">
              <w:r w:rsidR="008D60AE">
                <w:rPr>
                  <w:lang w:eastAsia="sv-SE"/>
                </w:rPr>
                <w:t>.</w:t>
              </w:r>
              <w:r w:rsidR="008D60AE">
                <w:rPr>
                  <w:rStyle w:val="CommentReference"/>
                  <w:rFonts w:ascii="Times New Roman" w:hAnsi="Times New Roman"/>
                </w:rPr>
                <w:commentReference w:id="808"/>
              </w:r>
            </w:ins>
          </w:p>
        </w:tc>
      </w:tr>
      <w:tr w:rsidR="00001F7E" w:rsidRPr="006D0C02" w14:paraId="5969A83E" w14:textId="77777777" w:rsidTr="00467478">
        <w:trPr>
          <w:ins w:id="812"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16F3C24D" w:rsidR="00001F7E" w:rsidRPr="00F55070" w:rsidRDefault="00BA60FC" w:rsidP="00001F7E">
            <w:pPr>
              <w:pStyle w:val="TAL"/>
              <w:rPr>
                <w:ins w:id="813" w:author="After RAN2#128" w:date="2025-01-16T07:12:00Z"/>
                <w:b/>
                <w:i/>
                <w:lang w:eastAsia="ko-KR"/>
              </w:rPr>
            </w:pPr>
            <w:ins w:id="814" w:author="After RAN2#128" w:date="2025-01-16T07:12:00Z">
              <w:r w:rsidRPr="00F55070">
                <w:rPr>
                  <w:b/>
                  <w:i/>
                  <w:lang w:eastAsia="ko-KR"/>
                </w:rPr>
                <w:t>L</w:t>
              </w:r>
              <w:commentRangeStart w:id="815"/>
              <w:r w:rsidR="00001F7E" w:rsidRPr="00F55070">
                <w:rPr>
                  <w:b/>
                  <w:i/>
                  <w:lang w:eastAsia="ko-KR"/>
                </w:rPr>
                <w:t>tm</w:t>
              </w:r>
            </w:ins>
            <w:ins w:id="816" w:author="After RAN2#128" w:date="2025-03-06T18:41:00Z" w16du:dateUtc="2025-03-06T17:41:00Z">
              <w:r>
                <w:rPr>
                  <w:b/>
                  <w:i/>
                  <w:lang w:eastAsia="ko-KR"/>
                </w:rPr>
                <w:t>-</w:t>
              </w:r>
            </w:ins>
            <w:ins w:id="817"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818" w:author="After RAN2#128" w:date="2025-01-16T07:12:00Z"/>
                <w:b/>
                <w:bCs/>
                <w:i/>
                <w:iCs/>
              </w:rPr>
            </w:pPr>
            <w:ins w:id="819"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815"/>
            <w:ins w:id="820" w:author="After RAN2#128" w:date="2025-01-16T07:14:00Z">
              <w:r w:rsidR="00095B82">
                <w:rPr>
                  <w:rStyle w:val="CommentReference"/>
                  <w:rFonts w:ascii="Times New Roman" w:hAnsi="Times New Roman"/>
                </w:rPr>
                <w:commentReference w:id="815"/>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821"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822" w:author="After RAN2#128" w:date="2025-01-16T07:15:00Z"/>
                <w:b/>
                <w:i/>
                <w:lang w:eastAsia="ko-KR"/>
              </w:rPr>
            </w:pPr>
            <w:ins w:id="823"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824" w:author="After RAN2#128" w:date="2025-01-16T07:15:00Z"/>
                <w:b/>
                <w:bCs/>
                <w:i/>
                <w:iCs/>
              </w:rPr>
            </w:pPr>
            <w:ins w:id="825"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826" w:author="After RAN2#128" w:date="2025-01-16T07:17:00Z">
              <w:r w:rsidR="006E6329">
                <w:rPr>
                  <w:bCs/>
                  <w:iCs/>
                  <w:lang w:eastAsia="ko-KR"/>
                </w:rPr>
                <w:t>reconfiguration with sync failure</w:t>
              </w:r>
            </w:ins>
            <w:ins w:id="827" w:author="After RAN2#128" w:date="2025-01-16T07:15:00Z">
              <w:r w:rsidRPr="008D156B">
                <w:rPr>
                  <w:bCs/>
                  <w:iCs/>
                  <w:lang w:eastAsia="ko-KR"/>
                </w:rPr>
                <w:t>.</w:t>
              </w:r>
            </w:ins>
          </w:p>
        </w:tc>
      </w:tr>
      <w:tr w:rsidR="004D4F29" w:rsidRPr="006D0C02" w14:paraId="1241C21F" w14:textId="77777777" w:rsidTr="00467478">
        <w:trPr>
          <w:ins w:id="828"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829" w:author="After RAN2#128" w:date="2025-01-16T07:15:00Z"/>
                <w:b/>
                <w:bCs/>
                <w:i/>
                <w:iCs/>
              </w:rPr>
            </w:pPr>
            <w:commentRangeStart w:id="830"/>
            <w:ins w:id="831" w:author="After RAN2#128" w:date="2025-01-16T07:15:00Z">
              <w:r w:rsidRPr="004C66BF">
                <w:rPr>
                  <w:b/>
                  <w:bCs/>
                  <w:i/>
                  <w:iCs/>
                </w:rPr>
                <w:t>measResultL1NeighCells</w:t>
              </w:r>
            </w:ins>
          </w:p>
          <w:p w14:paraId="7BA8B557" w14:textId="0BC1987E" w:rsidR="004D4F29" w:rsidRPr="006D0C02" w:rsidRDefault="004D4F29" w:rsidP="004D4F29">
            <w:pPr>
              <w:pStyle w:val="TAL"/>
              <w:rPr>
                <w:ins w:id="832" w:author="After RAN2#128" w:date="2025-01-16T07:15:00Z"/>
                <w:b/>
                <w:bCs/>
                <w:i/>
                <w:iCs/>
              </w:rPr>
            </w:pPr>
            <w:ins w:id="833" w:author="After RAN2#128" w:date="2025-01-16T07:15:00Z">
              <w:r w:rsidRPr="004C66BF">
                <w:rPr>
                  <w:bCs/>
                  <w:iCs/>
                  <w:lang w:eastAsia="ko-KR"/>
                </w:rPr>
                <w:t xml:space="preserve">This field contains the last L1 measurement results collected in neighbour cells upon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830"/>
            <w:ins w:id="834" w:author="After RAN2#128" w:date="2025-01-16T07:17:00Z">
              <w:r>
                <w:rPr>
                  <w:rStyle w:val="CommentReference"/>
                  <w:rFonts w:ascii="Times New Roman" w:hAnsi="Times New Roman"/>
                </w:rPr>
                <w:commentReference w:id="830"/>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835" w:author="After RAN2#128" w:date="2025-01-16T07:28:00Z">
              <w:r w:rsidR="003569DF">
                <w:rPr>
                  <w:lang w:eastAsia="en-GB"/>
                </w:rPr>
                <w:t>or LTM cell s</w:t>
              </w:r>
            </w:ins>
            <w:ins w:id="836"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837" w:author="After RAN2#128" w:date="2025-01-16T07:29:00Z">
              <w:r w:rsidR="003569DF">
                <w:rPr>
                  <w:lang w:eastAsia="en-GB"/>
                </w:rPr>
                <w:t>,</w:t>
              </w:r>
            </w:ins>
            <w:r w:rsidRPr="006D0C02">
              <w:rPr>
                <w:lang w:eastAsia="en-GB"/>
              </w:rPr>
              <w:t xml:space="preserve"> </w:t>
            </w:r>
            <w:del w:id="838" w:author="After RAN2#128" w:date="2025-01-16T07:29:00Z">
              <w:r w:rsidRPr="006D0C02" w:rsidDel="003569DF">
                <w:rPr>
                  <w:lang w:eastAsia="en-GB"/>
                </w:rPr>
                <w:delText xml:space="preserve">or </w:delText>
              </w:r>
            </w:del>
            <w:r w:rsidRPr="006D0C02">
              <w:rPr>
                <w:lang w:eastAsia="en-GB"/>
              </w:rPr>
              <w:t>handover</w:t>
            </w:r>
            <w:ins w:id="839"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840" w:author="After RAN2#128" w:date="2025-01-16T07:30:00Z">
              <w:r w:rsidR="003569DF">
                <w:rPr>
                  <w:bCs/>
                  <w:iCs/>
                  <w:lang w:eastAsia="ko-KR"/>
                </w:rPr>
                <w:t>,</w:t>
              </w:r>
            </w:ins>
            <w:r w:rsidRPr="006D0C02">
              <w:rPr>
                <w:bCs/>
                <w:iCs/>
                <w:lang w:eastAsia="ko-KR"/>
              </w:rPr>
              <w:t xml:space="preserve"> </w:t>
            </w:r>
            <w:del w:id="841" w:author="After RAN2#128" w:date="2025-01-16T07:29:00Z">
              <w:r w:rsidRPr="006D0C02" w:rsidDel="003569DF">
                <w:rPr>
                  <w:bCs/>
                  <w:iCs/>
                  <w:lang w:eastAsia="ko-KR"/>
                </w:rPr>
                <w:delText xml:space="preserve">or </w:delText>
              </w:r>
            </w:del>
            <w:r w:rsidRPr="006D0C02">
              <w:rPr>
                <w:bCs/>
                <w:iCs/>
                <w:lang w:eastAsia="ko-KR"/>
              </w:rPr>
              <w:t>handover</w:t>
            </w:r>
            <w:ins w:id="842"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843"/>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844" w:author="After RAN2#128" w:date="2025-01-16T07:30:00Z">
              <w:r w:rsidR="004368B4">
                <w:rPr>
                  <w:lang w:eastAsia="en-GB"/>
                </w:rPr>
                <w:t>,</w:t>
              </w:r>
            </w:ins>
            <w:r w:rsidRPr="006D0C02">
              <w:rPr>
                <w:lang w:eastAsia="en-GB"/>
              </w:rPr>
              <w:t xml:space="preserve"> </w:t>
            </w:r>
            <w:del w:id="845" w:author="After RAN2#128" w:date="2025-01-16T07:30:00Z">
              <w:r w:rsidRPr="006D0C02" w:rsidDel="004368B4">
                <w:rPr>
                  <w:lang w:eastAsia="en-GB"/>
                </w:rPr>
                <w:delText xml:space="preserve">or </w:delText>
              </w:r>
            </w:del>
            <w:r w:rsidRPr="006D0C02">
              <w:rPr>
                <w:lang w:eastAsia="en-GB"/>
              </w:rPr>
              <w:t>handover</w:t>
            </w:r>
            <w:ins w:id="846"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843"/>
            <w:r w:rsidR="00DD44B0">
              <w:rPr>
                <w:rStyle w:val="CommentReference"/>
                <w:rFonts w:ascii="Times New Roman" w:hAnsi="Times New Roman"/>
              </w:rPr>
              <w:commentReference w:id="843"/>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847"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848" w:author="After RAN2#128" w:date="2025-01-16T07:26:00Z"/>
                <w:b/>
                <w:i/>
                <w:lang w:eastAsia="sv-SE"/>
              </w:rPr>
            </w:pPr>
            <w:commentRangeStart w:id="849"/>
            <w:ins w:id="850" w:author="After RAN2#128" w:date="2025-01-16T07:26:00Z">
              <w:r w:rsidRPr="00F55070">
                <w:rPr>
                  <w:b/>
                  <w:i/>
                  <w:lang w:eastAsia="sv-SE"/>
                </w:rPr>
                <w:t>timingAdvanceEstType</w:t>
              </w:r>
            </w:ins>
          </w:p>
          <w:p w14:paraId="118D18BD" w14:textId="014F6B53" w:rsidR="001D59F7" w:rsidRPr="006D0C02" w:rsidRDefault="001D59F7" w:rsidP="001D59F7">
            <w:pPr>
              <w:pStyle w:val="TAL"/>
              <w:rPr>
                <w:ins w:id="851" w:author="After RAN2#128" w:date="2025-01-16T07:26:00Z"/>
                <w:b/>
                <w:bCs/>
                <w:i/>
                <w:iCs/>
              </w:rPr>
            </w:pPr>
            <w:ins w:id="852"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e by which methold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DengXian" w:hint="eastAsia"/>
                </w:rPr>
                <w:t xml:space="preserve">is signaled from LTM Cell Switch Command MAC CE, and value </w:t>
              </w:r>
              <w:r w:rsidRPr="00F55070">
                <w:rPr>
                  <w:rFonts w:eastAsia="DengXian"/>
                  <w:i/>
                  <w:iCs/>
                </w:rPr>
                <w:t>ue</w:t>
              </w:r>
              <w:r>
                <w:rPr>
                  <w:rFonts w:eastAsia="DengXian" w:hint="eastAsia"/>
                </w:rPr>
                <w:t xml:space="preserve"> indicates that the applied timing advance is measured by </w:t>
              </w:r>
              <w:r>
                <w:rPr>
                  <w:rFonts w:eastAsia="DengXian"/>
                </w:rPr>
                <w:t xml:space="preserve">the </w:t>
              </w:r>
              <w:r>
                <w:rPr>
                  <w:rFonts w:eastAsia="DengXian" w:hint="eastAsia"/>
                </w:rPr>
                <w:t>UE. Otherwise, this field is absent</w:t>
              </w:r>
              <w:r>
                <w:rPr>
                  <w:rFonts w:eastAsia="DengXian"/>
                </w:rPr>
                <w:t>.</w:t>
              </w:r>
            </w:ins>
            <w:commentRangeEnd w:id="849"/>
            <w:ins w:id="853" w:author="After RAN2#128" w:date="2025-01-16T07:27:00Z">
              <w:r>
                <w:rPr>
                  <w:rStyle w:val="CommentReference"/>
                  <w:rFonts w:ascii="Times New Roman" w:hAnsi="Times New Roman"/>
                </w:rPr>
                <w:commentReference w:id="849"/>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854"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855" w:author="After RAN2#128" w:date="2025-01-16T07:32:00Z"/>
                <w:b/>
                <w:bCs/>
                <w:i/>
                <w:iCs/>
                <w:lang w:eastAsia="ko-KR"/>
              </w:rPr>
            </w:pPr>
            <w:commentRangeStart w:id="856"/>
            <w:ins w:id="857"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856"/>
            <w:ins w:id="858" w:author="After RAN2#128" w:date="2025-01-16T07:33:00Z">
              <w:r w:rsidR="003C7A07">
                <w:rPr>
                  <w:rStyle w:val="CommentReference"/>
                  <w:rFonts w:ascii="Times New Roman" w:hAnsi="Times New Roman"/>
                </w:rPr>
                <w:commentReference w:id="856"/>
              </w:r>
            </w:ins>
          </w:p>
          <w:p w14:paraId="64969769" w14:textId="052BDF92" w:rsidR="006A50A4" w:rsidRPr="006D0C02" w:rsidRDefault="006A50A4" w:rsidP="006A50A4">
            <w:pPr>
              <w:pStyle w:val="TAL"/>
              <w:rPr>
                <w:ins w:id="859" w:author="After RAN2#128" w:date="2025-01-16T07:32:00Z"/>
                <w:b/>
                <w:i/>
                <w:lang w:eastAsia="ko-KR"/>
              </w:rPr>
            </w:pPr>
            <w:ins w:id="860"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861"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862" w:author="After RAN2#128" w:date="2025-01-16T07:32:00Z"/>
                <w:b/>
                <w:bCs/>
                <w:i/>
                <w:iCs/>
              </w:rPr>
            </w:pPr>
            <w:commentRangeStart w:id="863"/>
            <w:ins w:id="864" w:author="After RAN2#128" w:date="2025-01-16T07:32:00Z">
              <w:r>
                <w:rPr>
                  <w:b/>
                  <w:bCs/>
                  <w:i/>
                  <w:iCs/>
                </w:rPr>
                <w:t>rachLess</w:t>
              </w:r>
            </w:ins>
          </w:p>
          <w:p w14:paraId="7371472E" w14:textId="6670FB76" w:rsidR="006A50A4" w:rsidRPr="006D0C02" w:rsidRDefault="006A50A4" w:rsidP="006A50A4">
            <w:pPr>
              <w:pStyle w:val="TAL"/>
              <w:rPr>
                <w:ins w:id="865" w:author="After RAN2#128" w:date="2025-01-16T07:32:00Z"/>
                <w:b/>
                <w:i/>
                <w:lang w:eastAsia="ko-KR"/>
              </w:rPr>
            </w:pPr>
            <w:ins w:id="866"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863"/>
            <w:ins w:id="867" w:author="After RAN2#128" w:date="2025-01-16T07:34:00Z">
              <w:r w:rsidR="003C7A07">
                <w:rPr>
                  <w:rStyle w:val="CommentReference"/>
                  <w:rFonts w:ascii="Times New Roman" w:hAnsi="Times New Roman"/>
                </w:rPr>
                <w:commentReference w:id="863"/>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868"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869" w:author="After RAN2#128" w:date="2025-01-16T07:34:00Z"/>
                <w:b/>
                <w:i/>
              </w:rPr>
            </w:pPr>
            <w:commentRangeStart w:id="870"/>
            <w:ins w:id="871"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872" w:author="After RAN2#128" w:date="2025-01-16T07:34:00Z"/>
                <w:b/>
                <w:i/>
              </w:rPr>
            </w:pPr>
            <w:ins w:id="873"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874" w:author="After RAN2#128" w:date="2025-01-16T07:35:00Z">
              <w:r>
                <w:rPr>
                  <w:i/>
                  <w:iCs/>
                  <w:lang w:eastAsia="en-GB"/>
                </w:rPr>
                <w:t>.</w:t>
              </w:r>
              <w:commentRangeEnd w:id="870"/>
              <w:r w:rsidR="005D318A">
                <w:rPr>
                  <w:rStyle w:val="CommentReference"/>
                  <w:rFonts w:ascii="Times New Roman" w:hAnsi="Times New Roman"/>
                </w:rPr>
                <w:commentReference w:id="870"/>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875"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876" w:author="After RAN2#128" w:date="2025-01-16T07:35:00Z"/>
                <w:b/>
                <w:i/>
              </w:rPr>
            </w:pPr>
            <w:commentRangeStart w:id="877"/>
            <w:ins w:id="878"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879" w:author="After RAN2#128" w:date="2025-01-16T07:34:00Z"/>
                <w:b/>
                <w:i/>
              </w:rPr>
            </w:pPr>
            <w:ins w:id="880"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877"/>
              <w:r>
                <w:rPr>
                  <w:rStyle w:val="CommentReference"/>
                  <w:rFonts w:ascii="Times New Roman" w:hAnsi="Times New Roman"/>
                </w:rPr>
                <w:commentReference w:id="877"/>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lastRenderedPageBreak/>
              <w:t>upInterruptionTimeAtHO</w:t>
            </w:r>
          </w:p>
          <w:p w14:paraId="70F09B85" w14:textId="1978064C" w:rsidR="00290034" w:rsidRPr="006D0C02" w:rsidRDefault="00290034" w:rsidP="00290034">
            <w:pPr>
              <w:pStyle w:val="TAL"/>
            </w:pPr>
            <w:r w:rsidRPr="006D0C02">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881" w:name="_Toc60777137"/>
      <w:bookmarkStart w:id="882" w:name="_Toc185577649"/>
      <w:r w:rsidRPr="006D0C02">
        <w:lastRenderedPageBreak/>
        <w:t>6.3</w:t>
      </w:r>
      <w:r w:rsidRPr="006D0C02">
        <w:tab/>
        <w:t>RRC information elements</w:t>
      </w:r>
      <w:bookmarkEnd w:id="881"/>
      <w:bookmarkEnd w:id="882"/>
    </w:p>
    <w:p w14:paraId="7F6D21BD" w14:textId="77777777" w:rsidR="00DC4CB9" w:rsidRPr="00883415" w:rsidRDefault="00DC4CB9" w:rsidP="00DC4CB9">
      <w:pPr>
        <w:pStyle w:val="BodyText"/>
        <w:rPr>
          <w:sz w:val="32"/>
          <w:szCs w:val="32"/>
        </w:rPr>
      </w:pPr>
      <w:bookmarkStart w:id="883" w:name="_Toc60777138"/>
      <w:bookmarkStart w:id="884" w:name="_Toc185577650"/>
      <w:r w:rsidRPr="00883415">
        <w:rPr>
          <w:sz w:val="32"/>
          <w:szCs w:val="32"/>
        </w:rPr>
        <w:t>[</w:t>
      </w:r>
      <w:r w:rsidRPr="00883415">
        <w:rPr>
          <w:sz w:val="32"/>
          <w:szCs w:val="32"/>
          <w:highlight w:val="yellow"/>
        </w:rPr>
        <w:t>Unchanged parts omitted</w:t>
      </w:r>
      <w:r w:rsidRPr="00883415">
        <w:rPr>
          <w:sz w:val="32"/>
          <w:szCs w:val="32"/>
        </w:rPr>
        <w:t>]</w:t>
      </w:r>
    </w:p>
    <w:bookmarkEnd w:id="883"/>
    <w:bookmarkEnd w:id="884"/>
    <w:p w14:paraId="472A0B94" w14:textId="77777777" w:rsidR="00394471" w:rsidRPr="006D0C02" w:rsidRDefault="00394471" w:rsidP="00394471"/>
    <w:p w14:paraId="330B154B" w14:textId="77777777" w:rsidR="00394471" w:rsidRPr="006D0C02" w:rsidRDefault="00394471" w:rsidP="00394471">
      <w:pPr>
        <w:pStyle w:val="Heading3"/>
      </w:pPr>
      <w:bookmarkStart w:id="885" w:name="_Toc60777158"/>
      <w:bookmarkStart w:id="886" w:name="_Toc185577682"/>
      <w:bookmarkStart w:id="887" w:name="_Hlk54206873"/>
      <w:r w:rsidRPr="006D0C02">
        <w:t>6.3.2</w:t>
      </w:r>
      <w:r w:rsidRPr="006D0C02">
        <w:tab/>
        <w:t>Radio resource control information elements</w:t>
      </w:r>
      <w:bookmarkEnd w:id="885"/>
      <w:bookmarkEnd w:id="886"/>
    </w:p>
    <w:p w14:paraId="6484E204" w14:textId="77777777" w:rsidR="001E4F02" w:rsidRPr="00883415" w:rsidRDefault="001E4F02" w:rsidP="001E4F02">
      <w:pPr>
        <w:pStyle w:val="BodyText"/>
        <w:rPr>
          <w:sz w:val="32"/>
          <w:szCs w:val="32"/>
        </w:rPr>
      </w:pPr>
      <w:bookmarkStart w:id="888" w:name="_Toc185577683"/>
      <w:bookmarkStart w:id="889" w:name="_Toc60777159"/>
      <w:bookmarkEnd w:id="887"/>
      <w:r w:rsidRPr="00883415">
        <w:rPr>
          <w:sz w:val="32"/>
          <w:szCs w:val="32"/>
        </w:rPr>
        <w:t>[</w:t>
      </w:r>
      <w:r w:rsidRPr="00883415">
        <w:rPr>
          <w:sz w:val="32"/>
          <w:szCs w:val="32"/>
          <w:highlight w:val="yellow"/>
        </w:rPr>
        <w:t>Unchanged parts omitted</w:t>
      </w:r>
      <w:r w:rsidRPr="00883415">
        <w:rPr>
          <w:sz w:val="32"/>
          <w:szCs w:val="32"/>
        </w:rPr>
        <w:t>]</w:t>
      </w:r>
    </w:p>
    <w:bookmarkEnd w:id="888"/>
    <w:bookmarkEnd w:id="889"/>
    <w:p w14:paraId="5E229EB6" w14:textId="77777777" w:rsidR="00394471" w:rsidRPr="006D0C02" w:rsidRDefault="00394471" w:rsidP="00394471"/>
    <w:p w14:paraId="712F9F5B" w14:textId="77777777" w:rsidR="00394471" w:rsidRPr="006D0C02" w:rsidRDefault="00394471" w:rsidP="00394471">
      <w:pPr>
        <w:pStyle w:val="Heading4"/>
        <w:rPr>
          <w:i/>
        </w:rPr>
      </w:pPr>
      <w:bookmarkStart w:id="890" w:name="_Toc60777267"/>
      <w:bookmarkStart w:id="891" w:name="_Toc185577831"/>
      <w:r w:rsidRPr="006D0C02">
        <w:t>–</w:t>
      </w:r>
      <w:r w:rsidRPr="006D0C02">
        <w:tab/>
      </w:r>
      <w:r w:rsidRPr="006D0C02">
        <w:rPr>
          <w:i/>
        </w:rPr>
        <w:t>MeasResults</w:t>
      </w:r>
      <w:bookmarkEnd w:id="890"/>
      <w:bookmarkEnd w:id="891"/>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892" w:author="After RAN2#128" w:date="2025-03-04T11:53:00Z"/>
          <w:rFonts w:eastAsia="Batang"/>
        </w:rPr>
      </w:pPr>
      <w:r w:rsidRPr="006D0C02">
        <w:t xml:space="preserve">    ]]</w:t>
      </w:r>
      <w:ins w:id="893" w:author="After RAN2#128" w:date="2025-03-04T11:53:00Z">
        <w:r w:rsidR="007D27DB">
          <w:rPr>
            <w:rFonts w:eastAsia="Batang"/>
          </w:rPr>
          <w:t>,</w:t>
        </w:r>
      </w:ins>
    </w:p>
    <w:p w14:paraId="7E73F90D" w14:textId="77777777" w:rsidR="007D27DB" w:rsidRDefault="007D27DB" w:rsidP="007D27DB">
      <w:pPr>
        <w:pStyle w:val="PL"/>
        <w:rPr>
          <w:ins w:id="894" w:author="After RAN2#128" w:date="2025-03-04T11:53:00Z"/>
        </w:rPr>
      </w:pPr>
      <w:ins w:id="895" w:author="After RAN2#128" w:date="2025-03-04T11:53:00Z">
        <w:r>
          <w:t xml:space="preserve">    [[</w:t>
        </w:r>
      </w:ins>
    </w:p>
    <w:p w14:paraId="422651E6" w14:textId="14B32ECA" w:rsidR="007D27DB" w:rsidRDefault="007D27DB" w:rsidP="007D27DB">
      <w:pPr>
        <w:pStyle w:val="PL"/>
        <w:rPr>
          <w:ins w:id="896" w:author="After RAN2#128" w:date="2025-03-04T11:53:00Z"/>
        </w:rPr>
      </w:pPr>
      <w:ins w:id="897" w:author="After RAN2#128" w:date="2025-03-04T11:53:00Z">
        <w:r>
          <w:t xml:space="preserve">    </w:t>
        </w:r>
        <w:r w:rsidR="00DD1031">
          <w:t>L</w:t>
        </w:r>
        <w:r>
          <w:t>tm</w:t>
        </w:r>
      </w:ins>
      <w:ins w:id="898" w:author="After RAN2#128" w:date="2025-03-07T11:12:00Z" w16du:dateUtc="2025-03-07T10:12:00Z">
        <w:r w:rsidR="00DD1031">
          <w:t>-</w:t>
        </w:r>
      </w:ins>
      <w:ins w:id="899"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900" w:author="After RAN2#128" w:date="2025-03-04T11:53:00Z"/>
        </w:rPr>
      </w:pPr>
      <w:ins w:id="901"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902"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0136DE28" w:rsidR="003E387B" w:rsidRDefault="00DD1031" w:rsidP="003E387B">
            <w:pPr>
              <w:pStyle w:val="TAL"/>
              <w:rPr>
                <w:ins w:id="903" w:author="After RAN2#128" w:date="2025-03-04T11:55:00Z"/>
                <w:b/>
                <w:bCs/>
                <w:i/>
                <w:lang w:eastAsia="en-GB"/>
              </w:rPr>
            </w:pPr>
            <w:ins w:id="904" w:author="After RAN2#128" w:date="2025-03-04T11:55:00Z">
              <w:r>
                <w:rPr>
                  <w:b/>
                  <w:bCs/>
                  <w:i/>
                  <w:lang w:eastAsia="en-GB"/>
                </w:rPr>
                <w:t>L</w:t>
              </w:r>
              <w:commentRangeStart w:id="905"/>
              <w:r w:rsidR="003E387B">
                <w:rPr>
                  <w:b/>
                  <w:bCs/>
                  <w:i/>
                  <w:lang w:eastAsia="en-GB"/>
                </w:rPr>
                <w:t>tm</w:t>
              </w:r>
            </w:ins>
            <w:ins w:id="906" w:author="After RAN2#128" w:date="2025-03-07T11:12:00Z" w16du:dateUtc="2025-03-07T10:12:00Z">
              <w:r>
                <w:rPr>
                  <w:b/>
                  <w:bCs/>
                  <w:i/>
                  <w:lang w:eastAsia="en-GB"/>
                </w:rPr>
                <w:t>-</w:t>
              </w:r>
            </w:ins>
            <w:ins w:id="907" w:author="After RAN2#128" w:date="2025-03-04T11:55:00Z">
              <w:r w:rsidR="003E387B">
                <w:rPr>
                  <w:b/>
                  <w:bCs/>
                  <w:i/>
                  <w:lang w:eastAsia="en-GB"/>
                </w:rPr>
                <w:t>Candidate</w:t>
              </w:r>
            </w:ins>
          </w:p>
          <w:p w14:paraId="7BCC724A" w14:textId="28E2F76A" w:rsidR="003E387B" w:rsidRPr="006D0C02" w:rsidRDefault="003E387B" w:rsidP="003E387B">
            <w:pPr>
              <w:pStyle w:val="TAL"/>
              <w:rPr>
                <w:ins w:id="908" w:author="After RAN2#128" w:date="2025-03-04T11:55:00Z"/>
                <w:b/>
                <w:bCs/>
                <w:i/>
                <w:lang w:eastAsia="en-GB"/>
              </w:rPr>
            </w:pPr>
            <w:ins w:id="909" w:author="After RAN2#128" w:date="2025-03-04T11:55:00Z">
              <w:r>
                <w:rPr>
                  <w:lang w:eastAsia="sv-SE"/>
                </w:rPr>
                <w:t>This field indicates whether the associated cell is an LTM candidate cell contained in the UE configuration.</w:t>
              </w:r>
              <w:commentRangeEnd w:id="905"/>
              <w:r>
                <w:rPr>
                  <w:rStyle w:val="CommentReference"/>
                  <w:rFonts w:ascii="Times New Roman" w:hAnsi="Times New Roman"/>
                </w:rPr>
                <w:commentReference w:id="905"/>
              </w:r>
            </w:ins>
            <w:ins w:id="910"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911" w:name="_Toc60777269"/>
      <w:bookmarkStart w:id="912"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913" w:author="After RAN2#128" w:date="2025-01-20T14:00:00Z"/>
        </w:rPr>
      </w:pPr>
      <w:r w:rsidRPr="006D0C02">
        <w:t xml:space="preserve">    ...</w:t>
      </w:r>
    </w:p>
    <w:p w14:paraId="35C538B5" w14:textId="77777777" w:rsidR="00537927" w:rsidRDefault="00537927" w:rsidP="007C1A04">
      <w:pPr>
        <w:pStyle w:val="PL"/>
        <w:rPr>
          <w:ins w:id="914" w:author="After RAN2#128" w:date="2025-01-20T14:01:00Z"/>
        </w:rPr>
      </w:pPr>
      <w:ins w:id="915" w:author="After RAN2#128" w:date="2025-01-20T14:00:00Z">
        <w:r>
          <w:t xml:space="preserve">    </w:t>
        </w:r>
      </w:ins>
      <w:ins w:id="916" w:author="After RAN2#128" w:date="2025-01-20T14:01:00Z">
        <w:r>
          <w:t>[[</w:t>
        </w:r>
      </w:ins>
    </w:p>
    <w:p w14:paraId="6F633385" w14:textId="253D63B5" w:rsidR="00537927" w:rsidRDefault="00537927" w:rsidP="007C1A04">
      <w:pPr>
        <w:pStyle w:val="PL"/>
        <w:rPr>
          <w:ins w:id="917" w:author="After RAN2#128" w:date="2025-01-20T14:02:00Z"/>
          <w:color w:val="993366"/>
        </w:rPr>
      </w:pPr>
      <w:ins w:id="918" w:author="After RAN2#128" w:date="2025-01-20T14:01:00Z">
        <w:r>
          <w:t xml:space="preserve">    </w:t>
        </w:r>
      </w:ins>
      <w:ins w:id="919" w:author="After RAN2#128" w:date="2025-01-20T14:00:00Z">
        <w:r>
          <w:t>isPSCell</w:t>
        </w:r>
      </w:ins>
      <w:ins w:id="920" w:author="After RAN2#128" w:date="2025-01-20T14:01:00Z">
        <w:r w:rsidRPr="00537927">
          <w:rPr>
            <w:color w:val="993366"/>
          </w:rPr>
          <w:t xml:space="preserve"> </w:t>
        </w:r>
        <w:r>
          <w:rPr>
            <w:color w:val="993366"/>
          </w:rPr>
          <w:t xml:space="preserve">                       </w:t>
        </w:r>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921"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911"/>
    <w:bookmarkEnd w:id="912"/>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922" w:author="After RAN2#128" w:date="2025-01-20T13:57:00Z"/>
        </w:rPr>
      </w:pPr>
    </w:p>
    <w:p w14:paraId="2AB03DF5" w14:textId="77777777" w:rsidR="007C1A04" w:rsidRPr="006D0C02" w:rsidRDefault="007C1A04" w:rsidP="007C1A04">
      <w:pPr>
        <w:pStyle w:val="Heading4"/>
        <w:rPr>
          <w:ins w:id="923" w:author="After RAN2#128" w:date="2025-01-20T13:57:00Z"/>
          <w:i/>
          <w:iCs/>
        </w:rPr>
      </w:pPr>
      <w:ins w:id="924"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925" w:author="After RAN2#128" w:date="2025-01-20T13:57:00Z"/>
        </w:rPr>
      </w:pPr>
      <w:ins w:id="926"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927" w:author="After RAN2#128" w:date="2025-01-20T13:57:00Z"/>
          <w:bCs/>
          <w:i/>
          <w:iCs/>
        </w:rPr>
      </w:pPr>
      <w:ins w:id="928"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929" w:author="After RAN2#128" w:date="2025-01-20T13:57:00Z"/>
          <w:color w:val="808080"/>
        </w:rPr>
      </w:pPr>
      <w:ins w:id="930" w:author="After RAN2#128" w:date="2025-01-20T13:57:00Z">
        <w:r w:rsidRPr="006D0C02">
          <w:rPr>
            <w:color w:val="808080"/>
          </w:rPr>
          <w:t>-- ASN1START</w:t>
        </w:r>
      </w:ins>
    </w:p>
    <w:p w14:paraId="2C2618B6" w14:textId="77777777" w:rsidR="007C1A04" w:rsidRPr="006D0C02" w:rsidRDefault="007C1A04" w:rsidP="007C1A04">
      <w:pPr>
        <w:pStyle w:val="PL"/>
        <w:rPr>
          <w:ins w:id="931" w:author="After RAN2#128" w:date="2025-01-20T13:57:00Z"/>
          <w:color w:val="808080"/>
        </w:rPr>
      </w:pPr>
      <w:ins w:id="932"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933" w:author="After RAN2#128" w:date="2025-01-20T13:57:00Z"/>
        </w:rPr>
      </w:pPr>
    </w:p>
    <w:p w14:paraId="1A8A7705" w14:textId="281E5AE5" w:rsidR="007C1A04" w:rsidRPr="00B95112" w:rsidRDefault="007C1A04" w:rsidP="007C1A04">
      <w:pPr>
        <w:pStyle w:val="PL"/>
        <w:rPr>
          <w:ins w:id="934" w:author="After RAN2#128" w:date="2025-01-20T13:57:00Z"/>
        </w:rPr>
      </w:pPr>
      <w:ins w:id="935" w:author="After RAN2#128" w:date="2025-01-20T13:57:00Z">
        <w:r>
          <w:t>C</w:t>
        </w:r>
        <w:r w:rsidRPr="00B95112">
          <w:t>hoWithCandidateSCGInfo::=</w:t>
        </w:r>
      </w:ins>
      <w:ins w:id="936" w:author="After RAN2#128" w:date="2025-01-28T11:04:00Z">
        <w:r w:rsidR="00B26509">
          <w:t xml:space="preserve">     </w:t>
        </w:r>
      </w:ins>
      <w:ins w:id="937"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938" w:author="After RAN2#128" w:date="2025-01-20T13:57:00Z"/>
        </w:rPr>
      </w:pPr>
      <w:commentRangeStart w:id="939"/>
      <w:ins w:id="940"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941" w:author="After RAN2#128" w:date="2025-01-20T13:57:00Z"/>
        </w:rPr>
      </w:pPr>
      <w:ins w:id="942"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939"/>
        <w:r>
          <w:rPr>
            <w:rStyle w:val="CommentReference"/>
            <w:rFonts w:ascii="Times New Roman" w:hAnsi="Times New Roman"/>
            <w:noProof w:val="0"/>
            <w:lang w:eastAsia="zh-CN"/>
          </w:rPr>
          <w:commentReference w:id="939"/>
        </w:r>
      </w:ins>
    </w:p>
    <w:p w14:paraId="2772D824" w14:textId="6467ACDE" w:rsidR="002F4514" w:rsidRDefault="007C1A04" w:rsidP="007C1A04">
      <w:pPr>
        <w:pStyle w:val="PL"/>
        <w:rPr>
          <w:ins w:id="943" w:author="After RAN2#128" w:date="2025-01-21T15:10:00Z"/>
          <w:color w:val="993366"/>
        </w:rPr>
      </w:pPr>
      <w:commentRangeStart w:id="944"/>
      <w:ins w:id="945" w:author="After RAN2#128" w:date="2025-01-20T13:57:00Z">
        <w:r>
          <w:t xml:space="preserve">  </w:t>
        </w:r>
        <w:r w:rsidRPr="00B95112">
          <w:t xml:space="preserve">        </w:t>
        </w:r>
        <w:r>
          <w:t xml:space="preserve">  </w:t>
        </w:r>
        <w:r w:rsidRPr="00B95112">
          <w:t>timeBetweenLastFulfillmentAnd</w:t>
        </w:r>
      </w:ins>
      <w:ins w:id="946" w:author="After RAN2#128" w:date="2025-01-24T09:29:00Z">
        <w:r w:rsidR="00C317DF">
          <w:t>Event</w:t>
        </w:r>
      </w:ins>
      <w:ins w:id="947" w:author="After RAN2#128" w:date="2025-01-20T13:57:00Z">
        <w:r w:rsidRPr="00B95112">
          <w:t>-r</w:t>
        </w:r>
        <w:r>
          <w:t>19</w:t>
        </w:r>
        <w:r w:rsidRPr="00B95112">
          <w:t xml:space="preserve">  </w:t>
        </w:r>
        <w:r>
          <w:t xml:space="preserve">             </w:t>
        </w:r>
      </w:ins>
      <w:ins w:id="948" w:author="After RAN2#128" w:date="2025-02-06T18:09:00Z">
        <w:r w:rsidR="00275EE6">
          <w:t xml:space="preserve"> </w:t>
        </w:r>
      </w:ins>
      <w:ins w:id="949"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944"/>
        <w:r>
          <w:rPr>
            <w:rStyle w:val="CommentReference"/>
            <w:rFonts w:ascii="Times New Roman" w:hAnsi="Times New Roman"/>
            <w:noProof w:val="0"/>
            <w:lang w:eastAsia="zh-CN"/>
          </w:rPr>
          <w:commentReference w:id="944"/>
        </w:r>
      </w:ins>
    </w:p>
    <w:p w14:paraId="0B4F8034" w14:textId="77777777" w:rsidR="00B26509" w:rsidRDefault="00B26509" w:rsidP="007C1A04">
      <w:pPr>
        <w:pStyle w:val="PL"/>
        <w:rPr>
          <w:ins w:id="950" w:author="After RAN2#128" w:date="2025-01-21T15:10:00Z"/>
          <w:color w:val="993366"/>
        </w:rPr>
      </w:pPr>
    </w:p>
    <w:p w14:paraId="4FA7BDBA" w14:textId="77777777" w:rsidR="002F4514" w:rsidRPr="00E450AC" w:rsidRDefault="002F4514" w:rsidP="002F4514">
      <w:pPr>
        <w:pStyle w:val="PL"/>
        <w:rPr>
          <w:ins w:id="951" w:author="After RAN2#128" w:date="2025-01-21T15:10:00Z"/>
        </w:rPr>
      </w:pPr>
      <w:ins w:id="952"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953" w:author="After RAN2#128" w:date="2025-01-21T15:10:00Z"/>
        </w:rPr>
      </w:pPr>
      <w:ins w:id="954"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955" w:author="After RAN2#128" w:date="2025-01-21T15:10:00Z"/>
        </w:rPr>
      </w:pPr>
      <w:ins w:id="956"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957" w:author="After RAN2#128" w:date="2025-01-21T15:10:00Z"/>
        </w:rPr>
      </w:pPr>
      <w:ins w:id="958" w:author="After RAN2#128" w:date="2025-01-21T15:10:00Z">
        <w:r w:rsidRPr="00E450AC">
          <w:t xml:space="preserve">            </w:t>
        </w:r>
        <w:r w:rsidRPr="00E450AC">
          <w:rPr>
            <w:rFonts w:eastAsia="DengXian"/>
          </w:rPr>
          <w:t>}</w:t>
        </w:r>
        <w:r w:rsidRPr="00E450AC">
          <w:t>,</w:t>
        </w:r>
        <w:r>
          <w:t xml:space="preserve">                                                                                     </w:t>
        </w:r>
      </w:ins>
      <w:ins w:id="959" w:author="After RAN2#128" w:date="2025-01-21T15:11:00Z">
        <w:r>
          <w:t xml:space="preserve">                  </w:t>
        </w:r>
      </w:ins>
      <w:ins w:id="960" w:author="After RAN2#128" w:date="2025-01-21T15:10:00Z">
        <w:r w:rsidRPr="009A6782">
          <w:rPr>
            <w:color w:val="993366"/>
          </w:rPr>
          <w:t>OPTIONAL</w:t>
        </w:r>
      </w:ins>
    </w:p>
    <w:p w14:paraId="2D3F7FF8" w14:textId="77777777" w:rsidR="002F4514" w:rsidRPr="00E450AC" w:rsidRDefault="002F4514" w:rsidP="002F4514">
      <w:pPr>
        <w:pStyle w:val="PL"/>
        <w:rPr>
          <w:ins w:id="961" w:author="After RAN2#128" w:date="2025-01-21T15:10:00Z"/>
        </w:rPr>
      </w:pPr>
      <w:ins w:id="962"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963" w:author="After RAN2#128" w:date="2025-01-21T15:10:00Z"/>
        </w:rPr>
      </w:pPr>
      <w:ins w:id="964"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965" w:author="After RAN2#128" w:date="2025-01-21T15:10:00Z"/>
        </w:rPr>
      </w:pPr>
      <w:ins w:id="966"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967" w:author="After RAN2#128" w:date="2025-01-23T13:47:00Z"/>
        </w:rPr>
      </w:pPr>
      <w:ins w:id="968" w:author="After RAN2#128" w:date="2025-01-21T15:10:00Z">
        <w:r w:rsidRPr="00E450AC">
          <w:t xml:space="preserve">            </w:t>
        </w:r>
        <w:r w:rsidRPr="00E450AC">
          <w:rPr>
            <w:rFonts w:eastAsia="DengXian"/>
          </w:rPr>
          <w:t>}</w:t>
        </w:r>
        <w:r w:rsidRPr="00E450AC">
          <w:t>,</w:t>
        </w:r>
      </w:ins>
      <w:ins w:id="969" w:author="After RAN2#128" w:date="2025-01-21T15:11:00Z">
        <w:r>
          <w:t xml:space="preserve">                                                                                                       </w:t>
        </w:r>
      </w:ins>
      <w:ins w:id="970" w:author="After RAN2#128" w:date="2025-01-21T15:10:00Z">
        <w:r w:rsidRPr="009A6782">
          <w:rPr>
            <w:color w:val="993366"/>
          </w:rPr>
          <w:t>OPTIONAL</w:t>
        </w:r>
        <w:r>
          <w:t>,</w:t>
        </w:r>
      </w:ins>
    </w:p>
    <w:p w14:paraId="3BC406E4" w14:textId="2A9B3261" w:rsidR="00486628" w:rsidRDefault="00486628" w:rsidP="00486628">
      <w:pPr>
        <w:pStyle w:val="PL"/>
        <w:rPr>
          <w:ins w:id="971" w:author="After RAN2#128" w:date="2025-01-23T13:48:00Z"/>
        </w:rPr>
      </w:pPr>
    </w:p>
    <w:p w14:paraId="3CBA1AE4" w14:textId="116D7FBB" w:rsidR="000C6594" w:rsidRPr="00E450AC" w:rsidRDefault="00486628" w:rsidP="000C6594">
      <w:pPr>
        <w:pStyle w:val="PL"/>
        <w:rPr>
          <w:ins w:id="972" w:author="After RAN2#128" w:date="2025-01-23T14:51:00Z"/>
        </w:rPr>
      </w:pPr>
      <w:ins w:id="973" w:author="After RAN2#128" w:date="2025-01-23T13:48:00Z">
        <w:r>
          <w:t xml:space="preserve">            </w:t>
        </w:r>
      </w:ins>
      <w:ins w:id="974" w:author="After RAN2#128" w:date="2025-01-23T14:51:00Z">
        <w:r w:rsidR="000C6594">
          <w:t>M</w:t>
        </w:r>
      </w:ins>
      <w:ins w:id="975" w:author="After RAN2#128" w:date="2025-01-23T13:47:00Z">
        <w:r w:rsidRPr="006D0C02">
          <w:t>easResult</w:t>
        </w:r>
      </w:ins>
      <w:ins w:id="976" w:author="After RAN2#128" w:date="2025-01-23T14:46:00Z">
        <w:r w:rsidR="001E73D4">
          <w:t>s-r19</w:t>
        </w:r>
      </w:ins>
      <w:ins w:id="977" w:author="After RAN2#128" w:date="2025-01-23T13:47:00Z">
        <w:r w:rsidRPr="006D0C02">
          <w:t xml:space="preserve">  </w:t>
        </w:r>
      </w:ins>
      <w:ins w:id="978" w:author="After RAN2#128" w:date="2025-01-23T14:51:00Z">
        <w:r w:rsidR="000C6594" w:rsidRPr="00E450AC">
          <w:t xml:space="preserve">            </w:t>
        </w:r>
      </w:ins>
      <w:ins w:id="979" w:author="After RAN2#128" w:date="2025-01-23T14:53:00Z">
        <w:r w:rsidR="000C6594">
          <w:rPr>
            <w:color w:val="993366"/>
          </w:rPr>
          <w:t>SEQUENCE</w:t>
        </w:r>
      </w:ins>
      <w:ins w:id="980" w:author="After RAN2#128" w:date="2025-01-23T14:51:00Z">
        <w:r w:rsidR="000C6594" w:rsidRPr="00E450AC">
          <w:t xml:space="preserve"> {</w:t>
        </w:r>
      </w:ins>
    </w:p>
    <w:p w14:paraId="4AA679F7" w14:textId="1E0FFEA3" w:rsidR="000C6594" w:rsidRPr="00E450AC" w:rsidRDefault="000C6594" w:rsidP="000C6594">
      <w:pPr>
        <w:pStyle w:val="PL"/>
        <w:rPr>
          <w:ins w:id="981" w:author="After RAN2#128" w:date="2025-01-23T14:51:00Z"/>
        </w:rPr>
      </w:pPr>
      <w:ins w:id="982" w:author="After RAN2#128" w:date="2025-01-23T14:51:00Z">
        <w:r w:rsidRPr="00E450AC">
          <w:t xml:space="preserve">                </w:t>
        </w:r>
        <w:r>
          <w:t>pCellMeas</w:t>
        </w:r>
        <w:r w:rsidRPr="00E450AC">
          <w:t>-r1</w:t>
        </w:r>
        <w:r>
          <w:t>9</w:t>
        </w:r>
        <w:r w:rsidRPr="00E450AC">
          <w:t xml:space="preserve">                     </w:t>
        </w:r>
      </w:ins>
      <w:ins w:id="983" w:author="After RAN2#128" w:date="2025-01-23T14:52:00Z">
        <w:r>
          <w:t xml:space="preserve">    </w:t>
        </w:r>
      </w:ins>
      <w:ins w:id="984" w:author="After RAN2#128" w:date="2025-01-23T14:51:00Z">
        <w:r>
          <w:t>MeasResultN</w:t>
        </w:r>
      </w:ins>
      <w:ins w:id="985" w:author="After RAN2#128" w:date="2025-01-23T14:52:00Z">
        <w:r>
          <w:t>R</w:t>
        </w:r>
      </w:ins>
      <w:ins w:id="986" w:author="After RAN2#128" w:date="2025-01-23T14:54:00Z">
        <w:r w:rsidRPr="000C6594">
          <w:rPr>
            <w:color w:val="993366"/>
          </w:rPr>
          <w:t xml:space="preserve"> </w:t>
        </w:r>
        <w:r>
          <w:rPr>
            <w:color w:val="993366"/>
          </w:rPr>
          <w:t xml:space="preserve">                                                  </w:t>
        </w:r>
        <w:r w:rsidRPr="009A6782">
          <w:rPr>
            <w:color w:val="993366"/>
          </w:rPr>
          <w:t>OPTIONAL</w:t>
        </w:r>
      </w:ins>
      <w:ins w:id="987" w:author="After RAN2#128" w:date="2025-01-23T14:51:00Z">
        <w:r w:rsidRPr="00E450AC">
          <w:t>,</w:t>
        </w:r>
      </w:ins>
    </w:p>
    <w:p w14:paraId="6FA1CA1A" w14:textId="4859972C" w:rsidR="000C6594" w:rsidRPr="00E450AC" w:rsidRDefault="000C6594" w:rsidP="000C6594">
      <w:pPr>
        <w:pStyle w:val="PL"/>
        <w:rPr>
          <w:ins w:id="988" w:author="After RAN2#128" w:date="2025-01-23T14:51:00Z"/>
        </w:rPr>
      </w:pPr>
      <w:ins w:id="989" w:author="After RAN2#128" w:date="2025-01-23T14:51:00Z">
        <w:r w:rsidRPr="00E450AC">
          <w:t xml:space="preserve">                </w:t>
        </w:r>
        <w:r>
          <w:t>psCellMeas</w:t>
        </w:r>
        <w:r w:rsidRPr="00E450AC">
          <w:t>-r1</w:t>
        </w:r>
        <w:r>
          <w:t>9</w:t>
        </w:r>
        <w:r w:rsidRPr="00E450AC">
          <w:t xml:space="preserve">                        </w:t>
        </w:r>
      </w:ins>
      <w:ins w:id="990" w:author="After RAN2#128" w:date="2025-01-23T14:52:00Z">
        <w:r>
          <w:t>MeasResultNR</w:t>
        </w:r>
      </w:ins>
      <w:ins w:id="991"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992" w:author="After RAN2#128" w:date="2025-01-21T15:10:00Z"/>
        </w:rPr>
      </w:pPr>
      <w:ins w:id="993" w:author="After RAN2#128" w:date="2025-01-23T14:51:00Z">
        <w:r w:rsidRPr="00E450AC">
          <w:t xml:space="preserve">            </w:t>
        </w:r>
        <w:r w:rsidRPr="00E450AC">
          <w:rPr>
            <w:rFonts w:eastAsia="DengXian"/>
          </w:rPr>
          <w:t>}</w:t>
        </w:r>
        <w:r w:rsidRPr="00E450AC">
          <w:t>,</w:t>
        </w:r>
        <w:r>
          <w:t xml:space="preserve">                                                                                                       </w:t>
        </w:r>
      </w:ins>
      <w:ins w:id="994" w:author="After RAN2#128" w:date="2025-01-23T14:49:00Z">
        <w:r w:rsidRPr="009A6782">
          <w:rPr>
            <w:color w:val="993366"/>
          </w:rPr>
          <w:t>OPTIONAL</w:t>
        </w:r>
      </w:ins>
    </w:p>
    <w:p w14:paraId="5B220CF6" w14:textId="116598CB" w:rsidR="007C1A04" w:rsidRPr="00B95112" w:rsidRDefault="002F4514" w:rsidP="007C1A04">
      <w:pPr>
        <w:pStyle w:val="PL"/>
        <w:rPr>
          <w:ins w:id="995" w:author="After RAN2#128" w:date="2025-01-20T13:57:00Z"/>
        </w:rPr>
      </w:pPr>
      <w:ins w:id="996" w:author="After RAN2#128" w:date="2025-01-21T15:11:00Z">
        <w:r>
          <w:rPr>
            <w:color w:val="993366"/>
          </w:rPr>
          <w:t xml:space="preserve">            </w:t>
        </w:r>
      </w:ins>
      <w:ins w:id="997" w:author="After RAN2#128" w:date="2025-01-20T13:57:00Z">
        <w:r w:rsidR="007C1A04">
          <w:rPr>
            <w:color w:val="993366"/>
          </w:rPr>
          <w:t>...</w:t>
        </w:r>
      </w:ins>
    </w:p>
    <w:p w14:paraId="445831DA" w14:textId="77777777" w:rsidR="007C1A04" w:rsidRDefault="007C1A04" w:rsidP="007C1A04">
      <w:pPr>
        <w:pStyle w:val="PL"/>
        <w:rPr>
          <w:ins w:id="998" w:author="After RAN2#128" w:date="2025-01-20T13:57:00Z"/>
        </w:rPr>
      </w:pPr>
      <w:ins w:id="999" w:author="After RAN2#128" w:date="2025-01-20T13:57:00Z">
        <w:r>
          <w:t>}</w:t>
        </w:r>
      </w:ins>
    </w:p>
    <w:p w14:paraId="067D5509" w14:textId="77777777" w:rsidR="007C1A04" w:rsidRPr="006D0C02" w:rsidRDefault="007C1A04" w:rsidP="007C1A04">
      <w:pPr>
        <w:pStyle w:val="PL"/>
        <w:rPr>
          <w:ins w:id="1000" w:author="After RAN2#128" w:date="2025-01-20T13:57:00Z"/>
        </w:rPr>
      </w:pPr>
    </w:p>
    <w:p w14:paraId="1133EFC6" w14:textId="77777777" w:rsidR="007C1A04" w:rsidRPr="006D0C02" w:rsidRDefault="007C1A04" w:rsidP="007C1A04">
      <w:pPr>
        <w:pStyle w:val="PL"/>
        <w:rPr>
          <w:ins w:id="1001" w:author="After RAN2#128" w:date="2025-01-20T13:57:00Z"/>
          <w:color w:val="808080"/>
        </w:rPr>
      </w:pPr>
      <w:ins w:id="1002"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003" w:author="After RAN2#128" w:date="2025-01-20T13:57:00Z"/>
          <w:color w:val="808080"/>
        </w:rPr>
      </w:pPr>
      <w:ins w:id="1004" w:author="After RAN2#128" w:date="2025-01-20T13:57:00Z">
        <w:r w:rsidRPr="006D0C02">
          <w:rPr>
            <w:color w:val="808080"/>
          </w:rPr>
          <w:t>-- ASN1STOP</w:t>
        </w:r>
      </w:ins>
    </w:p>
    <w:p w14:paraId="6D91398E" w14:textId="77777777" w:rsidR="007C1A04" w:rsidRDefault="007C1A04" w:rsidP="00C76445">
      <w:pPr>
        <w:pStyle w:val="BodyText"/>
        <w:rPr>
          <w:ins w:id="1005"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8215C4">
        <w:trPr>
          <w:ins w:id="1006"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8215C4">
            <w:pPr>
              <w:pStyle w:val="TAH"/>
              <w:rPr>
                <w:ins w:id="1007" w:author="After RAN2#128" w:date="2025-01-20T14:02:00Z"/>
                <w:i/>
                <w:lang w:eastAsia="sv-SE"/>
              </w:rPr>
            </w:pPr>
            <w:ins w:id="1008" w:author="After RAN2#128" w:date="2025-01-20T14:03:00Z">
              <w:r>
                <w:rPr>
                  <w:i/>
                </w:rPr>
                <w:lastRenderedPageBreak/>
                <w:t>ChoWithCandidateSCGInfo</w:t>
              </w:r>
              <w:r w:rsidRPr="006D0C02">
                <w:t xml:space="preserve"> </w:t>
              </w:r>
            </w:ins>
            <w:ins w:id="1009" w:author="After RAN2#128" w:date="2025-01-20T14:02:00Z">
              <w:r w:rsidRPr="006D0C02">
                <w:rPr>
                  <w:lang w:eastAsia="sv-SE"/>
                </w:rPr>
                <w:t>field descriptions</w:t>
              </w:r>
            </w:ins>
          </w:p>
        </w:tc>
      </w:tr>
      <w:tr w:rsidR="00997A2F" w:rsidRPr="006D0C02" w14:paraId="6499DAE6" w14:textId="77777777" w:rsidTr="008215C4">
        <w:trPr>
          <w:ins w:id="1010"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8215C4">
            <w:pPr>
              <w:pStyle w:val="TAL"/>
              <w:rPr>
                <w:ins w:id="1011" w:author="After RAN2#128" w:date="2025-01-20T14:02:00Z"/>
                <w:b/>
                <w:i/>
                <w:lang w:eastAsia="sv-SE"/>
              </w:rPr>
            </w:pPr>
            <w:ins w:id="1012" w:author="After RAN2#128" w:date="2025-01-20T14:03:00Z">
              <w:r>
                <w:rPr>
                  <w:b/>
                  <w:i/>
                  <w:lang w:eastAsia="sv-SE"/>
                </w:rPr>
                <w:t>first</w:t>
              </w:r>
            </w:ins>
            <w:ins w:id="1013" w:author="After RAN2#128" w:date="2025-01-20T14:04:00Z">
              <w:r>
                <w:rPr>
                  <w:b/>
                  <w:i/>
                  <w:lang w:eastAsia="sv-SE"/>
                </w:rPr>
                <w:t>FulfilledConfig</w:t>
              </w:r>
            </w:ins>
          </w:p>
          <w:p w14:paraId="1FA3A912" w14:textId="63887EE6" w:rsidR="00997A2F" w:rsidRPr="006D0C02" w:rsidRDefault="00997A2F" w:rsidP="008215C4">
            <w:pPr>
              <w:pStyle w:val="TAL"/>
              <w:rPr>
                <w:ins w:id="1014" w:author="After RAN2#128" w:date="2025-01-20T14:02:00Z"/>
                <w:lang w:eastAsia="sv-SE"/>
              </w:rPr>
            </w:pPr>
            <w:ins w:id="1015" w:author="After RAN2#128" w:date="2025-01-20T14:04:00Z">
              <w:r>
                <w:rPr>
                  <w:lang w:eastAsia="sv-SE"/>
                </w:rPr>
                <w:t>This field indicates if the execution conditions for CHO or CPC was</w:t>
              </w:r>
            </w:ins>
            <w:ins w:id="1016" w:author="After RAN2#128" w:date="2025-01-20T14:05:00Z">
              <w:r>
                <w:rPr>
                  <w:lang w:eastAsia="sv-SE"/>
                </w:rPr>
                <w:t xml:space="preserve"> fulfilled first</w:t>
              </w:r>
            </w:ins>
            <w:ins w:id="1017" w:author="After RAN2#128" w:date="2025-01-20T14:02:00Z">
              <w:r w:rsidRPr="006D0C02">
                <w:rPr>
                  <w:lang w:eastAsia="sv-SE"/>
                </w:rPr>
                <w:t>.</w:t>
              </w:r>
            </w:ins>
          </w:p>
        </w:tc>
      </w:tr>
      <w:tr w:rsidR="00997A2F" w:rsidRPr="006D0C02" w14:paraId="3347BDBE" w14:textId="77777777" w:rsidTr="008215C4">
        <w:trPr>
          <w:ins w:id="1018"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019" w:author="After RAN2#128" w:date="2025-01-20T14:05:00Z"/>
                <w:b/>
                <w:bCs/>
                <w:i/>
                <w:noProof/>
                <w:lang w:eastAsia="en-GB"/>
              </w:rPr>
            </w:pPr>
            <w:ins w:id="1020" w:author="After RAN2#128" w:date="2025-01-20T14:05:00Z">
              <w:r>
                <w:rPr>
                  <w:b/>
                  <w:bCs/>
                  <w:i/>
                  <w:noProof/>
                  <w:lang w:eastAsia="en-GB"/>
                </w:rPr>
                <w:t>timeBetweenFulfillment</w:t>
              </w:r>
            </w:ins>
          </w:p>
          <w:p w14:paraId="3BC297D6" w14:textId="045CF1C2" w:rsidR="00997A2F" w:rsidRPr="006D0C02" w:rsidRDefault="005C5E1D" w:rsidP="00997A2F">
            <w:pPr>
              <w:pStyle w:val="TAL"/>
              <w:rPr>
                <w:ins w:id="1021" w:author="After RAN2#128" w:date="2025-01-20T14:02:00Z"/>
                <w:lang w:eastAsia="sv-SE"/>
              </w:rPr>
            </w:pPr>
            <w:ins w:id="1022" w:author="After RAN2#128" w:date="2025-01-20T14:06:00Z">
              <w:r>
                <w:rPr>
                  <w:lang w:eastAsia="sv-SE"/>
                </w:rPr>
                <w:t>T</w:t>
              </w:r>
            </w:ins>
            <w:ins w:id="1023" w:author="After RAN2#128" w:date="2025-01-20T14:08:00Z">
              <w:r>
                <w:rPr>
                  <w:lang w:eastAsia="sv-SE"/>
                </w:rPr>
                <w:t>his f</w:t>
              </w:r>
            </w:ins>
            <w:ins w:id="1024" w:author="After RAN2#128" w:date="2025-01-20T14:09:00Z">
              <w:r>
                <w:rPr>
                  <w:lang w:eastAsia="sv-SE"/>
                </w:rPr>
                <w:t>i</w:t>
              </w:r>
            </w:ins>
            <w:ins w:id="1025" w:author="After RAN2#128" w:date="2025-01-20T14:08:00Z">
              <w:r>
                <w:rPr>
                  <w:lang w:eastAsia="sv-SE"/>
                </w:rPr>
                <w:t>e</w:t>
              </w:r>
            </w:ins>
            <w:ins w:id="1026" w:author="After RAN2#128" w:date="2025-01-20T14:09:00Z">
              <w:r>
                <w:rPr>
                  <w:lang w:eastAsia="sv-SE"/>
                </w:rPr>
                <w:t>l</w:t>
              </w:r>
            </w:ins>
            <w:ins w:id="1027" w:author="After RAN2#128" w:date="2025-01-20T14:08:00Z">
              <w:r>
                <w:rPr>
                  <w:lang w:eastAsia="sv-SE"/>
                </w:rPr>
                <w:t xml:space="preserve">d logs </w:t>
              </w:r>
            </w:ins>
            <w:ins w:id="1028" w:author="After RAN2#128" w:date="2025-01-20T14:09:00Z">
              <w:r>
                <w:rPr>
                  <w:lang w:eastAsia="sv-SE"/>
                </w:rPr>
                <w:t>t</w:t>
              </w:r>
            </w:ins>
            <w:ins w:id="1029" w:author="After RAN2#128" w:date="2025-01-20T14:07:00Z">
              <w:r>
                <w:rPr>
                  <w:lang w:eastAsia="sv-SE"/>
                </w:rPr>
                <w:t xml:space="preserve">he time between fulfilment </w:t>
              </w:r>
            </w:ins>
            <w:ins w:id="1030" w:author="After RAN2#128" w:date="2025-01-20T14:09:00Z">
              <w:r>
                <w:rPr>
                  <w:lang w:eastAsia="sv-SE"/>
                </w:rPr>
                <w:t>of</w:t>
              </w:r>
            </w:ins>
            <w:ins w:id="1031" w:author="After RAN2#128" w:date="2025-01-20T14:07:00Z">
              <w:r>
                <w:rPr>
                  <w:lang w:eastAsia="sv-SE"/>
                </w:rPr>
                <w:t xml:space="preserve"> CHO and CPC execution conditions.</w:t>
              </w:r>
            </w:ins>
          </w:p>
        </w:tc>
      </w:tr>
      <w:tr w:rsidR="00997A2F" w:rsidRPr="006D0C02" w14:paraId="0D5A8C96" w14:textId="77777777" w:rsidTr="008215C4">
        <w:trPr>
          <w:ins w:id="1032"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033" w:author="After RAN2#128" w:date="2025-01-20T14:08:00Z"/>
                <w:b/>
                <w:i/>
                <w:noProof/>
                <w:lang w:eastAsia="en-GB"/>
              </w:rPr>
            </w:pPr>
            <w:ins w:id="1034" w:author="After RAN2#128" w:date="2025-01-20T14:02:00Z">
              <w:r w:rsidRPr="006D0C02">
                <w:rPr>
                  <w:b/>
                  <w:i/>
                  <w:noProof/>
                  <w:lang w:eastAsia="en-GB"/>
                </w:rPr>
                <w:t>t</w:t>
              </w:r>
            </w:ins>
            <w:ins w:id="1035" w:author="After RAN2#128" w:date="2025-01-20T14:07:00Z">
              <w:r w:rsidR="005C5E1D">
                <w:rPr>
                  <w:b/>
                  <w:i/>
                  <w:noProof/>
                  <w:lang w:eastAsia="en-GB"/>
                </w:rPr>
                <w:t>imeBetw</w:t>
              </w:r>
            </w:ins>
            <w:ins w:id="1036" w:author="After RAN2#128" w:date="2025-01-20T14:08:00Z">
              <w:r w:rsidR="005C5E1D">
                <w:rPr>
                  <w:b/>
                  <w:i/>
                  <w:noProof/>
                  <w:lang w:eastAsia="en-GB"/>
                </w:rPr>
                <w:t>eenLastFulfillmentAnd</w:t>
              </w:r>
            </w:ins>
            <w:ins w:id="1037" w:author="After RAN2#128" w:date="2025-01-24T09:29:00Z">
              <w:r w:rsidR="00C317DF">
                <w:rPr>
                  <w:b/>
                  <w:i/>
                  <w:noProof/>
                  <w:lang w:eastAsia="en-GB"/>
                </w:rPr>
                <w:t>Event</w:t>
              </w:r>
            </w:ins>
          </w:p>
          <w:p w14:paraId="5481A9C3" w14:textId="7AF8C46C" w:rsidR="00997A2F" w:rsidRPr="006D0C02" w:rsidRDefault="005C5E1D" w:rsidP="005C5E1D">
            <w:pPr>
              <w:pStyle w:val="TAL"/>
              <w:rPr>
                <w:ins w:id="1038" w:author="After RAN2#128" w:date="2025-01-20T14:02:00Z"/>
                <w:b/>
                <w:i/>
                <w:lang w:eastAsia="sv-SE"/>
              </w:rPr>
            </w:pPr>
            <w:ins w:id="1039" w:author="After RAN2#128" w:date="2025-01-20T14:09:00Z">
              <w:r>
                <w:rPr>
                  <w:lang w:eastAsia="sv-SE"/>
                </w:rPr>
                <w:t>This field logs the time between fulfilment of either CHO and CPC execution conditions and failure</w:t>
              </w:r>
            </w:ins>
            <w:ins w:id="1040" w:author="After RAN2#128" w:date="2025-01-20T14:11:00Z">
              <w:r w:rsidR="002C7754">
                <w:rPr>
                  <w:lang w:eastAsia="sv-SE"/>
                </w:rPr>
                <w:t xml:space="preserve"> </w:t>
              </w:r>
            </w:ins>
            <w:ins w:id="1041" w:author="After RAN2#128" w:date="2025-01-24T09:30:00Z">
              <w:r w:rsidR="00C317DF">
                <w:rPr>
                  <w:lang w:eastAsia="sv-SE"/>
                </w:rPr>
                <w:t>for RLF</w:t>
              </w:r>
            </w:ins>
            <w:ins w:id="1042" w:author="After RAN2#128" w:date="2025-01-20T14:11:00Z">
              <w:r w:rsidR="002C7754">
                <w:rPr>
                  <w:lang w:eastAsia="sv-SE"/>
                </w:rPr>
                <w:t xml:space="preserve"> </w:t>
              </w:r>
            </w:ins>
            <w:ins w:id="1043" w:author="After RAN2#128" w:date="2025-01-24T09:31:00Z">
              <w:r w:rsidR="00C317DF">
                <w:rPr>
                  <w:lang w:eastAsia="sv-SE"/>
                </w:rPr>
                <w:t>and</w:t>
              </w:r>
            </w:ins>
            <w:ins w:id="1044" w:author="After RAN2#128" w:date="2025-01-20T14:10:00Z">
              <w:r>
                <w:rPr>
                  <w:lang w:eastAsia="sv-SE"/>
                </w:rPr>
                <w:t xml:space="preserve"> scg failure</w:t>
              </w:r>
            </w:ins>
            <w:ins w:id="1045" w:author="After RAN2#128" w:date="2025-01-24T09:29:00Z">
              <w:r w:rsidR="00C317DF">
                <w:rPr>
                  <w:lang w:eastAsia="sv-SE"/>
                </w:rPr>
                <w:t xml:space="preserve">, or </w:t>
              </w:r>
            </w:ins>
            <w:ins w:id="1046"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BodyText"/>
        <w:rPr>
          <w:ins w:id="1047"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048"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049"/>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049"/>
      <w:r w:rsidR="00902ABD">
        <w:rPr>
          <w:rStyle w:val="CommentReference"/>
          <w:rFonts w:ascii="Times New Roman" w:eastAsia="Times New Roman" w:hAnsi="Times New Roman" w:cs="Times New Roman"/>
          <w:b w:val="0"/>
          <w:lang w:val="en-GB" w:eastAsia="zh-CN"/>
        </w:rPr>
        <w:commentReference w:id="1049"/>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050"/>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050"/>
      <w:r w:rsidR="00902ABD">
        <w:rPr>
          <w:rStyle w:val="CommentReference"/>
          <w:rFonts w:ascii="Times New Roman" w:eastAsia="Times New Roman" w:hAnsi="Times New Roman" w:cs="Times New Roman"/>
          <w:b w:val="0"/>
          <w:lang w:val="en-GB" w:eastAsia="zh-CN"/>
        </w:rPr>
        <w:commentReference w:id="1050"/>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051"/>
      <w:r w:rsidRPr="00576236">
        <w:t xml:space="preserve">If </w:t>
      </w:r>
      <w:r>
        <w:t>available,</w:t>
      </w:r>
      <w:r w:rsidRPr="00576236">
        <w:t xml:space="preserve"> log the L1 measurements for serving cell, target cell and other LTM candidate cells in RLF report, upon RLF or mobility failure.</w:t>
      </w:r>
      <w:commentRangeEnd w:id="1051"/>
      <w:r w:rsidR="00902ABD">
        <w:rPr>
          <w:rStyle w:val="CommentReference"/>
          <w:rFonts w:ascii="Times New Roman" w:eastAsia="Times New Roman" w:hAnsi="Times New Roman" w:cs="Times New Roman"/>
          <w:b w:val="0"/>
          <w:lang w:val="en-GB" w:eastAsia="zh-CN"/>
        </w:rPr>
        <w:commentReference w:id="1051"/>
      </w:r>
    </w:p>
    <w:p w14:paraId="5766EFD1" w14:textId="77777777" w:rsidR="00C76445" w:rsidRDefault="00C76445" w:rsidP="00C76445">
      <w:pPr>
        <w:pStyle w:val="Agreement"/>
      </w:pPr>
      <w:commentRangeStart w:id="1052"/>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052"/>
      <w:r w:rsidR="00902ABD">
        <w:rPr>
          <w:rStyle w:val="CommentReference"/>
          <w:rFonts w:ascii="Times New Roman" w:eastAsia="Times New Roman" w:hAnsi="Times New Roman" w:cs="Times New Roman"/>
          <w:b w:val="0"/>
          <w:lang w:val="en-GB" w:eastAsia="zh-CN"/>
        </w:rPr>
        <w:commentReference w:id="1052"/>
      </w:r>
    </w:p>
    <w:p w14:paraId="230B12B3" w14:textId="77777777" w:rsidR="00C76445" w:rsidRDefault="00C76445" w:rsidP="00C76445">
      <w:pPr>
        <w:pStyle w:val="Agreement"/>
      </w:pPr>
      <w:commentRangeStart w:id="1053"/>
      <w:r>
        <w:t>Log the LTM cell ID upon performing recovery an LTM candidate cell, details TBD e.g. which field.</w:t>
      </w:r>
      <w:commentRangeEnd w:id="1053"/>
      <w:r w:rsidR="00902ABD">
        <w:rPr>
          <w:rStyle w:val="CommentReference"/>
          <w:rFonts w:ascii="Times New Roman" w:eastAsia="Times New Roman" w:hAnsi="Times New Roman" w:cs="Times New Roman"/>
          <w:b w:val="0"/>
          <w:lang w:val="en-GB" w:eastAsia="zh-CN"/>
        </w:rPr>
        <w:commentReference w:id="1053"/>
      </w:r>
    </w:p>
    <w:p w14:paraId="7AD91479" w14:textId="77777777" w:rsidR="00C76445" w:rsidRDefault="00C76445" w:rsidP="00C76445">
      <w:pPr>
        <w:pStyle w:val="Agreement"/>
      </w:pPr>
      <w:commentRangeStart w:id="1054"/>
      <w:r>
        <w:t>Extend lastHO-Type in RLF-Report to indicate the LTM cell switch as last executed mobility procedure.</w:t>
      </w:r>
      <w:commentRangeEnd w:id="1054"/>
      <w:r w:rsidR="00902ABD">
        <w:rPr>
          <w:rStyle w:val="CommentReference"/>
          <w:rFonts w:ascii="Times New Roman" w:eastAsia="Times New Roman" w:hAnsi="Times New Roman" w:cs="Times New Roman"/>
          <w:b w:val="0"/>
          <w:lang w:val="en-GB" w:eastAsia="zh-CN"/>
        </w:rPr>
        <w:commentReference w:id="1054"/>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055"/>
      <w:r>
        <w:rPr>
          <w:lang w:eastAsia="ja-JP"/>
        </w:rPr>
        <w:t>Only the field description associated to the timeConnFailure IE needs to be updated accordingly. Otherwise, we don’t expect any further specification impact for timeConnFailure and reconnectCellId is foreseen, TBC.</w:t>
      </w:r>
      <w:commentRangeEnd w:id="1055"/>
      <w:r w:rsidR="00CA5A09">
        <w:rPr>
          <w:rStyle w:val="CommentReference"/>
          <w:rFonts w:ascii="Times New Roman" w:eastAsia="Times New Roman" w:hAnsi="Times New Roman" w:cs="Times New Roman"/>
          <w:b w:val="0"/>
          <w:lang w:val="en-GB" w:eastAsia="zh-CN"/>
        </w:rPr>
        <w:commentReference w:id="1055"/>
      </w:r>
    </w:p>
    <w:p w14:paraId="77648F54" w14:textId="77777777" w:rsidR="00C76445" w:rsidRDefault="00C76445" w:rsidP="00C76445">
      <w:pPr>
        <w:pStyle w:val="Agreement"/>
        <w:rPr>
          <w:lang w:eastAsia="ja-JP"/>
        </w:rPr>
      </w:pPr>
      <w:commentRangeStart w:id="1056"/>
      <w:r>
        <w:rPr>
          <w:lang w:eastAsia="ja-JP"/>
        </w:rPr>
        <w:t>introduce a new field in RLF report to indicate the LTM recovery cell id.</w:t>
      </w:r>
      <w:commentRangeEnd w:id="1056"/>
      <w:r w:rsidR="00CA5A09">
        <w:rPr>
          <w:rStyle w:val="CommentReference"/>
          <w:rFonts w:ascii="Times New Roman" w:eastAsia="Times New Roman" w:hAnsi="Times New Roman" w:cs="Times New Roman"/>
          <w:b w:val="0"/>
          <w:lang w:val="en-GB" w:eastAsia="zh-CN"/>
        </w:rPr>
        <w:commentReference w:id="1056"/>
      </w:r>
    </w:p>
    <w:p w14:paraId="67DB8C90" w14:textId="77777777" w:rsidR="00C76445" w:rsidRDefault="00C76445" w:rsidP="00C76445">
      <w:pPr>
        <w:pStyle w:val="Agreement"/>
        <w:rPr>
          <w:lang w:eastAsia="ja-JP"/>
        </w:rPr>
      </w:pPr>
      <w:commentRangeStart w:id="1057"/>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057"/>
      <w:r w:rsidR="00CA5A09">
        <w:rPr>
          <w:rStyle w:val="CommentReference"/>
          <w:rFonts w:ascii="Times New Roman" w:eastAsia="Times New Roman" w:hAnsi="Times New Roman" w:cs="Times New Roman"/>
          <w:b w:val="0"/>
          <w:lang w:val="en-GB" w:eastAsia="zh-CN"/>
        </w:rPr>
        <w:commentReference w:id="1057"/>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058"/>
      <w:r>
        <w:rPr>
          <w:lang w:eastAsia="ja-JP"/>
        </w:rPr>
        <w:t>Reuse the existing approach of using timeUntilReconnection in RLF-report also for LTM failure scenarios.</w:t>
      </w:r>
      <w:commentRangeEnd w:id="1058"/>
      <w:r w:rsidR="00CA5A09">
        <w:rPr>
          <w:rStyle w:val="CommentReference"/>
          <w:rFonts w:ascii="Times New Roman" w:eastAsia="Times New Roman" w:hAnsi="Times New Roman" w:cs="Times New Roman"/>
          <w:b w:val="0"/>
          <w:lang w:val="en-GB" w:eastAsia="zh-CN"/>
        </w:rPr>
        <w:commentReference w:id="1058"/>
      </w:r>
    </w:p>
    <w:p w14:paraId="6E678083" w14:textId="77777777" w:rsidR="00C76445" w:rsidRDefault="00C76445" w:rsidP="00C76445">
      <w:pPr>
        <w:pStyle w:val="Agreement"/>
        <w:rPr>
          <w:lang w:eastAsia="ja-JP"/>
        </w:rPr>
      </w:pPr>
      <w:commentRangeStart w:id="1059"/>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059"/>
      <w:r w:rsidR="00CA5A09">
        <w:rPr>
          <w:rStyle w:val="CommentReference"/>
          <w:rFonts w:ascii="Times New Roman" w:eastAsia="Times New Roman" w:hAnsi="Times New Roman" w:cs="Times New Roman"/>
          <w:b w:val="0"/>
          <w:lang w:val="en-GB" w:eastAsia="zh-CN"/>
        </w:rPr>
        <w:commentReference w:id="1059"/>
      </w:r>
    </w:p>
    <w:p w14:paraId="633CC21F" w14:textId="003AA6CE" w:rsidR="00C76445" w:rsidRDefault="00C76445" w:rsidP="00C76445">
      <w:pPr>
        <w:pStyle w:val="Agreement"/>
        <w:rPr>
          <w:lang w:eastAsia="ja-JP"/>
        </w:rPr>
      </w:pPr>
      <w:commentRangeStart w:id="1060"/>
      <w:r>
        <w:rPr>
          <w:lang w:eastAsia="ja-JP"/>
        </w:rPr>
        <w:t>We aim to log some info to deduce the ltmCandidate (similar like choCandidate) in SHR to indicate whether a neighbour cell is an LTM candidate cell or not, TBD if explicit/implicit.</w:t>
      </w:r>
      <w:commentRangeEnd w:id="1060"/>
      <w:r w:rsidR="00564BD2">
        <w:rPr>
          <w:rStyle w:val="CommentReference"/>
          <w:rFonts w:ascii="Times New Roman" w:eastAsia="Times New Roman" w:hAnsi="Times New Roman" w:cs="Times New Roman"/>
          <w:b w:val="0"/>
          <w:lang w:val="en-GB" w:eastAsia="zh-CN"/>
        </w:rPr>
        <w:commentReference w:id="1060"/>
      </w:r>
    </w:p>
    <w:p w14:paraId="2CEFF7D4" w14:textId="77777777" w:rsidR="00C76445" w:rsidRDefault="00C76445" w:rsidP="00C76445">
      <w:pPr>
        <w:pStyle w:val="Agreement"/>
        <w:rPr>
          <w:lang w:eastAsia="ja-JP"/>
        </w:rPr>
      </w:pPr>
      <w:commentRangeStart w:id="1061"/>
      <w:r>
        <w:rPr>
          <w:lang w:eastAsia="ja-JP"/>
        </w:rPr>
        <w:t>Log L3 measurements for serving cell, target cell and other LTM candidate cells in RLF report, upon RLF or mobility failure. RAN2 assumes this is already possible with existing spec.</w:t>
      </w:r>
      <w:commentRangeEnd w:id="1061"/>
      <w:r w:rsidR="00BC6565">
        <w:rPr>
          <w:rStyle w:val="CommentReference"/>
          <w:rFonts w:ascii="Times New Roman" w:eastAsia="Times New Roman" w:hAnsi="Times New Roman" w:cs="Times New Roman"/>
          <w:b w:val="0"/>
          <w:lang w:val="en-GB" w:eastAsia="zh-CN"/>
        </w:rPr>
        <w:commentReference w:id="1061"/>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062"/>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062"/>
      <w:r w:rsidR="00A134DC">
        <w:rPr>
          <w:rStyle w:val="CommentReference"/>
          <w:rFonts w:ascii="Times New Roman" w:eastAsia="Times New Roman" w:hAnsi="Times New Roman"/>
          <w:lang w:val="en-GB" w:eastAsia="zh-CN"/>
        </w:rPr>
        <w:commentReference w:id="1062"/>
      </w:r>
      <w:r w:rsidRPr="00DD0ABF">
        <w:rPr>
          <w:lang w:val="en-US"/>
        </w:rPr>
        <w:t>.</w:t>
      </w:r>
    </w:p>
    <w:p w14:paraId="0D09D5A8" w14:textId="77777777" w:rsidR="00C76445" w:rsidRPr="00DD0ABF" w:rsidRDefault="00C76445" w:rsidP="00C76445">
      <w:pPr>
        <w:pStyle w:val="Doc-text2"/>
        <w:numPr>
          <w:ilvl w:val="0"/>
          <w:numId w:val="2"/>
        </w:numPr>
      </w:pPr>
      <w:commentRangeStart w:id="1063"/>
      <w:r w:rsidRPr="00DD0ABF">
        <w:rPr>
          <w:lang w:val="en-US"/>
        </w:rPr>
        <w:t xml:space="preserve">If RA-based LTM failure happens the UE logs and reports RACH info in the RLF report. </w:t>
      </w:r>
      <w:r w:rsidRPr="00DD0ABF">
        <w:t>Additional information is TBD.</w:t>
      </w:r>
      <w:commentRangeEnd w:id="1063"/>
      <w:r w:rsidR="00A134DC">
        <w:rPr>
          <w:rStyle w:val="CommentReference"/>
          <w:rFonts w:ascii="Times New Roman" w:eastAsia="Times New Roman" w:hAnsi="Times New Roman"/>
          <w:lang w:val="en-GB" w:eastAsia="zh-CN"/>
        </w:rPr>
        <w:commentReference w:id="1063"/>
      </w:r>
    </w:p>
    <w:p w14:paraId="4D5638AB" w14:textId="77777777" w:rsidR="00C76445" w:rsidRPr="00DD0ABF" w:rsidRDefault="00C76445" w:rsidP="00C76445">
      <w:pPr>
        <w:pStyle w:val="Doc-text2"/>
        <w:numPr>
          <w:ilvl w:val="0"/>
          <w:numId w:val="2"/>
        </w:numPr>
        <w:rPr>
          <w:lang w:val="en-US"/>
        </w:rPr>
      </w:pPr>
      <w:commentRangeStart w:id="1064"/>
      <w:r w:rsidRPr="00DD0ABF">
        <w:rPr>
          <w:lang w:val="en-US"/>
        </w:rPr>
        <w:t xml:space="preserve">Unless RAN3 defines a NW-based solution: The UE logs and reports whether and how the UE got the TA value used for a failed LTM switch (gNB indicated or UE determined). </w:t>
      </w:r>
      <w:commentRangeEnd w:id="1064"/>
      <w:r w:rsidR="00A134DC">
        <w:rPr>
          <w:rStyle w:val="CommentReference"/>
          <w:rFonts w:ascii="Times New Roman" w:eastAsia="Times New Roman" w:hAnsi="Times New Roman"/>
          <w:lang w:val="en-GB" w:eastAsia="zh-CN"/>
        </w:rPr>
        <w:commentReference w:id="1064"/>
      </w:r>
    </w:p>
    <w:p w14:paraId="7FC8D026" w14:textId="77777777" w:rsidR="00C76445" w:rsidRPr="00FB7689" w:rsidRDefault="00C76445" w:rsidP="00C76445">
      <w:pPr>
        <w:pStyle w:val="Doc-text2"/>
        <w:numPr>
          <w:ilvl w:val="0"/>
          <w:numId w:val="2"/>
        </w:numPr>
        <w:rPr>
          <w:lang w:val="en-US"/>
        </w:rPr>
      </w:pPr>
      <w:commentRangeStart w:id="1065"/>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065"/>
      <w:r w:rsidR="00A134DC">
        <w:rPr>
          <w:rStyle w:val="CommentReference"/>
          <w:rFonts w:ascii="Times New Roman" w:eastAsia="Times New Roman" w:hAnsi="Times New Roman"/>
          <w:lang w:val="en-GB" w:eastAsia="zh-CN"/>
        </w:rPr>
        <w:commentReference w:id="1065"/>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066"/>
      <w:r w:rsidRPr="00DD0ABF">
        <w:rPr>
          <w:lang w:val="en-US"/>
        </w:rPr>
        <w:t>Unless RAN3 defines a NW-based solution: Introduce an explicit indication in RLF-Report to indicate whether a neighbour cell is an LTM candidate cell.</w:t>
      </w:r>
      <w:commentRangeEnd w:id="1066"/>
      <w:r w:rsidR="00430205">
        <w:rPr>
          <w:rStyle w:val="CommentReference"/>
          <w:rFonts w:ascii="Times New Roman" w:eastAsia="Times New Roman" w:hAnsi="Times New Roman"/>
          <w:lang w:val="en-GB" w:eastAsia="zh-CN"/>
        </w:rPr>
        <w:commentReference w:id="1066"/>
      </w:r>
    </w:p>
    <w:p w14:paraId="74E99C9C" w14:textId="77777777" w:rsidR="00C76445" w:rsidRPr="00DD0ABF" w:rsidRDefault="00C76445" w:rsidP="00C76445">
      <w:pPr>
        <w:pStyle w:val="Doc-text2"/>
        <w:numPr>
          <w:ilvl w:val="0"/>
          <w:numId w:val="3"/>
        </w:numPr>
        <w:rPr>
          <w:lang w:val="en-US"/>
        </w:rPr>
      </w:pPr>
      <w:commentRangeStart w:id="1067"/>
      <w:r w:rsidRPr="00DD0ABF">
        <w:rPr>
          <w:lang w:val="en-US"/>
        </w:rPr>
        <w:t>UE logs available L1 measurement results for the serving cell, the target cell and other LTM candidate cells when a successful LTM cell switch triggers SHR.</w:t>
      </w:r>
      <w:commentRangeEnd w:id="1067"/>
      <w:r w:rsidR="00F4782A">
        <w:rPr>
          <w:rStyle w:val="CommentReference"/>
          <w:rFonts w:ascii="Times New Roman" w:eastAsia="Times New Roman" w:hAnsi="Times New Roman"/>
          <w:lang w:val="en-GB" w:eastAsia="zh-CN"/>
        </w:rPr>
        <w:commentReference w:id="1067"/>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068"/>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068"/>
      <w:r w:rsidR="00F4782A">
        <w:rPr>
          <w:rStyle w:val="CommentReference"/>
          <w:rFonts w:ascii="Times New Roman" w:eastAsia="Times New Roman" w:hAnsi="Times New Roman"/>
          <w:lang w:val="en-GB" w:eastAsia="zh-CN"/>
        </w:rPr>
        <w:commentReference w:id="1068"/>
      </w:r>
    </w:p>
    <w:p w14:paraId="073405B9" w14:textId="5D81E7A1" w:rsidR="00C76445" w:rsidRPr="002A6C48" w:rsidRDefault="00C76445" w:rsidP="00C76445">
      <w:pPr>
        <w:pStyle w:val="Doc-text2"/>
        <w:numPr>
          <w:ilvl w:val="0"/>
          <w:numId w:val="7"/>
        </w:numPr>
        <w:autoSpaceDN w:val="0"/>
        <w:rPr>
          <w:lang w:val="en-US"/>
        </w:rPr>
      </w:pPr>
      <w:commentRangeStart w:id="1069"/>
      <w:r w:rsidRPr="002A6C48">
        <w:rPr>
          <w:lang w:val="en-US"/>
        </w:rPr>
        <w:t>If RAN3 does not address this meaning that we need a RAN2 solution, add a list indicating which LTM candidates the UE had at RLF.</w:t>
      </w:r>
      <w:commentRangeEnd w:id="1069"/>
      <w:r w:rsidR="009A60F1">
        <w:rPr>
          <w:rStyle w:val="CommentReference"/>
          <w:rFonts w:ascii="Times New Roman" w:eastAsia="Times New Roman" w:hAnsi="Times New Roman"/>
          <w:lang w:val="en-GB" w:eastAsia="zh-CN"/>
        </w:rPr>
        <w:commentReference w:id="1069"/>
      </w:r>
    </w:p>
    <w:p w14:paraId="71CC2DB8" w14:textId="77777777" w:rsidR="00C76445" w:rsidRDefault="00C76445" w:rsidP="00C76445">
      <w:pPr>
        <w:rPr>
          <w:lang w:val="en-US"/>
        </w:rPr>
      </w:pPr>
    </w:p>
    <w:p w14:paraId="74766BDB" w14:textId="2E32C96E" w:rsidR="003739BF" w:rsidRDefault="003739BF" w:rsidP="003739BF">
      <w:pPr>
        <w:pStyle w:val="Heading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070"/>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070"/>
      <w:r w:rsidR="009A60F1">
        <w:rPr>
          <w:rStyle w:val="CommentReference"/>
        </w:rPr>
        <w:commentReference w:id="1070"/>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071"/>
      <w:r>
        <w:rPr>
          <w:lang w:eastAsia="ja-JP"/>
        </w:rPr>
        <w:t>RAN2 to study failure and near failure scenarios for CHO with candidate SCGs.</w:t>
      </w:r>
      <w:commentRangeEnd w:id="1071"/>
      <w:r w:rsidR="00F74AD1">
        <w:rPr>
          <w:rStyle w:val="CommentReference"/>
          <w:rFonts w:ascii="Times New Roman" w:eastAsia="Times New Roman" w:hAnsi="Times New Roman" w:cs="Times New Roman"/>
          <w:b w:val="0"/>
          <w:lang w:val="en-GB" w:eastAsia="zh-CN"/>
        </w:rPr>
        <w:commentReference w:id="1071"/>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07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072"/>
      <w:r w:rsidR="00F74AD1">
        <w:rPr>
          <w:rStyle w:val="CommentReference"/>
          <w:rFonts w:ascii="Times New Roman" w:eastAsia="Times New Roman" w:hAnsi="Times New Roman" w:cs="Times New Roman"/>
          <w:b w:val="0"/>
          <w:lang w:val="en-GB" w:eastAsia="zh-CN"/>
        </w:rPr>
        <w:commentReference w:id="1072"/>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073"/>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073"/>
      <w:r w:rsidR="00F74AD1">
        <w:rPr>
          <w:rStyle w:val="CommentReference"/>
          <w:rFonts w:ascii="Times New Roman" w:eastAsia="Times New Roman" w:hAnsi="Times New Roman" w:cs="Times New Roman"/>
          <w:b w:val="0"/>
          <w:lang w:val="en-GB" w:eastAsia="zh-CN"/>
        </w:rPr>
        <w:commentReference w:id="1073"/>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074"/>
      <w:r>
        <w:rPr>
          <w:lang w:eastAsia="ja-JP"/>
        </w:rPr>
        <w:t>Measurement results of PCells and PSCells.</w:t>
      </w:r>
      <w:commentRangeEnd w:id="1074"/>
      <w:r w:rsidR="00F74AD1">
        <w:rPr>
          <w:rStyle w:val="CommentReference"/>
          <w:rFonts w:ascii="Times New Roman" w:eastAsia="Times New Roman" w:hAnsi="Times New Roman" w:cs="Times New Roman"/>
          <w:b w:val="0"/>
          <w:lang w:val="en-GB" w:eastAsia="zh-CN"/>
        </w:rPr>
        <w:commentReference w:id="1074"/>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07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075"/>
      <w:r w:rsidR="00F74AD1">
        <w:rPr>
          <w:rStyle w:val="CommentReference"/>
          <w:rFonts w:ascii="Times New Roman" w:eastAsia="Times New Roman" w:hAnsi="Times New Roman"/>
          <w:lang w:val="en-GB" w:eastAsia="zh-CN"/>
        </w:rPr>
        <w:commentReference w:id="1075"/>
      </w:r>
    </w:p>
    <w:p w14:paraId="6C2879BF" w14:textId="77777777" w:rsidR="00C76445" w:rsidRDefault="00C76445" w:rsidP="00C76445">
      <w:pPr>
        <w:rPr>
          <w:lang w:val="en-US"/>
        </w:rPr>
      </w:pPr>
    </w:p>
    <w:p w14:paraId="67D3933D" w14:textId="77777777" w:rsidR="00C76445" w:rsidRPr="00D14A09" w:rsidRDefault="00C76445" w:rsidP="00C76445">
      <w:pPr>
        <w:pStyle w:val="Heading3"/>
      </w:pPr>
      <w:r>
        <w:t>RAN2#128</w:t>
      </w:r>
    </w:p>
    <w:p w14:paraId="3AC478EE" w14:textId="77777777" w:rsidR="00C76445" w:rsidRDefault="00C76445" w:rsidP="00C76445">
      <w:pPr>
        <w:pStyle w:val="Doc-text2"/>
        <w:numPr>
          <w:ilvl w:val="0"/>
          <w:numId w:val="8"/>
        </w:numPr>
        <w:autoSpaceDN w:val="0"/>
        <w:rPr>
          <w:lang w:val="en-US"/>
        </w:rPr>
      </w:pPr>
      <w:bookmarkStart w:id="1076" w:name="_Hlk185855138"/>
      <w:commentRangeStart w:id="107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076"/>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077"/>
      <w:r w:rsidR="002C12E8">
        <w:rPr>
          <w:rStyle w:val="CommentReference"/>
          <w:rFonts w:ascii="Times New Roman" w:eastAsia="Times New Roman" w:hAnsi="Times New Roman"/>
          <w:lang w:val="en-GB" w:eastAsia="zh-CN"/>
        </w:rPr>
        <w:commentReference w:id="1077"/>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07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078"/>
      <w:r w:rsidR="006445CA">
        <w:rPr>
          <w:rStyle w:val="CommentReference"/>
        </w:rPr>
        <w:commentReference w:id="1078"/>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lastRenderedPageBreak/>
        <w:t>RAN2#126</w:t>
      </w:r>
    </w:p>
    <w:p w14:paraId="064D0FA7" w14:textId="77777777" w:rsidR="00C76445" w:rsidRDefault="00C76445" w:rsidP="00C76445">
      <w:pPr>
        <w:pStyle w:val="Agreement"/>
        <w:rPr>
          <w:lang w:eastAsia="ja-JP"/>
        </w:rPr>
      </w:pPr>
      <w:commentRangeStart w:id="1079"/>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079"/>
      <w:r w:rsidR="002F2618">
        <w:rPr>
          <w:rStyle w:val="CommentReference"/>
          <w:rFonts w:ascii="Times New Roman" w:eastAsia="Times New Roman" w:hAnsi="Times New Roman" w:cs="Times New Roman"/>
          <w:b w:val="0"/>
          <w:lang w:val="en-GB" w:eastAsia="zh-CN"/>
        </w:rPr>
        <w:commentReference w:id="1079"/>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080"/>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080"/>
      <w:r w:rsidR="007F20E8">
        <w:rPr>
          <w:rStyle w:val="CommentReference"/>
          <w:rFonts w:ascii="Times New Roman" w:eastAsia="Times New Roman" w:hAnsi="Times New Roman" w:cs="Times New Roman"/>
          <w:b w:val="0"/>
          <w:lang w:val="en-GB" w:eastAsia="zh-CN"/>
        </w:rPr>
        <w:commentReference w:id="1080"/>
      </w:r>
    </w:p>
    <w:p w14:paraId="18FDD2AE" w14:textId="51615519" w:rsidR="00C76445" w:rsidRDefault="00C76445" w:rsidP="00C76445">
      <w:pPr>
        <w:pStyle w:val="Agreement"/>
      </w:pPr>
      <w:commentRangeStart w:id="1081"/>
      <w:r>
        <w:t xml:space="preserve">When SDT failure happens, the UE can indicate the failure cause of SDT to the network, e.g. T319a expiration. Details are TBD, e.g. if RSRP and data volume can also be included in such report. </w:t>
      </w:r>
      <w:commentRangeEnd w:id="1081"/>
      <w:r w:rsidR="007F20E8">
        <w:rPr>
          <w:rStyle w:val="CommentReference"/>
          <w:rFonts w:ascii="Times New Roman" w:eastAsia="Times New Roman" w:hAnsi="Times New Roman" w:cs="Times New Roman"/>
          <w:b w:val="0"/>
          <w:lang w:val="en-GB" w:eastAsia="zh-CN"/>
        </w:rPr>
        <w:commentReference w:id="1081"/>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082"/>
      <w:r>
        <w:rPr>
          <w:lang w:eastAsia="zh-CN"/>
        </w:rPr>
        <w:lastRenderedPageBreak/>
        <w:t>Do not add logging of sdt-RSRP-Threshold, since already agreed by RAN3 to not support it.</w:t>
      </w:r>
      <w:commentRangeEnd w:id="1082"/>
      <w:r w:rsidR="007F20E8">
        <w:rPr>
          <w:rStyle w:val="CommentReference"/>
          <w:rFonts w:ascii="Times New Roman" w:eastAsia="Times New Roman" w:hAnsi="Times New Roman" w:cs="Times New Roman"/>
          <w:b w:val="0"/>
          <w:lang w:val="en-GB" w:eastAsia="zh-CN"/>
        </w:rPr>
        <w:commentReference w:id="1082"/>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083"/>
      <w:r>
        <w:rPr>
          <w:lang w:eastAsia="zh-CN"/>
        </w:rPr>
        <w:t>UE logs and reports the failure cause for SDT to the network. FFS the details, e.g. if we down select some of the failure causes.</w:t>
      </w:r>
      <w:commentRangeEnd w:id="1083"/>
      <w:r w:rsidR="007F20E8">
        <w:rPr>
          <w:rStyle w:val="CommentReference"/>
          <w:rFonts w:ascii="Times New Roman" w:eastAsia="Times New Roman" w:hAnsi="Times New Roman" w:cs="Times New Roman"/>
          <w:b w:val="0"/>
          <w:lang w:val="en-GB" w:eastAsia="zh-CN"/>
        </w:rPr>
        <w:commentReference w:id="1083"/>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t>RAN2#127-bis</w:t>
      </w:r>
    </w:p>
    <w:p w14:paraId="3D35ADFE" w14:textId="29AA2747" w:rsidR="00C76445" w:rsidRPr="00DD0ABF" w:rsidRDefault="00C76445" w:rsidP="00C76445">
      <w:pPr>
        <w:pStyle w:val="Doc-text2"/>
        <w:numPr>
          <w:ilvl w:val="0"/>
          <w:numId w:val="5"/>
        </w:numPr>
        <w:rPr>
          <w:lang w:val="en-US"/>
        </w:rPr>
      </w:pPr>
      <w:commentRangeStart w:id="1084"/>
      <w:r w:rsidRPr="00DD0ABF">
        <w:rPr>
          <w:lang w:val="en-US"/>
        </w:rPr>
        <w:t xml:space="preserve">For failed SDT case, UE includes the DL RSRP and UL data volume at the time of SDT evaluation in SON report. </w:t>
      </w:r>
      <w:r>
        <w:t>For successful SDT procedure, the UE does not log.</w:t>
      </w:r>
      <w:commentRangeEnd w:id="1084"/>
      <w:r w:rsidR="007F20E8">
        <w:rPr>
          <w:rStyle w:val="CommentReference"/>
          <w:rFonts w:ascii="Times New Roman" w:eastAsia="Times New Roman" w:hAnsi="Times New Roman"/>
          <w:lang w:val="en-GB" w:eastAsia="zh-CN"/>
        </w:rPr>
        <w:commentReference w:id="1084"/>
      </w:r>
    </w:p>
    <w:p w14:paraId="4F60C68F" w14:textId="7FB1930D" w:rsidR="00C76445" w:rsidRPr="00DD0ABF" w:rsidRDefault="00C76445" w:rsidP="00C76445">
      <w:pPr>
        <w:pStyle w:val="Doc-text2"/>
        <w:numPr>
          <w:ilvl w:val="0"/>
          <w:numId w:val="5"/>
        </w:numPr>
        <w:rPr>
          <w:lang w:val="en-US"/>
        </w:rPr>
      </w:pPr>
      <w:commentRangeStart w:id="1085"/>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085"/>
      <w:r w:rsidR="007F20E8">
        <w:rPr>
          <w:rStyle w:val="CommentReference"/>
          <w:rFonts w:ascii="Times New Roman" w:eastAsia="Times New Roman" w:hAnsi="Times New Roman"/>
          <w:lang w:val="en-GB" w:eastAsia="zh-CN"/>
        </w:rPr>
        <w:commentReference w:id="1085"/>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086"/>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087" w:name="_Hlk185597325"/>
      <w:r w:rsidRPr="002A6C48">
        <w:rPr>
          <w:lang w:val="en-US"/>
        </w:rPr>
        <w:t>FFS: unsuccessfully completed upon cell re-selection.</w:t>
      </w:r>
      <w:commentRangeEnd w:id="1086"/>
      <w:r w:rsidR="007F20E8">
        <w:rPr>
          <w:rStyle w:val="CommentReference"/>
          <w:rFonts w:ascii="Times New Roman" w:eastAsia="Times New Roman" w:hAnsi="Times New Roman"/>
          <w:lang w:val="en-GB" w:eastAsia="zh-CN"/>
        </w:rPr>
        <w:commentReference w:id="1086"/>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087"/>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lastRenderedPageBreak/>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t>RAN2#127</w:t>
      </w:r>
    </w:p>
    <w:p w14:paraId="7E3F5025" w14:textId="77777777" w:rsidR="00C76445" w:rsidRDefault="00C76445" w:rsidP="00C76445">
      <w:pPr>
        <w:pStyle w:val="Agreement"/>
        <w:rPr>
          <w:lang w:eastAsia="zh-CN"/>
        </w:rPr>
      </w:pPr>
      <w:commentRangeStart w:id="1088"/>
      <w:r>
        <w:rPr>
          <w:rFonts w:eastAsia="SimSun"/>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088"/>
      <w:r w:rsidR="002F2618">
        <w:rPr>
          <w:rStyle w:val="CommentReference"/>
          <w:rFonts w:ascii="Times New Roman" w:eastAsia="Times New Roman" w:hAnsi="Times New Roman" w:cs="Times New Roman"/>
          <w:b w:val="0"/>
          <w:lang w:val="en-GB" w:eastAsia="zh-CN"/>
        </w:rPr>
        <w:commentReference w:id="1088"/>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lastRenderedPageBreak/>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lastRenderedPageBreak/>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089"/>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089"/>
      <w:r w:rsidR="00B149A5">
        <w:rPr>
          <w:rStyle w:val="CommentReference"/>
        </w:rPr>
        <w:commentReference w:id="1089"/>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048"/>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fter RAN2#128" w:date="2025-01-16T02:38:00Z" w:initials="Ericsson">
    <w:p w14:paraId="2E9F5062" w14:textId="77057C7D" w:rsidR="007F6E19" w:rsidRPr="0044129D" w:rsidRDefault="007F6E19" w:rsidP="007F6E19">
      <w:pPr>
        <w:pStyle w:val="CommentText"/>
      </w:pPr>
      <w:r>
        <w:rPr>
          <w:rStyle w:val="CommentReference"/>
        </w:rPr>
        <w:annotationRef/>
      </w:r>
      <w:r>
        <w:t xml:space="preserve">RAN2 #126: </w:t>
      </w:r>
      <w:r w:rsidRPr="0044129D">
        <w:t>Reuse the existing approach of using timeConnFailure and the reconnectCellId in RLF-report also for LTM failures, details TBD</w:t>
      </w:r>
    </w:p>
  </w:comment>
  <w:comment w:id="64" w:author="After RAN2#128" w:date="2025-01-16T02:42:00Z" w:initials="Ericsson">
    <w:p w14:paraId="20985252" w14:textId="61F06AF0" w:rsidR="007F6E19" w:rsidRDefault="007F6E19" w:rsidP="007F6E19">
      <w:pPr>
        <w:pStyle w:val="CommentText"/>
      </w:pPr>
      <w:r>
        <w:rPr>
          <w:rStyle w:val="CommentReference"/>
        </w:rPr>
        <w:annotationRef/>
      </w:r>
      <w:r>
        <w:t>RAN2#127: introduce a new field in RLF report to indicate the LTM recovery cell id.</w:t>
      </w:r>
    </w:p>
  </w:comment>
  <w:comment w:id="72" w:author="After RAN2#128" w:date="2025-01-17T08:43:00Z" w:initials="EU">
    <w:p w14:paraId="149C508F" w14:textId="77777777" w:rsidR="00D252DB" w:rsidRDefault="00D252DB" w:rsidP="00D252DB">
      <w:pPr>
        <w:pStyle w:val="CommentText"/>
      </w:pPr>
      <w:r>
        <w:rPr>
          <w:rStyle w:val="CommentReference"/>
        </w:rPr>
        <w:annotationRef/>
      </w:r>
      <w:r>
        <w:t>RAN2#127:UE includes following information in RLF report:</w:t>
      </w:r>
    </w:p>
    <w:p w14:paraId="7BAC8CB7" w14:textId="77777777" w:rsidR="00D252DB" w:rsidRDefault="00D252DB" w:rsidP="00D252DB">
      <w:pPr>
        <w:pStyle w:val="CommentText"/>
      </w:pPr>
      <w:r>
        <w:t>c.</w:t>
      </w:r>
      <w:r>
        <w:tab/>
        <w:t>Measurement results of PCells and PSCells.</w:t>
      </w:r>
    </w:p>
  </w:comment>
  <w:comment w:id="86" w:author="After RAN2#128" w:date="2025-01-17T08:44:00Z" w:initials="EU">
    <w:p w14:paraId="75E8077E" w14:textId="77777777" w:rsidR="00006EE5" w:rsidRDefault="00006EE5" w:rsidP="00006EE5">
      <w:pPr>
        <w:pStyle w:val="CommentText"/>
      </w:pPr>
      <w:r>
        <w:rPr>
          <w:rStyle w:val="CommentReference"/>
        </w:rPr>
        <w:annotationRef/>
      </w:r>
      <w:r>
        <w:t>RAN2#127:UE includes following information in RLF report:</w:t>
      </w:r>
    </w:p>
    <w:p w14:paraId="6174591E" w14:textId="77777777" w:rsidR="00006EE5" w:rsidRDefault="00006EE5" w:rsidP="00006EE5">
      <w:pPr>
        <w:pStyle w:val="CommentText"/>
      </w:pPr>
      <w:r>
        <w:t>c.</w:t>
      </w:r>
      <w:r>
        <w:tab/>
        <w:t>Measurement results of PCells and PSCells.</w:t>
      </w:r>
    </w:p>
  </w:comment>
  <w:comment w:id="94" w:author="After RAN2#128" w:date="2025-01-17T08:45:00Z" w:initials="EU">
    <w:p w14:paraId="09B7E306" w14:textId="77777777" w:rsidR="00006EE5" w:rsidRDefault="00006EE5" w:rsidP="00006EE5">
      <w:pPr>
        <w:pStyle w:val="CommentText"/>
      </w:pPr>
      <w:r>
        <w:rPr>
          <w:rStyle w:val="CommentReference"/>
        </w:rPr>
        <w:annotationRef/>
      </w:r>
      <w:r>
        <w:t>RAN2#127:UE includes following information in RLF report:</w:t>
      </w:r>
    </w:p>
    <w:p w14:paraId="6E8D264F" w14:textId="77777777" w:rsidR="00006EE5" w:rsidRDefault="00006EE5" w:rsidP="00006EE5">
      <w:pPr>
        <w:pStyle w:val="CommentText"/>
      </w:pPr>
      <w:r>
        <w:t>c.</w:t>
      </w:r>
      <w:r>
        <w:tab/>
        <w:t>Measurement results of PCells and PSCells.</w:t>
      </w:r>
    </w:p>
  </w:comment>
  <w:comment w:id="103" w:author="After RAN2#128" w:date="2025-01-16T02:45:00Z" w:initials="Ericsson">
    <w:p w14:paraId="0298174E" w14:textId="5958D7DF" w:rsidR="007F6E19" w:rsidRDefault="007F6E19"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39" w:author="After RAN2#128" w:date="2025-01-24T09:40:00Z" w:initials="EU">
    <w:p w14:paraId="4DF5D40F" w14:textId="77777777" w:rsidR="00146F4C" w:rsidRDefault="00E14A94" w:rsidP="00146F4C">
      <w:pPr>
        <w:pStyle w:val="CommentText"/>
      </w:pPr>
      <w:r>
        <w:rPr>
          <w:rStyle w:val="CommentReference"/>
        </w:rPr>
        <w:annotationRef/>
      </w:r>
      <w:r w:rsidR="00146F4C">
        <w:t>RAN2#127:UE includes following information in RLF report:</w:t>
      </w:r>
    </w:p>
    <w:p w14:paraId="6AD52F6B" w14:textId="77777777" w:rsidR="00146F4C" w:rsidRDefault="00146F4C" w:rsidP="00146F4C">
      <w:pPr>
        <w:pStyle w:val="CommentText"/>
      </w:pPr>
      <w:r>
        <w:t>c.</w:t>
      </w:r>
      <w:r>
        <w:tab/>
        <w:t>Measurement results of PCells and PSCells.</w:t>
      </w:r>
    </w:p>
    <w:p w14:paraId="0F891243" w14:textId="77777777" w:rsidR="00146F4C" w:rsidRDefault="00146F4C" w:rsidP="00146F4C">
      <w:pPr>
        <w:pStyle w:val="CommentText"/>
      </w:pPr>
      <w:r>
        <w:br/>
      </w:r>
      <w:r>
        <w:br/>
        <w:t>RAN2#127-bis</w:t>
      </w:r>
    </w:p>
    <w:p w14:paraId="188E4785" w14:textId="77777777" w:rsidR="00146F4C" w:rsidRDefault="00146F4C" w:rsidP="00146F4C">
      <w:pPr>
        <w:pStyle w:val="CommentText"/>
      </w:pPr>
      <w:r>
        <w:t>2)</w:t>
      </w:r>
      <w:r>
        <w:tab/>
        <w:t>Include the elapsed time between the point in time of the first fulfilled condition and RLF in RLF report. Details FFS</w:t>
      </w:r>
      <w:r>
        <w:br/>
        <w:t>RAN2#128:</w:t>
      </w:r>
      <w:r>
        <w:br/>
      </w:r>
      <w:r>
        <w:br/>
        <w:t>RAN2#127-bis</w:t>
      </w:r>
    </w:p>
    <w:p w14:paraId="255A6F1E" w14:textId="77777777" w:rsidR="00146F4C" w:rsidRDefault="00146F4C"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146F4C" w:rsidRDefault="00146F4C" w:rsidP="00146F4C">
      <w:pPr>
        <w:pStyle w:val="CommentText"/>
      </w:pPr>
      <w:r>
        <w:t>RAN2#128</w:t>
      </w:r>
    </w:p>
    <w:p w14:paraId="0DD5567F" w14:textId="77777777" w:rsidR="00146F4C" w:rsidRDefault="00146F4C"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40" w:author="After RAN2#129" w:date="2025-03-04T12:35:00Z" w:initials="EU">
    <w:p w14:paraId="68C67845" w14:textId="77777777" w:rsidR="00146F4C" w:rsidRDefault="00146F4C"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146F4C" w:rsidRDefault="00146F4C" w:rsidP="00146F4C">
      <w:pPr>
        <w:pStyle w:val="CommentText"/>
      </w:pPr>
      <w:r>
        <w:t>Enhance RLF report for CHO with candidate SCGs to include the associations between CHO and CPAC.</w:t>
      </w:r>
    </w:p>
    <w:p w14:paraId="37646FBA" w14:textId="77777777" w:rsidR="00146F4C" w:rsidRDefault="00146F4C" w:rsidP="00146F4C">
      <w:pPr>
        <w:pStyle w:val="CommentText"/>
      </w:pPr>
      <w:r>
        <w:t>Enhance RLF report for CHO with candidate SCGs to include at least the following information:</w:t>
      </w:r>
    </w:p>
    <w:p w14:paraId="231F1301" w14:textId="77777777" w:rsidR="00146F4C" w:rsidRDefault="00146F4C" w:rsidP="00146F4C">
      <w:pPr>
        <w:pStyle w:val="CommentText"/>
      </w:pPr>
      <w:r>
        <w:t>-</w:t>
      </w:r>
      <w:r>
        <w:tab/>
        <w:t>Identifier of candidate PCell(s) which met the configured CHO execution conditions when the RLF is encountered;</w:t>
      </w:r>
    </w:p>
    <w:p w14:paraId="7A28DE6F" w14:textId="77777777" w:rsidR="00146F4C" w:rsidRDefault="00146F4C" w:rsidP="00146F4C">
      <w:pPr>
        <w:pStyle w:val="CommentText"/>
      </w:pPr>
      <w:r>
        <w:t>-</w:t>
      </w:r>
      <w:r>
        <w:tab/>
        <w:t>Identifier of candidate PSCell(s) which met the configured CPAC execution conditions when the RLF is encountered;</w:t>
      </w:r>
    </w:p>
    <w:p w14:paraId="0CEA36B2" w14:textId="77777777" w:rsidR="00146F4C" w:rsidRDefault="00146F4C" w:rsidP="00146F4C">
      <w:pPr>
        <w:pStyle w:val="CommentText"/>
      </w:pPr>
      <w:r>
        <w:t>-</w:t>
      </w:r>
      <w:r>
        <w:tab/>
        <w:t>The Identifier of candidate PCell(s) or PSCell(s) that fulfilled execution conditions before the RLF is encountered.</w:t>
      </w:r>
    </w:p>
    <w:p w14:paraId="11926E15" w14:textId="77777777" w:rsidR="00146F4C" w:rsidRDefault="00146F4C" w:rsidP="00146F4C">
      <w:pPr>
        <w:pStyle w:val="CommentText"/>
      </w:pPr>
      <w:r>
        <w:t>Enhance SCGFailureInformation for CHO with candidate SCGs to include the information for each CHO, i.e., first fulfilled event and time duration between two events fulfilled, if any.</w:t>
      </w:r>
    </w:p>
  </w:comment>
  <w:comment w:id="211" w:author="After RAN2#128" w:date="2025-01-16T03:01:00Z" w:initials="Ericsson">
    <w:p w14:paraId="1AEAEF81" w14:textId="2B9897C4" w:rsidR="008B1C28" w:rsidRDefault="008B1C28" w:rsidP="008B1C28">
      <w:pPr>
        <w:pStyle w:val="CommentText"/>
      </w:pPr>
      <w:r>
        <w:rPr>
          <w:rStyle w:val="CommentReference"/>
        </w:rPr>
        <w:annotationRef/>
      </w:r>
      <w:r>
        <w:t>RAN2 # 126: Extend lastHO-Type in RLF-Report to indicate the LTM cell switch as last executed mobility procedure</w:t>
      </w:r>
    </w:p>
  </w:comment>
  <w:comment w:id="220" w:author="After RAN2#128" w:date="2025-01-16T03:03:00Z" w:initials="Ericsson">
    <w:p w14:paraId="14D578B0" w14:textId="77777777" w:rsidR="00D22DAC" w:rsidRDefault="00D22DAC"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22" w:author="After RAN2#128" w:date="2025-01-16T03:27:00Z" w:initials="Ericsson">
    <w:p w14:paraId="627DEB43" w14:textId="77777777" w:rsidR="00887069" w:rsidRDefault="00887069"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32" w:author="After RAN2#128" w:date="2025-01-16T03:31:00Z" w:initials="Ericsson">
    <w:p w14:paraId="4FE9E810" w14:textId="210249A9" w:rsidR="00614371" w:rsidRDefault="00614371" w:rsidP="00614371">
      <w:pPr>
        <w:pStyle w:val="CommentText"/>
      </w:pPr>
      <w:r>
        <w:rPr>
          <w:rStyle w:val="CommentReference"/>
        </w:rPr>
        <w:annotationRef/>
      </w:r>
      <w:r>
        <w:t>RAN2 # 126: Extend lastHO-Type in RLF-Report to indicate the LTM cell switch as last executed mobility procedure</w:t>
      </w:r>
    </w:p>
  </w:comment>
  <w:comment w:id="242" w:author="After RAN2#128" w:date="2025-01-16T03:34:00Z" w:initials="Ericsson">
    <w:p w14:paraId="62424FC2" w14:textId="77777777" w:rsidR="00461FF6" w:rsidRDefault="00461FF6"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461FF6" w:rsidRDefault="00461FF6" w:rsidP="00461FF6">
      <w:pPr>
        <w:pStyle w:val="CommentText"/>
      </w:pPr>
      <w:r w:rsidRPr="003A4BCD">
        <w:rPr>
          <w:lang w:val="en-US"/>
        </w:rPr>
        <w:t xml:space="preserve">RAN2 #128: </w:t>
      </w:r>
      <w:r>
        <w:t>Reuse the existing ra-InformationCommon for the RA-based LTM failure</w:t>
      </w:r>
    </w:p>
  </w:comment>
  <w:comment w:id="251" w:author="After RAN2#128" w:date="2025-01-16T03:37:00Z" w:initials="Ericsson">
    <w:p w14:paraId="6C1FA599" w14:textId="77777777" w:rsidR="009B4995" w:rsidRDefault="009B4995" w:rsidP="009B4995">
      <w:pPr>
        <w:pStyle w:val="CommentText"/>
      </w:pPr>
      <w:r>
        <w:rPr>
          <w:rStyle w:val="CommentReference"/>
        </w:rPr>
        <w:annotationRef/>
      </w:r>
      <w:r>
        <w:t xml:space="preserve">RAN2 #127bis: </w:t>
      </w:r>
    </w:p>
    <w:p w14:paraId="203ECF53" w14:textId="77777777" w:rsidR="009B4995" w:rsidRDefault="009B4995" w:rsidP="009B4995">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271" w:author="After RAN2#128" w:date="2025-01-20T13:52:00Z" w:initials="EU">
    <w:p w14:paraId="482304DE" w14:textId="77777777" w:rsidR="003A54A9" w:rsidRDefault="003A54A9" w:rsidP="003A54A9">
      <w:pPr>
        <w:pStyle w:val="CommentText"/>
      </w:pPr>
      <w:r>
        <w:rPr>
          <w:rStyle w:val="CommentReference"/>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285" w:author="After RAN2#128" w:date="2025-01-24T09:39:00Z" w:initials="EU">
    <w:p w14:paraId="409465D8" w14:textId="77777777" w:rsidR="00146F4C" w:rsidRDefault="00E14A94" w:rsidP="00146F4C">
      <w:pPr>
        <w:pStyle w:val="CommentText"/>
      </w:pPr>
      <w:r>
        <w:rPr>
          <w:rStyle w:val="CommentReference"/>
        </w:rPr>
        <w:annotationRef/>
      </w:r>
      <w:r w:rsidR="00146F4C">
        <w:t>RAN2#127:UE includes following information in RLF report:</w:t>
      </w:r>
    </w:p>
    <w:p w14:paraId="1813F513" w14:textId="77777777" w:rsidR="00146F4C" w:rsidRDefault="00146F4C" w:rsidP="00146F4C">
      <w:pPr>
        <w:pStyle w:val="CommentText"/>
      </w:pPr>
      <w:r>
        <w:t>c.</w:t>
      </w:r>
      <w:r>
        <w:tab/>
        <w:t>Measurement results of PCells and PSCells.</w:t>
      </w:r>
    </w:p>
    <w:p w14:paraId="50AD9911" w14:textId="77777777" w:rsidR="00146F4C" w:rsidRDefault="00146F4C" w:rsidP="00146F4C">
      <w:pPr>
        <w:pStyle w:val="CommentText"/>
      </w:pPr>
      <w:r>
        <w:br/>
      </w:r>
      <w:r>
        <w:br/>
        <w:t>RAN2#127-bis</w:t>
      </w:r>
    </w:p>
    <w:p w14:paraId="2ED5FFBD" w14:textId="77777777" w:rsidR="00146F4C" w:rsidRDefault="00146F4C" w:rsidP="00146F4C">
      <w:pPr>
        <w:pStyle w:val="CommentText"/>
      </w:pPr>
      <w:r>
        <w:t>2)</w:t>
      </w:r>
      <w:r>
        <w:tab/>
        <w:t>Include the elapsed time between the point in time of the first fulfilled condition and RLF in RLF report. Details FFS</w:t>
      </w:r>
      <w:r>
        <w:br/>
        <w:t>RAN2#128:</w:t>
      </w:r>
      <w:r>
        <w:br/>
      </w:r>
      <w:r>
        <w:br/>
        <w:t>RAN2#127-bis</w:t>
      </w:r>
    </w:p>
    <w:p w14:paraId="62C0B1FA" w14:textId="77777777" w:rsidR="00146F4C" w:rsidRDefault="00146F4C"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146F4C" w:rsidRDefault="00146F4C" w:rsidP="00146F4C">
      <w:pPr>
        <w:pStyle w:val="CommentText"/>
      </w:pPr>
      <w:r>
        <w:t>RAN2#128</w:t>
      </w:r>
    </w:p>
    <w:p w14:paraId="7F37CE2A" w14:textId="77777777" w:rsidR="00146F4C" w:rsidRDefault="00146F4C"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86" w:author="After RAN2#129" w:date="2025-03-04T12:36:00Z" w:initials="EU">
    <w:p w14:paraId="0B097D06" w14:textId="5919D935" w:rsidR="00146F4C" w:rsidRDefault="00146F4C" w:rsidP="00146F4C">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146F4C" w:rsidRDefault="00146F4C" w:rsidP="00146F4C">
      <w:pPr>
        <w:pStyle w:val="CommentText"/>
      </w:pPr>
      <w:r>
        <w:t>Enhance RLF report for CHO with candidate SCGs to include the associations between CHO and CPAC.</w:t>
      </w:r>
    </w:p>
    <w:p w14:paraId="65295A70" w14:textId="77777777" w:rsidR="00146F4C" w:rsidRDefault="00146F4C" w:rsidP="00146F4C">
      <w:pPr>
        <w:pStyle w:val="CommentText"/>
      </w:pPr>
      <w:r>
        <w:t>Enhance RLF report for CHO with candidate SCGs to include at least the following information:</w:t>
      </w:r>
    </w:p>
    <w:p w14:paraId="7E7F7531" w14:textId="77777777" w:rsidR="00146F4C" w:rsidRDefault="00146F4C" w:rsidP="00146F4C">
      <w:pPr>
        <w:pStyle w:val="CommentText"/>
      </w:pPr>
      <w:r>
        <w:t>-</w:t>
      </w:r>
      <w:r>
        <w:tab/>
        <w:t>Identifier of candidate PCell(s) which met the configured CHO execution conditions when the RLF is encountered;</w:t>
      </w:r>
    </w:p>
    <w:p w14:paraId="7ABFD853" w14:textId="77777777" w:rsidR="00146F4C" w:rsidRDefault="00146F4C" w:rsidP="00146F4C">
      <w:pPr>
        <w:pStyle w:val="CommentText"/>
      </w:pPr>
      <w:r>
        <w:t>-</w:t>
      </w:r>
      <w:r>
        <w:tab/>
        <w:t>Identifier of candidate PSCell(s) which met the configured CPAC execution conditions when the RLF is encountered;</w:t>
      </w:r>
    </w:p>
    <w:p w14:paraId="2CDAEE5A" w14:textId="77777777" w:rsidR="00146F4C" w:rsidRDefault="00146F4C" w:rsidP="00146F4C">
      <w:pPr>
        <w:pStyle w:val="CommentText"/>
      </w:pPr>
      <w:r>
        <w:t>-</w:t>
      </w:r>
      <w:r>
        <w:tab/>
        <w:t>The Identifier of candidate PCell(s) or PSCell(s) that fulfilled execution conditions before the RLF is encountered.</w:t>
      </w:r>
    </w:p>
    <w:p w14:paraId="6116B476" w14:textId="77777777" w:rsidR="00146F4C" w:rsidRDefault="00146F4C" w:rsidP="00146F4C">
      <w:pPr>
        <w:pStyle w:val="CommentText"/>
      </w:pPr>
      <w:r>
        <w:t>Enhance SCGFailureInformation for CHO with candidate SCGs to include the information for each CHO, i.e., first fulfilled event and time duration between two events fulfilled, if any.</w:t>
      </w:r>
    </w:p>
  </w:comment>
  <w:comment w:id="328" w:author="After RAN2#129" w:date="2025-03-04T13:08:00Z" w:initials="EU">
    <w:p w14:paraId="45ABFE70" w14:textId="77777777" w:rsidR="00595DC8" w:rsidRDefault="00D81BD1" w:rsidP="00595DC8">
      <w:pPr>
        <w:pStyle w:val="CommentText"/>
      </w:pPr>
      <w:r>
        <w:rPr>
          <w:rStyle w:val="CommentReference"/>
        </w:rPr>
        <w:annotationRef/>
      </w:r>
      <w:r w:rsidR="00595DC8">
        <w:t>RAN2#129</w:t>
      </w:r>
      <w:r w:rsidR="00595DC8">
        <w:br/>
      </w:r>
      <w:r w:rsidR="00595DC8">
        <w:br/>
        <w:t>Introduce a new field in RA-Report to indicate the elapsed time since the execution of RA-SDT. Value in seconds. The maximum value is 172800 seconds.</w:t>
      </w:r>
    </w:p>
  </w:comment>
  <w:comment w:id="337" w:author="After RAN2#129" w:date="2025-03-04T13:04:00Z" w:initials="EU">
    <w:p w14:paraId="418BEEC3" w14:textId="77777777" w:rsidR="00595DC8" w:rsidRDefault="00C026AF" w:rsidP="00595DC8">
      <w:pPr>
        <w:pStyle w:val="CommentText"/>
      </w:pPr>
      <w:r>
        <w:rPr>
          <w:rStyle w:val="CommentReference"/>
        </w:rPr>
        <w:annotationRef/>
      </w:r>
      <w:r w:rsidR="00595DC8">
        <w:t xml:space="preserve">RAN2#126: </w:t>
      </w:r>
      <w:r w:rsidR="00595DC8">
        <w:br/>
      </w:r>
      <w:r w:rsidR="00595DC8">
        <w:br/>
        <w:t>When SDT failure happens, the UE can indicate the failure cause of SDT to the network, e.g. T319a expiration.</w:t>
      </w:r>
      <w:r w:rsidR="00595DC8">
        <w:br/>
      </w:r>
      <w:r w:rsidR="00595DC8">
        <w:br/>
        <w:t>RAN2#128</w:t>
      </w:r>
    </w:p>
    <w:p w14:paraId="30539232" w14:textId="77777777" w:rsidR="00595DC8" w:rsidRDefault="00595DC8" w:rsidP="00595DC8">
      <w:pPr>
        <w:pStyle w:val="CommentText"/>
      </w:pPr>
      <w:r>
        <w:t>1)</w:t>
      </w:r>
      <w:r>
        <w:tab/>
        <w:t>The following failure causes can be logged for failed SDT in RA report:</w:t>
      </w:r>
    </w:p>
    <w:p w14:paraId="111C5C76" w14:textId="77777777" w:rsidR="00595DC8" w:rsidRDefault="00595DC8" w:rsidP="00595DC8">
      <w:pPr>
        <w:pStyle w:val="CommentText"/>
      </w:pPr>
      <w:r>
        <w:t>⁻</w:t>
      </w:r>
      <w:r>
        <w:tab/>
        <w:t>upon receiving indication from the MCG RLC that the maximum number of retransmissions has been reached while SDT procedure is ongoing;</w:t>
      </w:r>
    </w:p>
    <w:p w14:paraId="0813DB9C" w14:textId="77777777" w:rsidR="00595DC8" w:rsidRDefault="00595DC8" w:rsidP="00595DC8">
      <w:pPr>
        <w:pStyle w:val="CommentText"/>
      </w:pPr>
      <w:r>
        <w:t>⁻</w:t>
      </w:r>
      <w:r>
        <w:tab/>
        <w:t>upon random access problem indication is received from MCG MAC while SDT procedure is ongoing;</w:t>
      </w:r>
    </w:p>
    <w:p w14:paraId="7CDCA0BF" w14:textId="77777777" w:rsidR="00595DC8" w:rsidRDefault="00595DC8" w:rsidP="00595DC8">
      <w:pPr>
        <w:pStyle w:val="CommentText"/>
      </w:pPr>
      <w:r>
        <w:t>⁻</w:t>
      </w:r>
      <w:r>
        <w:tab/>
        <w:t>upon T319a expires;</w:t>
      </w:r>
    </w:p>
    <w:p w14:paraId="370FBE9E" w14:textId="77777777" w:rsidR="00595DC8" w:rsidRDefault="00595DC8"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595DC8" w:rsidRDefault="00595DC8" w:rsidP="00595DC8">
      <w:pPr>
        <w:pStyle w:val="CommentText"/>
      </w:pPr>
      <w:r>
        <w:t>⁻</w:t>
      </w:r>
      <w:r>
        <w:tab/>
        <w:t>FFS: unsuccessfully completed upon cell re-selection</w:t>
      </w:r>
      <w:r>
        <w:br/>
      </w:r>
      <w:r>
        <w:br/>
        <w:t>RAN2#129</w:t>
      </w:r>
      <w:r>
        <w:br/>
        <w:t>Include cell re-selection as a failure cause for failed RA-SDT in RA-Report</w:t>
      </w:r>
    </w:p>
  </w:comment>
  <w:comment w:id="345" w:author="After RAN2#129" w:date="2025-03-04T13:05:00Z" w:initials="EU">
    <w:p w14:paraId="41BD99B8" w14:textId="7CBFD497" w:rsidR="00C026AF" w:rsidRDefault="00C026AF" w:rsidP="00C026AF">
      <w:pPr>
        <w:pStyle w:val="CommentText"/>
      </w:pPr>
      <w:r>
        <w:rPr>
          <w:rStyle w:val="CommentReference"/>
        </w:rPr>
        <w:annotationRef/>
      </w:r>
      <w:r>
        <w:t>RAN2#126:</w:t>
      </w:r>
    </w:p>
    <w:p w14:paraId="7EBC3A3C" w14:textId="77777777" w:rsidR="00C026AF" w:rsidRDefault="00C026AF" w:rsidP="00C026AF">
      <w:pPr>
        <w:pStyle w:val="CommentText"/>
      </w:pPr>
      <w:r>
        <w:t>1)</w:t>
      </w:r>
      <w:r>
        <w:tab/>
        <w:t>For failed SDT case, UE includes the DL RSRP and UL data volume at the time of SDT evaluation in SON report. For successful SDT procedure, the UE does not log.</w:t>
      </w:r>
    </w:p>
  </w:comment>
  <w:comment w:id="354" w:author="After RAN2#129" w:date="2025-03-04T13:06:00Z" w:initials="EU">
    <w:p w14:paraId="532C60F5" w14:textId="77777777" w:rsidR="00595DC8" w:rsidRDefault="00C026AF" w:rsidP="00595DC8">
      <w:pPr>
        <w:pStyle w:val="CommentText"/>
      </w:pPr>
      <w:r>
        <w:rPr>
          <w:rStyle w:val="CommentReference"/>
        </w:rPr>
        <w:annotationRef/>
      </w:r>
      <w:r w:rsidR="00595DC8">
        <w:t xml:space="preserve">RAN2#126: </w:t>
      </w:r>
      <w:r w:rsidR="00595DC8">
        <w:br/>
      </w:r>
      <w:r w:rsidR="00595DC8">
        <w:br/>
        <w:t>When SDT failure happens, the UE can indicate the failure cause of SDT to the network, e.g. T319a expiration.</w:t>
      </w:r>
      <w:r w:rsidR="00595DC8">
        <w:br/>
      </w:r>
      <w:r w:rsidR="00595DC8">
        <w:br/>
        <w:t>RAN2#128</w:t>
      </w:r>
    </w:p>
    <w:p w14:paraId="6890720A" w14:textId="77777777" w:rsidR="00595DC8" w:rsidRDefault="00595DC8" w:rsidP="00595DC8">
      <w:pPr>
        <w:pStyle w:val="CommentText"/>
      </w:pPr>
      <w:r>
        <w:t>1)</w:t>
      </w:r>
      <w:r>
        <w:tab/>
        <w:t>The following failure causes can be logged for failed SDT in RA report:</w:t>
      </w:r>
    </w:p>
    <w:p w14:paraId="0873DE13" w14:textId="77777777" w:rsidR="00595DC8" w:rsidRDefault="00595DC8" w:rsidP="00595DC8">
      <w:pPr>
        <w:pStyle w:val="CommentText"/>
      </w:pPr>
      <w:r>
        <w:t>⁻</w:t>
      </w:r>
      <w:r>
        <w:tab/>
        <w:t>upon receiving indication from the MCG RLC that the maximum number of retransmissions has been reached while SDT procedure is ongoing;</w:t>
      </w:r>
    </w:p>
    <w:p w14:paraId="601B3CB7" w14:textId="77777777" w:rsidR="00595DC8" w:rsidRDefault="00595DC8" w:rsidP="00595DC8">
      <w:pPr>
        <w:pStyle w:val="CommentText"/>
      </w:pPr>
      <w:r>
        <w:t>⁻</w:t>
      </w:r>
      <w:r>
        <w:tab/>
        <w:t>upon random access problem indication is received from MCG MAC while SDT procedure is ongoing;</w:t>
      </w:r>
    </w:p>
    <w:p w14:paraId="0FF53311" w14:textId="77777777" w:rsidR="00595DC8" w:rsidRDefault="00595DC8" w:rsidP="00595DC8">
      <w:pPr>
        <w:pStyle w:val="CommentText"/>
      </w:pPr>
      <w:r>
        <w:t>⁻</w:t>
      </w:r>
      <w:r>
        <w:tab/>
        <w:t>upon T319a expires;</w:t>
      </w:r>
    </w:p>
    <w:p w14:paraId="4CB4CCF2" w14:textId="77777777" w:rsidR="00595DC8" w:rsidRDefault="00595DC8"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595DC8" w:rsidRDefault="00595DC8" w:rsidP="00595DC8">
      <w:pPr>
        <w:pStyle w:val="CommentText"/>
      </w:pPr>
      <w:r>
        <w:t>⁻</w:t>
      </w:r>
      <w:r>
        <w:tab/>
        <w:t>FFS: unsuccessfully completed upon cell re-selection</w:t>
      </w:r>
      <w:r>
        <w:br/>
      </w:r>
      <w:r>
        <w:br/>
        <w:t>RAN2#129</w:t>
      </w:r>
      <w:r>
        <w:br/>
      </w:r>
      <w:r>
        <w:br/>
        <w:t>Include cell re-selection as a failure cause for failed RA-SDT in RA-Report</w:t>
      </w:r>
    </w:p>
  </w:comment>
  <w:comment w:id="362" w:author="After RAN2#129" w:date="2025-03-04T13:06:00Z" w:initials="EU">
    <w:p w14:paraId="2D00861E" w14:textId="2F218FD0" w:rsidR="00C026AF" w:rsidRDefault="00C026AF" w:rsidP="00C026AF">
      <w:pPr>
        <w:pStyle w:val="CommentText"/>
      </w:pPr>
      <w:r>
        <w:rPr>
          <w:rStyle w:val="CommentReference"/>
        </w:rPr>
        <w:annotationRef/>
      </w:r>
      <w:r>
        <w:t>RAN2#126:</w:t>
      </w:r>
    </w:p>
    <w:p w14:paraId="556BC828" w14:textId="77777777" w:rsidR="00C026AF" w:rsidRDefault="00C026AF" w:rsidP="00C026AF">
      <w:pPr>
        <w:pStyle w:val="CommentText"/>
      </w:pPr>
      <w:r>
        <w:t>1)</w:t>
      </w:r>
      <w:r>
        <w:tab/>
        <w:t>For failed SDT case, UE includes the DL RSRP and UL data volume at the time of SDT evaluation in SON report. For successful SDT procedure, the UE does not log.</w:t>
      </w:r>
    </w:p>
  </w:comment>
  <w:comment w:id="377" w:author="After RAN2#128" w:date="2025-01-16T03:51:00Z" w:initials="Ericsson">
    <w:p w14:paraId="2B0924DE" w14:textId="038CF5C3" w:rsidR="007274A4" w:rsidRDefault="007274A4" w:rsidP="007274A4">
      <w:pPr>
        <w:pStyle w:val="CommentText"/>
      </w:pPr>
      <w:r>
        <w:rPr>
          <w:rStyle w:val="CommentReference"/>
        </w:rPr>
        <w:annotationRef/>
      </w:r>
      <w:r>
        <w:t>RAN2 127bis:</w:t>
      </w:r>
    </w:p>
    <w:p w14:paraId="0E446917" w14:textId="77777777" w:rsidR="007274A4" w:rsidRDefault="007274A4" w:rsidP="007274A4">
      <w:pPr>
        <w:pStyle w:val="CommentText"/>
      </w:pPr>
      <w:r>
        <w:t>UE logs available L1 measurement results for the serving cell, the target cell and other LTM candidate cells when a successful LTM cell switch triggers SHR</w:t>
      </w:r>
    </w:p>
  </w:comment>
  <w:comment w:id="391" w:author="After RAN2#128" w:date="2025-01-17T12:53:00Z" w:initials="EU">
    <w:p w14:paraId="5D3F0911" w14:textId="77777777" w:rsidR="00BD732D" w:rsidRDefault="00BD732D" w:rsidP="00BD732D">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26" w:author="After RAN2#128" w:date="2025-01-16T04:05:00Z" w:initials="Ericsson">
    <w:p w14:paraId="3530B105" w14:textId="6D19B8AB" w:rsidR="008A33D3" w:rsidRDefault="008A33D3" w:rsidP="008A33D3">
      <w:pPr>
        <w:pStyle w:val="CommentText"/>
      </w:pPr>
      <w:r>
        <w:rPr>
          <w:rStyle w:val="CommentReference"/>
        </w:rPr>
        <w:annotationRef/>
      </w:r>
      <w:r>
        <w:t>RAN2 127bis:</w:t>
      </w:r>
    </w:p>
    <w:p w14:paraId="7E6B56B2" w14:textId="77777777" w:rsidR="008A33D3" w:rsidRDefault="008A33D3" w:rsidP="008A33D3">
      <w:pPr>
        <w:pStyle w:val="CommentText"/>
      </w:pPr>
      <w:r>
        <w:t>UE logs available L1 measurement results for the serving cell, the target cell and other LTM candidate cells when a successful LTM cell switch triggers SHR</w:t>
      </w:r>
    </w:p>
  </w:comment>
  <w:comment w:id="437" w:author="After RAN2#128" w:date="2025-01-16T04:13:00Z" w:initials="Ericsson">
    <w:p w14:paraId="16B1071F" w14:textId="075FBB97" w:rsidR="00751F45" w:rsidRDefault="00751F45" w:rsidP="00751F45">
      <w:pPr>
        <w:pStyle w:val="CommentText"/>
      </w:pPr>
      <w:r>
        <w:rPr>
          <w:rStyle w:val="CommentReference"/>
        </w:rPr>
        <w:annotationRef/>
      </w:r>
      <w:r>
        <w:t>RAN2 127bis</w:t>
      </w:r>
    </w:p>
    <w:p w14:paraId="20E8C4A9" w14:textId="77777777" w:rsidR="00751F45" w:rsidRDefault="00751F45" w:rsidP="00751F45">
      <w:pPr>
        <w:pStyle w:val="CommentText"/>
      </w:pPr>
      <w:r>
        <w:t>UE logs available L1 measurement results for the serving cell, the target cell and other LTM candidate cells when a successful LTM cell switch triggers SHR</w:t>
      </w:r>
    </w:p>
  </w:comment>
  <w:comment w:id="465" w:author="After RAN2#128" w:date="2025-01-16T04:21:00Z" w:initials="Ericsson">
    <w:p w14:paraId="6DA65A2E" w14:textId="77777777" w:rsidR="00DA3E93" w:rsidRDefault="00DA3E93" w:rsidP="00DA3E93">
      <w:pPr>
        <w:pStyle w:val="CommentText"/>
      </w:pPr>
      <w:r>
        <w:rPr>
          <w:rStyle w:val="CommentReference"/>
        </w:rPr>
        <w:annotationRef/>
      </w:r>
      <w:r>
        <w:t>RAN2 #127:</w:t>
      </w:r>
    </w:p>
    <w:p w14:paraId="21DE866E" w14:textId="77777777" w:rsidR="00DA3E93" w:rsidRDefault="00DA3E93" w:rsidP="00DA3E93">
      <w:pPr>
        <w:pStyle w:val="CommentText"/>
      </w:pPr>
      <w:r>
        <w:t>We aim to log some info to deduce the ltmCandidate (similar like choCandidate) in SHR to indicate whether a neighbour cell is an LTM candidate cell or not, TBD if explicit/implicit</w:t>
      </w:r>
    </w:p>
  </w:comment>
  <w:comment w:id="472" w:author="After RAN2#128" w:date="2025-01-16T04:22:00Z" w:initials="Ericsson">
    <w:p w14:paraId="7F061009" w14:textId="77777777" w:rsidR="003B45EC" w:rsidRDefault="003B45EC" w:rsidP="003B45EC">
      <w:pPr>
        <w:pStyle w:val="CommentText"/>
      </w:pPr>
      <w:r>
        <w:rPr>
          <w:rStyle w:val="CommentReference"/>
        </w:rPr>
        <w:annotationRef/>
      </w:r>
      <w:r>
        <w:t xml:space="preserve">RAN2#127bis: </w:t>
      </w:r>
    </w:p>
    <w:p w14:paraId="12607167" w14:textId="77777777" w:rsidR="003B45EC" w:rsidRDefault="003B45EC" w:rsidP="003B45EC">
      <w:pPr>
        <w:pStyle w:val="CommentText"/>
        <w:ind w:left="720"/>
      </w:pPr>
      <w:r>
        <w:t>1)</w:t>
      </w:r>
      <w:r>
        <w:tab/>
        <w:t xml:space="preserve">Include an explicit indicator in SHR whether the successful LTM execution was RACH-less or RACH-based. </w:t>
      </w:r>
      <w:r>
        <w:rPr>
          <w:lang w:val="sv-SE"/>
        </w:rPr>
        <w:t>Can sort out the details during stage-3 implementation.</w:t>
      </w:r>
    </w:p>
  </w:comment>
  <w:comment w:id="486" w:author="After RAN2#128" w:date="2025-01-17T15:01:00Z" w:initials="EU">
    <w:p w14:paraId="41F4E6D4" w14:textId="77777777" w:rsidR="00146F4C" w:rsidRDefault="00034671" w:rsidP="00146F4C">
      <w:pPr>
        <w:pStyle w:val="CommentText"/>
      </w:pPr>
      <w:r>
        <w:rPr>
          <w:rStyle w:val="CommentReference"/>
        </w:rPr>
        <w:annotationRef/>
      </w:r>
      <w:r w:rsidR="00146F4C">
        <w:t>RAN2#127:UE includes following information in RLF report:</w:t>
      </w:r>
    </w:p>
    <w:p w14:paraId="6B4837A4" w14:textId="77777777" w:rsidR="00146F4C" w:rsidRDefault="00146F4C" w:rsidP="00146F4C">
      <w:pPr>
        <w:pStyle w:val="CommentText"/>
      </w:pPr>
      <w:r>
        <w:t>c.</w:t>
      </w:r>
      <w:r>
        <w:tab/>
        <w:t>Measurement results of PCells and PSCells.</w:t>
      </w:r>
    </w:p>
    <w:p w14:paraId="4C8B8C9B" w14:textId="77777777" w:rsidR="00146F4C" w:rsidRDefault="00146F4C" w:rsidP="00146F4C">
      <w:pPr>
        <w:pStyle w:val="CommentText"/>
      </w:pPr>
      <w:r>
        <w:br/>
      </w:r>
      <w:r>
        <w:br/>
        <w:t>RAN2#127-bis</w:t>
      </w:r>
    </w:p>
    <w:p w14:paraId="209E043B" w14:textId="77777777" w:rsidR="00146F4C" w:rsidRDefault="00146F4C" w:rsidP="00146F4C">
      <w:pPr>
        <w:pStyle w:val="CommentText"/>
      </w:pPr>
      <w:r>
        <w:t>2)</w:t>
      </w:r>
      <w:r>
        <w:tab/>
        <w:t>Include the elapsed time between the point in time of the first fulfilled condition and RLF in RLF report. Details FFS</w:t>
      </w:r>
      <w:r>
        <w:br/>
        <w:t>RAN2#128:</w:t>
      </w:r>
      <w:r>
        <w:br/>
      </w:r>
      <w:r>
        <w:br/>
        <w:t>RAN2#127-bis</w:t>
      </w:r>
    </w:p>
    <w:p w14:paraId="691510D1" w14:textId="77777777" w:rsidR="00146F4C" w:rsidRDefault="00146F4C"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146F4C" w:rsidRDefault="00146F4C" w:rsidP="00146F4C">
      <w:pPr>
        <w:pStyle w:val="CommentText"/>
      </w:pPr>
      <w:r>
        <w:t>RAN2#128</w:t>
      </w:r>
    </w:p>
    <w:p w14:paraId="2CBD2205" w14:textId="77777777" w:rsidR="00146F4C" w:rsidRDefault="00146F4C"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487" w:author="After RAN2#129" w:date="2025-03-04T12:38:00Z" w:initials="EU">
    <w:p w14:paraId="65E1850B" w14:textId="65061E9C" w:rsidR="00146F4C" w:rsidRDefault="00146F4C"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146F4C" w:rsidRDefault="00146F4C" w:rsidP="00146F4C">
      <w:pPr>
        <w:pStyle w:val="CommentText"/>
      </w:pPr>
      <w:r>
        <w:t>Enhance RLF report for CHO with candidate SCGs to include the associations between CHO and CPAC.</w:t>
      </w:r>
    </w:p>
    <w:p w14:paraId="526D26CC" w14:textId="77777777" w:rsidR="00146F4C" w:rsidRDefault="00146F4C" w:rsidP="00146F4C">
      <w:pPr>
        <w:pStyle w:val="CommentText"/>
      </w:pPr>
      <w:r>
        <w:t>Enhance RLF report for CHO with candidate SCGs to include at least the following information:</w:t>
      </w:r>
    </w:p>
    <w:p w14:paraId="4076372D" w14:textId="77777777" w:rsidR="00146F4C" w:rsidRDefault="00146F4C" w:rsidP="00146F4C">
      <w:pPr>
        <w:pStyle w:val="CommentText"/>
      </w:pPr>
      <w:r>
        <w:t>-</w:t>
      </w:r>
      <w:r>
        <w:tab/>
        <w:t>Identifier of candidate PCell(s) which met the configured CHO execution conditions when the RLF is encountered;</w:t>
      </w:r>
    </w:p>
    <w:p w14:paraId="122F95BD" w14:textId="77777777" w:rsidR="00146F4C" w:rsidRDefault="00146F4C" w:rsidP="00146F4C">
      <w:pPr>
        <w:pStyle w:val="CommentText"/>
      </w:pPr>
      <w:r>
        <w:t>-</w:t>
      </w:r>
      <w:r>
        <w:tab/>
        <w:t>Identifier of candidate PSCell(s) which met the configured CPAC execution conditions when the RLF is encountered;</w:t>
      </w:r>
    </w:p>
    <w:p w14:paraId="469025B6" w14:textId="77777777" w:rsidR="00146F4C" w:rsidRDefault="00146F4C" w:rsidP="00146F4C">
      <w:pPr>
        <w:pStyle w:val="CommentText"/>
      </w:pPr>
      <w:r>
        <w:t>-</w:t>
      </w:r>
      <w:r>
        <w:tab/>
        <w:t>The Identifier of candidate PCell(s) or PSCell(s) that fulfilled execution conditions before the RLF is encountered.</w:t>
      </w:r>
    </w:p>
    <w:p w14:paraId="1FEE669C" w14:textId="77777777" w:rsidR="00146F4C" w:rsidRDefault="00146F4C" w:rsidP="00146F4C">
      <w:pPr>
        <w:pStyle w:val="CommentText"/>
      </w:pPr>
      <w:r>
        <w:t>Enhance SCGFailureInformation for CHO with candidate SCGs to include the information for each CHO, i.e., first fulfilled event and time duration between two events fulfilled, if any.</w:t>
      </w:r>
    </w:p>
  </w:comment>
  <w:comment w:id="582" w:author="After RAN2#129" w:date="2025-03-04T13:14:00Z" w:initials="EU">
    <w:p w14:paraId="34F4A32C" w14:textId="77777777" w:rsidR="00D81BD1" w:rsidRDefault="00D81BD1" w:rsidP="00D81BD1">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D81BD1" w:rsidRDefault="00D81BD1" w:rsidP="00D81BD1">
      <w:pPr>
        <w:pStyle w:val="CommentText"/>
      </w:pPr>
    </w:p>
    <w:p w14:paraId="2006287E" w14:textId="77777777" w:rsidR="00D81BD1" w:rsidRDefault="00D81BD1" w:rsidP="00D81BD1">
      <w:pPr>
        <w:pStyle w:val="CommentText"/>
      </w:pPr>
      <w:r>
        <w:t>RAN2#128:</w:t>
      </w:r>
      <w:r>
        <w:br/>
      </w:r>
      <w:r>
        <w:br/>
        <w:t>1)</w:t>
      </w:r>
      <w:r>
        <w:tab/>
        <w:t>The following failure causes can be logged for failed SDT in RA report:</w:t>
      </w:r>
    </w:p>
    <w:p w14:paraId="274C2D36" w14:textId="77777777" w:rsidR="00D81BD1" w:rsidRDefault="00D81BD1" w:rsidP="00D81BD1">
      <w:pPr>
        <w:pStyle w:val="CommentText"/>
      </w:pPr>
      <w:r>
        <w:t>⁻</w:t>
      </w:r>
      <w:r>
        <w:tab/>
        <w:t>upon receiving indication from the MCG RLC that the maximum number of retransmissions has been reached while SDT procedure is ongoing;</w:t>
      </w:r>
    </w:p>
    <w:p w14:paraId="306F3660" w14:textId="77777777" w:rsidR="00D81BD1" w:rsidRDefault="00D81BD1" w:rsidP="00D81BD1">
      <w:pPr>
        <w:pStyle w:val="CommentText"/>
      </w:pPr>
      <w:r>
        <w:t>⁻</w:t>
      </w:r>
      <w:r>
        <w:tab/>
        <w:t>upon random access problem indication is received from MCG MAC while SDT procedure is ongoing;</w:t>
      </w:r>
    </w:p>
    <w:p w14:paraId="3585DED6" w14:textId="77777777" w:rsidR="00D81BD1" w:rsidRDefault="00D81BD1" w:rsidP="00D81BD1">
      <w:pPr>
        <w:pStyle w:val="CommentText"/>
      </w:pPr>
      <w:r>
        <w:t>⁻</w:t>
      </w:r>
      <w:r>
        <w:tab/>
        <w:t>upon T319a expires;</w:t>
      </w:r>
    </w:p>
    <w:p w14:paraId="6BC28909" w14:textId="77777777" w:rsidR="00D81BD1" w:rsidRDefault="00D81BD1" w:rsidP="00D81BD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D81BD1" w:rsidRDefault="00D81BD1" w:rsidP="00D81BD1">
      <w:pPr>
        <w:pStyle w:val="CommentText"/>
      </w:pPr>
      <w:r>
        <w:t>⁻</w:t>
      </w:r>
      <w:r>
        <w:tab/>
        <w:t>FFS: unsuccessfully completed upon cell re-selection</w:t>
      </w:r>
    </w:p>
    <w:p w14:paraId="789A5289" w14:textId="77777777" w:rsidR="00D81BD1" w:rsidRDefault="00D81BD1" w:rsidP="00D81BD1">
      <w:pPr>
        <w:pStyle w:val="CommentText"/>
      </w:pPr>
      <w:r>
        <w:br/>
        <w:t>RAN2#129</w:t>
      </w:r>
      <w:r>
        <w:br/>
      </w:r>
      <w:r>
        <w:br/>
        <w:t>Include cell re-selection as a failure cause for failed RA-SDT in RA-Report</w:t>
      </w:r>
    </w:p>
  </w:comment>
  <w:comment w:id="586" w:author="After RAN2#129" w:date="2025-03-04T13:15:00Z" w:initials="EU">
    <w:p w14:paraId="7079A388" w14:textId="77777777" w:rsidR="00D81BD1" w:rsidRDefault="00D81BD1" w:rsidP="00D81BD1">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597" w:author="After RAN2#129" w:date="2025-03-04T13:15:00Z" w:initials="EU">
    <w:p w14:paraId="7E12F839" w14:textId="77777777" w:rsidR="00D81BD1" w:rsidRDefault="00D81BD1" w:rsidP="00D81BD1">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605" w:author="After RAN2#128" w:date="2025-01-16T04:24:00Z" w:initials="Ericsson">
    <w:p w14:paraId="33D366C7" w14:textId="098FE9A6" w:rsidR="006D0402" w:rsidRDefault="006D0402" w:rsidP="006D0402">
      <w:pPr>
        <w:pStyle w:val="CommentText"/>
      </w:pPr>
      <w:r>
        <w:rPr>
          <w:rStyle w:val="CommentReference"/>
        </w:rPr>
        <w:annotationRef/>
      </w:r>
      <w:r>
        <w:t>RAN2 #126:Extend lastHO-Type in RLF-Report to indicate the LTM cell switch as last executed mobility procedure</w:t>
      </w:r>
    </w:p>
  </w:comment>
  <w:comment w:id="615" w:author="After RAN2#128" w:date="2025-01-16T04:27:00Z" w:initials="Ericsson">
    <w:p w14:paraId="7E9BA4AD" w14:textId="77777777" w:rsidR="00C57669" w:rsidRDefault="00C57669"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625" w:author="After RAN2#128" w:date="2025-01-16T04:27:00Z" w:initials="Ericsson">
    <w:p w14:paraId="4220253E" w14:textId="77777777" w:rsidR="00C57669" w:rsidRDefault="00C57669" w:rsidP="00C57669">
      <w:pPr>
        <w:pStyle w:val="CommentText"/>
      </w:pPr>
      <w:r>
        <w:rPr>
          <w:rStyle w:val="CommentReference"/>
        </w:rPr>
        <w:annotationRef/>
      </w:r>
      <w:r>
        <w:t>RAN2 #127: introduce a new field in RLF report to indicate the LTM recovery cell id</w:t>
      </w:r>
    </w:p>
  </w:comment>
  <w:comment w:id="639" w:author="After RAN2#128" w:date="2025-01-16T04:27:00Z" w:initials="Ericsson">
    <w:p w14:paraId="7783B68E" w14:textId="77777777" w:rsidR="00C57669" w:rsidRDefault="00C57669" w:rsidP="00C57669">
      <w:pPr>
        <w:pStyle w:val="CommentText"/>
      </w:pPr>
      <w:r>
        <w:rPr>
          <w:rStyle w:val="CommentReference"/>
        </w:rPr>
        <w:annotationRef/>
      </w:r>
      <w:r>
        <w:t>RAN2 #127bis:</w:t>
      </w:r>
    </w:p>
    <w:p w14:paraId="5EF9360C" w14:textId="77777777" w:rsidR="00C57669" w:rsidRDefault="00C57669" w:rsidP="00C57669">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646" w:author="After RAN2#128" w:date="2025-01-17T09:36:00Z" w:initials="EU">
    <w:p w14:paraId="20A95343" w14:textId="77777777" w:rsidR="00C73414" w:rsidRDefault="00C73414" w:rsidP="00C73414">
      <w:pPr>
        <w:pStyle w:val="CommentText"/>
      </w:pPr>
      <w:r>
        <w:rPr>
          <w:rStyle w:val="CommentReference"/>
        </w:rPr>
        <w:annotationRef/>
      </w:r>
      <w:r>
        <w:t>RAN2#127:UE includes following information in RLF report:</w:t>
      </w:r>
    </w:p>
    <w:p w14:paraId="20B40888" w14:textId="77777777" w:rsidR="00C73414" w:rsidRDefault="00C73414" w:rsidP="00C73414">
      <w:pPr>
        <w:pStyle w:val="CommentText"/>
      </w:pPr>
      <w:r>
        <w:t>c.</w:t>
      </w:r>
      <w:r>
        <w:tab/>
        <w:t>Measurement results of PCells and PSCells.</w:t>
      </w:r>
    </w:p>
  </w:comment>
  <w:comment w:id="669" w:author="After RAN2#128" w:date="2025-01-16T04:31:00Z" w:initials="Ericsson">
    <w:p w14:paraId="194E369D" w14:textId="0417D05E" w:rsidR="00220DE5" w:rsidRDefault="00220DE5" w:rsidP="00220DE5">
      <w:pPr>
        <w:pStyle w:val="CommentText"/>
      </w:pPr>
      <w:r>
        <w:rPr>
          <w:rStyle w:val="CommentReference"/>
        </w:rPr>
        <w:annotationRef/>
      </w:r>
      <w:r>
        <w:t>RAN2 127bis</w:t>
      </w:r>
    </w:p>
    <w:p w14:paraId="18FAE63A" w14:textId="77777777" w:rsidR="00220DE5" w:rsidRDefault="00220DE5" w:rsidP="00220DE5">
      <w:pPr>
        <w:pStyle w:val="CommentText"/>
      </w:pPr>
      <w:r>
        <w:t>UE logs available L1 measurement results for the serving cell, the target cell and other LTM candidate cells when a successful LTM cell switch triggers SHR</w:t>
      </w:r>
    </w:p>
  </w:comment>
  <w:comment w:id="682" w:author="After RAN2#128" w:date="2025-01-16T04:31:00Z" w:initials="Ericsson">
    <w:p w14:paraId="2D9CD195" w14:textId="77777777" w:rsidR="00220DE5" w:rsidRDefault="00220DE5" w:rsidP="00220DE5">
      <w:pPr>
        <w:pStyle w:val="CommentText"/>
      </w:pPr>
      <w:r>
        <w:rPr>
          <w:rStyle w:val="CommentReference"/>
        </w:rPr>
        <w:annotationRef/>
      </w:r>
      <w:r>
        <w:t>RAN2 #127bis:</w:t>
      </w:r>
    </w:p>
    <w:p w14:paraId="576311CA" w14:textId="77777777" w:rsidR="00220DE5" w:rsidRDefault="00220DE5" w:rsidP="00220DE5">
      <w:pPr>
        <w:pStyle w:val="CommentText"/>
      </w:pPr>
      <w:r>
        <w:t>Include an explicit indicator in SHR whether the successful LTM execution was RACH-less or RACH-based. Can sort out the details during stage-3 implementation</w:t>
      </w:r>
    </w:p>
  </w:comment>
  <w:comment w:id="689" w:author="After RAN2#128" w:date="2025-01-17T11:29:00Z" w:initials="EU">
    <w:p w14:paraId="2F416A1B" w14:textId="77777777" w:rsidR="0074360F" w:rsidRDefault="0074360F" w:rsidP="0074360F">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21" w:author="After RAN2#128" w:date="2025-01-16T07:06:00Z" w:initials="Ericsson">
    <w:p w14:paraId="3F5EB928" w14:textId="08472D75" w:rsidR="00724E74" w:rsidRDefault="00724E74"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780" w:author="After RAN2#128" w:date="2025-01-16T23:18:00Z" w:initials="EU">
    <w:p w14:paraId="30D15F39" w14:textId="77777777" w:rsidR="00B235BF" w:rsidRDefault="00B235BF" w:rsidP="00B235BF">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B3EE452" w14:textId="77777777" w:rsidR="00B235BF" w:rsidRDefault="00B235BF" w:rsidP="00B235BF">
      <w:pPr>
        <w:pStyle w:val="CommentText"/>
      </w:pPr>
      <w:r>
        <w:t>1)</w:t>
      </w:r>
      <w:r>
        <w:tab/>
        <w:t>The following failure causes can be logged for failed SDT in RA report:</w:t>
      </w:r>
    </w:p>
    <w:p w14:paraId="66CA1D17" w14:textId="77777777" w:rsidR="00B235BF" w:rsidRDefault="00B235BF" w:rsidP="00B235BF">
      <w:pPr>
        <w:pStyle w:val="CommentText"/>
      </w:pPr>
      <w:r>
        <w:t>⁻</w:t>
      </w:r>
      <w:r>
        <w:tab/>
        <w:t>upon receiving indication from the MCG RLC that the maximum number of retransmissions has been reached while SDT procedure is ongoing;</w:t>
      </w:r>
    </w:p>
    <w:p w14:paraId="72CAEC92" w14:textId="77777777" w:rsidR="00B235BF" w:rsidRDefault="00B235BF" w:rsidP="00B235BF">
      <w:pPr>
        <w:pStyle w:val="CommentText"/>
      </w:pPr>
      <w:r>
        <w:t>⁻</w:t>
      </w:r>
      <w:r>
        <w:tab/>
        <w:t>upon random access problem indication is received from MCG MAC while SDT procedure is ongoing;</w:t>
      </w:r>
    </w:p>
    <w:p w14:paraId="6DE2887C" w14:textId="77777777" w:rsidR="00B235BF" w:rsidRDefault="00B235BF" w:rsidP="00B235BF">
      <w:pPr>
        <w:pStyle w:val="CommentText"/>
      </w:pPr>
      <w:r>
        <w:t>⁻</w:t>
      </w:r>
      <w:r>
        <w:tab/>
        <w:t>upon T319a expires;</w:t>
      </w:r>
    </w:p>
    <w:p w14:paraId="269AE92C" w14:textId="77777777" w:rsidR="00B235BF" w:rsidRDefault="00B235BF" w:rsidP="00B235BF">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B235BF" w:rsidRDefault="00B235BF" w:rsidP="00B235BF">
      <w:pPr>
        <w:pStyle w:val="CommentText"/>
      </w:pPr>
      <w:r>
        <w:t>⁻</w:t>
      </w:r>
      <w:r>
        <w:tab/>
        <w:t>FFS: unsuccessfully completed upon cell re-selection</w:t>
      </w:r>
    </w:p>
  </w:comment>
  <w:comment w:id="802" w:author="After RAN2#128" w:date="2025-01-16T23:18:00Z" w:initials="EU">
    <w:p w14:paraId="73C44BCC" w14:textId="77777777" w:rsidR="00B235BF" w:rsidRDefault="00B235BF" w:rsidP="00B235BF">
      <w:pPr>
        <w:pStyle w:val="CommentText"/>
      </w:pPr>
      <w:r>
        <w:rPr>
          <w:rStyle w:val="CommentReference"/>
        </w:rPr>
        <w:annotationRef/>
      </w:r>
      <w:r>
        <w:t>RAN2#126:</w:t>
      </w:r>
    </w:p>
    <w:p w14:paraId="697F1DC9" w14:textId="77777777" w:rsidR="00B235BF" w:rsidRDefault="00B235BF" w:rsidP="00B235BF">
      <w:pPr>
        <w:pStyle w:val="CommentText"/>
      </w:pPr>
      <w:r>
        <w:t>1)</w:t>
      </w:r>
      <w:r>
        <w:tab/>
        <w:t>For failed SDT case, UE includes the DL RSRP and UL data volume at the time of SDT evaluation in SON report. For successful SDT procedure, the UE does not log.</w:t>
      </w:r>
    </w:p>
  </w:comment>
  <w:comment w:id="808" w:author="After RAN2#128" w:date="2025-01-16T07:11:00Z" w:initials="Ericsson">
    <w:p w14:paraId="76BC628A" w14:textId="33A163A5" w:rsidR="008D60AE" w:rsidRDefault="008D60AE" w:rsidP="008D60AE">
      <w:pPr>
        <w:pStyle w:val="CommentText"/>
      </w:pPr>
      <w:r>
        <w:rPr>
          <w:rStyle w:val="CommentReference"/>
        </w:rPr>
        <w:annotationRef/>
      </w:r>
      <w:r>
        <w:t>RAN2 #126:Extend lastHO-Type in RLF-Report to indicate the LTM cell switch as last executed mobility procedure</w:t>
      </w:r>
    </w:p>
  </w:comment>
  <w:comment w:id="815" w:author="After RAN2#128" w:date="2025-01-16T07:14:00Z" w:initials="Ericsson">
    <w:p w14:paraId="71059DCB" w14:textId="19A2103F" w:rsidR="00095B82" w:rsidRDefault="00095B82" w:rsidP="00095B82">
      <w:pPr>
        <w:pStyle w:val="CommentText"/>
      </w:pPr>
      <w:r>
        <w:rPr>
          <w:rStyle w:val="CommentReference"/>
        </w:rPr>
        <w:annotationRef/>
      </w:r>
      <w:r>
        <w:t>RAN2 #127: Introduce a new field in RLF report to indicate the LTM recovery cell id.</w:t>
      </w:r>
    </w:p>
  </w:comment>
  <w:comment w:id="830" w:author="After RAN2#128" w:date="2025-01-16T07:17:00Z" w:initials="Ericsson">
    <w:p w14:paraId="5D85B6CF" w14:textId="34B1652F" w:rsidR="004D4F29" w:rsidRDefault="004D4F29"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843" w:author="After RAN2#128" w:date="2025-01-16T07:31:00Z" w:initials="Ericsson">
    <w:p w14:paraId="2110C89D" w14:textId="77777777" w:rsidR="00DD44B0" w:rsidRDefault="00DD44B0" w:rsidP="00DD44B0">
      <w:pPr>
        <w:pStyle w:val="CommentText"/>
      </w:pPr>
      <w:r>
        <w:rPr>
          <w:rStyle w:val="CommentReference"/>
        </w:rPr>
        <w:annotationRef/>
      </w:r>
      <w:r>
        <w:t>RAN 2 #127bis:</w:t>
      </w:r>
    </w:p>
    <w:p w14:paraId="0D1216D5" w14:textId="77777777" w:rsidR="00DD44B0" w:rsidRDefault="00DD44B0"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849" w:author="After RAN2#128" w:date="2025-01-16T07:27:00Z" w:initials="Ericsson">
    <w:p w14:paraId="091C0ADC" w14:textId="69952EF1" w:rsidR="001D59F7" w:rsidRDefault="001D59F7" w:rsidP="001D59F7">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856" w:author="After RAN2#128" w:date="2025-01-16T07:33:00Z" w:initials="Ericsson">
    <w:p w14:paraId="0C23D14D" w14:textId="77777777" w:rsidR="003C7A07" w:rsidRDefault="003C7A07" w:rsidP="003C7A07">
      <w:pPr>
        <w:pStyle w:val="CommentText"/>
      </w:pPr>
      <w:r>
        <w:rPr>
          <w:rStyle w:val="CommentReference"/>
        </w:rPr>
        <w:annotationRef/>
      </w:r>
      <w:r>
        <w:t>RAN2 127bis</w:t>
      </w:r>
    </w:p>
    <w:p w14:paraId="75FD26B2" w14:textId="77777777" w:rsidR="003C7A07" w:rsidRDefault="003C7A07" w:rsidP="003C7A07">
      <w:pPr>
        <w:pStyle w:val="CommentText"/>
      </w:pPr>
      <w:r>
        <w:t>UE logs available L1 measurement results for the serving cell, the target cell and other LTM candidate cells when a successful LTM cell switch triggers SHR</w:t>
      </w:r>
    </w:p>
  </w:comment>
  <w:comment w:id="863" w:author="After RAN2#128" w:date="2025-01-16T07:34:00Z" w:initials="Ericsson">
    <w:p w14:paraId="571FCBA2" w14:textId="77777777" w:rsidR="003C7A07" w:rsidRDefault="003C7A07" w:rsidP="003C7A07">
      <w:pPr>
        <w:pStyle w:val="CommentText"/>
      </w:pPr>
      <w:r>
        <w:rPr>
          <w:rStyle w:val="CommentReference"/>
        </w:rPr>
        <w:annotationRef/>
      </w:r>
      <w:r>
        <w:t>RAN2 #127bis:</w:t>
      </w:r>
    </w:p>
    <w:p w14:paraId="1289F1D5" w14:textId="77777777" w:rsidR="003C7A07" w:rsidRDefault="003C7A07" w:rsidP="003C7A07">
      <w:pPr>
        <w:pStyle w:val="CommentText"/>
      </w:pPr>
      <w:r>
        <w:t>Include an explicit indicator in SHR whether the successful LTM execution was RACH-less or RACH-based. Can sort out the details during stage-3 implementation</w:t>
      </w:r>
    </w:p>
  </w:comment>
  <w:comment w:id="870" w:author="After RAN2#128" w:date="2025-01-16T07:35:00Z" w:initials="Ericsson">
    <w:p w14:paraId="57F872EB" w14:textId="77777777" w:rsidR="005D318A" w:rsidRDefault="005D318A" w:rsidP="005D318A">
      <w:pPr>
        <w:pStyle w:val="CommentText"/>
      </w:pPr>
      <w:r>
        <w:rPr>
          <w:rStyle w:val="CommentReference"/>
        </w:rPr>
        <w:annotationRef/>
      </w:r>
      <w:r>
        <w:t>RAN2#127bis</w:t>
      </w:r>
    </w:p>
    <w:p w14:paraId="28AA21B8" w14:textId="77777777" w:rsidR="005D318A" w:rsidRDefault="005D318A" w:rsidP="005D318A">
      <w:pPr>
        <w:pStyle w:val="CommentText"/>
      </w:pPr>
      <w:r>
        <w:t>UE logs available L1 measurement results for the serving cell, the target cell and other LTM candidate cells when a successful LTM cell switch triggers SHR</w:t>
      </w:r>
    </w:p>
  </w:comment>
  <w:comment w:id="877" w:author="After RAN2#128" w:date="2025-01-16T07:35:00Z" w:initials="Ericsson">
    <w:p w14:paraId="3F6625A2" w14:textId="77777777" w:rsidR="00364D53" w:rsidRDefault="00290034" w:rsidP="00364D53">
      <w:pPr>
        <w:pStyle w:val="CommentText"/>
      </w:pPr>
      <w:r>
        <w:rPr>
          <w:rStyle w:val="CommentReference"/>
        </w:rPr>
        <w:annotationRef/>
      </w:r>
      <w:r w:rsidR="00364D53">
        <w:t>RAN2#127bis</w:t>
      </w:r>
    </w:p>
    <w:p w14:paraId="16070D7C" w14:textId="77777777" w:rsidR="00364D53" w:rsidRDefault="00364D53" w:rsidP="00364D53">
      <w:pPr>
        <w:pStyle w:val="CommentText"/>
      </w:pPr>
      <w:r>
        <w:t>UE logs available L1 measurement results for the serving cell, the target cell and other LTM candidate cells when a successful LTM cell switch triggers SHR</w:t>
      </w:r>
    </w:p>
  </w:comment>
  <w:comment w:id="905" w:author="After RAN2#128" w:date="2025-01-16T07:40:00Z" w:initials="Ericsson">
    <w:p w14:paraId="7C5776D6" w14:textId="77777777" w:rsidR="006F5060" w:rsidRDefault="003E387B" w:rsidP="006F5060">
      <w:pPr>
        <w:pStyle w:val="CommentText"/>
      </w:pPr>
      <w:r>
        <w:rPr>
          <w:rStyle w:val="CommentReference"/>
        </w:rPr>
        <w:annotationRef/>
      </w:r>
      <w:r w:rsidR="006F5060">
        <w:t>RAN2 #127</w:t>
      </w:r>
    </w:p>
    <w:p w14:paraId="4A3DB128" w14:textId="77777777" w:rsidR="006F5060" w:rsidRDefault="006F5060" w:rsidP="006F5060">
      <w:pPr>
        <w:pStyle w:val="CommentText"/>
      </w:pPr>
      <w:r>
        <w:t>We aim to log some info to deduce the ltmCandidate (similar like choCandidate) in SHR to indicate whether a neighbour cell is an LTM candidate cell or not, TBD if explicit/implicit</w:t>
      </w:r>
    </w:p>
  </w:comment>
  <w:comment w:id="939" w:author="After RAN2#128" w:date="2025-01-20T13:45:00Z" w:initials="EU">
    <w:p w14:paraId="6C0E65E2" w14:textId="69D6F21A" w:rsidR="007C1A04" w:rsidRDefault="007C1A04" w:rsidP="007C1A04">
      <w:pPr>
        <w:pStyle w:val="CommentText"/>
      </w:pPr>
      <w:r>
        <w:rPr>
          <w:rStyle w:val="CommentReference"/>
        </w:rPr>
        <w:annotationRef/>
      </w:r>
      <w:r>
        <w:t>RAN2#127-bis</w:t>
      </w:r>
    </w:p>
    <w:p w14:paraId="7F678DCD" w14:textId="77777777" w:rsidR="007C1A04" w:rsidRDefault="007C1A04" w:rsidP="007C1A04">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944" w:author="After RAN2#128" w:date="2025-01-20T13:46:00Z" w:initials="EU">
    <w:p w14:paraId="42B7F7AB" w14:textId="77777777" w:rsidR="007C1A04" w:rsidRDefault="007C1A04" w:rsidP="007C1A04">
      <w:pPr>
        <w:pStyle w:val="CommentText"/>
      </w:pPr>
      <w:r>
        <w:rPr>
          <w:rStyle w:val="CommentReference"/>
        </w:rPr>
        <w:annotationRef/>
      </w:r>
      <w:r>
        <w:t>RAN2#127-bis</w:t>
      </w:r>
    </w:p>
    <w:p w14:paraId="26A54140" w14:textId="77777777" w:rsidR="007C1A04" w:rsidRDefault="007C1A04" w:rsidP="007C1A04">
      <w:pPr>
        <w:pStyle w:val="CommentText"/>
      </w:pPr>
      <w:r>
        <w:t>2)</w:t>
      </w:r>
      <w:r>
        <w:tab/>
        <w:t>Include the elapsed time between the point in time of the first fulfilled condition and RLF in RLF report. Details FFS.</w:t>
      </w:r>
    </w:p>
  </w:comment>
  <w:comment w:id="1049" w:author="After RAN2#128" w:date="2025-02-06T10:23:00Z" w:initials="Ericsson">
    <w:p w14:paraId="300514B6" w14:textId="77777777" w:rsidR="00902ABD" w:rsidRDefault="00902ABD" w:rsidP="00902ABD">
      <w:pPr>
        <w:pStyle w:val="CommentText"/>
      </w:pPr>
      <w:r>
        <w:rPr>
          <w:rStyle w:val="CommentReference"/>
        </w:rPr>
        <w:annotationRef/>
      </w:r>
      <w:r>
        <w:t>No implementation required on RRC spec.</w:t>
      </w:r>
    </w:p>
  </w:comment>
  <w:comment w:id="1050" w:author="After RAN2#128" w:date="2025-02-06T10:24:00Z" w:initials="Ericsson">
    <w:p w14:paraId="752A250C" w14:textId="77777777" w:rsidR="00902ABD" w:rsidRDefault="00902ABD" w:rsidP="00902ABD">
      <w:pPr>
        <w:pStyle w:val="CommentText"/>
      </w:pPr>
      <w:r>
        <w:rPr>
          <w:rStyle w:val="CommentReference"/>
        </w:rPr>
        <w:annotationRef/>
      </w:r>
      <w:r>
        <w:t>No implementation required on RRC spec.</w:t>
      </w:r>
    </w:p>
  </w:comment>
  <w:comment w:id="1051" w:author="After RAN2#128" w:date="2025-02-06T10:24:00Z" w:initials="Ericsson">
    <w:p w14:paraId="19513E5D" w14:textId="77777777" w:rsidR="00902ABD" w:rsidRDefault="00902ABD" w:rsidP="00902ABD">
      <w:pPr>
        <w:pStyle w:val="CommentText"/>
      </w:pPr>
      <w:r>
        <w:rPr>
          <w:rStyle w:val="CommentReference"/>
        </w:rPr>
        <w:annotationRef/>
      </w:r>
      <w:r>
        <w:t xml:space="preserve">Implemented in clause 5.3.10.5 and also the ASN.1 code and field descriptions for </w:t>
      </w:r>
      <w:r>
        <w:rPr>
          <w:i/>
          <w:iCs/>
        </w:rPr>
        <w:t>RLF-Report</w:t>
      </w:r>
      <w:r>
        <w:t>.</w:t>
      </w:r>
    </w:p>
  </w:comment>
  <w:comment w:id="1052" w:author="After RAN2#128" w:date="2025-02-06T10:25:00Z" w:initials="Ericsson">
    <w:p w14:paraId="4E03B8DA" w14:textId="77777777" w:rsidR="00902ABD" w:rsidRDefault="00902ABD" w:rsidP="00902ABD">
      <w:pPr>
        <w:pStyle w:val="CommentText"/>
      </w:pPr>
      <w:r>
        <w:rPr>
          <w:rStyle w:val="CommentReference"/>
        </w:rPr>
        <w:annotationRef/>
      </w:r>
      <w:r>
        <w:t>Implemented in field description of RLF Report</w:t>
      </w:r>
    </w:p>
  </w:comment>
  <w:comment w:id="1053" w:author="After RAN2#128" w:date="2025-02-06T10:25:00Z" w:initials="Ericsson">
    <w:p w14:paraId="1A09A6F2" w14:textId="77777777" w:rsidR="00902ABD" w:rsidRDefault="00902ABD" w:rsidP="00902ABD">
      <w:pPr>
        <w:pStyle w:val="CommentText"/>
      </w:pPr>
      <w:r>
        <w:rPr>
          <w:rStyle w:val="CommentReference"/>
        </w:rPr>
        <w:annotationRef/>
      </w:r>
      <w:r>
        <w:t xml:space="preserve">Implemented in 5.3.7.3, and ASN.1 with  </w:t>
      </w:r>
      <w:r>
        <w:rPr>
          <w:i/>
          <w:iCs/>
        </w:rPr>
        <w:t>ltmRecoveryCellId</w:t>
      </w:r>
      <w:r>
        <w:t xml:space="preserve"> </w:t>
      </w:r>
    </w:p>
  </w:comment>
  <w:comment w:id="1054" w:author="After RAN2#128" w:date="2025-02-06T10:26:00Z" w:initials="Ericsson">
    <w:p w14:paraId="53DD9AFF" w14:textId="77777777" w:rsidR="00902ABD" w:rsidRDefault="00902ABD" w:rsidP="00902ABD">
      <w:pPr>
        <w:pStyle w:val="CommentText"/>
      </w:pPr>
      <w:r>
        <w:rPr>
          <w:rStyle w:val="CommentReference"/>
        </w:rPr>
        <w:annotationRef/>
      </w:r>
      <w:r>
        <w:t xml:space="preserve">Implemented in 5,3,10,5 in </w:t>
      </w:r>
      <w:r>
        <w:rPr>
          <w:i/>
          <w:iCs/>
        </w:rPr>
        <w:t>lastHO-Type</w:t>
      </w:r>
      <w:r>
        <w:t xml:space="preserve"> and also in ASN.1 with </w:t>
      </w:r>
      <w:r>
        <w:rPr>
          <w:i/>
          <w:iCs/>
        </w:rPr>
        <w:t>lastHO-Type</w:t>
      </w:r>
      <w:r>
        <w:t xml:space="preserve"> setting to ltm</w:t>
      </w:r>
    </w:p>
  </w:comment>
  <w:comment w:id="1055" w:author="After RAN2#128" w:date="2025-02-06T10:26:00Z" w:initials="Ericsson">
    <w:p w14:paraId="1C7E422F" w14:textId="77777777" w:rsidR="00CA5A09" w:rsidRDefault="00CA5A09" w:rsidP="00CA5A09">
      <w:pPr>
        <w:pStyle w:val="CommentText"/>
      </w:pPr>
      <w:r>
        <w:rPr>
          <w:rStyle w:val="CommentReference"/>
        </w:rPr>
        <w:annotationRef/>
      </w:r>
      <w:r>
        <w:t>Implemented in field description in RLF report</w:t>
      </w:r>
    </w:p>
  </w:comment>
  <w:comment w:id="1056" w:author="After RAN2#128" w:date="2025-02-06T10:27:00Z" w:initials="Ericsson">
    <w:p w14:paraId="5C841C4E" w14:textId="77777777" w:rsidR="00CA5A09" w:rsidRDefault="00CA5A09" w:rsidP="00CA5A09">
      <w:pPr>
        <w:pStyle w:val="CommentText"/>
      </w:pPr>
      <w:r>
        <w:rPr>
          <w:rStyle w:val="CommentReference"/>
        </w:rPr>
        <w:annotationRef/>
      </w:r>
      <w:r>
        <w:t xml:space="preserve">Implemented 5.3.7.3,  and ASN.1 with  </w:t>
      </w:r>
      <w:r>
        <w:rPr>
          <w:i/>
          <w:iCs/>
        </w:rPr>
        <w:t>ltmRecoveryCellId</w:t>
      </w:r>
      <w:r>
        <w:t xml:space="preserve"> </w:t>
      </w:r>
    </w:p>
  </w:comment>
  <w:comment w:id="1057" w:author="After RAN2#128" w:date="2025-02-06T10:27:00Z" w:initials="Ericsson">
    <w:p w14:paraId="091D5037" w14:textId="77777777" w:rsidR="00CA5A09" w:rsidRDefault="00CA5A09" w:rsidP="00CA5A09">
      <w:pPr>
        <w:pStyle w:val="CommentText"/>
      </w:pPr>
      <w:r>
        <w:rPr>
          <w:rStyle w:val="CommentReference"/>
        </w:rPr>
        <w:annotationRef/>
      </w:r>
      <w:r>
        <w:t>No implementation needed</w:t>
      </w:r>
    </w:p>
  </w:comment>
  <w:comment w:id="1058" w:author="After RAN2#128" w:date="2025-02-06T10:28:00Z" w:initials="Ericsson">
    <w:p w14:paraId="1FB0A204" w14:textId="77777777" w:rsidR="00CA5A09" w:rsidRDefault="00CA5A09" w:rsidP="00CA5A09">
      <w:pPr>
        <w:pStyle w:val="CommentText"/>
      </w:pPr>
      <w:r>
        <w:rPr>
          <w:rStyle w:val="CommentReference"/>
        </w:rPr>
        <w:annotationRef/>
      </w:r>
      <w:r>
        <w:t>Implemented in field description in RLF report</w:t>
      </w:r>
    </w:p>
  </w:comment>
  <w:comment w:id="1059" w:author="After RAN2#128" w:date="2025-02-06T10:29:00Z" w:initials="Ericsson">
    <w:p w14:paraId="3B8A0901" w14:textId="77777777" w:rsidR="00CA5A09" w:rsidRDefault="00CA5A09" w:rsidP="00CA5A09">
      <w:pPr>
        <w:pStyle w:val="CommentText"/>
      </w:pPr>
      <w:r>
        <w:rPr>
          <w:rStyle w:val="CommentReference"/>
        </w:rPr>
        <w:annotationRef/>
      </w:r>
      <w:r>
        <w:t>No implementation needed</w:t>
      </w:r>
    </w:p>
  </w:comment>
  <w:comment w:id="1060" w:author="After RAN2#128" w:date="2025-03-04T11:59:00Z" w:initials="Ericsson">
    <w:p w14:paraId="530F26EC" w14:textId="77777777" w:rsidR="00564BD2" w:rsidRDefault="00564BD2" w:rsidP="00564BD2">
      <w:pPr>
        <w:pStyle w:val="CommentText"/>
      </w:pPr>
      <w:r>
        <w:rPr>
          <w:rStyle w:val="CommentReference"/>
        </w:rPr>
        <w:annotationRef/>
      </w:r>
      <w:r>
        <w:t xml:space="preserve">Implemented in clause 5.7.10.6 and in the ASN.1 code with </w:t>
      </w:r>
      <w:r>
        <w:rPr>
          <w:i/>
          <w:iCs/>
        </w:rPr>
        <w:t>ltmCandidate</w:t>
      </w:r>
    </w:p>
  </w:comment>
  <w:comment w:id="1061" w:author="After RAN2#128" w:date="2025-02-06T10:31:00Z" w:initials="Ericsson">
    <w:p w14:paraId="7DF424EA" w14:textId="7CF98C2E" w:rsidR="00BC6565" w:rsidRDefault="00BC6565" w:rsidP="00BC6565">
      <w:pPr>
        <w:pStyle w:val="CommentText"/>
      </w:pPr>
      <w:r>
        <w:rPr>
          <w:rStyle w:val="CommentReference"/>
        </w:rPr>
        <w:annotationRef/>
      </w:r>
      <w:r>
        <w:t>No implementation needed</w:t>
      </w:r>
    </w:p>
  </w:comment>
  <w:comment w:id="1062" w:author="After RAN2#128" w:date="2025-02-06T10:32:00Z" w:initials="Ericsson">
    <w:p w14:paraId="2F7B13BB" w14:textId="77777777" w:rsidR="00A134DC" w:rsidRDefault="00A134DC" w:rsidP="00A134DC">
      <w:pPr>
        <w:pStyle w:val="CommentText"/>
      </w:pPr>
      <w:r>
        <w:rPr>
          <w:rStyle w:val="CommentReference"/>
        </w:rPr>
        <w:annotationRef/>
      </w:r>
      <w:r>
        <w:t>Implemented in 5.3.10.5, and also in the field description of relative IEs in ASN.1</w:t>
      </w:r>
    </w:p>
  </w:comment>
  <w:comment w:id="1063" w:author="After RAN2#128" w:date="2025-02-06T10:33:00Z" w:initials="Ericsson">
    <w:p w14:paraId="12557A2A" w14:textId="77777777" w:rsidR="00A134DC" w:rsidRDefault="00A134DC" w:rsidP="00A134DC">
      <w:pPr>
        <w:pStyle w:val="CommentText"/>
      </w:pPr>
      <w:r>
        <w:rPr>
          <w:rStyle w:val="CommentReference"/>
        </w:rPr>
        <w:annotationRef/>
      </w:r>
      <w:r>
        <w:t>Implemented in 5.3.10.5</w:t>
      </w:r>
    </w:p>
  </w:comment>
  <w:comment w:id="1064" w:author="After RAN2#128" w:date="2025-02-06T10:33:00Z" w:initials="Ericsson">
    <w:p w14:paraId="43B99278" w14:textId="77777777" w:rsidR="00A134DC" w:rsidRDefault="00A134DC" w:rsidP="00A134DC">
      <w:pPr>
        <w:pStyle w:val="CommentText"/>
      </w:pPr>
      <w:r>
        <w:rPr>
          <w:rStyle w:val="CommentReference"/>
        </w:rPr>
        <w:annotationRef/>
      </w:r>
      <w:r>
        <w:t xml:space="preserve">Implemented in 5,3,10,5 and also ASN.1 with </w:t>
      </w:r>
      <w:r>
        <w:rPr>
          <w:i/>
          <w:iCs/>
        </w:rPr>
        <w:t>timingAdvanceEstType</w:t>
      </w:r>
    </w:p>
  </w:comment>
  <w:comment w:id="1065" w:author="After RAN2#128" w:date="2025-02-06T10:34:00Z" w:initials="Ericsson">
    <w:p w14:paraId="1657F0BB" w14:textId="77777777" w:rsidR="00A134DC" w:rsidRDefault="00A134DC" w:rsidP="00A134DC">
      <w:pPr>
        <w:pStyle w:val="CommentText"/>
      </w:pPr>
      <w:r>
        <w:rPr>
          <w:rStyle w:val="CommentReference"/>
        </w:rPr>
        <w:annotationRef/>
      </w:r>
      <w:r>
        <w:t xml:space="preserve">Implemented in 5,7,10,6, and also in ASN.1 of </w:t>
      </w:r>
      <w:r>
        <w:rPr>
          <w:i/>
          <w:iCs/>
        </w:rPr>
        <w:t>rachLess</w:t>
      </w:r>
      <w:r>
        <w:t xml:space="preserve"> .</w:t>
      </w:r>
    </w:p>
  </w:comment>
  <w:comment w:id="1066" w:author="After RAN2#129" w:date="2025-03-04T11:03:00Z" w:initials="Ericsson">
    <w:p w14:paraId="480F0EE2" w14:textId="77777777" w:rsidR="00430205" w:rsidRDefault="00430205"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067" w:author="After RAN2#128" w:date="2025-02-06T10:36:00Z" w:initials="Ericsson">
    <w:p w14:paraId="2D190C51" w14:textId="7790CC65" w:rsidR="00F4782A" w:rsidRDefault="00F4782A" w:rsidP="00F4782A">
      <w:pPr>
        <w:pStyle w:val="CommentText"/>
      </w:pPr>
      <w:r>
        <w:rPr>
          <w:rStyle w:val="CommentReference"/>
        </w:rPr>
        <w:annotationRef/>
      </w:r>
      <w:r>
        <w:t>Implemented in</w:t>
      </w:r>
      <w:r>
        <w:rPr>
          <w:i/>
          <w:iCs/>
        </w:rPr>
        <w:t xml:space="preserve"> SuccessHO-Report </w:t>
      </w:r>
      <w:r>
        <w:t>in ASN.1 and 5.7.10.6</w:t>
      </w:r>
    </w:p>
  </w:comment>
  <w:comment w:id="1068" w:author="After RAN2#128" w:date="2025-02-06T10:37:00Z" w:initials="Ericsson">
    <w:p w14:paraId="434CBC3C" w14:textId="77777777" w:rsidR="00F4782A" w:rsidRDefault="00F4782A" w:rsidP="00F4782A">
      <w:pPr>
        <w:pStyle w:val="CommentText"/>
      </w:pPr>
      <w:r>
        <w:rPr>
          <w:rStyle w:val="CommentReference"/>
        </w:rPr>
        <w:annotationRef/>
      </w:r>
      <w:r>
        <w:t>These two agreements are only clarifications. No additional implementation needed from previous meetings’ agreements</w:t>
      </w:r>
    </w:p>
  </w:comment>
  <w:comment w:id="1069" w:author="After RAN2#129" w:date="2025-03-04T12:01:00Z" w:initials="Ericsson">
    <w:p w14:paraId="0AAAAF7C" w14:textId="77777777" w:rsidR="009A60F1" w:rsidRDefault="009A60F1"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070" w:author="After RAN2#129" w:date="2025-03-04T12:02:00Z" w:initials="Ericsson">
    <w:p w14:paraId="0BA2A2F5" w14:textId="77777777" w:rsidR="009A60F1" w:rsidRDefault="009A60F1" w:rsidP="009A60F1">
      <w:pPr>
        <w:pStyle w:val="CommentText"/>
      </w:pPr>
      <w:r>
        <w:rPr>
          <w:rStyle w:val="CommentReference"/>
        </w:rPr>
        <w:annotationRef/>
      </w:r>
      <w:r>
        <w:t>No implementation needed</w:t>
      </w:r>
    </w:p>
  </w:comment>
  <w:comment w:id="1071" w:author="After RAN2#128" w:date="2025-01-17T09:44:00Z" w:initials="EU">
    <w:p w14:paraId="5025AB74" w14:textId="7119D68E" w:rsidR="00F74AD1" w:rsidRDefault="00F74AD1" w:rsidP="00F74AD1">
      <w:pPr>
        <w:pStyle w:val="CommentText"/>
      </w:pPr>
      <w:r>
        <w:rPr>
          <w:rStyle w:val="CommentReference"/>
        </w:rPr>
        <w:annotationRef/>
      </w:r>
      <w:r>
        <w:t>No implementation required</w:t>
      </w:r>
    </w:p>
  </w:comment>
  <w:comment w:id="1072" w:author="After RAN2#128" w:date="2025-01-17T09:44:00Z" w:initials="EU">
    <w:p w14:paraId="47277C24" w14:textId="77777777" w:rsidR="00F74AD1" w:rsidRDefault="00F74AD1" w:rsidP="00F74AD1">
      <w:pPr>
        <w:pStyle w:val="CommentText"/>
      </w:pPr>
      <w:r>
        <w:rPr>
          <w:rStyle w:val="CommentReference"/>
        </w:rPr>
        <w:annotationRef/>
      </w:r>
      <w:r>
        <w:t>No implementation required</w:t>
      </w:r>
    </w:p>
  </w:comment>
  <w:comment w:id="1073" w:author="After RAN2#128" w:date="2025-01-17T09:44:00Z" w:initials="EU">
    <w:p w14:paraId="1F980D4E" w14:textId="77777777" w:rsidR="00F74AD1" w:rsidRDefault="00F74AD1" w:rsidP="00F74AD1">
      <w:pPr>
        <w:pStyle w:val="CommentText"/>
      </w:pPr>
      <w:r>
        <w:rPr>
          <w:rStyle w:val="CommentReference"/>
        </w:rPr>
        <w:annotationRef/>
      </w:r>
      <w:r>
        <w:t>Implemented according to agreements in RAN2#127_bis</w:t>
      </w:r>
    </w:p>
  </w:comment>
  <w:comment w:id="1074" w:author="After RAN2#128" w:date="2025-01-17T09:44:00Z" w:initials="EU">
    <w:p w14:paraId="73D98F54" w14:textId="77777777" w:rsidR="002C12E8" w:rsidRDefault="00F74AD1" w:rsidP="002C12E8">
      <w:pPr>
        <w:pStyle w:val="CommentText"/>
      </w:pPr>
      <w:r>
        <w:rPr>
          <w:rStyle w:val="CommentReference"/>
        </w:rPr>
        <w:annotationRef/>
      </w:r>
      <w:r w:rsidR="002C12E8">
        <w:t>Implemented in Section 5.3.10.5 and RLF report in UEInformationResponse message</w:t>
      </w:r>
      <w:r w:rsidR="002C12E8">
        <w:br/>
      </w:r>
      <w:r w:rsidR="002C12E8">
        <w:br/>
        <w:t>Added a new IE: ChoWithCandidateSCGInfo</w:t>
      </w:r>
    </w:p>
  </w:comment>
  <w:comment w:id="1075" w:author="After RAN2#128" w:date="2025-01-17T09:45:00Z" w:initials="EU">
    <w:p w14:paraId="26A83D1F" w14:textId="0055F2D8" w:rsidR="00F74AD1" w:rsidRDefault="00F74AD1" w:rsidP="00F74AD1">
      <w:pPr>
        <w:pStyle w:val="CommentText"/>
      </w:pPr>
      <w:r>
        <w:rPr>
          <w:rStyle w:val="CommentReference"/>
        </w:rPr>
        <w:annotationRef/>
      </w:r>
      <w:r>
        <w:t>Implemented in Section 5.3.10.5 and RLF report in UEInformationResponse message</w:t>
      </w:r>
    </w:p>
  </w:comment>
  <w:comment w:id="1077" w:author="After RAN2#128" w:date="2025-01-20T14:15:00Z" w:initials="EU">
    <w:p w14:paraId="3677F541" w14:textId="77777777" w:rsidR="002C12E8" w:rsidRDefault="002C12E8" w:rsidP="002C12E8">
      <w:pPr>
        <w:pStyle w:val="CommentText"/>
      </w:pPr>
      <w:r>
        <w:rPr>
          <w:rStyle w:val="CommentReference"/>
        </w:rPr>
        <w:annotationRef/>
      </w:r>
      <w:r>
        <w:t>Added texts in 5.7.3.4, 5.7.10.6 and IEs in UEInformationResponse and SCGFailureInformation messages</w:t>
      </w:r>
    </w:p>
  </w:comment>
  <w:comment w:id="1078" w:author="After RAN2#129" w:date="2025-03-04T12:52:00Z" w:initials="EU">
    <w:p w14:paraId="216EDE0B" w14:textId="77777777" w:rsidR="006445CA" w:rsidRDefault="006445CA" w:rsidP="006445CA">
      <w:pPr>
        <w:pStyle w:val="CommentText"/>
      </w:pPr>
      <w:r>
        <w:rPr>
          <w:rStyle w:val="CommentReference"/>
        </w:rPr>
        <w:annotationRef/>
      </w:r>
      <w:r>
        <w:t>Added texts in section 5.3.10.5, 5.7.3.5, 5.7.10.6</w:t>
      </w:r>
      <w:r>
        <w:br/>
        <w:t>added IE in 6.3.2 and changes in UEinformationResponse message</w:t>
      </w:r>
    </w:p>
  </w:comment>
  <w:comment w:id="1079" w:author="After RAN2#128" w:date="2025-01-14T16:59:00Z" w:initials="Ericsson">
    <w:p w14:paraId="16733332" w14:textId="43602017" w:rsidR="002F2618" w:rsidRDefault="002F2618" w:rsidP="002F2618">
      <w:pPr>
        <w:pStyle w:val="CommentText"/>
      </w:pPr>
      <w:r>
        <w:rPr>
          <w:rStyle w:val="CommentReference"/>
        </w:rPr>
        <w:annotationRef/>
      </w:r>
      <w:r>
        <w:t>Nothing to implement in RRC CR</w:t>
      </w:r>
    </w:p>
  </w:comment>
  <w:comment w:id="1080" w:author="After RAN2#128" w:date="2025-01-16T23:29:00Z" w:initials="EU">
    <w:p w14:paraId="050F99B9" w14:textId="77777777" w:rsidR="007F20E8" w:rsidRDefault="007F20E8"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081" w:author="After RAN2#128" w:date="2025-01-16T23:30:00Z" w:initials="EU">
    <w:p w14:paraId="11EBCFB3" w14:textId="77777777" w:rsidR="007F20E8" w:rsidRDefault="007F20E8" w:rsidP="007F20E8">
      <w:pPr>
        <w:pStyle w:val="CommentText"/>
      </w:pPr>
      <w:r>
        <w:rPr>
          <w:rStyle w:val="CommentReference"/>
        </w:rPr>
        <w:annotationRef/>
      </w:r>
      <w:r>
        <w:t xml:space="preserve">Captured in section 5.7.10.4 and </w:t>
      </w:r>
      <w:r>
        <w:rPr>
          <w:i/>
          <w:iCs/>
        </w:rPr>
        <w:t xml:space="preserve">UEInformationResponse </w:t>
      </w:r>
      <w:r>
        <w:t>IE</w:t>
      </w:r>
    </w:p>
  </w:comment>
  <w:comment w:id="1082" w:author="After RAN2#128" w:date="2025-01-16T23:30:00Z" w:initials="EU">
    <w:p w14:paraId="1FFC3DD1" w14:textId="77777777" w:rsidR="007F20E8" w:rsidRDefault="007F20E8" w:rsidP="007F20E8">
      <w:pPr>
        <w:pStyle w:val="CommentText"/>
      </w:pPr>
      <w:r>
        <w:rPr>
          <w:rStyle w:val="CommentReference"/>
        </w:rPr>
        <w:annotationRef/>
      </w:r>
      <w:r>
        <w:t>No implementation required</w:t>
      </w:r>
    </w:p>
  </w:comment>
  <w:comment w:id="1083" w:author="After RAN2#128" w:date="2025-01-16T23:30:00Z" w:initials="EU">
    <w:p w14:paraId="439E41D5" w14:textId="77777777" w:rsidR="007F20E8" w:rsidRDefault="007F20E8" w:rsidP="007F20E8">
      <w:pPr>
        <w:pStyle w:val="CommentText"/>
      </w:pPr>
      <w:r>
        <w:rPr>
          <w:rStyle w:val="CommentReference"/>
        </w:rPr>
        <w:annotationRef/>
      </w:r>
      <w:r>
        <w:t>No implementation required</w:t>
      </w:r>
    </w:p>
  </w:comment>
  <w:comment w:id="1084" w:author="After RAN2#128" w:date="2025-01-16T23:30:00Z" w:initials="EU">
    <w:p w14:paraId="284A5ACE" w14:textId="77777777" w:rsidR="007F20E8" w:rsidRDefault="007F20E8" w:rsidP="007F20E8">
      <w:pPr>
        <w:pStyle w:val="CommentText"/>
      </w:pPr>
      <w:r>
        <w:rPr>
          <w:rStyle w:val="CommentReference"/>
        </w:rPr>
        <w:annotationRef/>
      </w:r>
      <w:r>
        <w:t xml:space="preserve">Captured in section 5.7.10.4 and </w:t>
      </w:r>
      <w:r>
        <w:rPr>
          <w:i/>
          <w:iCs/>
        </w:rPr>
        <w:t xml:space="preserve">UEInformationResponse </w:t>
      </w:r>
      <w:r>
        <w:t>IE</w:t>
      </w:r>
    </w:p>
  </w:comment>
  <w:comment w:id="1085" w:author="After RAN2#128" w:date="2025-01-16T23:30:00Z" w:initials="EU">
    <w:p w14:paraId="0E2D0B07" w14:textId="77777777" w:rsidR="007F20E8" w:rsidRDefault="007F20E8" w:rsidP="007F20E8">
      <w:pPr>
        <w:pStyle w:val="CommentText"/>
      </w:pPr>
      <w:r>
        <w:rPr>
          <w:rStyle w:val="CommentReference"/>
        </w:rPr>
        <w:annotationRef/>
      </w:r>
      <w:r>
        <w:t>No implementation required</w:t>
      </w:r>
    </w:p>
  </w:comment>
  <w:comment w:id="1086" w:author="After RAN2#128" w:date="2025-01-16T23:31:00Z" w:initials="EU">
    <w:p w14:paraId="72C5EFF5" w14:textId="77777777" w:rsidR="007F20E8" w:rsidRDefault="007F20E8" w:rsidP="007F20E8">
      <w:pPr>
        <w:pStyle w:val="CommentText"/>
      </w:pPr>
      <w:r>
        <w:rPr>
          <w:rStyle w:val="CommentReference"/>
        </w:rPr>
        <w:annotationRef/>
      </w:r>
      <w:r>
        <w:t xml:space="preserve">Captured in section 5.7.10.4 and </w:t>
      </w:r>
      <w:r>
        <w:rPr>
          <w:i/>
          <w:iCs/>
        </w:rPr>
        <w:t xml:space="preserve">UEInformationResponse </w:t>
      </w:r>
      <w:r>
        <w:t>IE</w:t>
      </w:r>
    </w:p>
  </w:comment>
  <w:comment w:id="1088" w:author="After RAN2#128" w:date="2025-01-14T17:00:00Z" w:initials="Ericsson">
    <w:p w14:paraId="4F698489" w14:textId="0313C8FE" w:rsidR="002F2618" w:rsidRDefault="002F2618" w:rsidP="002F2618">
      <w:pPr>
        <w:pStyle w:val="CommentText"/>
      </w:pPr>
      <w:r>
        <w:rPr>
          <w:rStyle w:val="CommentReference"/>
        </w:rPr>
        <w:annotationRef/>
      </w:r>
      <w:r>
        <w:t>Nothing to implement in RRC CR</w:t>
      </w:r>
    </w:p>
  </w:comment>
  <w:comment w:id="1089" w:author="After RAN2#129" w:date="2025-03-05T08:48:00Z" w:initials="Ericsson">
    <w:p w14:paraId="01B16ED9" w14:textId="77777777" w:rsidR="00B149A5" w:rsidRDefault="00B149A5" w:rsidP="00B149A5">
      <w:pPr>
        <w:pStyle w:val="CommentText"/>
      </w:pPr>
      <w:r>
        <w:rPr>
          <w:rStyle w:val="CommentReference"/>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F5062" w15:done="0"/>
  <w15:commentEx w15:paraId="20985252" w15:done="0"/>
  <w15:commentEx w15:paraId="7BAC8CB7" w15:done="0"/>
  <w15:commentEx w15:paraId="6174591E" w15:done="0"/>
  <w15:commentEx w15:paraId="6E8D264F" w15:done="0"/>
  <w15:commentEx w15:paraId="0298174E" w15:done="0"/>
  <w15:commentEx w15:paraId="0DD5567F" w15:done="0"/>
  <w15:commentEx w15:paraId="11926E15" w15:paraIdParent="0DD5567F" w15:done="0"/>
  <w15:commentEx w15:paraId="1AEAEF81" w15:done="0"/>
  <w15:commentEx w15:paraId="14D578B0" w15:done="0"/>
  <w15:commentEx w15:paraId="627DEB43" w15:done="0"/>
  <w15:commentEx w15:paraId="4FE9E810" w15:done="0"/>
  <w15:commentEx w15:paraId="429AEA83" w15:done="0"/>
  <w15:commentEx w15:paraId="203ECF53" w15:done="0"/>
  <w15:commentEx w15:paraId="482304DE"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5D3F0911" w15:done="0"/>
  <w15:commentEx w15:paraId="7E6B56B2" w15:done="0"/>
  <w15:commentEx w15:paraId="20E8C4A9" w15:done="0"/>
  <w15:commentEx w15:paraId="21DE866E" w15:done="0"/>
  <w15:commentEx w15:paraId="12607167" w15:done="0"/>
  <w15:commentEx w15:paraId="2CBD2205" w15:done="0"/>
  <w15:commentEx w15:paraId="1FEE669C" w15:paraIdParent="2CBD2205"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18FAE63A" w15:done="0"/>
  <w15:commentEx w15:paraId="576311CA" w15:done="0"/>
  <w15:commentEx w15:paraId="2F416A1B" w15:done="0"/>
  <w15:commentEx w15:paraId="3F5EB928" w15:done="0"/>
  <w15:commentEx w15:paraId="57C659C4" w15:done="0"/>
  <w15:commentEx w15:paraId="697F1DC9" w15:done="0"/>
  <w15:commentEx w15:paraId="76BC628A" w15:done="0"/>
  <w15:commentEx w15:paraId="71059DCB" w15:done="0"/>
  <w15:commentEx w15:paraId="5D85B6CF" w15:done="0"/>
  <w15:commentEx w15:paraId="0D1216D5" w15:done="0"/>
  <w15:commentEx w15:paraId="091C0ADC" w15:done="0"/>
  <w15:commentEx w15:paraId="75FD26B2" w15:done="0"/>
  <w15:commentEx w15:paraId="1289F1D5" w15:done="0"/>
  <w15:commentEx w15:paraId="28AA21B8" w15:done="0"/>
  <w15:commentEx w15:paraId="16070D7C" w15:done="0"/>
  <w15:commentEx w15:paraId="4A3DB128" w15:done="0"/>
  <w15:commentEx w15:paraId="7F678DCD" w15:done="0"/>
  <w15:commentEx w15:paraId="26A54140"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2B32F089" w16cex:dateUtc="2025-01-16T01:4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2B3DDE7F" w16cex:dateUtc="2025-01-24T08:40:00Z"/>
  <w16cex:commentExtensible w16cex:durableId="3CEFF434" w16cex:dateUtc="2025-03-04T11:35:00Z"/>
  <w16cex:commentExtensible w16cex:durableId="2B32F50E" w16cex:dateUtc="2025-01-16T02:01: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F5062" w16cid:durableId="2B32EFC3"/>
  <w16cid:commentId w16cid:paraId="20985252" w16cid:durableId="2B32F089"/>
  <w16cid:commentId w16cid:paraId="7BAC8CB7" w16cid:durableId="2B3496A4"/>
  <w16cid:commentId w16cid:paraId="6174591E" w16cid:durableId="2B3CCFE2"/>
  <w16cid:commentId w16cid:paraId="6E8D264F" w16cid:durableId="2B3CD04D"/>
  <w16cid:commentId w16cid:paraId="0298174E" w16cid:durableId="2B32F166"/>
  <w16cid:commentId w16cid:paraId="0DD5567F" w16cid:durableId="2B3DDE7F"/>
  <w16cid:commentId w16cid:paraId="11926E15" w16cid:durableId="3CEFF434"/>
  <w16cid:commentId w16cid:paraId="1AEAEF81" w16cid:durableId="2B32F50E"/>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2CBD2205" w16cid:durableId="2B34EF46"/>
  <w16cid:commentId w16cid:paraId="1FEE669C" w16cid:durableId="5DC1F8A2"/>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697F1DC9" w16cid:durableId="2B34124A"/>
  <w16cid:commentId w16cid:paraId="76BC628A" w16cid:durableId="2B332F9D"/>
  <w16cid:commentId w16cid:paraId="71059DCB" w16cid:durableId="2B333061"/>
  <w16cid:commentId w16cid:paraId="5D85B6CF" w16cid:durableId="2B333100"/>
  <w16cid:commentId w16cid:paraId="0D1216D5" w16cid:durableId="2B33345B"/>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7F678DCD" w16cid:durableId="2B38D214"/>
  <w16cid:commentId w16cid:paraId="26A54140" w16cid:durableId="2B38D232"/>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37AB" w14:textId="77777777" w:rsidR="00E1644B" w:rsidRPr="007B4B4C" w:rsidRDefault="00E1644B">
      <w:pPr>
        <w:spacing w:after="0"/>
      </w:pPr>
      <w:r w:rsidRPr="007B4B4C">
        <w:separator/>
      </w:r>
    </w:p>
  </w:endnote>
  <w:endnote w:type="continuationSeparator" w:id="0">
    <w:p w14:paraId="48AD20B1" w14:textId="77777777" w:rsidR="00E1644B" w:rsidRPr="007B4B4C" w:rsidRDefault="00E1644B">
      <w:pPr>
        <w:spacing w:after="0"/>
      </w:pPr>
      <w:r w:rsidRPr="007B4B4C">
        <w:continuationSeparator/>
      </w:r>
    </w:p>
  </w:endnote>
  <w:endnote w:type="continuationNotice" w:id="1">
    <w:p w14:paraId="10A9FCB4" w14:textId="77777777" w:rsidR="00E1644B" w:rsidRPr="007B4B4C" w:rsidRDefault="00E164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4719" w14:textId="77777777" w:rsidR="00E1644B" w:rsidRPr="007B4B4C" w:rsidRDefault="00E1644B">
      <w:pPr>
        <w:spacing w:after="0"/>
      </w:pPr>
      <w:r w:rsidRPr="007B4B4C">
        <w:separator/>
      </w:r>
    </w:p>
  </w:footnote>
  <w:footnote w:type="continuationSeparator" w:id="0">
    <w:p w14:paraId="6D4CF8D3" w14:textId="77777777" w:rsidR="00E1644B" w:rsidRPr="007B4B4C" w:rsidRDefault="00E1644B">
      <w:pPr>
        <w:spacing w:after="0"/>
      </w:pPr>
      <w:r w:rsidRPr="007B4B4C">
        <w:continuationSeparator/>
      </w:r>
    </w:p>
  </w:footnote>
  <w:footnote w:type="continuationNotice" w:id="1">
    <w:p w14:paraId="44B17480" w14:textId="77777777" w:rsidR="00E1644B" w:rsidRPr="007B4B4C" w:rsidRDefault="00E164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12B64761" w:rsidR="002E5578" w:rsidRDefault="002E5578" w:rsidP="002E5578">
    <w:pPr>
      <w:pStyle w:val="Header"/>
      <w:framePr w:wrap="auto" w:vAnchor="text" w:hAnchor="margin" w:y="1"/>
      <w:widowControl/>
    </w:pPr>
    <w:r>
      <w:fldChar w:fldCharType="begin"/>
    </w:r>
    <w:r>
      <w:instrText xml:space="preserve"> STYLEREF ZGSM </w:instrText>
    </w:r>
    <w:r>
      <w:fldChar w:fldCharType="separate"/>
    </w:r>
    <w:r w:rsidR="00EC3EBC">
      <w:rPr>
        <w:b w:val="0"/>
        <w:bCs/>
      </w:rPr>
      <w:t>Error! No text of specified style in document.</w:t>
    </w:r>
    <w:r>
      <w:fldChar w:fldCharType="end"/>
    </w:r>
  </w:p>
  <w:p w14:paraId="69B4EB0F" w14:textId="693045B7" w:rsidR="002E5578" w:rsidRDefault="002E5578" w:rsidP="002E5578">
    <w:pPr>
      <w:pStyle w:val="Header"/>
      <w:framePr w:wrap="auto" w:vAnchor="text" w:hAnchor="margin" w:xAlign="right" w:y="1"/>
      <w:widowControl/>
    </w:pPr>
    <w:r>
      <w:fldChar w:fldCharType="begin"/>
    </w:r>
    <w:r>
      <w:instrText xml:space="preserve"> STYLEREF ZA </w:instrText>
    </w:r>
    <w:r>
      <w:fldChar w:fldCharType="separate"/>
    </w:r>
    <w:r w:rsidR="00EC3EBC">
      <w:rPr>
        <w:b w:val="0"/>
        <w:bCs/>
      </w:rPr>
      <w:t>Error! No text of specified style in document.</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5C11B696"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0011E7">
      <w:rPr>
        <w:b w:val="0"/>
        <w:bC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76A2FAA"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0011E7">
      <w:rPr>
        <w:b w:val="0"/>
        <w:bC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7"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0488853">
    <w:abstractNumId w:val="9"/>
  </w:num>
  <w:num w:numId="2" w16cid:durableId="557741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168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636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319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636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7121794">
    <w:abstractNumId w:val="7"/>
  </w:num>
  <w:num w:numId="8" w16cid:durableId="154804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08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54615">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8">
    <w15:presenceInfo w15:providerId="None" w15:userId="After RAN2#128"/>
  </w15:person>
  <w15:person w15:author="After RAN2#129">
    <w15:presenceInfo w15:providerId="None" w15:userId="After RAN2#129"/>
  </w15:person>
  <w15:person w15:author="ZTE user">
    <w15:presenceInfo w15:providerId="None" w15:userId="ZT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6C1"/>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styleId="Mention">
    <w:name w:val="Mention"/>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105</Pages>
  <Words>42454</Words>
  <Characters>241991</Characters>
  <Application>Microsoft Office Word</Application>
  <DocSecurity>0</DocSecurity>
  <Lines>2016</Lines>
  <Paragraphs>567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283878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After RAN2#128</cp:lastModifiedBy>
  <cp:revision>10</cp:revision>
  <cp:lastPrinted>2025-01-20T09:06:00Z</cp:lastPrinted>
  <dcterms:created xsi:type="dcterms:W3CDTF">2025-03-07T10:17:00Z</dcterms:created>
  <dcterms:modified xsi:type="dcterms:W3CDTF">2025-03-07T10:37:00Z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955bddcd-69e3-4f06-945f-1e14377acdeb</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