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5CF200" w14:textId="7AFC3705" w:rsidR="00EB4E25" w:rsidRPr="000141F3" w:rsidRDefault="00EB4E25" w:rsidP="00D4005F">
      <w:pPr>
        <w:pStyle w:val="Header"/>
        <w:jc w:val="both"/>
        <w:rPr>
          <w:rFonts w:eastAsia="MS Mincho" w:cs="Arial"/>
          <w:sz w:val="24"/>
        </w:rPr>
      </w:pPr>
      <w:r w:rsidRPr="000141F3">
        <w:rPr>
          <w:rFonts w:eastAsia="MS Mincho" w:cs="Arial"/>
          <w:sz w:val="24"/>
        </w:rPr>
        <w:t>3GPP TSG-RAN WG2 Meeting #12</w:t>
      </w:r>
      <w:r w:rsidR="00AA4DFA">
        <w:rPr>
          <w:rFonts w:eastAsia="MS Mincho" w:cs="Arial"/>
          <w:sz w:val="24"/>
        </w:rPr>
        <w:t>9</w:t>
      </w:r>
      <w:r w:rsidR="00143D25">
        <w:rPr>
          <w:rFonts w:eastAsia="MS Mincho" w:cs="Arial"/>
          <w:sz w:val="24"/>
        </w:rPr>
        <w:t>bis</w:t>
      </w:r>
      <w:r w:rsidR="007052FC">
        <w:rPr>
          <w:rFonts w:eastAsia="MS Mincho" w:cs="Arial"/>
          <w:sz w:val="24"/>
        </w:rPr>
        <w:t xml:space="preserve">      </w:t>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Pr="000141F3">
        <w:rPr>
          <w:rFonts w:eastAsia="MS Mincho" w:cs="Arial"/>
          <w:sz w:val="24"/>
        </w:rPr>
        <w:tab/>
      </w:r>
      <w:r w:rsidR="00C11FFC">
        <w:rPr>
          <w:rFonts w:eastAsia="MS Mincho" w:cs="Arial"/>
          <w:sz w:val="24"/>
        </w:rPr>
        <w:t xml:space="preserve">             </w:t>
      </w:r>
      <w:r w:rsidR="00B51105">
        <w:rPr>
          <w:rFonts w:eastAsia="MS Mincho" w:cs="Arial"/>
          <w:sz w:val="24"/>
        </w:rPr>
        <w:t xml:space="preserve">    </w:t>
      </w:r>
      <w:r w:rsidR="00F725D4">
        <w:rPr>
          <w:rFonts w:eastAsia="MS Mincho" w:cs="Arial"/>
          <w:sz w:val="24"/>
        </w:rPr>
        <w:t xml:space="preserve">    </w:t>
      </w:r>
      <w:r w:rsidR="00331095" w:rsidRPr="00496040">
        <w:rPr>
          <w:rFonts w:cs="Arial"/>
          <w:bCs/>
          <w:sz w:val="24"/>
          <w:lang w:val="en-US"/>
        </w:rPr>
        <w:t>R2-250</w:t>
      </w:r>
      <w:r w:rsidR="00392ADF">
        <w:rPr>
          <w:rFonts w:cs="Arial"/>
          <w:bCs/>
          <w:sz w:val="24"/>
          <w:lang w:val="en-US"/>
        </w:rPr>
        <w:t>xxxx</w:t>
      </w:r>
    </w:p>
    <w:p w14:paraId="49BCA891" w14:textId="2459D4B7" w:rsidR="00EB4E25" w:rsidRPr="00791057" w:rsidRDefault="00DB50F5" w:rsidP="00D4005F">
      <w:pPr>
        <w:pStyle w:val="Header"/>
        <w:jc w:val="both"/>
        <w:rPr>
          <w:rFonts w:eastAsia="MS Mincho"/>
          <w:sz w:val="24"/>
          <w:lang w:val="de-DE"/>
        </w:rPr>
      </w:pPr>
      <w:r w:rsidRPr="00DB50F5">
        <w:rPr>
          <w:rFonts w:eastAsia="Yu Mincho"/>
          <w:sz w:val="24"/>
        </w:rPr>
        <w:t>Wuhan, China, April 7</w:t>
      </w:r>
      <w:r w:rsidRPr="00143D25">
        <w:rPr>
          <w:rFonts w:eastAsia="Yu Mincho"/>
          <w:sz w:val="24"/>
          <w:vertAlign w:val="superscript"/>
        </w:rPr>
        <w:t>th</w:t>
      </w:r>
      <w:r w:rsidR="00143D25">
        <w:rPr>
          <w:rFonts w:eastAsia="Yu Mincho"/>
          <w:sz w:val="24"/>
        </w:rPr>
        <w:t xml:space="preserve"> </w:t>
      </w:r>
      <w:r w:rsidRPr="00DB50F5">
        <w:rPr>
          <w:rFonts w:eastAsia="Yu Mincho"/>
          <w:sz w:val="24"/>
        </w:rPr>
        <w:t>– 11</w:t>
      </w:r>
      <w:r w:rsidRPr="00143D25">
        <w:rPr>
          <w:rFonts w:eastAsia="Yu Mincho"/>
          <w:sz w:val="24"/>
          <w:vertAlign w:val="superscript"/>
        </w:rPr>
        <w:t>th</w:t>
      </w:r>
      <w:r w:rsidRPr="00DB50F5">
        <w:rPr>
          <w:rFonts w:eastAsia="Yu Mincho"/>
          <w:sz w:val="24"/>
        </w:rPr>
        <w:t>, 2025</w:t>
      </w:r>
      <w:r w:rsidR="00AA4DFA">
        <w:rPr>
          <w:rFonts w:eastAsia="Yu Mincho"/>
          <w:sz w:val="24"/>
        </w:rPr>
        <w:t xml:space="preserve"> </w:t>
      </w:r>
    </w:p>
    <w:p w14:paraId="403CB9C0" w14:textId="77777777" w:rsidR="00A209D6" w:rsidRPr="00D801AA" w:rsidRDefault="00A209D6" w:rsidP="00D4005F">
      <w:pPr>
        <w:pStyle w:val="Header"/>
        <w:jc w:val="both"/>
        <w:rPr>
          <w:rFonts w:eastAsiaTheme="minorEastAsia" w:cs="Arial"/>
          <w:bCs/>
          <w:noProof w:val="0"/>
          <w:sz w:val="22"/>
          <w:szCs w:val="22"/>
        </w:rPr>
      </w:pPr>
    </w:p>
    <w:p w14:paraId="0E77D96C" w14:textId="67CB57FF" w:rsidR="00331095" w:rsidRPr="00D801AA" w:rsidRDefault="00331095" w:rsidP="00331095">
      <w:pPr>
        <w:pStyle w:val="CRCoverPage"/>
        <w:rPr>
          <w:rFonts w:eastAsia="SimSun" w:cs="Arial"/>
          <w:b/>
          <w:bCs/>
          <w:sz w:val="22"/>
          <w:szCs w:val="22"/>
          <w:lang w:val="en-US" w:eastAsia="zh-CN"/>
        </w:rPr>
      </w:pPr>
      <w:r w:rsidRPr="00D801AA">
        <w:rPr>
          <w:rFonts w:cs="Arial"/>
          <w:b/>
          <w:bCs/>
          <w:sz w:val="22"/>
          <w:szCs w:val="22"/>
          <w:lang w:val="en-US"/>
        </w:rPr>
        <w:t>Agenda item:</w:t>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Pr="00D801AA">
        <w:rPr>
          <w:rFonts w:cs="Arial"/>
          <w:b/>
          <w:bCs/>
          <w:sz w:val="22"/>
          <w:szCs w:val="22"/>
          <w:lang w:val="en-US"/>
        </w:rPr>
        <w:tab/>
      </w:r>
      <w:r w:rsidR="00D801AA">
        <w:rPr>
          <w:rFonts w:cs="Arial"/>
          <w:b/>
          <w:bCs/>
          <w:sz w:val="22"/>
          <w:szCs w:val="22"/>
          <w:lang w:val="en-US"/>
        </w:rPr>
        <w:tab/>
      </w:r>
      <w:r w:rsidRPr="00D801AA">
        <w:rPr>
          <w:rFonts w:cs="Arial"/>
          <w:bCs/>
          <w:sz w:val="22"/>
          <w:szCs w:val="22"/>
          <w:lang w:val="en-US"/>
        </w:rPr>
        <w:t>8.9.3</w:t>
      </w:r>
    </w:p>
    <w:p w14:paraId="26DCC832" w14:textId="435E2042" w:rsidR="00331095" w:rsidRPr="00D801AA" w:rsidRDefault="00331095" w:rsidP="00331095">
      <w:pPr>
        <w:spacing w:after="120"/>
        <w:rPr>
          <w:rFonts w:ascii="Arial" w:hAnsi="Arial" w:cs="Arial"/>
          <w:bCs/>
          <w:sz w:val="22"/>
          <w:szCs w:val="22"/>
        </w:rPr>
      </w:pPr>
      <w:r w:rsidRPr="00D801AA">
        <w:rPr>
          <w:rFonts w:ascii="Arial" w:hAnsi="Arial" w:cs="Arial"/>
          <w:b/>
          <w:bCs/>
          <w:sz w:val="22"/>
          <w:szCs w:val="22"/>
        </w:rPr>
        <w:t>Source:</w:t>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Pr="00D801AA">
        <w:rPr>
          <w:rFonts w:ascii="Arial" w:hAnsi="Arial" w:cs="Arial"/>
          <w:b/>
          <w:bCs/>
          <w:sz w:val="22"/>
          <w:szCs w:val="22"/>
        </w:rPr>
        <w:tab/>
      </w:r>
      <w:r w:rsidR="00D801AA">
        <w:rPr>
          <w:rFonts w:ascii="Arial" w:hAnsi="Arial" w:cs="Arial"/>
          <w:b/>
          <w:bCs/>
          <w:sz w:val="22"/>
          <w:szCs w:val="22"/>
        </w:rPr>
        <w:tab/>
      </w:r>
      <w:proofErr w:type="spellStart"/>
      <w:r w:rsidR="002F7D26" w:rsidRPr="00D801AA">
        <w:rPr>
          <w:rFonts w:ascii="Arial" w:hAnsi="Arial" w:cs="Arial"/>
          <w:bCs/>
          <w:sz w:val="22"/>
          <w:szCs w:val="22"/>
        </w:rPr>
        <w:t>MediaTek</w:t>
      </w:r>
      <w:proofErr w:type="spellEnd"/>
      <w:r w:rsidRPr="00D801AA">
        <w:rPr>
          <w:rFonts w:ascii="Arial" w:hAnsi="Arial" w:cs="Arial"/>
          <w:bCs/>
          <w:sz w:val="22"/>
          <w:szCs w:val="22"/>
        </w:rPr>
        <w:t xml:space="preserve"> Inc.</w:t>
      </w:r>
    </w:p>
    <w:p w14:paraId="7EF8F655" w14:textId="73AFCDA1" w:rsidR="00331095" w:rsidRPr="00D801AA" w:rsidRDefault="00331095" w:rsidP="00331095">
      <w:pPr>
        <w:tabs>
          <w:tab w:val="left" w:pos="1985"/>
        </w:tabs>
        <w:spacing w:after="120"/>
        <w:ind w:left="2880" w:hanging="2880"/>
        <w:rPr>
          <w:rFonts w:ascii="Arial" w:eastAsia="SimSun" w:hAnsi="Arial" w:cs="Arial"/>
          <w:bCs/>
          <w:sz w:val="22"/>
          <w:szCs w:val="22"/>
        </w:rPr>
      </w:pPr>
      <w:r w:rsidRPr="00D801AA">
        <w:rPr>
          <w:rFonts w:ascii="Arial" w:hAnsi="Arial" w:cs="Arial"/>
          <w:b/>
          <w:bCs/>
          <w:sz w:val="22"/>
          <w:szCs w:val="22"/>
        </w:rPr>
        <w:t>Title:</w:t>
      </w:r>
      <w:r w:rsidRPr="00D801AA">
        <w:rPr>
          <w:rFonts w:ascii="Arial" w:hAnsi="Arial" w:cs="Arial"/>
          <w:bCs/>
          <w:sz w:val="22"/>
          <w:szCs w:val="22"/>
        </w:rPr>
        <w:tab/>
      </w:r>
      <w:r w:rsidRPr="00D801AA">
        <w:rPr>
          <w:rFonts w:ascii="Arial" w:hAnsi="Arial" w:cs="Arial"/>
          <w:bCs/>
          <w:sz w:val="22"/>
          <w:szCs w:val="22"/>
        </w:rPr>
        <w:tab/>
      </w:r>
      <w:r w:rsidR="00DB50F5">
        <w:rPr>
          <w:rFonts w:ascii="Arial" w:hAnsi="Arial" w:cs="Arial"/>
          <w:bCs/>
          <w:sz w:val="22"/>
          <w:szCs w:val="22"/>
        </w:rPr>
        <w:t xml:space="preserve">Report of </w:t>
      </w:r>
      <w:r w:rsidR="00392ADF" w:rsidRPr="00392ADF">
        <w:rPr>
          <w:rFonts w:ascii="Arial" w:hAnsi="Arial" w:cs="Arial"/>
          <w:bCs/>
          <w:sz w:val="22"/>
          <w:szCs w:val="22"/>
        </w:rPr>
        <w:t xml:space="preserve">[Post129][307][R19 </w:t>
      </w:r>
      <w:proofErr w:type="spellStart"/>
      <w:r w:rsidR="00392ADF" w:rsidRPr="00392ADF">
        <w:rPr>
          <w:rFonts w:ascii="Arial" w:hAnsi="Arial" w:cs="Arial"/>
          <w:bCs/>
          <w:sz w:val="22"/>
          <w:szCs w:val="22"/>
        </w:rPr>
        <w:t>IoT</w:t>
      </w:r>
      <w:proofErr w:type="spellEnd"/>
      <w:r w:rsidR="00392ADF" w:rsidRPr="00392ADF">
        <w:rPr>
          <w:rFonts w:ascii="Arial" w:hAnsi="Arial" w:cs="Arial"/>
          <w:bCs/>
          <w:sz w:val="22"/>
          <w:szCs w:val="22"/>
        </w:rPr>
        <w:t xml:space="preserve"> NTN] CB-msg3/CB-msg4 (</w:t>
      </w:r>
      <w:proofErr w:type="spellStart"/>
      <w:r w:rsidR="00392ADF" w:rsidRPr="00392ADF">
        <w:rPr>
          <w:rFonts w:ascii="Arial" w:hAnsi="Arial" w:cs="Arial"/>
          <w:bCs/>
          <w:sz w:val="22"/>
          <w:szCs w:val="22"/>
        </w:rPr>
        <w:t>Mediatek</w:t>
      </w:r>
      <w:proofErr w:type="spellEnd"/>
      <w:r w:rsidR="00392ADF" w:rsidRPr="00392ADF">
        <w:rPr>
          <w:rFonts w:ascii="Arial" w:hAnsi="Arial" w:cs="Arial"/>
          <w:bCs/>
          <w:sz w:val="22"/>
          <w:szCs w:val="22"/>
        </w:rPr>
        <w:t>)</w:t>
      </w:r>
    </w:p>
    <w:p w14:paraId="300F28B8" w14:textId="77777777" w:rsidR="00331095" w:rsidRPr="00D801AA" w:rsidRDefault="00331095" w:rsidP="00331095">
      <w:pPr>
        <w:tabs>
          <w:tab w:val="left" w:pos="1985"/>
        </w:tabs>
        <w:spacing w:after="120"/>
        <w:ind w:left="2880" w:hanging="2880"/>
        <w:rPr>
          <w:rFonts w:ascii="Arial" w:hAnsi="Arial" w:cs="Arial"/>
          <w:b/>
          <w:bCs/>
          <w:sz w:val="22"/>
          <w:szCs w:val="22"/>
        </w:rPr>
      </w:pPr>
      <w:r w:rsidRPr="00D801AA">
        <w:rPr>
          <w:rFonts w:ascii="Arial" w:hAnsi="Arial" w:cs="Arial"/>
          <w:b/>
          <w:bCs/>
          <w:sz w:val="22"/>
          <w:szCs w:val="22"/>
        </w:rPr>
        <w:t>Document for:</w:t>
      </w:r>
      <w:r w:rsidRPr="00D801AA">
        <w:rPr>
          <w:rFonts w:ascii="Arial" w:hAnsi="Arial" w:cs="Arial"/>
          <w:b/>
          <w:bCs/>
          <w:sz w:val="22"/>
          <w:szCs w:val="22"/>
        </w:rPr>
        <w:tab/>
      </w:r>
      <w:r w:rsidRPr="00D801AA">
        <w:rPr>
          <w:rFonts w:ascii="Arial" w:hAnsi="Arial" w:cs="Arial"/>
          <w:bCs/>
          <w:sz w:val="22"/>
          <w:szCs w:val="22"/>
        </w:rPr>
        <w:t xml:space="preserve"> </w:t>
      </w:r>
      <w:r w:rsidRPr="00D801AA">
        <w:rPr>
          <w:rFonts w:ascii="Arial" w:hAnsi="Arial" w:cs="Arial"/>
          <w:bCs/>
          <w:sz w:val="22"/>
          <w:szCs w:val="22"/>
        </w:rPr>
        <w:tab/>
        <w:t>Discussion and decision</w:t>
      </w:r>
    </w:p>
    <w:p w14:paraId="294B1FC1" w14:textId="3FD3CD86" w:rsidR="00A209D6" w:rsidRDefault="00A209D6" w:rsidP="00D4005F">
      <w:pPr>
        <w:pStyle w:val="Heading1"/>
        <w:jc w:val="both"/>
        <w:rPr>
          <w:rFonts w:cs="Arial"/>
        </w:rPr>
      </w:pPr>
      <w:r w:rsidRPr="000141F3">
        <w:rPr>
          <w:rFonts w:cs="Arial"/>
        </w:rPr>
        <w:t>Introduction</w:t>
      </w:r>
    </w:p>
    <w:p w14:paraId="2A8E6392" w14:textId="6400CCC5" w:rsidR="00331095" w:rsidRPr="007E7BC5" w:rsidRDefault="00331095" w:rsidP="00331095">
      <w:pPr>
        <w:snapToGrid w:val="0"/>
        <w:spacing w:beforeLines="50" w:before="120" w:afterLines="50" w:after="120" w:line="22" w:lineRule="atLeast"/>
        <w:rPr>
          <w:rFonts w:ascii="Arial" w:hAnsi="Arial" w:cs="Arial"/>
        </w:rPr>
      </w:pPr>
      <w:r w:rsidRPr="007E7BC5">
        <w:rPr>
          <w:rFonts w:ascii="Arial" w:hAnsi="Arial" w:cs="Arial"/>
        </w:rPr>
        <w:t xml:space="preserve">This is the </w:t>
      </w:r>
      <w:r w:rsidR="00143D25">
        <w:rPr>
          <w:rFonts w:ascii="Arial" w:hAnsi="Arial" w:cs="Arial"/>
        </w:rPr>
        <w:t xml:space="preserve">report of the </w:t>
      </w:r>
      <w:r w:rsidRPr="007E7BC5">
        <w:rPr>
          <w:rFonts w:ascii="Arial" w:hAnsi="Arial" w:cs="Arial"/>
        </w:rPr>
        <w:t>following offline discussion</w:t>
      </w:r>
      <w:r>
        <w:rPr>
          <w:rFonts w:ascii="Arial" w:hAnsi="Arial" w:cs="Arial"/>
        </w:rPr>
        <w:t xml:space="preserve"> </w:t>
      </w:r>
      <w:r w:rsidR="00143D25">
        <w:rPr>
          <w:rFonts w:ascii="Arial" w:hAnsi="Arial" w:cs="Arial"/>
        </w:rPr>
        <w:t>from</w:t>
      </w:r>
      <w:r>
        <w:rPr>
          <w:rFonts w:ascii="Arial" w:hAnsi="Arial" w:cs="Arial"/>
        </w:rPr>
        <w:t xml:space="preserve"> RAN2#129</w:t>
      </w:r>
      <w:r w:rsidRPr="007E7BC5">
        <w:rPr>
          <w:rFonts w:ascii="Arial" w:hAnsi="Arial" w:cs="Arial"/>
        </w:rPr>
        <w:t>:</w:t>
      </w:r>
    </w:p>
    <w:p w14:paraId="338E91A9" w14:textId="77777777" w:rsidR="00331095" w:rsidRDefault="00331095" w:rsidP="00331095">
      <w:pPr>
        <w:pStyle w:val="Doc-text2"/>
        <w:adjustRightInd w:val="0"/>
        <w:snapToGrid w:val="0"/>
        <w:spacing w:beforeLines="50" w:before="120" w:afterLines="50" w:after="120" w:line="22" w:lineRule="atLeast"/>
      </w:pPr>
    </w:p>
    <w:p w14:paraId="1ABF2159" w14:textId="77777777" w:rsidR="00392ADF" w:rsidRPr="00392ADF" w:rsidRDefault="00392ADF" w:rsidP="00303D2E">
      <w:pPr>
        <w:numPr>
          <w:ilvl w:val="0"/>
          <w:numId w:val="3"/>
        </w:numPr>
        <w:overflowPunct/>
        <w:autoSpaceDE/>
        <w:autoSpaceDN/>
        <w:adjustRightInd/>
        <w:spacing w:before="40" w:after="0"/>
        <w:rPr>
          <w:rFonts w:ascii="Arial" w:eastAsia="MS Mincho" w:hAnsi="Arial"/>
          <w:b/>
          <w:szCs w:val="24"/>
        </w:rPr>
      </w:pPr>
      <w:r w:rsidRPr="00392ADF">
        <w:rPr>
          <w:rFonts w:ascii="Arial" w:eastAsia="MS Mincho" w:hAnsi="Arial"/>
          <w:b/>
          <w:szCs w:val="24"/>
        </w:rPr>
        <w:t xml:space="preserve">[Post129][307][R19 </w:t>
      </w:r>
      <w:proofErr w:type="spellStart"/>
      <w:r w:rsidRPr="00392ADF">
        <w:rPr>
          <w:rFonts w:ascii="Arial" w:eastAsia="MS Mincho" w:hAnsi="Arial"/>
          <w:b/>
          <w:szCs w:val="24"/>
        </w:rPr>
        <w:t>IoT</w:t>
      </w:r>
      <w:proofErr w:type="spellEnd"/>
      <w:r w:rsidRPr="00392ADF">
        <w:rPr>
          <w:rFonts w:ascii="Arial" w:eastAsia="MS Mincho" w:hAnsi="Arial"/>
          <w:b/>
          <w:szCs w:val="24"/>
        </w:rPr>
        <w:t xml:space="preserve"> NTN] CB-msg3/CB-msg4 (</w:t>
      </w:r>
      <w:proofErr w:type="spellStart"/>
      <w:r w:rsidRPr="00392ADF">
        <w:rPr>
          <w:rFonts w:ascii="Arial" w:eastAsia="MS Mincho" w:hAnsi="Arial"/>
          <w:b/>
          <w:szCs w:val="24"/>
        </w:rPr>
        <w:t>Mediatek</w:t>
      </w:r>
      <w:proofErr w:type="spellEnd"/>
      <w:r w:rsidRPr="00392ADF">
        <w:rPr>
          <w:rFonts w:ascii="Arial" w:eastAsia="MS Mincho" w:hAnsi="Arial"/>
          <w:b/>
          <w:szCs w:val="24"/>
        </w:rPr>
        <w:t>)</w:t>
      </w:r>
    </w:p>
    <w:p w14:paraId="316F1EC9"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Scope: discuss CB-msg3 resource configuration parameters and CB-msg4 monitoring window and RNTI design</w:t>
      </w:r>
    </w:p>
    <w:p w14:paraId="0EFCDB7D" w14:textId="77777777" w:rsidR="00392ADF" w:rsidRPr="00392ADF" w:rsidRDefault="00392ADF" w:rsidP="00392ADF">
      <w:pPr>
        <w:tabs>
          <w:tab w:val="left" w:pos="1622"/>
        </w:tabs>
        <w:overflowPunct/>
        <w:autoSpaceDE/>
        <w:autoSpaceDN/>
        <w:adjustRightInd/>
        <w:spacing w:after="0"/>
        <w:ind w:left="1622" w:hanging="363"/>
        <w:rPr>
          <w:rFonts w:ascii="Arial" w:eastAsia="MS Mincho" w:hAnsi="Arial"/>
          <w:szCs w:val="24"/>
        </w:rPr>
      </w:pPr>
      <w:r w:rsidRPr="00392ADF">
        <w:rPr>
          <w:rFonts w:ascii="Arial" w:eastAsia="MS Mincho" w:hAnsi="Arial"/>
          <w:szCs w:val="24"/>
        </w:rPr>
        <w:tab/>
        <w:t>Intended outcome: summary of the email discussion</w:t>
      </w:r>
    </w:p>
    <w:p w14:paraId="00A6D11B" w14:textId="6F167ED8" w:rsidR="00392ADF" w:rsidRDefault="00392ADF" w:rsidP="00392ADF">
      <w:pPr>
        <w:pStyle w:val="EmailDiscussion"/>
        <w:numPr>
          <w:ilvl w:val="0"/>
          <w:numId w:val="0"/>
        </w:numPr>
        <w:wordWrap/>
        <w:autoSpaceDE/>
        <w:autoSpaceDN/>
        <w:ind w:left="1619"/>
        <w:jc w:val="left"/>
      </w:pPr>
      <w:r w:rsidRPr="00392ADF">
        <w:rPr>
          <w:rFonts w:eastAsia="MS Mincho" w:cs="Times New Roman"/>
          <w:b w:val="0"/>
          <w:sz w:val="20"/>
        </w:rPr>
        <w:t>Deadline: long</w:t>
      </w:r>
    </w:p>
    <w:p w14:paraId="7908757C" w14:textId="77777777" w:rsidR="000E6CDA" w:rsidRDefault="000E6CDA"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p>
    <w:p w14:paraId="58F8CFE5" w14:textId="6404244B" w:rsidR="00E83725" w:rsidRDefault="00E83725" w:rsidP="000E6CDA">
      <w:pPr>
        <w:pStyle w:val="NormalWeb"/>
        <w:shd w:val="clear" w:color="auto" w:fill="FFFFFF"/>
        <w:spacing w:before="0" w:beforeAutospacing="0" w:after="0" w:afterAutospacing="0"/>
        <w:rPr>
          <w:rFonts w:ascii="Arial" w:hAnsi="Arial" w:cs="Arial"/>
          <w:color w:val="000000"/>
          <w:sz w:val="20"/>
          <w:szCs w:val="20"/>
          <w:shd w:val="clear" w:color="auto" w:fill="FFFFFF"/>
        </w:rPr>
      </w:pPr>
      <w:r>
        <w:rPr>
          <w:rFonts w:ascii="Arial" w:hAnsi="Arial" w:cs="Arial"/>
          <w:color w:val="000000"/>
          <w:sz w:val="20"/>
          <w:szCs w:val="20"/>
          <w:shd w:val="clear" w:color="auto" w:fill="FFFFFF"/>
        </w:rPr>
        <w:t>The deadline for long email discussion is</w:t>
      </w:r>
      <w:r w:rsidR="00B345F7">
        <w:rPr>
          <w:rFonts w:ascii="Arial" w:hAnsi="Arial" w:cs="Arial"/>
          <w:color w:val="000000"/>
          <w:sz w:val="20"/>
          <w:szCs w:val="20"/>
          <w:shd w:val="clear" w:color="auto" w:fill="FFFFFF"/>
        </w:rPr>
        <w:t xml:space="preserve"> </w:t>
      </w:r>
      <w:r w:rsidR="00C6660E" w:rsidRPr="00C6660E">
        <w:rPr>
          <w:rFonts w:ascii="Arial" w:hAnsi="Arial" w:cs="Arial"/>
          <w:color w:val="000000"/>
          <w:sz w:val="20"/>
          <w:szCs w:val="20"/>
          <w:highlight w:val="yellow"/>
          <w:shd w:val="clear" w:color="auto" w:fill="FFFFFF"/>
        </w:rPr>
        <w:t>March 21</w:t>
      </w:r>
      <w:r w:rsidR="00C6660E" w:rsidRPr="00C6660E">
        <w:rPr>
          <w:rFonts w:ascii="Arial" w:hAnsi="Arial" w:cs="Arial"/>
          <w:color w:val="000000"/>
          <w:sz w:val="20"/>
          <w:szCs w:val="20"/>
          <w:highlight w:val="yellow"/>
          <w:shd w:val="clear" w:color="auto" w:fill="FFFFFF"/>
          <w:vertAlign w:val="superscript"/>
        </w:rPr>
        <w:t>st</w:t>
      </w:r>
      <w:r w:rsidR="00A4029A" w:rsidRPr="00A4029A">
        <w:rPr>
          <w:rFonts w:ascii="Arial" w:hAnsi="Arial" w:cs="Arial"/>
          <w:color w:val="000000"/>
          <w:sz w:val="20"/>
          <w:szCs w:val="20"/>
          <w:highlight w:val="yellow"/>
          <w:shd w:val="clear" w:color="auto" w:fill="FFFFFF"/>
        </w:rPr>
        <w:t xml:space="preserve"> 10:0</w:t>
      </w:r>
      <w:r w:rsidR="00A4029A">
        <w:rPr>
          <w:rFonts w:ascii="Arial" w:hAnsi="Arial" w:cs="Arial"/>
          <w:color w:val="000000"/>
          <w:sz w:val="20"/>
          <w:szCs w:val="20"/>
          <w:highlight w:val="yellow"/>
          <w:shd w:val="clear" w:color="auto" w:fill="FFFFFF"/>
        </w:rPr>
        <w:t>0 UTC</w:t>
      </w:r>
      <w:r w:rsidR="00B345F7">
        <w:rPr>
          <w:rFonts w:ascii="Arial" w:hAnsi="Arial" w:cs="Arial"/>
          <w:color w:val="000000"/>
          <w:sz w:val="20"/>
          <w:szCs w:val="20"/>
          <w:shd w:val="clear" w:color="auto" w:fill="FFFFFF"/>
        </w:rPr>
        <w:t xml:space="preserve">. </w:t>
      </w:r>
    </w:p>
    <w:p w14:paraId="60E57516" w14:textId="1A5433DF" w:rsidR="000E6CDA" w:rsidRDefault="000E6CDA" w:rsidP="000E6CDA">
      <w:pPr>
        <w:pStyle w:val="Heading1"/>
        <w:rPr>
          <w:rFonts w:eastAsia="Malgun Gothic" w:cs="Arial"/>
          <w:lang w:val="en-US" w:eastAsia="ko-KR"/>
        </w:rPr>
      </w:pPr>
      <w:r>
        <w:rPr>
          <w:rFonts w:eastAsia="Malgun Gothic" w:cs="Arial"/>
          <w:lang w:val="en-US" w:eastAsia="ko-KR"/>
        </w:rPr>
        <w:t>Contact Points</w:t>
      </w:r>
    </w:p>
    <w:p w14:paraId="5DC9BA50" w14:textId="77777777" w:rsidR="000E6CDA" w:rsidRDefault="000E6CDA" w:rsidP="000E6CDA">
      <w:pPr>
        <w:rPr>
          <w:rFonts w:eastAsia="Malgun Gothic"/>
          <w:lang w:eastAsia="en-US"/>
        </w:rPr>
      </w:pPr>
      <w: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3118"/>
        <w:gridCol w:w="4391"/>
      </w:tblGrid>
      <w:tr w:rsidR="000E6CDA" w14:paraId="4C8FF18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EFD696E" w14:textId="77777777" w:rsidR="000E6CDA" w:rsidRDefault="000E6CDA">
            <w:pPr>
              <w:pStyle w:val="TAH"/>
              <w:spacing w:before="20" w:after="20"/>
              <w:ind w:left="57" w:right="57"/>
              <w:jc w:val="left"/>
            </w:pPr>
            <w:bookmarkStart w:id="0" w:name="OLE_LINK1"/>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AC256AE" w14:textId="77777777" w:rsidR="000E6CDA" w:rsidRDefault="000E6CDA">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845A7C" w14:textId="77777777" w:rsidR="000E6CDA" w:rsidRDefault="000E6CDA">
            <w:pPr>
              <w:pStyle w:val="TAH"/>
              <w:spacing w:before="20" w:after="20"/>
              <w:ind w:left="57" w:right="57"/>
              <w:jc w:val="left"/>
            </w:pPr>
            <w:r>
              <w:t>Email Address</w:t>
            </w:r>
          </w:p>
        </w:tc>
      </w:tr>
      <w:tr w:rsidR="000E6CDA" w14:paraId="1806CBD2"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hideMark/>
          </w:tcPr>
          <w:p w14:paraId="4931C7DF" w14:textId="77777777" w:rsidR="000E6CDA" w:rsidRDefault="000E6CDA">
            <w:pPr>
              <w:pStyle w:val="TAC"/>
              <w:spacing w:before="20" w:after="20"/>
              <w:ind w:left="57" w:right="57"/>
              <w:jc w:val="left"/>
              <w:rPr>
                <w:lang w:eastAsia="zh-CN"/>
              </w:rPr>
            </w:pPr>
            <w:proofErr w:type="spellStart"/>
            <w:r>
              <w:rPr>
                <w:lang w:eastAsia="zh-CN"/>
              </w:rPr>
              <w:t>MediaTek</w:t>
            </w:r>
            <w:proofErr w:type="spellEnd"/>
            <w:r>
              <w:rPr>
                <w:lang w:eastAsia="zh-CN"/>
              </w:rPr>
              <w:t xml:space="preserve"> (Rapp)</w:t>
            </w:r>
          </w:p>
        </w:tc>
        <w:tc>
          <w:tcPr>
            <w:tcW w:w="3118" w:type="dxa"/>
            <w:tcBorders>
              <w:top w:val="single" w:sz="4" w:space="0" w:color="auto"/>
              <w:left w:val="single" w:sz="4" w:space="0" w:color="auto"/>
              <w:bottom w:val="single" w:sz="4" w:space="0" w:color="auto"/>
              <w:right w:val="single" w:sz="4" w:space="0" w:color="auto"/>
            </w:tcBorders>
            <w:hideMark/>
          </w:tcPr>
          <w:p w14:paraId="15CD8B35" w14:textId="77777777" w:rsidR="000E6CDA" w:rsidRDefault="000E6CDA">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hideMark/>
          </w:tcPr>
          <w:p w14:paraId="096237E4" w14:textId="77777777" w:rsidR="000E6CDA" w:rsidRDefault="000E6CDA">
            <w:pPr>
              <w:pStyle w:val="TAC"/>
              <w:spacing w:before="20" w:after="20"/>
              <w:ind w:left="57" w:right="57"/>
              <w:jc w:val="left"/>
              <w:rPr>
                <w:lang w:eastAsia="zh-CN"/>
              </w:rPr>
            </w:pPr>
            <w:r>
              <w:rPr>
                <w:lang w:eastAsia="zh-CN"/>
              </w:rPr>
              <w:t>chun-fan.tsai@mediatek.com</w:t>
            </w:r>
          </w:p>
        </w:tc>
      </w:tr>
      <w:tr w:rsidR="000E6CDA" w14:paraId="7702AAF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C5EE49" w14:textId="4648EEB9" w:rsidR="000E6CDA" w:rsidRPr="002D274E" w:rsidRDefault="002D274E">
            <w:pPr>
              <w:pStyle w:val="TAC"/>
              <w:spacing w:before="20" w:after="20"/>
              <w:ind w:left="57" w:right="57"/>
              <w:jc w:val="left"/>
              <w:rPr>
                <w:rFonts w:eastAsia="SimSun"/>
                <w:lang w:eastAsia="zh-CN"/>
              </w:rPr>
            </w:pPr>
            <w:r>
              <w:rPr>
                <w:rFonts w:eastAsia="SimSun" w:hint="eastAsia"/>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534CCC" w14:textId="2D82711F" w:rsidR="000E6CDA" w:rsidRPr="002D274E" w:rsidRDefault="002D274E">
            <w:pPr>
              <w:pStyle w:val="TAC"/>
              <w:spacing w:before="20" w:after="20"/>
              <w:ind w:left="57" w:right="57"/>
              <w:jc w:val="left"/>
              <w:rPr>
                <w:rFonts w:eastAsia="SimSun"/>
                <w:lang w:eastAsia="zh-CN"/>
              </w:rPr>
            </w:pPr>
            <w:r>
              <w:rPr>
                <w:rFonts w:eastAsia="SimSun" w:hint="eastAsia"/>
                <w:lang w:eastAsia="zh-CN"/>
              </w:rPr>
              <w:t>Ping Yuan</w:t>
            </w:r>
          </w:p>
        </w:tc>
        <w:tc>
          <w:tcPr>
            <w:tcW w:w="4391" w:type="dxa"/>
            <w:tcBorders>
              <w:top w:val="single" w:sz="4" w:space="0" w:color="auto"/>
              <w:left w:val="single" w:sz="4" w:space="0" w:color="auto"/>
              <w:bottom w:val="single" w:sz="4" w:space="0" w:color="auto"/>
              <w:right w:val="single" w:sz="4" w:space="0" w:color="auto"/>
            </w:tcBorders>
          </w:tcPr>
          <w:p w14:paraId="19B605A1" w14:textId="7ECA991B" w:rsidR="000E6CDA" w:rsidRPr="002D274E" w:rsidRDefault="002D274E">
            <w:pPr>
              <w:pStyle w:val="TAC"/>
              <w:spacing w:before="20" w:after="20"/>
              <w:ind w:left="57" w:right="57"/>
              <w:jc w:val="left"/>
              <w:rPr>
                <w:rFonts w:eastAsia="SimSun"/>
                <w:lang w:eastAsia="zh-CN"/>
              </w:rPr>
            </w:pPr>
            <w:r>
              <w:rPr>
                <w:rFonts w:eastAsia="SimSun"/>
                <w:lang w:eastAsia="zh-CN"/>
              </w:rPr>
              <w:t>P</w:t>
            </w:r>
            <w:r>
              <w:rPr>
                <w:rFonts w:eastAsia="SimSun" w:hint="eastAsia"/>
                <w:lang w:eastAsia="zh-CN"/>
              </w:rPr>
              <w:t>ing.1.yuan@nokia-sbell.com</w:t>
            </w:r>
          </w:p>
        </w:tc>
      </w:tr>
      <w:tr w:rsidR="009777AD" w14:paraId="0B0C7EA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3C655F0F" w14:textId="25A63E80" w:rsidR="009777AD" w:rsidRDefault="009777AD" w:rsidP="009777AD">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EC</w:t>
            </w:r>
          </w:p>
        </w:tc>
        <w:tc>
          <w:tcPr>
            <w:tcW w:w="3118" w:type="dxa"/>
            <w:tcBorders>
              <w:top w:val="single" w:sz="4" w:space="0" w:color="auto"/>
              <w:left w:val="single" w:sz="4" w:space="0" w:color="auto"/>
              <w:bottom w:val="single" w:sz="4" w:space="0" w:color="auto"/>
              <w:right w:val="single" w:sz="4" w:space="0" w:color="auto"/>
            </w:tcBorders>
          </w:tcPr>
          <w:p w14:paraId="17FC8537" w14:textId="75B88D23" w:rsidR="009777AD" w:rsidRDefault="009777AD" w:rsidP="009777AD">
            <w:pPr>
              <w:pStyle w:val="TAC"/>
              <w:spacing w:before="20" w:after="20"/>
              <w:ind w:left="57" w:right="57"/>
              <w:jc w:val="left"/>
              <w:rPr>
                <w:rFonts w:eastAsia="SimSun"/>
                <w:lang w:eastAsia="zh-CN"/>
              </w:rPr>
            </w:pPr>
            <w:r>
              <w:rPr>
                <w:rFonts w:eastAsia="SimSun"/>
                <w:lang w:eastAsia="zh-CN"/>
              </w:rPr>
              <w:t>Yue Zhou</w:t>
            </w:r>
          </w:p>
        </w:tc>
        <w:tc>
          <w:tcPr>
            <w:tcW w:w="4391" w:type="dxa"/>
            <w:tcBorders>
              <w:top w:val="single" w:sz="4" w:space="0" w:color="auto"/>
              <w:left w:val="single" w:sz="4" w:space="0" w:color="auto"/>
              <w:bottom w:val="single" w:sz="4" w:space="0" w:color="auto"/>
              <w:right w:val="single" w:sz="4" w:space="0" w:color="auto"/>
            </w:tcBorders>
          </w:tcPr>
          <w:p w14:paraId="4D8F3C63" w14:textId="440B7359" w:rsidR="009777AD" w:rsidRDefault="009777AD" w:rsidP="009777AD">
            <w:pPr>
              <w:pStyle w:val="TAC"/>
              <w:spacing w:before="20" w:after="20"/>
              <w:ind w:left="57" w:right="57"/>
              <w:jc w:val="left"/>
              <w:rPr>
                <w:rFonts w:eastAsia="SimSun"/>
                <w:lang w:eastAsia="zh-CN"/>
              </w:rPr>
            </w:pPr>
            <w:r>
              <w:rPr>
                <w:rFonts w:eastAsia="SimSun"/>
                <w:lang w:eastAsia="zh-CN"/>
              </w:rPr>
              <w:t>zhou_yue@nec.cn</w:t>
            </w:r>
          </w:p>
        </w:tc>
      </w:tr>
      <w:tr w:rsidR="000E6CDA" w14:paraId="57F81BD8"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79639A97" w14:textId="42C79465" w:rsidR="000E6CDA" w:rsidRPr="007A4AFB" w:rsidRDefault="007A4AFB">
            <w:pPr>
              <w:pStyle w:val="TAC"/>
              <w:spacing w:before="20" w:after="20"/>
              <w:ind w:left="57" w:right="57"/>
              <w:jc w:val="left"/>
              <w:rPr>
                <w:rFonts w:eastAsia="SimSun"/>
                <w:lang w:eastAsia="zh-CN"/>
              </w:rPr>
            </w:pPr>
            <w:r>
              <w:rPr>
                <w:rFonts w:eastAsia="SimSun" w:hint="eastAsia"/>
                <w:lang w:eastAsia="zh-CN"/>
              </w:rPr>
              <w:t>Z</w:t>
            </w:r>
            <w:r>
              <w:rPr>
                <w:rFonts w:eastAsia="SimSun"/>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7D2E8F75" w14:textId="10E484D3" w:rsidR="000E6CDA" w:rsidRPr="007A4AFB" w:rsidRDefault="007A4AFB">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 Ting</w:t>
            </w:r>
          </w:p>
        </w:tc>
        <w:tc>
          <w:tcPr>
            <w:tcW w:w="4391" w:type="dxa"/>
            <w:tcBorders>
              <w:top w:val="single" w:sz="4" w:space="0" w:color="auto"/>
              <w:left w:val="single" w:sz="4" w:space="0" w:color="auto"/>
              <w:bottom w:val="single" w:sz="4" w:space="0" w:color="auto"/>
              <w:right w:val="single" w:sz="4" w:space="0" w:color="auto"/>
            </w:tcBorders>
          </w:tcPr>
          <w:p w14:paraId="7E427E66" w14:textId="56B75DA0" w:rsidR="000E6CDA" w:rsidRPr="007A4AFB" w:rsidRDefault="007A4AFB">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u.ting@zte.com.cn</w:t>
            </w:r>
          </w:p>
        </w:tc>
      </w:tr>
      <w:tr w:rsidR="000E6CDA" w14:paraId="5615F7C6"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45112FF" w14:textId="2415F0A1" w:rsidR="000E6CDA" w:rsidRDefault="00BC1A48">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15529F33" w14:textId="19F99C64" w:rsidR="000E6CDA" w:rsidRDefault="00BC1A48">
            <w:pPr>
              <w:pStyle w:val="TAC"/>
              <w:spacing w:before="20" w:after="20"/>
              <w:ind w:left="57" w:right="57"/>
              <w:jc w:val="left"/>
              <w:rPr>
                <w:lang w:eastAsia="zh-CN"/>
              </w:rPr>
            </w:pPr>
            <w:r>
              <w:rPr>
                <w:lang w:eastAsia="zh-CN"/>
              </w:rPr>
              <w:t>Bharat</w:t>
            </w:r>
          </w:p>
        </w:tc>
        <w:tc>
          <w:tcPr>
            <w:tcW w:w="4391" w:type="dxa"/>
            <w:tcBorders>
              <w:top w:val="single" w:sz="4" w:space="0" w:color="auto"/>
              <w:left w:val="single" w:sz="4" w:space="0" w:color="auto"/>
              <w:bottom w:val="single" w:sz="4" w:space="0" w:color="auto"/>
              <w:right w:val="single" w:sz="4" w:space="0" w:color="auto"/>
            </w:tcBorders>
          </w:tcPr>
          <w:p w14:paraId="1DB223D9" w14:textId="25C6C0F1" w:rsidR="000E6CDA" w:rsidRDefault="00BC1A48">
            <w:pPr>
              <w:pStyle w:val="TAC"/>
              <w:spacing w:before="20" w:after="20"/>
              <w:ind w:left="57" w:right="57"/>
              <w:jc w:val="left"/>
              <w:rPr>
                <w:lang w:eastAsia="zh-CN"/>
              </w:rPr>
            </w:pPr>
            <w:r>
              <w:rPr>
                <w:lang w:eastAsia="zh-CN"/>
              </w:rPr>
              <w:t>bshrestha@qti.qualcomm</w:t>
            </w:r>
            <w:r w:rsidR="005D4D3E">
              <w:rPr>
                <w:lang w:eastAsia="zh-CN"/>
              </w:rPr>
              <w:t>.com</w:t>
            </w:r>
          </w:p>
        </w:tc>
      </w:tr>
      <w:tr w:rsidR="000E6CDA" w14:paraId="21E487E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23CF4CC2"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2C0828B"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5D070F" w14:textId="77777777" w:rsidR="000E6CDA" w:rsidRDefault="000E6CDA">
            <w:pPr>
              <w:pStyle w:val="TAC"/>
              <w:spacing w:before="20" w:after="20"/>
              <w:ind w:left="57" w:right="57"/>
              <w:jc w:val="left"/>
              <w:rPr>
                <w:lang w:eastAsia="zh-CN"/>
              </w:rPr>
            </w:pPr>
          </w:p>
        </w:tc>
      </w:tr>
      <w:tr w:rsidR="000E6CDA" w14:paraId="18395C4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73E0D91" w14:textId="77777777" w:rsidR="000E6CDA" w:rsidRDefault="000E6CDA">
            <w:pPr>
              <w:pStyle w:val="TAC"/>
              <w:spacing w:before="20" w:after="20"/>
              <w:ind w:left="57" w:right="57"/>
              <w:jc w:val="left"/>
              <w:rPr>
                <w:rFonts w:eastAsia="SimSun"/>
                <w:lang w:eastAsia="zh-CN"/>
              </w:rPr>
            </w:pPr>
          </w:p>
        </w:tc>
        <w:tc>
          <w:tcPr>
            <w:tcW w:w="3118" w:type="dxa"/>
            <w:tcBorders>
              <w:top w:val="single" w:sz="4" w:space="0" w:color="auto"/>
              <w:left w:val="single" w:sz="4" w:space="0" w:color="auto"/>
              <w:bottom w:val="single" w:sz="4" w:space="0" w:color="auto"/>
              <w:right w:val="single" w:sz="4" w:space="0" w:color="auto"/>
            </w:tcBorders>
          </w:tcPr>
          <w:p w14:paraId="029B686B" w14:textId="77777777" w:rsidR="000E6CDA" w:rsidRDefault="000E6CDA">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1F018433" w14:textId="77777777" w:rsidR="000E6CDA" w:rsidRDefault="000E6CDA">
            <w:pPr>
              <w:pStyle w:val="TAC"/>
              <w:spacing w:before="20" w:after="20"/>
              <w:ind w:left="57" w:right="57"/>
              <w:jc w:val="left"/>
              <w:rPr>
                <w:lang w:eastAsia="ko-KR"/>
              </w:rPr>
            </w:pPr>
          </w:p>
        </w:tc>
      </w:tr>
      <w:tr w:rsidR="000E6CDA" w14:paraId="202D5FB5"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6B956EF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ECF313A"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DA07821" w14:textId="77777777" w:rsidR="000E6CDA" w:rsidRDefault="000E6CDA">
            <w:pPr>
              <w:pStyle w:val="TAC"/>
              <w:spacing w:before="20" w:after="20"/>
              <w:ind w:left="57" w:right="57"/>
              <w:jc w:val="left"/>
              <w:rPr>
                <w:lang w:eastAsia="zh-CN"/>
              </w:rPr>
            </w:pPr>
          </w:p>
        </w:tc>
      </w:tr>
      <w:tr w:rsidR="000E6CDA" w14:paraId="007ED57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07BD74CE"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A36B258"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F649396" w14:textId="77777777" w:rsidR="000E6CDA" w:rsidRDefault="000E6CDA">
            <w:pPr>
              <w:pStyle w:val="TAC"/>
              <w:spacing w:before="20" w:after="20"/>
              <w:ind w:left="57" w:right="57"/>
              <w:jc w:val="left"/>
              <w:rPr>
                <w:lang w:eastAsia="zh-CN"/>
              </w:rPr>
            </w:pPr>
          </w:p>
        </w:tc>
      </w:tr>
      <w:tr w:rsidR="000E6CDA" w14:paraId="1D494A06"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CD0B06B"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D0CBF75"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D19AE87" w14:textId="77777777" w:rsidR="000E6CDA" w:rsidRDefault="000E6CDA">
            <w:pPr>
              <w:pStyle w:val="TAC"/>
              <w:spacing w:before="20" w:after="20"/>
              <w:ind w:left="57" w:right="57"/>
              <w:jc w:val="left"/>
              <w:rPr>
                <w:lang w:eastAsia="zh-CN"/>
              </w:rPr>
            </w:pPr>
          </w:p>
        </w:tc>
      </w:tr>
      <w:tr w:rsidR="000E6CDA" w14:paraId="75AB8A5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1FA9833A"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51C00A4"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E5172BC" w14:textId="77777777" w:rsidR="000E6CDA" w:rsidRDefault="000E6CDA">
            <w:pPr>
              <w:pStyle w:val="TAC"/>
              <w:spacing w:before="20" w:after="20"/>
              <w:ind w:left="57" w:right="57"/>
              <w:jc w:val="left"/>
              <w:rPr>
                <w:lang w:eastAsia="zh-CN"/>
              </w:rPr>
            </w:pPr>
          </w:p>
        </w:tc>
      </w:tr>
      <w:tr w:rsidR="000E6CDA" w14:paraId="192F636C"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0E7D31F"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9B3516"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5506B41" w14:textId="77777777" w:rsidR="000E6CDA" w:rsidRDefault="000E6CDA">
            <w:pPr>
              <w:pStyle w:val="TAC"/>
              <w:spacing w:before="20" w:after="20"/>
              <w:ind w:left="57" w:right="57"/>
              <w:jc w:val="left"/>
              <w:rPr>
                <w:lang w:eastAsia="zh-CN"/>
              </w:rPr>
            </w:pPr>
          </w:p>
        </w:tc>
      </w:tr>
      <w:tr w:rsidR="000E6CDA" w14:paraId="1DA6FFAE" w14:textId="77777777" w:rsidTr="009777AD">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4A05F2A9" w14:textId="77777777" w:rsidR="000E6CDA" w:rsidRDefault="000E6CDA">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13B21B9" w14:textId="77777777" w:rsidR="000E6CDA" w:rsidRDefault="000E6CDA">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89985D" w14:textId="77777777" w:rsidR="000E6CDA" w:rsidRDefault="000E6CDA">
            <w:pPr>
              <w:pStyle w:val="TAC"/>
              <w:spacing w:before="20" w:after="20"/>
              <w:ind w:left="57" w:right="57"/>
              <w:jc w:val="left"/>
              <w:rPr>
                <w:lang w:eastAsia="zh-CN"/>
              </w:rPr>
            </w:pPr>
          </w:p>
        </w:tc>
      </w:tr>
    </w:tbl>
    <w:bookmarkEnd w:id="0"/>
    <w:p w14:paraId="21A584BF" w14:textId="4BD9AE81" w:rsidR="00331095" w:rsidRPr="00634FEA" w:rsidRDefault="00331095" w:rsidP="000E6CDA">
      <w:pPr>
        <w:pStyle w:val="NormalWeb"/>
        <w:shd w:val="clear" w:color="auto" w:fill="FFFFFF"/>
        <w:spacing w:before="0" w:beforeAutospacing="0" w:after="0" w:afterAutospacing="0"/>
        <w:rPr>
          <w:color w:val="000000"/>
          <w:sz w:val="20"/>
          <w:szCs w:val="20"/>
          <w:shd w:val="clear" w:color="auto" w:fill="FFFFFF"/>
        </w:rPr>
      </w:pPr>
      <w:r>
        <w:rPr>
          <w:rFonts w:ascii="Arial" w:hAnsi="Arial" w:cs="Arial"/>
          <w:color w:val="000000"/>
          <w:sz w:val="20"/>
          <w:szCs w:val="20"/>
          <w:shd w:val="clear" w:color="auto" w:fill="FFFFFF"/>
        </w:rPr>
        <w:t>  </w:t>
      </w:r>
      <w:r>
        <w:rPr>
          <w:color w:val="000000"/>
          <w:sz w:val="20"/>
          <w:szCs w:val="20"/>
          <w:shd w:val="clear" w:color="auto" w:fill="FFFFFF"/>
        </w:rPr>
        <w:t xml:space="preserve">    </w:t>
      </w:r>
    </w:p>
    <w:p w14:paraId="51ABF603" w14:textId="2A45C16E" w:rsidR="00DC6A61" w:rsidRDefault="00DC6A61" w:rsidP="00D4005F">
      <w:pPr>
        <w:pStyle w:val="Heading1"/>
        <w:jc w:val="both"/>
        <w:rPr>
          <w:rFonts w:cs="Arial"/>
        </w:rPr>
      </w:pPr>
      <w:r w:rsidRPr="000141F3">
        <w:rPr>
          <w:rFonts w:cs="Arial"/>
        </w:rPr>
        <w:t>Discussion</w:t>
      </w:r>
    </w:p>
    <w:p w14:paraId="3017ABC8" w14:textId="7BDA6C7A" w:rsidR="00392ADF" w:rsidRDefault="00392ADF" w:rsidP="0018467D">
      <w:pPr>
        <w:pStyle w:val="Heading2"/>
      </w:pPr>
      <w:r w:rsidRPr="00392ADF">
        <w:rPr>
          <w:rFonts w:hint="eastAsia"/>
        </w:rPr>
        <w:t>C</w:t>
      </w:r>
      <w:r w:rsidRPr="00392ADF">
        <w:t>B-Msg3 resource configuration parameters</w:t>
      </w:r>
    </w:p>
    <w:p w14:paraId="1C7A927C" w14:textId="79F9C0B3" w:rsidR="00392ADF" w:rsidRDefault="00392ADF" w:rsidP="00395CDE">
      <w:pPr>
        <w:jc w:val="both"/>
        <w:rPr>
          <w:rFonts w:ascii="Arial" w:hAnsi="Arial" w:cs="Arial"/>
          <w:b/>
          <w:bCs/>
          <w:u w:val="single"/>
          <w:lang w:eastAsia="en-US"/>
        </w:rPr>
      </w:pPr>
      <w:r>
        <w:rPr>
          <w:rFonts w:ascii="Arial" w:hAnsi="Arial" w:cs="Arial"/>
          <w:lang w:eastAsia="en-US"/>
        </w:rPr>
        <w:t xml:space="preserve">Regarding the CB-Msg3 resource configuration, the following agreements have </w:t>
      </w:r>
      <w:r w:rsidR="001F3670">
        <w:rPr>
          <w:rFonts w:ascii="Arial" w:hAnsi="Arial" w:cs="Arial"/>
          <w:lang w:eastAsia="en-US"/>
        </w:rPr>
        <w:t xml:space="preserve">been </w:t>
      </w:r>
      <w:r>
        <w:rPr>
          <w:rFonts w:ascii="Arial" w:hAnsi="Arial" w:cs="Arial"/>
          <w:lang w:eastAsia="en-US"/>
        </w:rPr>
        <w:t xml:space="preserve">reached during </w:t>
      </w:r>
      <w:r w:rsidR="001F3670">
        <w:rPr>
          <w:rFonts w:ascii="Arial" w:hAnsi="Arial" w:cs="Arial"/>
          <w:lang w:eastAsia="en-US"/>
        </w:rPr>
        <w:t xml:space="preserve">the </w:t>
      </w:r>
      <w:r>
        <w:rPr>
          <w:rFonts w:ascii="Arial" w:hAnsi="Arial" w:cs="Arial"/>
          <w:lang w:eastAsia="en-US"/>
        </w:rPr>
        <w:t>RAN2#129</w:t>
      </w:r>
      <w:r w:rsidR="001F3670">
        <w:rPr>
          <w:rFonts w:ascii="Arial" w:hAnsi="Arial" w:cs="Arial"/>
          <w:lang w:eastAsia="en-US"/>
        </w:rPr>
        <w:t xml:space="preserve"> meeting</w:t>
      </w:r>
      <w:r>
        <w:rPr>
          <w:rFonts w:ascii="Arial" w:hAnsi="Arial" w:cs="Arial"/>
          <w:lang w:eastAsia="en-US"/>
        </w:rPr>
        <w:t>.</w:t>
      </w:r>
    </w:p>
    <w:p w14:paraId="7DED96BB" w14:textId="32A9A2F3" w:rsidR="00392ADF" w:rsidRDefault="00392ADF" w:rsidP="00392ADF">
      <w:pPr>
        <w:pStyle w:val="Doc-text2"/>
        <w:pBdr>
          <w:top w:val="single" w:sz="4" w:space="1" w:color="auto"/>
          <w:left w:val="single" w:sz="4" w:space="4" w:color="auto"/>
          <w:bottom w:val="single" w:sz="4" w:space="1" w:color="auto"/>
          <w:right w:val="single" w:sz="4" w:space="4" w:color="auto"/>
        </w:pBdr>
      </w:pPr>
      <w:bookmarkStart w:id="1" w:name="_Hlk191288993"/>
      <w:r>
        <w:t>RAN2 #129 Agreements:</w:t>
      </w:r>
    </w:p>
    <w:p w14:paraId="18365268" w14:textId="7DC2552C"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bookmarkStart w:id="2" w:name="_Hlk191287959"/>
      <w:r>
        <w:t>1</w:t>
      </w:r>
      <w:r w:rsidR="00392ADF" w:rsidRPr="007976AA">
        <w:t>.</w:t>
      </w:r>
      <w:r w:rsidR="00392ADF" w:rsidRPr="007976AA">
        <w:tab/>
      </w:r>
      <w:bookmarkStart w:id="3" w:name="_Hlk191630277"/>
      <w:r w:rsidR="00392ADF" w:rsidRPr="007976AA">
        <w:t>RAN2 assumes that at least the following will be part of the shared resources configuration for CB-msg3 (FFS on other aspects)</w:t>
      </w:r>
    </w:p>
    <w:p w14:paraId="7704272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 xml:space="preserve">Time domain resources for (N)PUSCH occasions: periodicity and start time (e.g., start </w:t>
      </w:r>
      <w:proofErr w:type="spellStart"/>
      <w:r w:rsidRPr="007976AA">
        <w:t>subframe</w:t>
      </w:r>
      <w:proofErr w:type="spellEnd"/>
      <w:r w:rsidRPr="007976AA">
        <w:t>, start SFN)</w:t>
      </w:r>
    </w:p>
    <w:p w14:paraId="75603A3F"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 xml:space="preserve">Frequency domain resources for (N)PUSCH occasions </w:t>
      </w:r>
    </w:p>
    <w:p w14:paraId="07A76C9D"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repetition number</w:t>
      </w:r>
    </w:p>
    <w:p w14:paraId="3CFE81E7"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(N)PDCCH resource</w:t>
      </w:r>
    </w:p>
    <w:p w14:paraId="0ACA3D9C" w14:textId="77777777" w:rsidR="00392ADF" w:rsidRPr="007976AA" w:rsidRDefault="00392ADF" w:rsidP="00392ADF">
      <w:pPr>
        <w:pStyle w:val="Doc-text2"/>
        <w:pBdr>
          <w:top w:val="single" w:sz="4" w:space="1" w:color="auto"/>
          <w:left w:val="single" w:sz="4" w:space="4" w:color="auto"/>
          <w:bottom w:val="single" w:sz="4" w:space="1" w:color="auto"/>
          <w:right w:val="single" w:sz="4" w:space="4" w:color="auto"/>
        </w:pBdr>
      </w:pPr>
      <w:r w:rsidRPr="007976AA">
        <w:tab/>
        <w:t>-</w:t>
      </w:r>
      <w:r w:rsidRPr="007976AA">
        <w:tab/>
        <w:t>MCS</w:t>
      </w:r>
    </w:p>
    <w:bookmarkEnd w:id="3"/>
    <w:p w14:paraId="0BAA301D" w14:textId="7B88133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lastRenderedPageBreak/>
        <w:t>2</w:t>
      </w:r>
      <w:r w:rsidR="00392ADF" w:rsidRPr="007976AA">
        <w:t>.</w:t>
      </w:r>
      <w:r w:rsidR="00392ADF" w:rsidRPr="007976AA">
        <w:tab/>
        <w:t xml:space="preserve">For CB-msg3 transmission, for </w:t>
      </w:r>
      <w:proofErr w:type="spellStart"/>
      <w:r w:rsidR="00392ADF" w:rsidRPr="007976AA">
        <w:t>eMTC</w:t>
      </w:r>
      <w:proofErr w:type="spellEnd"/>
      <w:r w:rsidR="00392ADF" w:rsidRPr="007976AA">
        <w:t xml:space="preserve"> NTN, up to three separate RSRP thresholds (on top of the minimum RSRP threshold and possibly different from the thresholds for PRACH) can be supported for achieving at most 4 CE levels; for NB-</w:t>
      </w:r>
      <w:proofErr w:type="spellStart"/>
      <w:r w:rsidR="00392ADF" w:rsidRPr="007976AA">
        <w:t>IoT</w:t>
      </w:r>
      <w:proofErr w:type="spellEnd"/>
      <w:r w:rsidR="00392ADF" w:rsidRPr="007976AA">
        <w:t xml:space="preserve"> NTN, up to two separate RSRP thresholds (on top of the minimum RSRP threshold possibly different from the thresholds for PRACH) can be supported for achieving at most 3 repetition levels.</w:t>
      </w:r>
    </w:p>
    <w:p w14:paraId="1721A4BD" w14:textId="350C2561"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3</w:t>
      </w:r>
      <w:r w:rsidR="00392ADF" w:rsidRPr="007976AA">
        <w:t>.</w:t>
      </w:r>
      <w:r w:rsidR="00392ADF" w:rsidRPr="007976AA">
        <w:tab/>
        <w:t xml:space="preserve">The CB EDT </w:t>
      </w:r>
      <w:proofErr w:type="spellStart"/>
      <w:r w:rsidR="00392ADF" w:rsidRPr="007976AA">
        <w:t>Config</w:t>
      </w:r>
      <w:proofErr w:type="spellEnd"/>
      <w:r w:rsidR="00392ADF" w:rsidRPr="007976AA">
        <w:t xml:space="preserve"> has one minimum RSRP threshold (as agreed in RAN2#128) to use CB EDT.</w:t>
      </w:r>
    </w:p>
    <w:p w14:paraId="00B99A11" w14:textId="3A501A50"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4</w:t>
      </w:r>
      <w:r w:rsidR="00392ADF" w:rsidRPr="007976AA">
        <w:t>.</w:t>
      </w:r>
      <w:r w:rsidR="00392ADF" w:rsidRPr="007976AA">
        <w:tab/>
        <w:t xml:space="preserve">The CB EDT </w:t>
      </w:r>
      <w:proofErr w:type="spellStart"/>
      <w:r w:rsidR="00392ADF" w:rsidRPr="007976AA">
        <w:t>Config</w:t>
      </w:r>
      <w:proofErr w:type="spellEnd"/>
      <w:r w:rsidR="00392ADF" w:rsidRPr="007976AA">
        <w:t xml:space="preserve"> has two RSRP thresholds for NB-</w:t>
      </w:r>
      <w:proofErr w:type="spellStart"/>
      <w:r w:rsidR="00392ADF" w:rsidRPr="007976AA">
        <w:t>IoT</w:t>
      </w:r>
      <w:proofErr w:type="spellEnd"/>
      <w:r w:rsidR="00392ADF" w:rsidRPr="007976AA">
        <w:t xml:space="preserve"> for the three CE levels.</w:t>
      </w:r>
    </w:p>
    <w:p w14:paraId="6B582284" w14:textId="75407563"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5</w:t>
      </w:r>
      <w:r w:rsidR="00392ADF" w:rsidRPr="007976AA">
        <w:t>.</w:t>
      </w:r>
      <w:r w:rsidR="00392ADF" w:rsidRPr="007976AA">
        <w:tab/>
        <w:t xml:space="preserve">CB EDT </w:t>
      </w:r>
      <w:proofErr w:type="spellStart"/>
      <w:r w:rsidR="00392ADF" w:rsidRPr="007976AA">
        <w:t>Config</w:t>
      </w:r>
      <w:proofErr w:type="spellEnd"/>
      <w:r w:rsidR="00392ADF" w:rsidRPr="007976AA">
        <w:t xml:space="preserve"> has three RSRP thresholds for </w:t>
      </w:r>
      <w:proofErr w:type="spellStart"/>
      <w:r w:rsidR="00392ADF" w:rsidRPr="007976AA">
        <w:t>eMTC</w:t>
      </w:r>
      <w:proofErr w:type="spellEnd"/>
      <w:r w:rsidR="00392ADF" w:rsidRPr="007976AA">
        <w:t xml:space="preserve"> for the four CE levels.</w:t>
      </w:r>
    </w:p>
    <w:p w14:paraId="2F30FF77" w14:textId="07DF73B6" w:rsidR="00392ADF" w:rsidRPr="007976AA" w:rsidRDefault="007976AA" w:rsidP="00392ADF">
      <w:pPr>
        <w:pStyle w:val="Doc-text2"/>
        <w:pBdr>
          <w:top w:val="single" w:sz="4" w:space="1" w:color="auto"/>
          <w:left w:val="single" w:sz="4" w:space="4" w:color="auto"/>
          <w:bottom w:val="single" w:sz="4" w:space="1" w:color="auto"/>
          <w:right w:val="single" w:sz="4" w:space="4" w:color="auto"/>
        </w:pBdr>
      </w:pPr>
      <w:r>
        <w:t>6</w:t>
      </w:r>
      <w:r w:rsidR="00392ADF" w:rsidRPr="007976AA">
        <w:t>.</w:t>
      </w:r>
      <w:r w:rsidR="00392ADF" w:rsidRPr="007976AA">
        <w:tab/>
        <w:t xml:space="preserve">As Signalling design Baseline RAN2 assumes the PUR </w:t>
      </w:r>
      <w:proofErr w:type="spellStart"/>
      <w:r w:rsidR="00392ADF" w:rsidRPr="007976AA">
        <w:t>config</w:t>
      </w:r>
      <w:proofErr w:type="spellEnd"/>
      <w:r w:rsidR="00392ADF" w:rsidRPr="007976AA">
        <w:t xml:space="preserve"> and the NPRACH </w:t>
      </w:r>
      <w:proofErr w:type="spellStart"/>
      <w:r w:rsidR="00392ADF" w:rsidRPr="007976AA">
        <w:t>config</w:t>
      </w:r>
      <w:proofErr w:type="spellEnd"/>
      <w:r w:rsidR="00392ADF" w:rsidRPr="007976AA">
        <w:t xml:space="preserve"> for shared (N)PUSCH </w:t>
      </w:r>
      <w:proofErr w:type="spellStart"/>
      <w:r w:rsidR="00392ADF" w:rsidRPr="007976AA">
        <w:t>config</w:t>
      </w:r>
      <w:proofErr w:type="spellEnd"/>
      <w:r w:rsidR="00392ADF" w:rsidRPr="007976AA">
        <w:t xml:space="preserve"> can be used and some of the parameters can be included in a new CB EDT </w:t>
      </w:r>
      <w:proofErr w:type="spellStart"/>
      <w:r w:rsidR="00392ADF" w:rsidRPr="007976AA">
        <w:t>config</w:t>
      </w:r>
      <w:proofErr w:type="spellEnd"/>
      <w:r w:rsidR="00392ADF" w:rsidRPr="007976AA">
        <w:t>.</w:t>
      </w:r>
    </w:p>
    <w:p w14:paraId="05C551A0" w14:textId="109D3DBC" w:rsidR="00392ADF" w:rsidRDefault="007976AA" w:rsidP="00392ADF">
      <w:pPr>
        <w:pStyle w:val="Doc-text2"/>
        <w:pBdr>
          <w:top w:val="single" w:sz="4" w:space="1" w:color="auto"/>
          <w:left w:val="single" w:sz="4" w:space="4" w:color="auto"/>
          <w:bottom w:val="single" w:sz="4" w:space="1" w:color="auto"/>
          <w:right w:val="single" w:sz="4" w:space="4" w:color="auto"/>
        </w:pBdr>
      </w:pPr>
      <w:r>
        <w:t>7</w:t>
      </w:r>
      <w:r w:rsidR="00392ADF" w:rsidRPr="007976AA">
        <w:t>.</w:t>
      </w:r>
      <w:r w:rsidR="00392ADF" w:rsidRPr="007976AA">
        <w:tab/>
        <w:t>RAN2 consider a new CBEDT-</w:t>
      </w:r>
      <w:proofErr w:type="spellStart"/>
      <w:r w:rsidR="00392ADF" w:rsidRPr="007976AA">
        <w:t>ConfigSIB</w:t>
      </w:r>
      <w:proofErr w:type="spellEnd"/>
      <w:r w:rsidR="00392ADF" w:rsidRPr="007976AA">
        <w:t>-NB IE for configuring the CB EDT feature</w:t>
      </w:r>
    </w:p>
    <w:p w14:paraId="2ED7C2E3" w14:textId="77777777" w:rsidR="001C4394" w:rsidRDefault="001C4394" w:rsidP="00392ADF">
      <w:pPr>
        <w:pStyle w:val="Doc-text2"/>
        <w:pBdr>
          <w:top w:val="single" w:sz="4" w:space="1" w:color="auto"/>
          <w:left w:val="single" w:sz="4" w:space="4" w:color="auto"/>
          <w:bottom w:val="single" w:sz="4" w:space="1" w:color="auto"/>
          <w:right w:val="single" w:sz="4" w:space="4" w:color="auto"/>
        </w:pBdr>
      </w:pPr>
    </w:p>
    <w:p w14:paraId="7DD90EFC" w14:textId="77777777" w:rsidR="00392ADF" w:rsidRDefault="00392ADF" w:rsidP="00392ADF">
      <w:pPr>
        <w:pStyle w:val="Doc-text2"/>
        <w:pBdr>
          <w:top w:val="single" w:sz="4" w:space="1" w:color="auto"/>
          <w:left w:val="single" w:sz="4" w:space="4" w:color="auto"/>
          <w:bottom w:val="single" w:sz="4" w:space="1" w:color="auto"/>
          <w:right w:val="single" w:sz="4" w:space="4" w:color="auto"/>
        </w:pBdr>
      </w:pPr>
      <w:r w:rsidRPr="00766668">
        <w:t xml:space="preserve">Working assumption: </w:t>
      </w:r>
    </w:p>
    <w:p w14:paraId="043204D0" w14:textId="77777777" w:rsidR="00392ADF" w:rsidRPr="007976AA" w:rsidRDefault="00392ADF" w:rsidP="00303D2E">
      <w:pPr>
        <w:pStyle w:val="Doc-text2"/>
        <w:numPr>
          <w:ilvl w:val="0"/>
          <w:numId w:val="4"/>
        </w:numPr>
        <w:pBdr>
          <w:top w:val="single" w:sz="4" w:space="1" w:color="auto"/>
          <w:left w:val="single" w:sz="4" w:space="4" w:color="auto"/>
          <w:bottom w:val="single" w:sz="4" w:space="1" w:color="auto"/>
          <w:right w:val="single" w:sz="4" w:space="4" w:color="auto"/>
        </w:pBdr>
      </w:pPr>
      <w:r w:rsidRPr="007976AA">
        <w:t>For CB-MSG3, the Transmission window is configured by the network with a starting point (e.g. H-SFN offset), a window length, and a window periodicity (window length and periodicity could be the same). For k=1 the window length can be equal to 1: same behaviour as today</w:t>
      </w:r>
    </w:p>
    <w:bookmarkEnd w:id="1"/>
    <w:bookmarkEnd w:id="2"/>
    <w:p w14:paraId="6E727076" w14:textId="77777777" w:rsidR="00994F72" w:rsidRDefault="00994F72" w:rsidP="00395CDE">
      <w:pPr>
        <w:jc w:val="both"/>
        <w:rPr>
          <w:rFonts w:ascii="Arial" w:eastAsia="SimSun" w:hAnsi="Arial" w:cs="Arial"/>
          <w:lang w:eastAsia="zh-CN"/>
        </w:rPr>
      </w:pPr>
    </w:p>
    <w:p w14:paraId="6633BFE9" w14:textId="508E8902" w:rsidR="00621AFE" w:rsidRPr="00416E04" w:rsidRDefault="00392ADF" w:rsidP="00621AFE">
      <w:pPr>
        <w:jc w:val="both"/>
        <w:rPr>
          <w:rFonts w:ascii="Arial" w:eastAsia="SimSun" w:hAnsi="Arial" w:cs="Arial"/>
          <w:lang w:val="en-US" w:eastAsia="zh-CN"/>
        </w:rPr>
      </w:pPr>
      <w:r w:rsidRPr="00416E04">
        <w:rPr>
          <w:rFonts w:ascii="Arial" w:eastAsia="SimSun" w:hAnsi="Arial" w:cs="Arial"/>
          <w:lang w:val="en-US" w:eastAsia="zh-CN"/>
        </w:rPr>
        <w:t xml:space="preserve">TP </w:t>
      </w:r>
      <w:r w:rsidR="00894408" w:rsidRPr="00416E04">
        <w:rPr>
          <w:rFonts w:ascii="Arial" w:eastAsia="SimSun" w:hAnsi="Arial" w:cs="Arial"/>
          <w:lang w:val="en-US" w:eastAsia="zh-CN"/>
        </w:rPr>
        <w:t>for</w:t>
      </w:r>
      <w:r w:rsidRPr="00416E04">
        <w:rPr>
          <w:rFonts w:ascii="Arial" w:eastAsia="SimSun" w:hAnsi="Arial" w:cs="Arial"/>
          <w:lang w:val="en-US" w:eastAsia="zh-CN"/>
        </w:rPr>
        <w:t xml:space="preserve"> CB-Msg3 resource parameters </w:t>
      </w:r>
      <w:r w:rsidR="00894408" w:rsidRPr="00416E04">
        <w:rPr>
          <w:rFonts w:ascii="Arial" w:eastAsia="SimSun" w:hAnsi="Arial" w:cs="Arial"/>
          <w:lang w:val="en-US" w:eastAsia="zh-CN"/>
        </w:rPr>
        <w:t xml:space="preserve">for both </w:t>
      </w:r>
      <w:proofErr w:type="spellStart"/>
      <w:r w:rsidR="00894408" w:rsidRPr="00416E04">
        <w:rPr>
          <w:rFonts w:ascii="Arial" w:eastAsia="SimSun" w:hAnsi="Arial" w:cs="Arial"/>
          <w:lang w:val="en-US" w:eastAsia="zh-CN"/>
        </w:rPr>
        <w:t>eMTC</w:t>
      </w:r>
      <w:proofErr w:type="spellEnd"/>
      <w:r w:rsidR="00894408" w:rsidRPr="00416E04">
        <w:rPr>
          <w:rFonts w:ascii="Arial" w:eastAsia="SimSun" w:hAnsi="Arial" w:cs="Arial"/>
          <w:lang w:val="en-US" w:eastAsia="zh-CN"/>
        </w:rPr>
        <w:t xml:space="preserve"> and NB-</w:t>
      </w:r>
      <w:proofErr w:type="spellStart"/>
      <w:r w:rsidR="00894408" w:rsidRPr="00416E04">
        <w:rPr>
          <w:rFonts w:ascii="Arial" w:eastAsia="SimSun" w:hAnsi="Arial" w:cs="Arial"/>
          <w:lang w:val="en-US" w:eastAsia="zh-CN"/>
        </w:rPr>
        <w:t>IoT</w:t>
      </w:r>
      <w:proofErr w:type="spellEnd"/>
      <w:r w:rsidR="00894408" w:rsidRPr="00416E04">
        <w:rPr>
          <w:rFonts w:ascii="Arial" w:eastAsia="SimSun" w:hAnsi="Arial" w:cs="Arial"/>
          <w:lang w:val="en-US" w:eastAsia="zh-CN"/>
        </w:rPr>
        <w:t xml:space="preserve"> are provided in next two sessions. </w:t>
      </w:r>
      <w:r w:rsidR="00845DC6" w:rsidRPr="00416E04">
        <w:rPr>
          <w:rFonts w:ascii="Arial" w:eastAsia="SimSun" w:hAnsi="Arial" w:cs="Arial"/>
          <w:lang w:val="en-US" w:eastAsia="zh-CN"/>
        </w:rPr>
        <w:t>T</w:t>
      </w:r>
      <w:r w:rsidR="00994F72" w:rsidRPr="00416E04">
        <w:rPr>
          <w:rFonts w:ascii="Arial" w:eastAsia="SimSun" w:hAnsi="Arial" w:cs="Arial"/>
          <w:lang w:val="en-US" w:eastAsia="zh-CN"/>
        </w:rPr>
        <w:t xml:space="preserve">he TP is based on </w:t>
      </w:r>
      <w:r w:rsidR="00894408" w:rsidRPr="00416E04">
        <w:rPr>
          <w:rFonts w:ascii="Arial" w:eastAsia="SimSun" w:hAnsi="Arial" w:cs="Arial"/>
          <w:lang w:val="en-US" w:eastAsia="zh-CN"/>
        </w:rPr>
        <w:t xml:space="preserve">current agreements and mainly reuse from </w:t>
      </w:r>
      <w:r w:rsidR="00994F72" w:rsidRPr="00416E04">
        <w:rPr>
          <w:rFonts w:ascii="Arial" w:eastAsia="SimSun" w:hAnsi="Arial" w:cs="Arial"/>
          <w:b/>
          <w:bCs/>
          <w:lang w:val="en-US" w:eastAsia="zh-CN"/>
        </w:rPr>
        <w:t>PRACH</w:t>
      </w:r>
      <w:r w:rsidR="00994F72" w:rsidRPr="00416E04">
        <w:rPr>
          <w:rFonts w:ascii="Arial" w:eastAsia="SimSun" w:hAnsi="Arial" w:cs="Arial"/>
          <w:lang w:val="en-US" w:eastAsia="zh-CN"/>
        </w:rPr>
        <w:t xml:space="preserve"> and </w:t>
      </w:r>
      <w:r w:rsidR="00994F72" w:rsidRPr="00416E04">
        <w:rPr>
          <w:rFonts w:ascii="Arial" w:eastAsia="SimSun" w:hAnsi="Arial" w:cs="Arial"/>
          <w:b/>
          <w:bCs/>
          <w:lang w:val="en-US" w:eastAsia="zh-CN"/>
        </w:rPr>
        <w:t>PUR configuration</w:t>
      </w:r>
      <w:r w:rsidR="00994F72" w:rsidRPr="00416E04">
        <w:rPr>
          <w:rFonts w:ascii="Arial" w:eastAsia="SimSun" w:hAnsi="Arial" w:cs="Arial"/>
          <w:lang w:val="en-US" w:eastAsia="zh-CN"/>
        </w:rPr>
        <w:t xml:space="preserve"> parameters.</w:t>
      </w:r>
      <w:r w:rsidR="00A64C7A" w:rsidRPr="00416E04">
        <w:rPr>
          <w:rFonts w:ascii="Arial" w:eastAsia="SimSun" w:hAnsi="Arial" w:cs="Arial"/>
          <w:lang w:val="en-US" w:eastAsia="zh-CN"/>
        </w:rPr>
        <w:t xml:space="preserve"> In the TP,</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that are introduced based on RAN2 agreement or work assumption are </w:t>
      </w:r>
      <w:r w:rsidR="00994F72" w:rsidRPr="00416E04">
        <w:rPr>
          <w:rFonts w:ascii="Arial" w:eastAsia="SimSun" w:hAnsi="Arial" w:cs="Arial"/>
          <w:lang w:val="en-US" w:eastAsia="zh-CN"/>
        </w:rPr>
        <w:t xml:space="preserve">marked with </w:t>
      </w:r>
      <w:r w:rsidR="00994F72" w:rsidRPr="00416E04">
        <w:rPr>
          <w:rFonts w:ascii="Arial" w:eastAsia="SimSun" w:hAnsi="Arial" w:cs="Arial"/>
          <w:highlight w:val="green"/>
          <w:lang w:val="en-US" w:eastAsia="zh-CN"/>
        </w:rPr>
        <w:t>green</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bookmarkStart w:id="4" w:name="OLE_LINK12"/>
      <w:r w:rsidR="00845DC6" w:rsidRPr="00416E04">
        <w:rPr>
          <w:rFonts w:ascii="Arial" w:eastAsia="SimSun" w:hAnsi="Arial" w:cs="Arial"/>
          <w:lang w:val="en-US" w:eastAsia="zh-CN"/>
        </w:rPr>
        <w:t>copied</w:t>
      </w:r>
      <w:r w:rsidR="00994F72" w:rsidRPr="00416E04">
        <w:rPr>
          <w:rFonts w:ascii="Arial" w:eastAsia="SimSun" w:hAnsi="Arial" w:cs="Arial"/>
          <w:lang w:val="en-US" w:eastAsia="zh-CN"/>
        </w:rPr>
        <w:t xml:space="preserve"> </w:t>
      </w:r>
      <w:bookmarkEnd w:id="4"/>
      <w:r w:rsidR="00994F72" w:rsidRPr="00416E04">
        <w:rPr>
          <w:rFonts w:ascii="Arial" w:eastAsia="SimSun" w:hAnsi="Arial" w:cs="Arial"/>
          <w:lang w:val="en-US" w:eastAsia="zh-CN"/>
        </w:rPr>
        <w:t xml:space="preserve">from PUR configuration are marked with </w:t>
      </w:r>
      <w:r w:rsidR="00994F72" w:rsidRPr="00416E04">
        <w:rPr>
          <w:rFonts w:ascii="Arial" w:eastAsia="SimSun" w:hAnsi="Arial" w:cs="Arial"/>
          <w:highlight w:val="yellow"/>
          <w:lang w:val="en-US" w:eastAsia="zh-CN"/>
        </w:rPr>
        <w:t>yellow</w:t>
      </w:r>
      <w:r w:rsidR="00A64C7A" w:rsidRPr="00416E04">
        <w:rPr>
          <w:rFonts w:ascii="Arial" w:eastAsia="SimSun" w:hAnsi="Arial" w:cs="Arial"/>
          <w:lang w:val="en-US" w:eastAsia="zh-CN"/>
        </w:rPr>
        <w:t>;</w:t>
      </w:r>
      <w:r w:rsidR="00994F72" w:rsidRPr="00416E04">
        <w:rPr>
          <w:rFonts w:ascii="Arial" w:eastAsia="SimSun" w:hAnsi="Arial" w:cs="Arial"/>
          <w:lang w:val="en-US" w:eastAsia="zh-CN"/>
        </w:rPr>
        <w:t xml:space="preserve"> </w:t>
      </w:r>
      <w:r w:rsidR="00A64C7A" w:rsidRPr="00416E04">
        <w:rPr>
          <w:rFonts w:ascii="Arial" w:eastAsia="SimSun" w:hAnsi="Arial" w:cs="Arial"/>
          <w:lang w:val="en-US" w:eastAsia="zh-CN"/>
        </w:rPr>
        <w:t>t</w:t>
      </w:r>
      <w:r w:rsidR="00994F72" w:rsidRPr="00416E04">
        <w:rPr>
          <w:rFonts w:ascii="Arial" w:eastAsia="SimSun" w:hAnsi="Arial" w:cs="Arial"/>
          <w:lang w:val="en-US" w:eastAsia="zh-CN"/>
        </w:rPr>
        <w:t xml:space="preserve">he IEs </w:t>
      </w:r>
      <w:r w:rsidR="00845DC6" w:rsidRPr="00416E04">
        <w:rPr>
          <w:rFonts w:ascii="Arial" w:eastAsia="SimSun" w:hAnsi="Arial" w:cs="Arial"/>
          <w:lang w:val="en-US" w:eastAsia="zh-CN"/>
        </w:rPr>
        <w:t xml:space="preserve">copied </w:t>
      </w:r>
      <w:r w:rsidR="00994F72" w:rsidRPr="00416E04">
        <w:rPr>
          <w:rFonts w:ascii="Arial" w:eastAsia="SimSun" w:hAnsi="Arial" w:cs="Arial"/>
          <w:lang w:val="en-US" w:eastAsia="zh-CN"/>
        </w:rPr>
        <w:t xml:space="preserve">from PRACH configuration are marked with </w:t>
      </w:r>
      <w:r w:rsidR="00994F72" w:rsidRPr="00416E04">
        <w:rPr>
          <w:rFonts w:ascii="Arial" w:eastAsia="SimSun" w:hAnsi="Arial" w:cs="Arial"/>
          <w:highlight w:val="cyan"/>
          <w:lang w:val="en-US" w:eastAsia="zh-CN"/>
        </w:rPr>
        <w:t>cyan</w:t>
      </w:r>
      <w:r w:rsidR="00994F72" w:rsidRPr="00416E04">
        <w:rPr>
          <w:rFonts w:ascii="Arial" w:eastAsia="SimSun" w:hAnsi="Arial" w:cs="Arial"/>
          <w:lang w:val="en-US" w:eastAsia="zh-CN"/>
        </w:rPr>
        <w:t>.</w:t>
      </w:r>
      <w:r w:rsidR="00BF3DAE" w:rsidRPr="00416E04">
        <w:rPr>
          <w:rFonts w:ascii="Arial" w:eastAsia="SimSun" w:hAnsi="Arial" w:cs="Arial"/>
          <w:lang w:val="en-US" w:eastAsia="zh-CN"/>
        </w:rPr>
        <w:t xml:space="preserve"> The current PRACH and PUR parameters are also copied for reference.</w:t>
      </w:r>
    </w:p>
    <w:p w14:paraId="79565581" w14:textId="77777777" w:rsidR="00621AFE" w:rsidRDefault="00621AFE" w:rsidP="00621AFE">
      <w:pPr>
        <w:jc w:val="both"/>
        <w:rPr>
          <w:rFonts w:ascii="Arial" w:eastAsia="SimSun" w:hAnsi="Arial" w:cs="Arial"/>
          <w:b/>
          <w:bCs/>
          <w:lang w:val="en-US" w:eastAsia="zh-CN"/>
        </w:rPr>
      </w:pPr>
    </w:p>
    <w:p w14:paraId="07DFE311" w14:textId="68A84668" w:rsidR="00621AFE" w:rsidRDefault="00621AFE" w:rsidP="0018467D">
      <w:pPr>
        <w:pStyle w:val="Heading3"/>
      </w:pPr>
      <w:proofErr w:type="spellStart"/>
      <w:r w:rsidRPr="00D241CA">
        <w:rPr>
          <w:rFonts w:hint="eastAsia"/>
        </w:rPr>
        <w:t>eMTC</w:t>
      </w:r>
      <w:proofErr w:type="spellEnd"/>
      <w:r w:rsidRPr="00D241CA">
        <w:t xml:space="preserve"> </w:t>
      </w:r>
    </w:p>
    <w:p w14:paraId="270D955D" w14:textId="0863B2DF" w:rsidR="00994F72" w:rsidRPr="00F02ED9" w:rsidRDefault="00621AFE" w:rsidP="00621AFE">
      <w:pPr>
        <w:pStyle w:val="Heading4"/>
        <w:numPr>
          <w:ilvl w:val="0"/>
          <w:numId w:val="0"/>
        </w:numPr>
        <w:ind w:left="864" w:hanging="864"/>
      </w:pPr>
      <w:r w:rsidRPr="00F02ED9">
        <w:t>–</w:t>
      </w:r>
      <w:r w:rsidRPr="00F02ED9">
        <w:tab/>
      </w:r>
      <w:r w:rsidR="00994F72" w:rsidRPr="00F02ED9">
        <w:rPr>
          <w:i/>
          <w:iCs/>
          <w:noProof/>
        </w:rPr>
        <w:t>PUR-Config</w:t>
      </w:r>
    </w:p>
    <w:p w14:paraId="4F27DA70" w14:textId="77777777" w:rsidR="00994F72" w:rsidRPr="00F02ED9" w:rsidRDefault="00994F72" w:rsidP="00994F72">
      <w:r w:rsidRPr="00F02ED9">
        <w:t xml:space="preserve">The IE </w:t>
      </w:r>
      <w:r w:rsidRPr="00F02ED9">
        <w:rPr>
          <w:i/>
          <w:noProof/>
        </w:rPr>
        <w:t>PUR-Config</w:t>
      </w:r>
      <w:r w:rsidRPr="00F02ED9">
        <w:t xml:space="preserve"> is used to specify the PUR configuration.</w:t>
      </w:r>
    </w:p>
    <w:p w14:paraId="46F3E9BB" w14:textId="77777777" w:rsidR="00994F72" w:rsidRPr="00F02ED9" w:rsidRDefault="00994F72" w:rsidP="00994F72">
      <w:pPr>
        <w:pStyle w:val="TH"/>
        <w:rPr>
          <w:i/>
          <w:noProof/>
        </w:rPr>
      </w:pPr>
      <w:r w:rsidRPr="00F02ED9">
        <w:rPr>
          <w:i/>
          <w:noProof/>
        </w:rPr>
        <w:t xml:space="preserve">PUR-Config </w:t>
      </w:r>
      <w:r w:rsidRPr="00F02ED9">
        <w:rPr>
          <w:noProof/>
        </w:rPr>
        <w:t>information element</w:t>
      </w:r>
    </w:p>
    <w:p w14:paraId="165A8C1E" w14:textId="77777777" w:rsidR="00994F72" w:rsidRPr="00F02ED9" w:rsidRDefault="00994F72" w:rsidP="00994F72">
      <w:pPr>
        <w:pStyle w:val="PL"/>
        <w:shd w:val="clear" w:color="auto" w:fill="E6E6E6"/>
      </w:pPr>
      <w:r w:rsidRPr="00F02ED9">
        <w:t>-- ASN1START</w:t>
      </w:r>
    </w:p>
    <w:p w14:paraId="2ABE24EE" w14:textId="77777777" w:rsidR="00994F72" w:rsidRPr="00F02ED9" w:rsidRDefault="00994F72" w:rsidP="00994F72">
      <w:pPr>
        <w:pStyle w:val="PL"/>
        <w:shd w:val="clear" w:color="auto" w:fill="E6E6E6"/>
      </w:pPr>
    </w:p>
    <w:p w14:paraId="5B9B839E" w14:textId="77777777" w:rsidR="00994F72" w:rsidRPr="00F02ED9" w:rsidRDefault="00994F72" w:rsidP="00994F72">
      <w:pPr>
        <w:pStyle w:val="PL"/>
        <w:shd w:val="clear" w:color="auto" w:fill="E6E6E6"/>
      </w:pPr>
      <w:r w:rsidRPr="00F02ED9">
        <w:t>PUR-Config-r16 ::=</w:t>
      </w:r>
      <w:r w:rsidRPr="00F02ED9">
        <w:tab/>
      </w:r>
      <w:r w:rsidRPr="00F02ED9">
        <w:tab/>
        <w:t>SEQUENCE {</w:t>
      </w:r>
      <w:r w:rsidRPr="00F02ED9">
        <w:tab/>
      </w:r>
    </w:p>
    <w:p w14:paraId="78153756"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t>PUR-ConfigID-r16</w:t>
      </w:r>
      <w:r w:rsidRPr="00F02ED9">
        <w:tab/>
      </w:r>
      <w:r w:rsidRPr="00F02ED9">
        <w:tab/>
      </w:r>
      <w:r w:rsidRPr="00F02ED9">
        <w:tab/>
        <w:t>OPTIONAL,</w:t>
      </w:r>
      <w:r w:rsidRPr="00F02ED9">
        <w:tab/>
        <w:t>-- Need OR</w:t>
      </w:r>
    </w:p>
    <w:p w14:paraId="60F8D082" w14:textId="77777777" w:rsidR="00994F72" w:rsidRPr="00F02ED9" w:rsidRDefault="00994F72" w:rsidP="00994F72">
      <w:pPr>
        <w:pStyle w:val="PL"/>
        <w:shd w:val="clear" w:color="auto" w:fill="E6E6E6"/>
      </w:pPr>
      <w:r w:rsidRPr="00F02ED9">
        <w:tab/>
        <w:t>pur-ImplicitReleaseAfter-r16</w:t>
      </w:r>
      <w:r w:rsidRPr="00F02ED9">
        <w:tab/>
        <w:t>ENUMERATED {n2, n4, n8, spare}</w:t>
      </w:r>
      <w:r w:rsidRPr="00F02ED9">
        <w:tab/>
        <w:t>OPTIONAL,</w:t>
      </w:r>
      <w:r w:rsidRPr="00F02ED9">
        <w:tab/>
        <w:t>-- Need OR</w:t>
      </w:r>
    </w:p>
    <w:p w14:paraId="4463E537" w14:textId="77777777" w:rsidR="00994F72" w:rsidRPr="00F02ED9" w:rsidRDefault="00994F72" w:rsidP="00994F72">
      <w:pPr>
        <w:pStyle w:val="PL"/>
        <w:shd w:val="clear" w:color="auto" w:fill="E6E6E6"/>
      </w:pPr>
      <w:r w:rsidRPr="00F02ED9">
        <w:tab/>
        <w:t>pur-StartTimeParameters-r16</w:t>
      </w:r>
      <w:r w:rsidRPr="00F02ED9">
        <w:tab/>
      </w:r>
      <w:r w:rsidRPr="00F02ED9">
        <w:tab/>
        <w:t>SEQUENCE {</w:t>
      </w:r>
    </w:p>
    <w:p w14:paraId="475D4E97"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t>PUR-PeriodicityAndOffset-r16,</w:t>
      </w:r>
    </w:p>
    <w:p w14:paraId="619CC800"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t>INTEGER (0..1023),</w:t>
      </w:r>
    </w:p>
    <w:p w14:paraId="56B19D56"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t>INTEGER (0..9),</w:t>
      </w:r>
    </w:p>
    <w:p w14:paraId="76EDD750"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t>BIT STRING (SIZE(1))</w:t>
      </w:r>
    </w:p>
    <w:p w14:paraId="1D6A078F" w14:textId="77777777" w:rsidR="00994F72" w:rsidRPr="00F02ED9" w:rsidRDefault="00994F72" w:rsidP="00994F72">
      <w:pPr>
        <w:pStyle w:val="PL"/>
        <w:shd w:val="clear" w:color="auto" w:fill="E6E6E6"/>
      </w:pPr>
      <w:r w:rsidRPr="00F02ED9">
        <w:tab/>
        <w:t>}</w:t>
      </w:r>
      <w:r w:rsidRPr="00F02ED9">
        <w:tab/>
      </w:r>
      <w:r w:rsidRPr="00F02ED9">
        <w:tab/>
        <w:t>OPTIONAL,</w:t>
      </w:r>
      <w:r w:rsidRPr="00F02ED9">
        <w:tab/>
        <w:t>--Need ON</w:t>
      </w:r>
    </w:p>
    <w:p w14:paraId="07B0B738"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t>ENUMERATED {one, infinite},</w:t>
      </w:r>
    </w:p>
    <w:p w14:paraId="217190A6"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t>OPTIONAL,</w:t>
      </w:r>
      <w:r w:rsidRPr="00F02ED9">
        <w:tab/>
        <w:t>-- Need ON</w:t>
      </w:r>
    </w:p>
    <w:p w14:paraId="1CC6F7B7" w14:textId="77777777" w:rsidR="00994F72" w:rsidRPr="00F02ED9" w:rsidRDefault="00994F72" w:rsidP="00994F72">
      <w:pPr>
        <w:pStyle w:val="PL"/>
        <w:shd w:val="clear" w:color="auto" w:fill="E6E6E6"/>
      </w:pPr>
      <w:r w:rsidRPr="00F02ED9">
        <w:tab/>
        <w:t>pur-TimeAlignmentTimer-r16</w:t>
      </w:r>
      <w:r w:rsidRPr="00F02ED9">
        <w:tab/>
      </w:r>
      <w:r w:rsidRPr="00F02ED9">
        <w:tab/>
        <w:t>INTEGER (1..8)</w:t>
      </w:r>
      <w:r w:rsidRPr="00F02ED9">
        <w:tab/>
      </w:r>
      <w:r w:rsidRPr="00F02ED9">
        <w:tab/>
      </w:r>
      <w:r w:rsidRPr="00F02ED9">
        <w:tab/>
      </w:r>
      <w:r w:rsidRPr="00F02ED9">
        <w:tab/>
        <w:t>OPTIONAL,</w:t>
      </w:r>
      <w:r w:rsidRPr="00F02ED9">
        <w:tab/>
        <w:t>-- Need OR</w:t>
      </w:r>
    </w:p>
    <w:p w14:paraId="1819DEEE" w14:textId="77777777" w:rsidR="00994F72" w:rsidRPr="00F02ED9" w:rsidRDefault="00994F72" w:rsidP="00994F72">
      <w:pPr>
        <w:pStyle w:val="PL"/>
        <w:shd w:val="clear" w:color="auto" w:fill="E6E6E6"/>
      </w:pPr>
      <w:r w:rsidRPr="00F02ED9">
        <w:tab/>
        <w:t>pur-RSRP-ChangeThreshold-r16</w:t>
      </w:r>
      <w:r w:rsidRPr="00F02ED9">
        <w:tab/>
        <w:t>SetupRelease {PUR-RSRP-ChangeThreshold-r16} OPTIONAL,</w:t>
      </w:r>
      <w:r w:rsidRPr="00F02ED9">
        <w:tab/>
        <w:t>-- Need ON</w:t>
      </w:r>
    </w:p>
    <w:p w14:paraId="338A13D3" w14:textId="77777777" w:rsidR="00994F72" w:rsidRPr="00F02ED9" w:rsidRDefault="00994F72" w:rsidP="00994F72">
      <w:pPr>
        <w:pStyle w:val="PL"/>
        <w:shd w:val="clear" w:color="auto" w:fill="E6E6E6"/>
      </w:pPr>
      <w:r w:rsidRPr="00F02ED9">
        <w:tab/>
        <w:t>pur-ResponseWindowTimer-r16</w:t>
      </w:r>
      <w:r w:rsidRPr="00F02ED9">
        <w:tab/>
      </w:r>
      <w:r w:rsidRPr="00F02ED9">
        <w:tab/>
        <w:t>ENUMERATED {sf240, sf480, sf960, sf1920, sf3840, sf5760, sf7680, sf10240}</w:t>
      </w:r>
      <w:r w:rsidRPr="00F02ED9">
        <w:tab/>
      </w:r>
      <w:r w:rsidRPr="00F02ED9">
        <w:tab/>
        <w:t>OPTIONAL,</w:t>
      </w:r>
      <w:r w:rsidRPr="00F02ED9">
        <w:tab/>
        <w:t>-- Need ON</w:t>
      </w:r>
    </w:p>
    <w:p w14:paraId="53274471" w14:textId="77777777" w:rsidR="00994F72" w:rsidRPr="00F02ED9" w:rsidRDefault="00994F72" w:rsidP="00994F72">
      <w:pPr>
        <w:pStyle w:val="PL"/>
        <w:shd w:val="clear" w:color="auto" w:fill="E6E6E6"/>
      </w:pPr>
      <w:r w:rsidRPr="00F02ED9">
        <w:tab/>
        <w:t>pur-MPDCCH-Config-r16</w:t>
      </w:r>
      <w:r w:rsidRPr="00F02ED9">
        <w:tab/>
      </w:r>
      <w:r w:rsidRPr="00F02ED9">
        <w:tab/>
      </w:r>
      <w:r w:rsidRPr="00F02ED9">
        <w:tab/>
        <w:t>PUR-MPDCCH-Config-r16</w:t>
      </w:r>
      <w:r w:rsidRPr="00F02ED9">
        <w:tab/>
      </w:r>
      <w:r w:rsidRPr="00F02ED9">
        <w:tab/>
        <w:t>OPTIONAL,</w:t>
      </w:r>
      <w:r w:rsidRPr="00F02ED9">
        <w:tab/>
        <w:t>-- Need ON</w:t>
      </w:r>
    </w:p>
    <w:p w14:paraId="24798522" w14:textId="77777777" w:rsidR="00994F72" w:rsidRPr="00F02ED9" w:rsidRDefault="00994F72" w:rsidP="00994F72">
      <w:pPr>
        <w:pStyle w:val="PL"/>
        <w:shd w:val="clear" w:color="auto" w:fill="E6E6E6"/>
      </w:pPr>
      <w:r w:rsidRPr="00F02ED9">
        <w:tab/>
        <w:t>pur-PDSCH-FreqHopping-r16</w:t>
      </w:r>
      <w:r w:rsidRPr="00F02ED9">
        <w:tab/>
      </w:r>
      <w:r w:rsidRPr="00F02ED9">
        <w:tab/>
        <w:t>BOOLEAN,</w:t>
      </w:r>
    </w:p>
    <w:p w14:paraId="64F53A46" w14:textId="77777777" w:rsidR="00994F72" w:rsidRPr="00F02ED9" w:rsidRDefault="00994F72" w:rsidP="00994F72">
      <w:pPr>
        <w:pStyle w:val="PL"/>
        <w:shd w:val="clear" w:color="auto" w:fill="E6E6E6"/>
      </w:pPr>
      <w:r w:rsidRPr="00F02ED9">
        <w:tab/>
        <w:t>pur-PUCCH-Config-r16</w:t>
      </w:r>
      <w:r w:rsidRPr="00F02ED9">
        <w:tab/>
      </w:r>
      <w:r w:rsidRPr="00F02ED9">
        <w:tab/>
      </w:r>
      <w:r w:rsidRPr="00F02ED9">
        <w:tab/>
        <w:t>PUR-PUCCH-Config-r16</w:t>
      </w:r>
      <w:r w:rsidRPr="00F02ED9">
        <w:tab/>
      </w:r>
      <w:r w:rsidRPr="00F02ED9">
        <w:tab/>
        <w:t>OPTIONAL,</w:t>
      </w:r>
      <w:r w:rsidRPr="00F02ED9">
        <w:tab/>
        <w:t>-- Need ON</w:t>
      </w:r>
    </w:p>
    <w:p w14:paraId="2EC96FDD" w14:textId="77777777" w:rsidR="00994F72" w:rsidRPr="00F02ED9" w:rsidRDefault="00994F72" w:rsidP="00994F72">
      <w:pPr>
        <w:pStyle w:val="PL"/>
        <w:shd w:val="clear" w:color="auto" w:fill="E6E6E6"/>
      </w:pPr>
      <w:r w:rsidRPr="00F02ED9">
        <w:tab/>
        <w:t>pur-PUSCH-Config-r16</w:t>
      </w:r>
      <w:r w:rsidRPr="00F02ED9">
        <w:tab/>
      </w:r>
      <w:r w:rsidRPr="00F02ED9">
        <w:tab/>
      </w:r>
      <w:r w:rsidRPr="00F02ED9">
        <w:tab/>
        <w:t>PUR-PUSCH-Config-r16</w:t>
      </w:r>
      <w:r w:rsidRPr="00F02ED9">
        <w:tab/>
      </w:r>
      <w:r w:rsidRPr="00F02ED9">
        <w:tab/>
        <w:t>OPTIONAL,</w:t>
      </w:r>
      <w:r w:rsidRPr="00F02ED9">
        <w:tab/>
        <w:t>-- Need ON</w:t>
      </w:r>
    </w:p>
    <w:p w14:paraId="00D5425D" w14:textId="77777777" w:rsidR="00994F72" w:rsidRPr="00F02ED9" w:rsidRDefault="00994F72" w:rsidP="00994F72">
      <w:pPr>
        <w:pStyle w:val="PL"/>
        <w:shd w:val="clear" w:color="auto" w:fill="E6E6E6"/>
      </w:pPr>
      <w:r w:rsidRPr="00F02ED9">
        <w:tab/>
        <w:t>...,</w:t>
      </w:r>
    </w:p>
    <w:p w14:paraId="105F8B6E" w14:textId="77777777" w:rsidR="00994F72" w:rsidRPr="00F02ED9" w:rsidRDefault="00994F72" w:rsidP="00994F72">
      <w:pPr>
        <w:pStyle w:val="PL"/>
        <w:shd w:val="clear" w:color="auto" w:fill="E6E6E6"/>
      </w:pPr>
      <w:r w:rsidRPr="00F02ED9">
        <w:tab/>
        <w:t>[[</w:t>
      </w:r>
      <w:r w:rsidRPr="00F02ED9">
        <w:tab/>
        <w:t>pur-PDSCH-maxTBS-r17</w:t>
      </w:r>
      <w:r w:rsidRPr="00F02ED9">
        <w:tab/>
      </w:r>
      <w:r w:rsidRPr="00F02ED9">
        <w:tab/>
        <w:t>BOOLEAN</w:t>
      </w:r>
      <w:r w:rsidRPr="00F02ED9">
        <w:tab/>
      </w:r>
      <w:r w:rsidRPr="00F02ED9">
        <w:tab/>
      </w:r>
      <w:r w:rsidRPr="00F02ED9">
        <w:tab/>
      </w:r>
      <w:r w:rsidRPr="00F02ED9">
        <w:tab/>
      </w:r>
      <w:r w:rsidRPr="00F02ED9">
        <w:tab/>
      </w:r>
      <w:r w:rsidRPr="00F02ED9">
        <w:tab/>
        <w:t>OPTIONAL</w:t>
      </w:r>
      <w:r w:rsidRPr="00F02ED9">
        <w:tab/>
        <w:t>-- Need ON</w:t>
      </w:r>
    </w:p>
    <w:p w14:paraId="3C74C3CB" w14:textId="77777777" w:rsidR="00994F72" w:rsidRPr="00F02ED9" w:rsidRDefault="00994F72" w:rsidP="00994F72">
      <w:pPr>
        <w:pStyle w:val="PL"/>
        <w:shd w:val="clear" w:color="auto" w:fill="E6E6E6"/>
      </w:pPr>
      <w:r w:rsidRPr="00F02ED9">
        <w:tab/>
        <w:t>]]</w:t>
      </w:r>
    </w:p>
    <w:p w14:paraId="66881700" w14:textId="77777777" w:rsidR="00994F72" w:rsidRPr="00F02ED9" w:rsidRDefault="00994F72" w:rsidP="00994F72">
      <w:pPr>
        <w:pStyle w:val="PL"/>
        <w:shd w:val="clear" w:color="auto" w:fill="E6E6E6"/>
      </w:pPr>
      <w:r w:rsidRPr="00F02ED9">
        <w:t>}</w:t>
      </w:r>
    </w:p>
    <w:p w14:paraId="0DE751D7" w14:textId="77777777" w:rsidR="00994F72" w:rsidRPr="00F02ED9" w:rsidRDefault="00994F72" w:rsidP="00994F72">
      <w:pPr>
        <w:pStyle w:val="PL"/>
        <w:shd w:val="clear" w:color="auto" w:fill="E6E6E6"/>
      </w:pPr>
    </w:p>
    <w:p w14:paraId="7E3B5BBA" w14:textId="77777777" w:rsidR="00994F72" w:rsidRPr="00F02ED9" w:rsidRDefault="00994F72" w:rsidP="00994F72">
      <w:pPr>
        <w:pStyle w:val="PL"/>
        <w:shd w:val="clear" w:color="auto" w:fill="E6E6E6"/>
      </w:pPr>
      <w:r w:rsidRPr="00F02ED9">
        <w:t>PUR-MPDCCH-Config-r16 ::=</w:t>
      </w:r>
      <w:r w:rsidRPr="00F02ED9">
        <w:tab/>
      </w:r>
      <w:r w:rsidRPr="00F02ED9">
        <w:tab/>
        <w:t>SEQUENCE {</w:t>
      </w:r>
    </w:p>
    <w:p w14:paraId="463AD85E" w14:textId="77777777" w:rsidR="00994F72" w:rsidRPr="00F02ED9" w:rsidRDefault="00994F72" w:rsidP="00994F72">
      <w:pPr>
        <w:pStyle w:val="PL"/>
        <w:shd w:val="clear" w:color="auto" w:fill="E6E6E6"/>
      </w:pPr>
      <w:r w:rsidRPr="00F02ED9">
        <w:tab/>
        <w:t>mpdcch-FreqHopping-r16</w:t>
      </w:r>
      <w:r w:rsidRPr="00F02ED9">
        <w:tab/>
      </w:r>
      <w:r w:rsidRPr="00F02ED9">
        <w:tab/>
      </w:r>
      <w:r w:rsidRPr="00F02ED9">
        <w:tab/>
        <w:t>BOOLEAN,</w:t>
      </w:r>
    </w:p>
    <w:p w14:paraId="5A8B7A45" w14:textId="77777777" w:rsidR="00994F72" w:rsidRPr="00F02ED9" w:rsidRDefault="00994F72" w:rsidP="00994F72">
      <w:pPr>
        <w:pStyle w:val="PL"/>
        <w:shd w:val="clear" w:color="auto" w:fill="E6E6E6"/>
      </w:pPr>
      <w:r w:rsidRPr="00F02ED9">
        <w:tab/>
        <w:t>mpdcch-Narrowband-r16</w:t>
      </w:r>
      <w:r w:rsidRPr="00F02ED9">
        <w:tab/>
      </w:r>
      <w:r w:rsidRPr="00F02ED9">
        <w:tab/>
      </w:r>
      <w:r w:rsidRPr="00F02ED9">
        <w:tab/>
        <w:t>INTEGER (1..maxAvailNarrowBands-r13),</w:t>
      </w:r>
    </w:p>
    <w:p w14:paraId="33DE8707" w14:textId="77777777" w:rsidR="00994F72" w:rsidRPr="00F02ED9" w:rsidRDefault="00994F72" w:rsidP="00994F72">
      <w:pPr>
        <w:pStyle w:val="PL"/>
        <w:shd w:val="clear" w:color="auto" w:fill="E6E6E6"/>
      </w:pPr>
      <w:r w:rsidRPr="00F02ED9">
        <w:tab/>
        <w:t>mpdcch-PRB-PairsConfig-r16</w:t>
      </w:r>
      <w:r w:rsidRPr="00F02ED9">
        <w:tab/>
      </w:r>
      <w:r w:rsidRPr="00F02ED9">
        <w:tab/>
        <w:t>SEQUENCE{</w:t>
      </w:r>
    </w:p>
    <w:p w14:paraId="7AEEE8D6" w14:textId="77777777" w:rsidR="00994F72" w:rsidRPr="00F02ED9" w:rsidRDefault="00994F72" w:rsidP="00994F72">
      <w:pPr>
        <w:pStyle w:val="PL"/>
        <w:shd w:val="clear" w:color="auto" w:fill="E6E6E6"/>
      </w:pPr>
      <w:r w:rsidRPr="00F02ED9">
        <w:tab/>
      </w:r>
      <w:r w:rsidRPr="00F02ED9">
        <w:tab/>
        <w:t>numberPRB-Pairs-r16</w:t>
      </w:r>
      <w:r w:rsidRPr="00F02ED9">
        <w:tab/>
      </w:r>
      <w:r w:rsidRPr="00F02ED9">
        <w:tab/>
      </w:r>
      <w:r w:rsidRPr="00F02ED9">
        <w:tab/>
      </w:r>
      <w:r w:rsidRPr="00F02ED9">
        <w:tab/>
        <w:t>ENUMERATED {n2, n4, n6, spare1},</w:t>
      </w:r>
    </w:p>
    <w:p w14:paraId="3A675D04" w14:textId="77777777" w:rsidR="00994F72" w:rsidRPr="00F02ED9" w:rsidRDefault="00994F72" w:rsidP="00994F72">
      <w:pPr>
        <w:pStyle w:val="PL"/>
        <w:shd w:val="clear" w:color="auto" w:fill="E6E6E6"/>
      </w:pPr>
      <w:r w:rsidRPr="00F02ED9">
        <w:tab/>
      </w:r>
      <w:r w:rsidRPr="00F02ED9">
        <w:tab/>
        <w:t>resourceBlockAssignment-r16</w:t>
      </w:r>
      <w:r w:rsidRPr="00F02ED9">
        <w:tab/>
      </w:r>
      <w:r w:rsidRPr="00F02ED9">
        <w:tab/>
        <w:t>BIT STRING (SIZE(4))</w:t>
      </w:r>
    </w:p>
    <w:p w14:paraId="2A684549" w14:textId="77777777" w:rsidR="00994F72" w:rsidRPr="00F02ED9" w:rsidRDefault="00994F72" w:rsidP="00994F72">
      <w:pPr>
        <w:pStyle w:val="PL"/>
        <w:shd w:val="clear" w:color="auto" w:fill="E6E6E6"/>
      </w:pPr>
      <w:r w:rsidRPr="00F02ED9">
        <w:tab/>
        <w:t>},</w:t>
      </w:r>
    </w:p>
    <w:p w14:paraId="7D36CB65" w14:textId="77777777" w:rsidR="00994F72" w:rsidRPr="00F02ED9" w:rsidRDefault="00994F72" w:rsidP="00994F72">
      <w:pPr>
        <w:pStyle w:val="PL"/>
        <w:shd w:val="clear" w:color="auto" w:fill="E6E6E6"/>
      </w:pPr>
      <w:r w:rsidRPr="00F02ED9">
        <w:tab/>
        <w:t>mpdcch-NumRepetition-r16</w:t>
      </w:r>
      <w:r w:rsidRPr="00F02ED9">
        <w:tab/>
      </w:r>
      <w:r w:rsidRPr="00F02ED9">
        <w:tab/>
        <w:t>ENUMERATED {r1, r2, r4, r8, r16, r32, r64, r128, r256},</w:t>
      </w:r>
    </w:p>
    <w:p w14:paraId="3A25E5A4" w14:textId="77777777" w:rsidR="00994F72" w:rsidRPr="00F02ED9" w:rsidRDefault="00994F72" w:rsidP="00994F72">
      <w:pPr>
        <w:pStyle w:val="PL"/>
        <w:shd w:val="clear" w:color="auto" w:fill="E6E6E6"/>
      </w:pPr>
      <w:r w:rsidRPr="00F02ED9">
        <w:tab/>
        <w:t>mpdcch-StartSF-UESS-r16</w:t>
      </w:r>
      <w:r w:rsidRPr="00F02ED9">
        <w:tab/>
      </w:r>
      <w:r w:rsidRPr="00F02ED9">
        <w:tab/>
      </w:r>
      <w:r w:rsidRPr="00F02ED9">
        <w:tab/>
        <w:t>CHOICE {</w:t>
      </w:r>
    </w:p>
    <w:p w14:paraId="5AE79978" w14:textId="77777777" w:rsidR="00994F72" w:rsidRPr="00F02ED9" w:rsidRDefault="00994F72" w:rsidP="00994F72">
      <w:pPr>
        <w:pStyle w:val="PL"/>
        <w:shd w:val="clear" w:color="auto" w:fill="E6E6E6"/>
      </w:pPr>
      <w:r w:rsidRPr="00F02ED9">
        <w:tab/>
      </w:r>
      <w:r w:rsidRPr="00F02ED9">
        <w:tab/>
        <w:t>fdd</w:t>
      </w:r>
      <w:r w:rsidRPr="00F02ED9">
        <w:tab/>
      </w:r>
      <w:r w:rsidRPr="00F02ED9">
        <w:tab/>
      </w:r>
      <w:r w:rsidRPr="00F02ED9">
        <w:tab/>
      </w:r>
      <w:r w:rsidRPr="00F02ED9">
        <w:tab/>
      </w:r>
      <w:r w:rsidRPr="00F02ED9">
        <w:tab/>
      </w:r>
      <w:r w:rsidRPr="00F02ED9">
        <w:tab/>
      </w:r>
      <w:r w:rsidRPr="00F02ED9">
        <w:tab/>
      </w:r>
      <w:r w:rsidRPr="00F02ED9">
        <w:tab/>
        <w:t>ENUMERATED {v1, v1dot5, v2, v2dot5, v4, v5, v8, v10},</w:t>
      </w:r>
    </w:p>
    <w:p w14:paraId="01F78915" w14:textId="77777777" w:rsidR="00994F72" w:rsidRPr="00F02ED9" w:rsidRDefault="00994F72" w:rsidP="00994F72">
      <w:pPr>
        <w:pStyle w:val="PL"/>
        <w:shd w:val="clear" w:color="auto" w:fill="E6E6E6"/>
      </w:pPr>
      <w:r w:rsidRPr="00F02ED9">
        <w:tab/>
      </w:r>
      <w:r w:rsidRPr="00F02ED9">
        <w:tab/>
        <w:t>tdd</w:t>
      </w:r>
      <w:r w:rsidRPr="00F02ED9">
        <w:tab/>
      </w:r>
      <w:r w:rsidRPr="00F02ED9">
        <w:tab/>
      </w:r>
      <w:r w:rsidRPr="00F02ED9">
        <w:tab/>
      </w:r>
      <w:r w:rsidRPr="00F02ED9">
        <w:tab/>
      </w:r>
      <w:r w:rsidRPr="00F02ED9">
        <w:tab/>
      </w:r>
      <w:r w:rsidRPr="00F02ED9">
        <w:tab/>
      </w:r>
      <w:r w:rsidRPr="00F02ED9">
        <w:tab/>
        <w:t>ENUMERATED {v1, v2, v4, v5, v8, v10, v20, spare1}</w:t>
      </w:r>
    </w:p>
    <w:p w14:paraId="1052A11B" w14:textId="77777777" w:rsidR="00994F72" w:rsidRPr="00F02ED9" w:rsidRDefault="00994F72" w:rsidP="00994F72">
      <w:pPr>
        <w:pStyle w:val="PL"/>
        <w:shd w:val="clear" w:color="auto" w:fill="E6E6E6"/>
      </w:pPr>
      <w:r w:rsidRPr="00F02ED9">
        <w:tab/>
        <w:t>},</w:t>
      </w:r>
    </w:p>
    <w:p w14:paraId="4CFB3E4F" w14:textId="77777777" w:rsidR="00994F72" w:rsidRPr="00F02ED9" w:rsidRDefault="00994F72" w:rsidP="00994F72">
      <w:pPr>
        <w:pStyle w:val="PL"/>
        <w:shd w:val="clear" w:color="auto" w:fill="E6E6E6"/>
      </w:pPr>
      <w:r w:rsidRPr="00F02ED9">
        <w:tab/>
        <w:t>mpdcch-Offset-PUR-SS-r16</w:t>
      </w:r>
      <w:r w:rsidRPr="00F02ED9">
        <w:tab/>
        <w:t>ENUMERATED {zero, oneEighth, oneQuarter,</w:t>
      </w:r>
    </w:p>
    <w:p w14:paraId="5D9241B3" w14:textId="77777777" w:rsidR="00994F72" w:rsidRPr="00F02ED9" w:rsidRDefault="00994F72" w:rsidP="00994F72">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threeEighth, oneHalf, fiveEighth,</w:t>
      </w:r>
    </w:p>
    <w:p w14:paraId="4EEF6A8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threeQuarter, sevenEighth}</w:t>
      </w:r>
    </w:p>
    <w:p w14:paraId="51D6E2EF" w14:textId="77777777" w:rsidR="00994F72" w:rsidRPr="00F02ED9" w:rsidRDefault="00994F72" w:rsidP="00994F72">
      <w:pPr>
        <w:pStyle w:val="PL"/>
        <w:shd w:val="clear" w:color="auto" w:fill="E6E6E6"/>
      </w:pPr>
      <w:r w:rsidRPr="00F02ED9">
        <w:t>}</w:t>
      </w:r>
    </w:p>
    <w:p w14:paraId="3BCCCA82" w14:textId="77777777" w:rsidR="00994F72" w:rsidRPr="00F02ED9" w:rsidRDefault="00994F72" w:rsidP="00994F72">
      <w:pPr>
        <w:pStyle w:val="PL"/>
        <w:shd w:val="clear" w:color="auto" w:fill="E6E6E6"/>
      </w:pPr>
    </w:p>
    <w:p w14:paraId="3A81B558" w14:textId="77777777" w:rsidR="00994F72" w:rsidRPr="00F02ED9" w:rsidRDefault="00994F72" w:rsidP="00994F72">
      <w:pPr>
        <w:pStyle w:val="PL"/>
        <w:shd w:val="clear" w:color="auto" w:fill="E6E6E6"/>
      </w:pPr>
      <w:r w:rsidRPr="00F02ED9">
        <w:t>PUR-PUCCH-Config-r16 ::=</w:t>
      </w:r>
      <w:r w:rsidRPr="00F02ED9">
        <w:tab/>
      </w:r>
      <w:r w:rsidRPr="00F02ED9">
        <w:tab/>
      </w:r>
      <w:r w:rsidRPr="00F02ED9">
        <w:tab/>
        <w:t>SEQUENCE {</w:t>
      </w:r>
    </w:p>
    <w:p w14:paraId="1D16BBD3" w14:textId="77777777" w:rsidR="00994F72" w:rsidRPr="00F02ED9" w:rsidRDefault="00994F72" w:rsidP="00994F72">
      <w:pPr>
        <w:pStyle w:val="PL"/>
        <w:shd w:val="pct10" w:color="auto" w:fill="auto"/>
      </w:pPr>
      <w:bookmarkStart w:id="5" w:name="OLE_LINK16"/>
      <w:r w:rsidRPr="00F02ED9">
        <w:tab/>
        <w:t>n1PUCCH-AN-r16</w:t>
      </w:r>
      <w:r w:rsidRPr="00F02ED9">
        <w:tab/>
      </w:r>
      <w:r w:rsidRPr="00F02ED9">
        <w:tab/>
      </w:r>
      <w:r w:rsidRPr="00F02ED9">
        <w:tab/>
      </w:r>
      <w:r w:rsidRPr="00F02ED9">
        <w:tab/>
      </w:r>
      <w:r w:rsidRPr="00F02ED9">
        <w:tab/>
      </w:r>
      <w:r w:rsidRPr="00F02ED9">
        <w:tab/>
        <w:t>INTEGER (0..2047)</w:t>
      </w:r>
      <w:r w:rsidRPr="00F02ED9">
        <w:tab/>
      </w:r>
      <w:r w:rsidRPr="00F02ED9">
        <w:tab/>
      </w:r>
      <w:r w:rsidRPr="00F02ED9">
        <w:tab/>
        <w:t>OPTIONAL,</w:t>
      </w:r>
      <w:r w:rsidRPr="00F02ED9">
        <w:tab/>
        <w:t>-- Need ON</w:t>
      </w:r>
    </w:p>
    <w:p w14:paraId="0C3052BD" w14:textId="77777777" w:rsidR="00994F72" w:rsidRPr="00F02ED9" w:rsidRDefault="00994F72" w:rsidP="00994F72">
      <w:pPr>
        <w:pStyle w:val="PL"/>
        <w:shd w:val="pct10" w:color="auto" w:fill="auto"/>
      </w:pPr>
      <w:r w:rsidRPr="00F02ED9">
        <w:tab/>
        <w:t>pucch-NumRepetitionCE-Format1-r16</w:t>
      </w:r>
      <w:r w:rsidRPr="00F02ED9">
        <w:tab/>
        <w:t>ENUMERATED {n1, n2, n4, n8}</w:t>
      </w:r>
      <w:r w:rsidRPr="00F02ED9">
        <w:tab/>
        <w:t>OPTIONAL</w:t>
      </w:r>
      <w:r w:rsidRPr="00F02ED9">
        <w:tab/>
        <w:t>-- Need ON</w:t>
      </w:r>
    </w:p>
    <w:bookmarkEnd w:id="5"/>
    <w:p w14:paraId="34E2E245" w14:textId="77777777" w:rsidR="00994F72" w:rsidRPr="00F02ED9" w:rsidRDefault="00994F72" w:rsidP="00994F72">
      <w:pPr>
        <w:pStyle w:val="PL"/>
        <w:shd w:val="clear" w:color="auto" w:fill="E6E6E6"/>
      </w:pPr>
      <w:r w:rsidRPr="00F02ED9">
        <w:t>}</w:t>
      </w:r>
    </w:p>
    <w:p w14:paraId="7F0F4116" w14:textId="77777777" w:rsidR="00994F72" w:rsidRPr="00F02ED9" w:rsidRDefault="00994F72" w:rsidP="00994F72">
      <w:pPr>
        <w:pStyle w:val="PL"/>
        <w:shd w:val="clear" w:color="auto" w:fill="E6E6E6"/>
      </w:pPr>
    </w:p>
    <w:p w14:paraId="0740E8E6" w14:textId="77777777" w:rsidR="00994F72" w:rsidRPr="00F02ED9" w:rsidRDefault="00994F72" w:rsidP="00994F72">
      <w:pPr>
        <w:pStyle w:val="PL"/>
        <w:shd w:val="clear" w:color="auto" w:fill="E6E6E6"/>
      </w:pPr>
      <w:r w:rsidRPr="00F02ED9">
        <w:t>PUR-PUSCH-Config-r16 ::=</w:t>
      </w:r>
      <w:r w:rsidRPr="00F02ED9">
        <w:tab/>
      </w:r>
      <w:r w:rsidRPr="00F02ED9">
        <w:tab/>
        <w:t>SEQUENCE {</w:t>
      </w:r>
    </w:p>
    <w:p w14:paraId="6033756D" w14:textId="77777777" w:rsidR="00994F72" w:rsidRPr="00F02ED9" w:rsidRDefault="00994F72" w:rsidP="00994F72">
      <w:pPr>
        <w:pStyle w:val="PL"/>
        <w:shd w:val="clear" w:color="auto" w:fill="E6E6E6"/>
      </w:pPr>
      <w:r w:rsidRPr="00F02ED9">
        <w:tab/>
        <w:t>pur-GrantInfo-r16</w:t>
      </w:r>
      <w:r w:rsidRPr="00F02ED9">
        <w:tab/>
      </w:r>
      <w:r w:rsidRPr="00F02ED9">
        <w:tab/>
      </w:r>
      <w:r w:rsidRPr="00F02ED9">
        <w:tab/>
      </w:r>
      <w:r w:rsidRPr="00F02ED9">
        <w:tab/>
        <w:t>CHOICE {</w:t>
      </w:r>
    </w:p>
    <w:p w14:paraId="312CC771" w14:textId="77777777" w:rsidR="00994F72" w:rsidRPr="00F02ED9" w:rsidRDefault="00994F72" w:rsidP="00994F72">
      <w:pPr>
        <w:pStyle w:val="PL"/>
        <w:shd w:val="clear" w:color="auto" w:fill="E6E6E6"/>
      </w:pPr>
      <w:r w:rsidRPr="00F02ED9">
        <w:tab/>
      </w:r>
      <w:r w:rsidRPr="00F02ED9">
        <w:tab/>
        <w:t>ce-ModeA</w:t>
      </w:r>
      <w:r w:rsidRPr="00F02ED9">
        <w:tab/>
      </w:r>
      <w:r w:rsidRPr="00F02ED9">
        <w:tab/>
      </w:r>
      <w:r w:rsidRPr="00F02ED9">
        <w:tab/>
      </w:r>
      <w:r w:rsidRPr="00F02ED9">
        <w:tab/>
      </w:r>
      <w:r w:rsidRPr="00F02ED9">
        <w:tab/>
      </w:r>
      <w:r w:rsidRPr="00F02ED9">
        <w:tab/>
        <w:t>SEQUENCE {</w:t>
      </w:r>
    </w:p>
    <w:p w14:paraId="1DEC02A9"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BIT STRING (SIZE(2)),</w:t>
      </w:r>
    </w:p>
    <w:p w14:paraId="022EC140"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(SIZE(10)),</w:t>
      </w:r>
    </w:p>
    <w:p w14:paraId="56B85C09"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79AFB06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640FDFF8" w14:textId="77777777" w:rsidR="00994F72" w:rsidRPr="00F02ED9" w:rsidRDefault="00994F72" w:rsidP="00994F72">
      <w:pPr>
        <w:pStyle w:val="PL"/>
        <w:shd w:val="clear" w:color="auto" w:fill="E6E6E6"/>
      </w:pPr>
      <w:r w:rsidRPr="00F02ED9">
        <w:tab/>
      </w:r>
      <w:r w:rsidRPr="00F02ED9">
        <w:tab/>
        <w:t>},</w:t>
      </w:r>
    </w:p>
    <w:p w14:paraId="50102AE6" w14:textId="77777777" w:rsidR="00994F72" w:rsidRPr="00F02ED9" w:rsidRDefault="00994F72" w:rsidP="00994F72">
      <w:pPr>
        <w:pStyle w:val="PL"/>
        <w:shd w:val="clear" w:color="auto" w:fill="E6E6E6"/>
      </w:pPr>
      <w:r w:rsidRPr="00F02ED9">
        <w:tab/>
      </w:r>
      <w:r w:rsidRPr="00F02ED9">
        <w:tab/>
        <w:t>ce-ModeB</w:t>
      </w:r>
      <w:r w:rsidRPr="00F02ED9">
        <w:tab/>
      </w:r>
      <w:r w:rsidRPr="00F02ED9">
        <w:tab/>
      </w:r>
      <w:r w:rsidRPr="00F02ED9">
        <w:tab/>
      </w:r>
      <w:r w:rsidRPr="00F02ED9">
        <w:tab/>
      </w:r>
      <w:r w:rsidRPr="00F02ED9">
        <w:tab/>
      </w:r>
      <w:r w:rsidRPr="00F02ED9">
        <w:tab/>
        <w:t>SEQUENCE {</w:t>
      </w:r>
    </w:p>
    <w:p w14:paraId="174A926C" w14:textId="77777777" w:rsidR="00994F72" w:rsidRPr="00F02ED9" w:rsidRDefault="00994F72" w:rsidP="00994F72">
      <w:pPr>
        <w:pStyle w:val="PL"/>
        <w:shd w:val="clear" w:color="auto" w:fill="E6E6E6"/>
      </w:pPr>
      <w:r w:rsidRPr="00F02ED9">
        <w:tab/>
      </w:r>
      <w:r w:rsidRPr="00F02ED9">
        <w:tab/>
      </w:r>
      <w:r w:rsidRPr="00F02ED9">
        <w:tab/>
        <w:t>subPRB-Allocation-r16</w:t>
      </w:r>
      <w:r w:rsidRPr="00F02ED9">
        <w:tab/>
      </w:r>
      <w:r w:rsidRPr="00F02ED9">
        <w:tab/>
      </w:r>
      <w:r w:rsidRPr="00F02ED9">
        <w:tab/>
        <w:t>BOOLEAN,</w:t>
      </w:r>
    </w:p>
    <w:p w14:paraId="22DFFD0C" w14:textId="77777777" w:rsidR="00994F72" w:rsidRPr="00F02ED9" w:rsidRDefault="00994F72" w:rsidP="00994F72">
      <w:pPr>
        <w:pStyle w:val="PL"/>
        <w:shd w:val="clear" w:color="auto" w:fill="E6E6E6"/>
      </w:pPr>
      <w:r w:rsidRPr="00F02ED9">
        <w:tab/>
      </w:r>
      <w:r w:rsidRPr="00F02ED9">
        <w:tab/>
      </w:r>
      <w:r w:rsidRPr="00F02ED9">
        <w:tab/>
        <w:t>numRUs-r16</w:t>
      </w:r>
      <w:r w:rsidRPr="00F02ED9">
        <w:tab/>
      </w:r>
      <w:r w:rsidRPr="00F02ED9">
        <w:tab/>
      </w:r>
      <w:r w:rsidRPr="00F02ED9">
        <w:tab/>
      </w:r>
      <w:r w:rsidRPr="00F02ED9">
        <w:tab/>
      </w:r>
      <w:r w:rsidRPr="00F02ED9">
        <w:tab/>
      </w:r>
      <w:r w:rsidRPr="00F02ED9">
        <w:tab/>
        <w:t>BOOLEAN,</w:t>
      </w:r>
    </w:p>
    <w:p w14:paraId="05FB779A" w14:textId="77777777" w:rsidR="00994F72" w:rsidRPr="00F02ED9" w:rsidRDefault="00994F72" w:rsidP="00994F72">
      <w:pPr>
        <w:pStyle w:val="PL"/>
        <w:shd w:val="clear" w:color="auto" w:fill="E6E6E6"/>
      </w:pPr>
      <w:r w:rsidRPr="00F02ED9">
        <w:tab/>
      </w:r>
      <w:r w:rsidRPr="00F02ED9">
        <w:tab/>
      </w:r>
      <w:r w:rsidRPr="00F02ED9">
        <w:tab/>
        <w:t>prb-AllocationInfo-r16</w:t>
      </w:r>
      <w:r w:rsidRPr="00F02ED9">
        <w:tab/>
      </w:r>
      <w:r w:rsidRPr="00F02ED9">
        <w:tab/>
      </w:r>
      <w:r w:rsidRPr="00F02ED9">
        <w:tab/>
        <w:t>BIT STRING (SIZE(8)),</w:t>
      </w:r>
    </w:p>
    <w:p w14:paraId="1B27F1F0" w14:textId="77777777" w:rsidR="00994F72" w:rsidRPr="00F02ED9" w:rsidRDefault="00994F72" w:rsidP="00994F72">
      <w:pPr>
        <w:pStyle w:val="PL"/>
        <w:shd w:val="clear" w:color="auto" w:fill="E6E6E6"/>
      </w:pPr>
      <w:r w:rsidRPr="00F02ED9">
        <w:tab/>
      </w:r>
      <w:r w:rsidRPr="00F02ED9">
        <w:tab/>
      </w:r>
      <w:r w:rsidRPr="00F02ED9">
        <w:tab/>
        <w:t>mcs-r16</w:t>
      </w:r>
      <w:r w:rsidRPr="00F02ED9">
        <w:tab/>
      </w:r>
      <w:r w:rsidRPr="00F02ED9">
        <w:tab/>
      </w:r>
      <w:r w:rsidRPr="00F02ED9">
        <w:tab/>
      </w:r>
      <w:r w:rsidRPr="00F02ED9">
        <w:tab/>
      </w:r>
      <w:r w:rsidRPr="00F02ED9">
        <w:tab/>
      </w:r>
      <w:r w:rsidRPr="00F02ED9">
        <w:tab/>
      </w:r>
      <w:r w:rsidRPr="00F02ED9">
        <w:tab/>
        <w:t>BIT STRING (SIZE(4)),</w:t>
      </w:r>
    </w:p>
    <w:p w14:paraId="6679575B" w14:textId="77777777" w:rsidR="00994F72" w:rsidRPr="00F02ED9" w:rsidRDefault="00994F72" w:rsidP="00994F72">
      <w:pPr>
        <w:pStyle w:val="PL"/>
        <w:shd w:val="clear" w:color="auto" w:fill="E6E6E6"/>
      </w:pPr>
      <w:r w:rsidRPr="00F02ED9">
        <w:tab/>
      </w:r>
      <w:r w:rsidRPr="00F02ED9">
        <w:tab/>
      </w:r>
      <w:r w:rsidRPr="00F02ED9">
        <w:tab/>
        <w:t>numRepetitions-r16</w:t>
      </w:r>
      <w:r w:rsidRPr="00F02ED9">
        <w:tab/>
      </w:r>
      <w:r w:rsidRPr="00F02ED9">
        <w:tab/>
      </w:r>
      <w:r w:rsidRPr="00F02ED9">
        <w:tab/>
      </w:r>
      <w:r w:rsidRPr="00F02ED9">
        <w:tab/>
        <w:t>BIT STRING (SIZE(3))</w:t>
      </w:r>
    </w:p>
    <w:p w14:paraId="58192FB9" w14:textId="77777777" w:rsidR="00994F72" w:rsidRPr="00F02ED9" w:rsidRDefault="00994F72" w:rsidP="00994F72">
      <w:pPr>
        <w:pStyle w:val="PL"/>
        <w:shd w:val="clear" w:color="auto" w:fill="E6E6E6"/>
      </w:pPr>
      <w:r w:rsidRPr="00F02ED9">
        <w:tab/>
      </w:r>
      <w:r w:rsidRPr="00F02ED9">
        <w:tab/>
        <w:t>}</w:t>
      </w:r>
    </w:p>
    <w:p w14:paraId="5948BB1A"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563EA7B1" w14:textId="77777777" w:rsidR="00994F72" w:rsidRPr="00F02ED9" w:rsidRDefault="00994F72" w:rsidP="00994F72">
      <w:pPr>
        <w:pStyle w:val="PL"/>
        <w:shd w:val="clear" w:color="auto" w:fill="E6E6E6"/>
      </w:pPr>
      <w:r w:rsidRPr="00F02ED9">
        <w:tab/>
        <w:t>pur-PUSCH-FreqHopping-r16</w:t>
      </w:r>
      <w:r w:rsidRPr="00F02ED9">
        <w:tab/>
      </w:r>
      <w:r w:rsidRPr="00F02ED9">
        <w:tab/>
        <w:t>BOOLEAN,</w:t>
      </w:r>
    </w:p>
    <w:p w14:paraId="3CB40393" w14:textId="77777777" w:rsidR="00994F72" w:rsidRPr="00F02ED9" w:rsidRDefault="00994F72" w:rsidP="00994F72">
      <w:pPr>
        <w:pStyle w:val="PL"/>
        <w:shd w:val="clear" w:color="auto" w:fill="E6E6E6"/>
      </w:pPr>
      <w:r w:rsidRPr="00F02ED9">
        <w:tab/>
        <w:t>p0-UE-PUSCH-r16</w:t>
      </w:r>
      <w:r w:rsidRPr="00F02ED9">
        <w:tab/>
      </w:r>
      <w:r w:rsidRPr="00F02ED9">
        <w:tab/>
      </w:r>
      <w:r w:rsidRPr="00F02ED9">
        <w:tab/>
      </w:r>
      <w:r w:rsidRPr="00F02ED9">
        <w:tab/>
      </w:r>
      <w:r w:rsidRPr="00F02ED9">
        <w:tab/>
        <w:t>INTEGER (-8..7),</w:t>
      </w:r>
    </w:p>
    <w:p w14:paraId="60F9E2CF" w14:textId="77777777" w:rsidR="00994F72" w:rsidRPr="00F02ED9" w:rsidRDefault="00994F72" w:rsidP="00994F72">
      <w:pPr>
        <w:pStyle w:val="PL"/>
        <w:shd w:val="clear" w:color="auto" w:fill="E6E6E6"/>
      </w:pPr>
      <w:r w:rsidRPr="00F02ED9">
        <w:tab/>
        <w:t>alpha-r16</w:t>
      </w:r>
      <w:r w:rsidRPr="00F02ED9">
        <w:tab/>
      </w:r>
      <w:r w:rsidRPr="00F02ED9">
        <w:tab/>
      </w:r>
      <w:r w:rsidRPr="00F02ED9">
        <w:tab/>
      </w:r>
      <w:r w:rsidRPr="00F02ED9">
        <w:tab/>
      </w:r>
      <w:r w:rsidRPr="00F02ED9">
        <w:tab/>
      </w:r>
      <w:r w:rsidRPr="00F02ED9">
        <w:tab/>
        <w:t>Alpha-r12,</w:t>
      </w:r>
    </w:p>
    <w:p w14:paraId="6D7F192E" w14:textId="77777777" w:rsidR="00994F72" w:rsidRPr="00F02ED9" w:rsidRDefault="00994F72" w:rsidP="00994F72">
      <w:pPr>
        <w:pStyle w:val="PL"/>
        <w:shd w:val="clear" w:color="auto" w:fill="E6E6E6"/>
      </w:pPr>
      <w:r w:rsidRPr="00F02ED9">
        <w:tab/>
        <w:t>pusch-CyclicShift-r16</w:t>
      </w:r>
      <w:r w:rsidRPr="00F02ED9">
        <w:tab/>
      </w:r>
      <w:r w:rsidRPr="00F02ED9">
        <w:tab/>
      </w:r>
      <w:r w:rsidRPr="00F02ED9">
        <w:tab/>
        <w:t>ENUMERATED {n0, n6},</w:t>
      </w:r>
    </w:p>
    <w:p w14:paraId="3FF5EED3" w14:textId="77777777" w:rsidR="00994F72" w:rsidRPr="00F02ED9" w:rsidRDefault="00994F72" w:rsidP="00994F72">
      <w:pPr>
        <w:pStyle w:val="PL"/>
        <w:shd w:val="clear" w:color="auto" w:fill="E6E6E6"/>
      </w:pPr>
      <w:r w:rsidRPr="00F02ED9">
        <w:tab/>
        <w:t>pusch-NB-MaxTBS-r16</w:t>
      </w:r>
      <w:r w:rsidRPr="00F02ED9">
        <w:tab/>
      </w:r>
      <w:r w:rsidRPr="00F02ED9">
        <w:tab/>
      </w:r>
      <w:r w:rsidRPr="00F02ED9">
        <w:tab/>
      </w:r>
      <w:r w:rsidRPr="00F02ED9">
        <w:tab/>
        <w:t>BOOLEAN,</w:t>
      </w:r>
    </w:p>
    <w:p w14:paraId="58D7EAE5" w14:textId="77777777" w:rsidR="00994F72" w:rsidRPr="00F02ED9" w:rsidRDefault="00994F72" w:rsidP="00994F72">
      <w:pPr>
        <w:pStyle w:val="PL"/>
        <w:shd w:val="clear" w:color="auto" w:fill="E6E6E6"/>
      </w:pPr>
      <w:r w:rsidRPr="00F02ED9">
        <w:tab/>
        <w:t>locationCE-ModeB-r16</w:t>
      </w:r>
      <w:r w:rsidRPr="00F02ED9">
        <w:tab/>
      </w:r>
      <w:r w:rsidRPr="00F02ED9">
        <w:tab/>
      </w:r>
      <w:r w:rsidRPr="00F02ED9">
        <w:tab/>
        <w:t>INTEGER (0..5)</w:t>
      </w:r>
      <w:r w:rsidRPr="00F02ED9">
        <w:tab/>
        <w:t>OPTIONAL -- Cond SubPRB</w:t>
      </w:r>
    </w:p>
    <w:p w14:paraId="6E5B2FA7" w14:textId="77777777" w:rsidR="00994F72" w:rsidRPr="00F02ED9" w:rsidRDefault="00994F72" w:rsidP="00994F72">
      <w:pPr>
        <w:pStyle w:val="PL"/>
        <w:shd w:val="clear" w:color="auto" w:fill="E6E6E6"/>
      </w:pPr>
      <w:r w:rsidRPr="00F02ED9">
        <w:t>}</w:t>
      </w:r>
    </w:p>
    <w:p w14:paraId="3B3FF90D" w14:textId="77777777" w:rsidR="00994F72" w:rsidRPr="00F02ED9" w:rsidRDefault="00994F72" w:rsidP="00994F72">
      <w:pPr>
        <w:pStyle w:val="PL"/>
        <w:shd w:val="clear" w:color="auto" w:fill="E6E6E6"/>
      </w:pPr>
    </w:p>
    <w:p w14:paraId="20424A68" w14:textId="77777777" w:rsidR="00994F72" w:rsidRPr="00F02ED9" w:rsidRDefault="00994F72" w:rsidP="00994F72">
      <w:pPr>
        <w:pStyle w:val="PL"/>
        <w:shd w:val="clear" w:color="auto" w:fill="E6E6E6"/>
      </w:pPr>
      <w:r w:rsidRPr="00F02ED9">
        <w:t>PUR-RSRP-ChangeThreshold-r16 ::= SEQUENCE {</w:t>
      </w:r>
    </w:p>
    <w:p w14:paraId="2A2D33BA"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t>RSRP-ChangeThresh-r16,</w:t>
      </w:r>
    </w:p>
    <w:p w14:paraId="23262609"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t>RSRP-ChangeThresh-r16</w:t>
      </w:r>
      <w:r w:rsidRPr="00F02ED9">
        <w:tab/>
        <w:t>OPTIONAL</w:t>
      </w:r>
      <w:r w:rsidRPr="00F02ED9">
        <w:tab/>
      </w:r>
      <w:r w:rsidRPr="00F02ED9">
        <w:tab/>
        <w:t>--Need OP</w:t>
      </w:r>
    </w:p>
    <w:p w14:paraId="098DFB58" w14:textId="77777777" w:rsidR="00994F72" w:rsidRPr="00F02ED9" w:rsidRDefault="00994F72" w:rsidP="00994F72">
      <w:pPr>
        <w:pStyle w:val="PL"/>
        <w:shd w:val="clear" w:color="auto" w:fill="E6E6E6"/>
      </w:pPr>
      <w:r w:rsidRPr="00F02ED9">
        <w:t>}</w:t>
      </w:r>
    </w:p>
    <w:p w14:paraId="26F00ACE" w14:textId="77777777" w:rsidR="00994F72" w:rsidRPr="00F02ED9" w:rsidRDefault="00994F72" w:rsidP="00994F72">
      <w:pPr>
        <w:pStyle w:val="PL"/>
        <w:shd w:val="clear" w:color="auto" w:fill="E6E6E6"/>
      </w:pPr>
    </w:p>
    <w:p w14:paraId="61DB3E47" w14:textId="77777777" w:rsidR="00994F72" w:rsidRPr="00F02ED9" w:rsidRDefault="00994F72" w:rsidP="00994F72">
      <w:pPr>
        <w:pStyle w:val="PL"/>
        <w:shd w:val="clear" w:color="auto" w:fill="E6E6E6"/>
      </w:pPr>
      <w:r w:rsidRPr="00F02ED9">
        <w:t>RSRP-ChangeThresh-r16 ::= ENUMERATED {dB4, dB6, dB8, dB10, dB14, dB18, dB22, dB26, dB30, dB34, spare6, spare5, spare4, spare3, spare2, spare1}</w:t>
      </w:r>
    </w:p>
    <w:p w14:paraId="32F10189" w14:textId="77777777" w:rsidR="00994F72" w:rsidRPr="00F02ED9" w:rsidRDefault="00994F72" w:rsidP="00994F72">
      <w:pPr>
        <w:pStyle w:val="PL"/>
        <w:shd w:val="clear" w:color="auto" w:fill="E6E6E6"/>
      </w:pPr>
    </w:p>
    <w:p w14:paraId="62D4B325" w14:textId="77777777" w:rsidR="00994F72" w:rsidRPr="00F02ED9" w:rsidRDefault="00994F72" w:rsidP="00994F72">
      <w:pPr>
        <w:pStyle w:val="PL"/>
        <w:shd w:val="clear" w:color="auto" w:fill="E6E6E6"/>
      </w:pPr>
      <w:r w:rsidRPr="00F02ED9">
        <w:t>-- ASN1STOP</w:t>
      </w:r>
    </w:p>
    <w:p w14:paraId="14E96C22" w14:textId="77777777" w:rsidR="00994F72" w:rsidRPr="00F02ED9" w:rsidRDefault="00994F72" w:rsidP="00994F72"/>
    <w:p w14:paraId="00C5F922" w14:textId="014FC8B9" w:rsidR="00994F72" w:rsidRPr="00F02ED9" w:rsidRDefault="00621AFE" w:rsidP="00621AFE">
      <w:pPr>
        <w:pStyle w:val="Heading4"/>
        <w:numPr>
          <w:ilvl w:val="0"/>
          <w:numId w:val="0"/>
        </w:numPr>
        <w:ind w:left="864" w:hanging="864"/>
      </w:pPr>
      <w:r w:rsidRPr="00F02ED9">
        <w:t>–</w:t>
      </w:r>
      <w:r w:rsidRPr="00F02ED9">
        <w:tab/>
      </w:r>
      <w:r w:rsidR="00994F72" w:rsidRPr="00F02ED9">
        <w:rPr>
          <w:i/>
          <w:noProof/>
        </w:rPr>
        <w:t>PRACH-Config</w:t>
      </w:r>
    </w:p>
    <w:p w14:paraId="45F3466E" w14:textId="77777777" w:rsidR="00994F72" w:rsidRPr="00F02ED9" w:rsidRDefault="00994F72" w:rsidP="00994F72">
      <w:r w:rsidRPr="00F02ED9">
        <w:t xml:space="preserve">The IE </w:t>
      </w:r>
      <w:r w:rsidRPr="00F02ED9">
        <w:rPr>
          <w:i/>
          <w:noProof/>
        </w:rPr>
        <w:t>PRACH-ConfigSIB</w:t>
      </w:r>
      <w:r w:rsidRPr="00F02ED9">
        <w:t xml:space="preserve"> and IE </w:t>
      </w:r>
      <w:r w:rsidRPr="00F02ED9">
        <w:rPr>
          <w:i/>
          <w:noProof/>
        </w:rPr>
        <w:t>PRACH-Config</w:t>
      </w:r>
      <w:r w:rsidRPr="00F02ED9">
        <w:t xml:space="preserve"> are used to specify the PRACH configuration in the system information and in the mobility control information, respectively.</w:t>
      </w:r>
    </w:p>
    <w:p w14:paraId="20E1B506" w14:textId="77777777" w:rsidR="00994F72" w:rsidRPr="00F02ED9" w:rsidRDefault="00994F72" w:rsidP="00994F72">
      <w:pPr>
        <w:pStyle w:val="TH"/>
      </w:pPr>
      <w:r w:rsidRPr="00F02ED9">
        <w:rPr>
          <w:bCs/>
          <w:i/>
          <w:iCs/>
        </w:rPr>
        <w:t>PRACH-</w:t>
      </w:r>
      <w:proofErr w:type="spellStart"/>
      <w:r w:rsidRPr="00F02ED9">
        <w:rPr>
          <w:bCs/>
          <w:i/>
          <w:iCs/>
        </w:rPr>
        <w:t>Config</w:t>
      </w:r>
      <w:proofErr w:type="spellEnd"/>
      <w:r w:rsidRPr="00F02ED9">
        <w:t xml:space="preserve"> information elements</w:t>
      </w:r>
    </w:p>
    <w:p w14:paraId="0DEA6E24" w14:textId="77777777" w:rsidR="00994F72" w:rsidRPr="00F02ED9" w:rsidRDefault="00994F72" w:rsidP="00994F72">
      <w:pPr>
        <w:pStyle w:val="PL"/>
        <w:shd w:val="clear" w:color="auto" w:fill="E6E6E6"/>
      </w:pPr>
      <w:r w:rsidRPr="00F02ED9">
        <w:t>-- ASN1START</w:t>
      </w:r>
    </w:p>
    <w:p w14:paraId="75900F13" w14:textId="77777777" w:rsidR="00994F72" w:rsidRPr="00F02ED9" w:rsidRDefault="00994F72" w:rsidP="00994F72">
      <w:pPr>
        <w:pStyle w:val="PL"/>
        <w:shd w:val="clear" w:color="auto" w:fill="E6E6E6"/>
      </w:pPr>
    </w:p>
    <w:p w14:paraId="329F4E5B" w14:textId="77777777" w:rsidR="00994F72" w:rsidRPr="00F02ED9" w:rsidRDefault="00994F72" w:rsidP="00994F72">
      <w:pPr>
        <w:pStyle w:val="PL"/>
        <w:shd w:val="clear" w:color="auto" w:fill="E6E6E6"/>
      </w:pPr>
      <w:r w:rsidRPr="00F02ED9">
        <w:t>PRACH-ConfigSIB ::=</w:t>
      </w:r>
      <w:r w:rsidRPr="00F02ED9">
        <w:tab/>
      </w:r>
      <w:r w:rsidRPr="00F02ED9">
        <w:tab/>
      </w:r>
      <w:r w:rsidRPr="00F02ED9">
        <w:tab/>
      </w:r>
      <w:r w:rsidRPr="00F02ED9">
        <w:tab/>
        <w:t>SEQUENCE {</w:t>
      </w:r>
    </w:p>
    <w:p w14:paraId="248DB5AD"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6B7F85A9"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p>
    <w:p w14:paraId="1637A01B" w14:textId="77777777" w:rsidR="00994F72" w:rsidRPr="00F02ED9" w:rsidRDefault="00994F72" w:rsidP="00994F72">
      <w:pPr>
        <w:pStyle w:val="PL"/>
        <w:shd w:val="clear" w:color="auto" w:fill="E6E6E6"/>
      </w:pPr>
      <w:r w:rsidRPr="00F02ED9">
        <w:t>}</w:t>
      </w:r>
    </w:p>
    <w:p w14:paraId="6F05DB16" w14:textId="77777777" w:rsidR="00994F72" w:rsidRPr="00F02ED9" w:rsidRDefault="00994F72" w:rsidP="00994F72">
      <w:pPr>
        <w:pStyle w:val="PL"/>
        <w:shd w:val="clear" w:color="auto" w:fill="E6E6E6"/>
      </w:pPr>
    </w:p>
    <w:p w14:paraId="4EB2CC6F" w14:textId="77777777" w:rsidR="00994F72" w:rsidRPr="00F02ED9" w:rsidRDefault="00994F72" w:rsidP="00994F72">
      <w:pPr>
        <w:pStyle w:val="PL"/>
        <w:shd w:val="clear" w:color="auto" w:fill="E6E6E6"/>
      </w:pPr>
      <w:r w:rsidRPr="00F02ED9">
        <w:t>PRACH-ConfigSIB-v1310 ::=</w:t>
      </w:r>
      <w:r w:rsidRPr="00F02ED9">
        <w:tab/>
      </w:r>
      <w:r w:rsidRPr="00F02ED9">
        <w:tab/>
      </w:r>
      <w:r w:rsidRPr="00F02ED9">
        <w:tab/>
        <w:t>SEQUENCE {</w:t>
      </w:r>
    </w:p>
    <w:p w14:paraId="3C599877"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p>
    <w:p w14:paraId="543AD469"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6FF3AF69" w14:textId="77777777" w:rsidR="00994F72" w:rsidRPr="00F02ED9" w:rsidRDefault="00994F72" w:rsidP="00994F72">
      <w:pPr>
        <w:pStyle w:val="PL"/>
        <w:shd w:val="clear" w:color="auto" w:fill="E6E6E6"/>
      </w:pPr>
      <w:r w:rsidRPr="00F02ED9">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729D453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1675CC77"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4031B797"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4E5CE4D6"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5CC3BC6F"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p>
    <w:p w14:paraId="5C20CE3B" w14:textId="77777777" w:rsidR="00994F72" w:rsidRPr="00F02ED9" w:rsidRDefault="00994F72" w:rsidP="00994F72">
      <w:pPr>
        <w:pStyle w:val="PL"/>
        <w:shd w:val="clear" w:color="auto" w:fill="E6E6E6"/>
      </w:pPr>
      <w:r w:rsidRPr="00F02ED9">
        <w:t>}</w:t>
      </w:r>
    </w:p>
    <w:p w14:paraId="71949A74" w14:textId="77777777" w:rsidR="00994F72" w:rsidRPr="00F02ED9" w:rsidRDefault="00994F72" w:rsidP="00994F72">
      <w:pPr>
        <w:pStyle w:val="PL"/>
        <w:shd w:val="clear" w:color="auto" w:fill="E6E6E6"/>
      </w:pPr>
    </w:p>
    <w:p w14:paraId="6CF638FE" w14:textId="77777777" w:rsidR="00994F72" w:rsidRPr="00F02ED9" w:rsidRDefault="00994F72" w:rsidP="00994F72">
      <w:pPr>
        <w:pStyle w:val="PL"/>
        <w:shd w:val="clear" w:color="auto" w:fill="E6E6E6"/>
      </w:pPr>
      <w:r w:rsidRPr="00F02ED9">
        <w:t>PRACH-ConfigSIB-v1530 ::=</w:t>
      </w:r>
      <w:r w:rsidRPr="00F02ED9">
        <w:tab/>
      </w:r>
      <w:r w:rsidRPr="00F02ED9">
        <w:tab/>
      </w:r>
      <w:r w:rsidRPr="00F02ED9">
        <w:tab/>
        <w:t>SEQUENCE {</w:t>
      </w:r>
    </w:p>
    <w:p w14:paraId="3CF554FF" w14:textId="77777777" w:rsidR="00994F72" w:rsidRPr="00F02ED9" w:rsidRDefault="00994F72" w:rsidP="00994F72">
      <w:pPr>
        <w:pStyle w:val="PL"/>
        <w:shd w:val="clear" w:color="auto" w:fill="E6E6E6"/>
      </w:pPr>
      <w:r w:rsidRPr="00F02ED9">
        <w:tab/>
        <w:t>edt-PRACH-ParametersListCE-r15</w:t>
      </w:r>
      <w:r w:rsidRPr="00F02ED9">
        <w:tab/>
      </w:r>
      <w:r w:rsidRPr="00F02ED9">
        <w:tab/>
        <w:t>SEQUENCE (SIZE(1..maxCE-Level-r13)) OF EDT-PRACH-ParametersCE-r15</w:t>
      </w:r>
    </w:p>
    <w:p w14:paraId="2ACA83B2" w14:textId="77777777" w:rsidR="00994F72" w:rsidRPr="00F02ED9" w:rsidRDefault="00994F72" w:rsidP="00994F72">
      <w:pPr>
        <w:pStyle w:val="PL"/>
        <w:shd w:val="clear" w:color="auto" w:fill="E6E6E6"/>
      </w:pPr>
      <w:r w:rsidRPr="00F02ED9">
        <w:t>}</w:t>
      </w:r>
    </w:p>
    <w:p w14:paraId="362AFAF6" w14:textId="77777777" w:rsidR="00994F72" w:rsidRPr="00F02ED9" w:rsidRDefault="00994F72" w:rsidP="00994F72">
      <w:pPr>
        <w:pStyle w:val="PL"/>
        <w:shd w:val="clear" w:color="auto" w:fill="E6E6E6"/>
      </w:pPr>
    </w:p>
    <w:p w14:paraId="29EA8B28" w14:textId="77777777" w:rsidR="00994F72" w:rsidRPr="00F02ED9" w:rsidRDefault="00994F72" w:rsidP="00994F72">
      <w:pPr>
        <w:pStyle w:val="PL"/>
        <w:shd w:val="clear" w:color="auto" w:fill="E6E6E6"/>
      </w:pPr>
      <w:r w:rsidRPr="00F02ED9">
        <w:t>PRACH-Config ::=</w:t>
      </w:r>
      <w:r w:rsidRPr="00F02ED9">
        <w:tab/>
      </w:r>
      <w:r w:rsidRPr="00F02ED9">
        <w:tab/>
      </w:r>
      <w:r w:rsidRPr="00F02ED9">
        <w:tab/>
      </w:r>
      <w:r w:rsidRPr="00F02ED9">
        <w:tab/>
      </w:r>
      <w:r w:rsidRPr="00F02ED9">
        <w:tab/>
        <w:t>SEQUENCE {</w:t>
      </w:r>
    </w:p>
    <w:p w14:paraId="25E94491" w14:textId="77777777" w:rsidR="00994F72" w:rsidRPr="00F02ED9" w:rsidRDefault="00994F72" w:rsidP="00994F72">
      <w:pPr>
        <w:pStyle w:val="PL"/>
        <w:shd w:val="clear" w:color="auto" w:fill="E6E6E6"/>
      </w:pPr>
      <w:r w:rsidRPr="00F02ED9">
        <w:tab/>
        <w:t>rootSequenceIndex</w:t>
      </w:r>
      <w:r w:rsidRPr="00F02ED9">
        <w:tab/>
      </w:r>
      <w:r w:rsidRPr="00F02ED9">
        <w:tab/>
      </w:r>
      <w:r w:rsidRPr="00F02ED9">
        <w:tab/>
      </w:r>
      <w:r w:rsidRPr="00F02ED9">
        <w:tab/>
      </w:r>
      <w:r w:rsidRPr="00F02ED9">
        <w:tab/>
        <w:t>INTEGER (0..837),</w:t>
      </w:r>
    </w:p>
    <w:p w14:paraId="00F829A6" w14:textId="77777777" w:rsidR="00994F72" w:rsidRPr="00F02ED9" w:rsidRDefault="00994F72" w:rsidP="00994F72">
      <w:pPr>
        <w:pStyle w:val="PL"/>
        <w:shd w:val="clear" w:color="auto" w:fill="E6E6E6"/>
      </w:pPr>
      <w:r w:rsidRPr="00F02ED9">
        <w:tab/>
        <w:t>prach-ConfigInfo</w:t>
      </w:r>
      <w:r w:rsidRPr="00F02ED9">
        <w:tab/>
      </w:r>
      <w:r w:rsidRPr="00F02ED9">
        <w:tab/>
      </w:r>
      <w:r w:rsidRPr="00F02ED9">
        <w:tab/>
      </w:r>
      <w:r w:rsidRPr="00F02ED9">
        <w:tab/>
      </w:r>
      <w:r w:rsidRPr="00F02ED9">
        <w:tab/>
        <w:t>PRACH-ConfigInfo</w:t>
      </w:r>
      <w:r w:rsidRPr="00F02ED9">
        <w:tab/>
      </w:r>
      <w:r w:rsidRPr="00F02ED9">
        <w:tab/>
      </w:r>
      <w:r w:rsidRPr="00F02ED9">
        <w:tab/>
      </w:r>
      <w:r w:rsidRPr="00F02ED9">
        <w:tab/>
      </w:r>
      <w:r w:rsidRPr="00F02ED9">
        <w:tab/>
        <w:t>OPTIONAL</w:t>
      </w:r>
      <w:r w:rsidRPr="00F02ED9">
        <w:tab/>
        <w:t>-- Need ON</w:t>
      </w:r>
    </w:p>
    <w:p w14:paraId="4B6276E8" w14:textId="77777777" w:rsidR="00994F72" w:rsidRPr="00F02ED9" w:rsidRDefault="00994F72" w:rsidP="00994F72">
      <w:pPr>
        <w:pStyle w:val="PL"/>
        <w:shd w:val="clear" w:color="auto" w:fill="E6E6E6"/>
      </w:pPr>
      <w:r w:rsidRPr="00F02ED9">
        <w:t>}</w:t>
      </w:r>
    </w:p>
    <w:p w14:paraId="1B788591" w14:textId="77777777" w:rsidR="00994F72" w:rsidRPr="00F02ED9" w:rsidRDefault="00994F72" w:rsidP="00994F72">
      <w:pPr>
        <w:pStyle w:val="PL"/>
        <w:shd w:val="clear" w:color="auto" w:fill="E6E6E6"/>
      </w:pPr>
    </w:p>
    <w:p w14:paraId="79A8BE19" w14:textId="77777777" w:rsidR="00994F72" w:rsidRPr="00F02ED9" w:rsidRDefault="00994F72" w:rsidP="00994F72">
      <w:pPr>
        <w:pStyle w:val="PL"/>
        <w:shd w:val="clear" w:color="auto" w:fill="E6E6E6"/>
      </w:pPr>
      <w:r w:rsidRPr="00F02ED9">
        <w:t>PRACH-Config-v1310 ::=</w:t>
      </w:r>
      <w:r w:rsidRPr="00F02ED9">
        <w:tab/>
      </w:r>
      <w:r w:rsidRPr="00F02ED9">
        <w:tab/>
      </w:r>
      <w:r w:rsidRPr="00F02ED9">
        <w:tab/>
      </w:r>
      <w:r w:rsidRPr="00F02ED9">
        <w:tab/>
        <w:t>SEQUENCE {</w:t>
      </w:r>
    </w:p>
    <w:p w14:paraId="5991CEA6" w14:textId="77777777" w:rsidR="00994F72" w:rsidRPr="00F02ED9" w:rsidRDefault="00994F72" w:rsidP="00994F72">
      <w:pPr>
        <w:pStyle w:val="PL"/>
        <w:shd w:val="clear" w:color="auto" w:fill="E6E6E6"/>
      </w:pPr>
      <w:r w:rsidRPr="00F02ED9">
        <w:tab/>
        <w:t>rsrp-ThresholdsPrachInfoList-r13</w:t>
      </w:r>
      <w:r w:rsidRPr="00F02ED9">
        <w:tab/>
      </w:r>
      <w:r w:rsidRPr="00F02ED9">
        <w:tab/>
        <w:t>RSRP-ThresholdsPrachInfoList-r13</w:t>
      </w:r>
      <w:r w:rsidRPr="00F02ED9">
        <w:tab/>
      </w:r>
      <w:r w:rsidRPr="00F02ED9">
        <w:tab/>
        <w:t>OPTIONAL,</w:t>
      </w:r>
      <w:r w:rsidRPr="00F02ED9">
        <w:tab/>
        <w:t>-- Cond MP</w:t>
      </w:r>
    </w:p>
    <w:p w14:paraId="49B1A306" w14:textId="77777777" w:rsidR="00994F72" w:rsidRPr="00F02ED9" w:rsidRDefault="00994F72" w:rsidP="00994F72">
      <w:pPr>
        <w:pStyle w:val="PL"/>
        <w:shd w:val="clear" w:color="auto" w:fill="E6E6E6"/>
      </w:pPr>
      <w:r w:rsidRPr="00F02ED9">
        <w:tab/>
        <w:t>mpdcch-startSF-CSS-RA-r13</w:t>
      </w:r>
      <w:r w:rsidRPr="00F02ED9">
        <w:tab/>
      </w:r>
      <w:r w:rsidRPr="00F02ED9">
        <w:tab/>
      </w:r>
      <w:r w:rsidRPr="00F02ED9">
        <w:tab/>
        <w:t>CHOICE {</w:t>
      </w:r>
    </w:p>
    <w:p w14:paraId="3EC80C86" w14:textId="77777777" w:rsidR="00994F72" w:rsidRPr="00F02ED9" w:rsidRDefault="00994F72" w:rsidP="00994F72">
      <w:pPr>
        <w:pStyle w:val="PL"/>
        <w:shd w:val="clear" w:color="auto" w:fill="E6E6E6"/>
      </w:pPr>
      <w:r w:rsidRPr="00F02ED9">
        <w:lastRenderedPageBreak/>
        <w:tab/>
      </w:r>
      <w:r w:rsidRPr="00F02ED9">
        <w:tab/>
        <w:t>fdd-r13</w:t>
      </w:r>
      <w:r w:rsidRPr="00F02ED9">
        <w:tab/>
      </w:r>
      <w:r w:rsidRPr="00F02ED9">
        <w:tab/>
      </w:r>
      <w:r w:rsidRPr="00F02ED9">
        <w:tab/>
      </w:r>
      <w:r w:rsidRPr="00F02ED9">
        <w:tab/>
      </w:r>
      <w:r w:rsidRPr="00F02ED9">
        <w:tab/>
      </w:r>
      <w:r w:rsidRPr="00F02ED9">
        <w:tab/>
      </w:r>
      <w:r w:rsidRPr="00F02ED9">
        <w:tab/>
      </w:r>
      <w:r w:rsidRPr="00F02ED9">
        <w:tab/>
        <w:t>ENUMERATED {v1, v1dot5, v2, v2dot5, v4, v5, v8,</w:t>
      </w:r>
    </w:p>
    <w:p w14:paraId="1B95476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v10},</w:t>
      </w:r>
    </w:p>
    <w:p w14:paraId="48DFE76B" w14:textId="77777777" w:rsidR="00994F72" w:rsidRPr="00F02ED9" w:rsidRDefault="00994F72" w:rsidP="00994F72">
      <w:pPr>
        <w:pStyle w:val="PL"/>
        <w:shd w:val="clear" w:color="auto" w:fill="E6E6E6"/>
      </w:pPr>
      <w:r w:rsidRPr="00F02ED9">
        <w:tab/>
      </w:r>
      <w:r w:rsidRPr="00F02ED9">
        <w:tab/>
        <w:t>tdd-r13</w:t>
      </w:r>
      <w:r w:rsidRPr="00F02ED9">
        <w:tab/>
      </w:r>
      <w:r w:rsidRPr="00F02ED9">
        <w:tab/>
      </w:r>
      <w:r w:rsidRPr="00F02ED9">
        <w:tab/>
      </w:r>
      <w:r w:rsidRPr="00F02ED9">
        <w:tab/>
      </w:r>
      <w:r w:rsidRPr="00F02ED9">
        <w:tab/>
      </w:r>
      <w:r w:rsidRPr="00F02ED9">
        <w:tab/>
      </w:r>
      <w:r w:rsidRPr="00F02ED9">
        <w:tab/>
      </w:r>
      <w:r w:rsidRPr="00F02ED9">
        <w:tab/>
        <w:t>ENUMERATED {v1, v2, v4, v5, v8, v10, v20, spare}</w:t>
      </w:r>
    </w:p>
    <w:p w14:paraId="50BDE0E4"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Cond MP</w:t>
      </w:r>
    </w:p>
    <w:p w14:paraId="1F696FAF" w14:textId="77777777" w:rsidR="00994F72" w:rsidRPr="00F02ED9" w:rsidRDefault="00994F72" w:rsidP="00994F72">
      <w:pPr>
        <w:pStyle w:val="PL"/>
        <w:shd w:val="clear" w:color="auto" w:fill="E6E6E6"/>
      </w:pPr>
      <w:r w:rsidRPr="00F02ED9">
        <w:tab/>
        <w:t>prach-HoppingOffset-r13</w:t>
      </w:r>
      <w:r w:rsidRPr="00F02ED9">
        <w:tab/>
      </w:r>
      <w:r w:rsidRPr="00F02ED9">
        <w:tab/>
      </w:r>
      <w:r w:rsidRPr="00F02ED9">
        <w:tab/>
      </w:r>
      <w:r w:rsidRPr="00F02ED9">
        <w:tab/>
        <w:t>INTEGER (0..94)</w:t>
      </w:r>
      <w:r w:rsidRPr="00F02ED9">
        <w:tab/>
      </w:r>
      <w:r w:rsidRPr="00F02ED9">
        <w:tab/>
      </w:r>
      <w:r w:rsidRPr="00F02ED9">
        <w:tab/>
      </w:r>
      <w:r w:rsidRPr="00F02ED9">
        <w:tab/>
      </w:r>
      <w:r w:rsidRPr="00F02ED9">
        <w:tab/>
      </w:r>
      <w:r w:rsidRPr="00F02ED9">
        <w:tab/>
        <w:t>OPTIONAL,</w:t>
      </w:r>
      <w:r w:rsidRPr="00F02ED9">
        <w:tab/>
        <w:t>-- Need OR</w:t>
      </w:r>
    </w:p>
    <w:p w14:paraId="2AEE52C9" w14:textId="77777777" w:rsidR="00994F72" w:rsidRPr="00F02ED9" w:rsidRDefault="00994F72" w:rsidP="00994F72">
      <w:pPr>
        <w:pStyle w:val="PL"/>
        <w:shd w:val="clear" w:color="auto" w:fill="E6E6E6"/>
      </w:pPr>
      <w:r w:rsidRPr="00F02ED9">
        <w:tab/>
        <w:t>prach-ParametersListCE-r13</w:t>
      </w:r>
      <w:r w:rsidRPr="00F02ED9">
        <w:tab/>
      </w:r>
      <w:r w:rsidRPr="00F02ED9">
        <w:tab/>
      </w:r>
      <w:r w:rsidRPr="00F02ED9">
        <w:tab/>
        <w:t>PRACH-ParametersListCE-r13</w:t>
      </w:r>
      <w:r w:rsidRPr="00F02ED9">
        <w:tab/>
      </w:r>
      <w:r w:rsidRPr="00F02ED9">
        <w:tab/>
      </w:r>
      <w:r w:rsidRPr="00F02ED9">
        <w:tab/>
        <w:t>OPTIONAL,</w:t>
      </w:r>
      <w:r w:rsidRPr="00F02ED9">
        <w:tab/>
        <w:t>-- Cond MP</w:t>
      </w:r>
    </w:p>
    <w:p w14:paraId="13EAA411" w14:textId="77777777" w:rsidR="00994F72" w:rsidRPr="00F02ED9" w:rsidRDefault="00994F72" w:rsidP="00994F72">
      <w:pPr>
        <w:pStyle w:val="PL"/>
        <w:shd w:val="clear" w:color="auto" w:fill="E6E6E6"/>
      </w:pPr>
      <w:r w:rsidRPr="00F02ED9">
        <w:tab/>
        <w:t>initial-CE-level-r13</w:t>
      </w:r>
      <w:r w:rsidRPr="00F02ED9">
        <w:tab/>
      </w:r>
      <w:r w:rsidRPr="00F02ED9">
        <w:tab/>
      </w:r>
      <w:r w:rsidRPr="00F02ED9">
        <w:tab/>
      </w:r>
      <w:r w:rsidRPr="00F02ED9">
        <w:tab/>
      </w:r>
      <w:r w:rsidRPr="00F02ED9">
        <w:tab/>
        <w:t>INTEGER (0..3)</w:t>
      </w:r>
      <w:r w:rsidRPr="00F02ED9">
        <w:tab/>
      </w:r>
      <w:r w:rsidRPr="00F02ED9">
        <w:tab/>
        <w:t>OPTIONAL</w:t>
      </w:r>
      <w:r w:rsidRPr="00F02ED9">
        <w:tab/>
        <w:t>-- Need OR</w:t>
      </w:r>
    </w:p>
    <w:p w14:paraId="2BA4D8C0" w14:textId="77777777" w:rsidR="00994F72" w:rsidRPr="00F02ED9" w:rsidRDefault="00994F72" w:rsidP="00994F72">
      <w:pPr>
        <w:pStyle w:val="PL"/>
        <w:shd w:val="clear" w:color="auto" w:fill="E6E6E6"/>
      </w:pPr>
      <w:r w:rsidRPr="00F02ED9">
        <w:t>}</w:t>
      </w:r>
    </w:p>
    <w:p w14:paraId="6E1BF68B" w14:textId="77777777" w:rsidR="00994F72" w:rsidRPr="00F02ED9" w:rsidRDefault="00994F72" w:rsidP="00994F72">
      <w:pPr>
        <w:pStyle w:val="PL"/>
        <w:shd w:val="clear" w:color="auto" w:fill="E6E6E6"/>
      </w:pPr>
    </w:p>
    <w:p w14:paraId="41CE268F" w14:textId="77777777" w:rsidR="00994F72" w:rsidRPr="00F02ED9" w:rsidRDefault="00994F72" w:rsidP="00994F72">
      <w:pPr>
        <w:pStyle w:val="PL"/>
        <w:shd w:val="clear" w:color="auto" w:fill="E6E6E6"/>
      </w:pPr>
      <w:r w:rsidRPr="00F02ED9">
        <w:t>PRACH-Config-v1430 ::=</w:t>
      </w:r>
      <w:r w:rsidRPr="00F02ED9">
        <w:tab/>
      </w:r>
      <w:r w:rsidRPr="00F02ED9">
        <w:tab/>
      </w:r>
      <w:r w:rsidRPr="00F02ED9">
        <w:tab/>
      </w:r>
      <w:r w:rsidRPr="00F02ED9">
        <w:tab/>
        <w:t>SEQUENCE {</w:t>
      </w:r>
    </w:p>
    <w:p w14:paraId="1CAA23BA" w14:textId="77777777" w:rsidR="00994F72" w:rsidRPr="00F02ED9" w:rsidRDefault="00994F72" w:rsidP="00994F72">
      <w:pPr>
        <w:pStyle w:val="PL"/>
        <w:shd w:val="clear" w:color="auto" w:fill="E6E6E6"/>
      </w:pPr>
      <w:r w:rsidRPr="00F02ED9">
        <w:tab/>
        <w:t>rootSequenceIndexHighSpeed-r14</w:t>
      </w:r>
      <w:r w:rsidRPr="00F02ED9">
        <w:tab/>
      </w:r>
      <w:r w:rsidRPr="00F02ED9">
        <w:tab/>
      </w:r>
      <w:r w:rsidRPr="00F02ED9">
        <w:tab/>
      </w:r>
      <w:r w:rsidRPr="00F02ED9">
        <w:tab/>
        <w:t>INTEGER (0..837),</w:t>
      </w:r>
    </w:p>
    <w:p w14:paraId="46296000" w14:textId="77777777" w:rsidR="00994F72" w:rsidRPr="00F02ED9" w:rsidRDefault="00994F72" w:rsidP="00994F72">
      <w:pPr>
        <w:pStyle w:val="PL"/>
        <w:shd w:val="clear" w:color="auto" w:fill="E6E6E6"/>
      </w:pPr>
      <w:r w:rsidRPr="00F02ED9">
        <w:tab/>
        <w:t>zeroCorrelationZoneConfigHighSpeed-r14</w:t>
      </w:r>
      <w:r w:rsidRPr="00F02ED9">
        <w:tab/>
      </w:r>
      <w:r w:rsidRPr="00F02ED9">
        <w:tab/>
        <w:t>INTEGER (0..12),</w:t>
      </w:r>
    </w:p>
    <w:p w14:paraId="3C54BA24" w14:textId="77777777" w:rsidR="00994F72" w:rsidRPr="00F02ED9" w:rsidRDefault="00994F72" w:rsidP="00994F72">
      <w:pPr>
        <w:pStyle w:val="PL"/>
        <w:shd w:val="clear" w:color="auto" w:fill="E6E6E6"/>
      </w:pPr>
      <w:r w:rsidRPr="00F02ED9">
        <w:tab/>
        <w:t>prach-ConfigIndexHighSpeed-r14</w:t>
      </w:r>
      <w:r w:rsidRPr="00F02ED9">
        <w:tab/>
      </w:r>
      <w:r w:rsidRPr="00F02ED9">
        <w:tab/>
      </w:r>
      <w:r w:rsidRPr="00F02ED9">
        <w:tab/>
      </w:r>
      <w:r w:rsidRPr="00F02ED9">
        <w:tab/>
        <w:t>INTEGER (0..63),</w:t>
      </w:r>
    </w:p>
    <w:p w14:paraId="1975BE43" w14:textId="77777777" w:rsidR="00994F72" w:rsidRPr="00F02ED9" w:rsidRDefault="00994F72" w:rsidP="00994F72">
      <w:pPr>
        <w:pStyle w:val="PL"/>
        <w:shd w:val="clear" w:color="auto" w:fill="E6E6E6"/>
      </w:pPr>
      <w:r w:rsidRPr="00F02ED9">
        <w:tab/>
        <w:t>prach-FreqOffsetHighSpeed-r14</w:t>
      </w:r>
      <w:r w:rsidRPr="00F02ED9">
        <w:tab/>
      </w:r>
      <w:r w:rsidRPr="00F02ED9">
        <w:tab/>
      </w:r>
      <w:r w:rsidRPr="00F02ED9">
        <w:tab/>
      </w:r>
      <w:r w:rsidRPr="00F02ED9">
        <w:tab/>
        <w:t>INTEGER (0..94)</w:t>
      </w:r>
    </w:p>
    <w:p w14:paraId="5510D93E" w14:textId="77777777" w:rsidR="00994F72" w:rsidRPr="00F02ED9" w:rsidRDefault="00994F72" w:rsidP="00994F72">
      <w:pPr>
        <w:pStyle w:val="PL"/>
        <w:shd w:val="clear" w:color="auto" w:fill="E6E6E6"/>
      </w:pPr>
      <w:r w:rsidRPr="00F02ED9">
        <w:t>}</w:t>
      </w:r>
    </w:p>
    <w:p w14:paraId="026B159D" w14:textId="77777777" w:rsidR="00994F72" w:rsidRPr="00F02ED9" w:rsidRDefault="00994F72" w:rsidP="00994F72">
      <w:pPr>
        <w:pStyle w:val="PL"/>
        <w:shd w:val="clear" w:color="auto" w:fill="E6E6E6"/>
      </w:pPr>
    </w:p>
    <w:p w14:paraId="6128E5B3" w14:textId="77777777" w:rsidR="00994F72" w:rsidRPr="00F02ED9" w:rsidRDefault="00994F72" w:rsidP="00994F72">
      <w:pPr>
        <w:pStyle w:val="PL"/>
        <w:shd w:val="clear" w:color="auto" w:fill="E6E6E6"/>
      </w:pPr>
      <w:r w:rsidRPr="00F02ED9">
        <w:t>PRACH-ConfigSCell-r10 ::=</w:t>
      </w:r>
      <w:r w:rsidRPr="00F02ED9">
        <w:tab/>
      </w:r>
      <w:r w:rsidRPr="00F02ED9">
        <w:tab/>
      </w:r>
      <w:r w:rsidRPr="00F02ED9">
        <w:tab/>
      </w:r>
      <w:r w:rsidRPr="00F02ED9">
        <w:tab/>
        <w:t>SEQUENCE {</w:t>
      </w:r>
    </w:p>
    <w:p w14:paraId="7900F0AC" w14:textId="77777777" w:rsidR="00994F72" w:rsidRPr="00F02ED9" w:rsidRDefault="00994F72" w:rsidP="00994F72">
      <w:pPr>
        <w:pStyle w:val="PL"/>
        <w:shd w:val="clear" w:color="auto" w:fill="E6E6E6"/>
      </w:pPr>
      <w:r w:rsidRPr="00F02ED9">
        <w:tab/>
        <w:t>prach-ConfigIndex-r10</w:t>
      </w:r>
      <w:r w:rsidRPr="00F02ED9">
        <w:tab/>
      </w:r>
      <w:r w:rsidRPr="00F02ED9">
        <w:tab/>
      </w:r>
      <w:r w:rsidRPr="00F02ED9">
        <w:tab/>
      </w:r>
      <w:r w:rsidRPr="00F02ED9">
        <w:tab/>
      </w:r>
      <w:r w:rsidRPr="00F02ED9">
        <w:tab/>
        <w:t>INTEGER (0..63)</w:t>
      </w:r>
    </w:p>
    <w:p w14:paraId="341DF5DD" w14:textId="77777777" w:rsidR="00994F72" w:rsidRPr="00F02ED9" w:rsidRDefault="00994F72" w:rsidP="00994F72">
      <w:pPr>
        <w:pStyle w:val="PL"/>
        <w:shd w:val="clear" w:color="auto" w:fill="E6E6E6"/>
      </w:pPr>
      <w:r w:rsidRPr="00F02ED9">
        <w:t>}</w:t>
      </w:r>
    </w:p>
    <w:p w14:paraId="7C6DF107" w14:textId="77777777" w:rsidR="00994F72" w:rsidRPr="00F02ED9" w:rsidRDefault="00994F72" w:rsidP="00994F72">
      <w:pPr>
        <w:pStyle w:val="PL"/>
        <w:shd w:val="clear" w:color="auto" w:fill="E6E6E6"/>
      </w:pPr>
    </w:p>
    <w:p w14:paraId="20C4A044" w14:textId="77777777" w:rsidR="00994F72" w:rsidRPr="00F02ED9" w:rsidRDefault="00994F72" w:rsidP="00994F72">
      <w:pPr>
        <w:pStyle w:val="PL"/>
        <w:shd w:val="clear" w:color="auto" w:fill="E6E6E6"/>
      </w:pPr>
      <w:r w:rsidRPr="00F02ED9">
        <w:t>PRACH-ConfigInfo ::=</w:t>
      </w:r>
      <w:r w:rsidRPr="00F02ED9">
        <w:tab/>
      </w:r>
      <w:r w:rsidRPr="00F02ED9">
        <w:tab/>
      </w:r>
      <w:r w:rsidRPr="00F02ED9">
        <w:tab/>
      </w:r>
      <w:r w:rsidRPr="00F02ED9">
        <w:tab/>
        <w:t>SEQUENCE {</w:t>
      </w:r>
    </w:p>
    <w:p w14:paraId="32451AF5" w14:textId="77777777" w:rsidR="00994F72" w:rsidRPr="00F02ED9" w:rsidRDefault="00994F72" w:rsidP="00994F72">
      <w:pPr>
        <w:pStyle w:val="PL"/>
        <w:shd w:val="clear" w:color="auto" w:fill="E6E6E6"/>
      </w:pPr>
      <w:r w:rsidRPr="00F02ED9">
        <w:tab/>
        <w:t>prach-ConfigIndex</w:t>
      </w:r>
      <w:r w:rsidRPr="00F02ED9">
        <w:tab/>
      </w:r>
      <w:r w:rsidRPr="00F02ED9">
        <w:tab/>
      </w:r>
      <w:r w:rsidRPr="00F02ED9">
        <w:tab/>
      </w:r>
      <w:r w:rsidRPr="00F02ED9">
        <w:tab/>
      </w:r>
      <w:r w:rsidRPr="00F02ED9">
        <w:tab/>
        <w:t>INTEGER (0..63),</w:t>
      </w:r>
    </w:p>
    <w:p w14:paraId="20280312" w14:textId="77777777" w:rsidR="00994F72" w:rsidRPr="00F02ED9" w:rsidRDefault="00994F72" w:rsidP="00994F72">
      <w:pPr>
        <w:pStyle w:val="PL"/>
        <w:shd w:val="clear" w:color="auto" w:fill="E6E6E6"/>
      </w:pPr>
      <w:r w:rsidRPr="00F02ED9">
        <w:tab/>
        <w:t>highSpeedFlag</w:t>
      </w:r>
      <w:r w:rsidRPr="00F02ED9">
        <w:tab/>
      </w:r>
      <w:r w:rsidRPr="00F02ED9">
        <w:tab/>
      </w:r>
      <w:r w:rsidRPr="00F02ED9">
        <w:tab/>
      </w:r>
      <w:r w:rsidRPr="00F02ED9">
        <w:tab/>
      </w:r>
      <w:r w:rsidRPr="00F02ED9">
        <w:tab/>
      </w:r>
      <w:r w:rsidRPr="00F02ED9">
        <w:tab/>
        <w:t>BOOLEAN,</w:t>
      </w:r>
    </w:p>
    <w:p w14:paraId="3A0A89C1" w14:textId="77777777" w:rsidR="00994F72" w:rsidRPr="00F02ED9" w:rsidRDefault="00994F72" w:rsidP="00994F72">
      <w:pPr>
        <w:pStyle w:val="PL"/>
        <w:shd w:val="clear" w:color="auto" w:fill="E6E6E6"/>
      </w:pPr>
      <w:r w:rsidRPr="00F02ED9">
        <w:tab/>
        <w:t>zeroCorrelationZoneConfig</w:t>
      </w:r>
      <w:r w:rsidRPr="00F02ED9">
        <w:tab/>
      </w:r>
      <w:r w:rsidRPr="00F02ED9">
        <w:tab/>
      </w:r>
      <w:r w:rsidRPr="00F02ED9">
        <w:tab/>
        <w:t>INTEGER (0..15),</w:t>
      </w:r>
    </w:p>
    <w:p w14:paraId="41537E24" w14:textId="77777777" w:rsidR="00994F72" w:rsidRPr="00F02ED9" w:rsidRDefault="00994F72" w:rsidP="00994F72">
      <w:pPr>
        <w:pStyle w:val="PL"/>
        <w:shd w:val="clear" w:color="auto" w:fill="E6E6E6"/>
      </w:pPr>
      <w:r w:rsidRPr="00F02ED9">
        <w:tab/>
        <w:t>prach-FreqOffset</w:t>
      </w:r>
      <w:r w:rsidRPr="00F02ED9">
        <w:tab/>
      </w:r>
      <w:r w:rsidRPr="00F02ED9">
        <w:tab/>
      </w:r>
      <w:r w:rsidRPr="00F02ED9">
        <w:tab/>
      </w:r>
      <w:r w:rsidRPr="00F02ED9">
        <w:tab/>
      </w:r>
      <w:r w:rsidRPr="00F02ED9">
        <w:tab/>
        <w:t>INTEGER (0..94)</w:t>
      </w:r>
    </w:p>
    <w:p w14:paraId="3B1AFA6E" w14:textId="77777777" w:rsidR="00994F72" w:rsidRPr="00F02ED9" w:rsidRDefault="00994F72" w:rsidP="00994F72">
      <w:pPr>
        <w:pStyle w:val="PL"/>
        <w:shd w:val="clear" w:color="auto" w:fill="E6E6E6"/>
      </w:pPr>
      <w:r w:rsidRPr="00F02ED9">
        <w:t>}</w:t>
      </w:r>
    </w:p>
    <w:p w14:paraId="15060F27" w14:textId="77777777" w:rsidR="00994F72" w:rsidRPr="00F02ED9" w:rsidRDefault="00994F72" w:rsidP="00994F72">
      <w:pPr>
        <w:pStyle w:val="PL"/>
        <w:shd w:val="clear" w:color="auto" w:fill="E6E6E6"/>
      </w:pPr>
    </w:p>
    <w:p w14:paraId="247FFFB2" w14:textId="77777777" w:rsidR="00994F72" w:rsidRPr="00F02ED9" w:rsidRDefault="00994F72" w:rsidP="00994F72">
      <w:pPr>
        <w:pStyle w:val="PL"/>
        <w:shd w:val="clear" w:color="auto" w:fill="E6E6E6"/>
      </w:pPr>
      <w:r w:rsidRPr="00F02ED9">
        <w:t>PRACH-ParametersListCE-r13 ::=</w:t>
      </w:r>
      <w:r w:rsidRPr="00F02ED9">
        <w:tab/>
        <w:t>SEQUENCE (SIZE(1..maxCE-Level-r13)) OF PRACH-ParametersCE-r13</w:t>
      </w:r>
    </w:p>
    <w:p w14:paraId="5D810FCD" w14:textId="77777777" w:rsidR="00994F72" w:rsidRPr="00F02ED9" w:rsidRDefault="00994F72" w:rsidP="00994F72">
      <w:pPr>
        <w:pStyle w:val="PL"/>
        <w:shd w:val="clear" w:color="auto" w:fill="E6E6E6"/>
      </w:pPr>
    </w:p>
    <w:p w14:paraId="3B4817E5" w14:textId="77777777" w:rsidR="00994F72" w:rsidRPr="00F02ED9" w:rsidRDefault="00994F72" w:rsidP="00994F72">
      <w:pPr>
        <w:pStyle w:val="PL"/>
        <w:shd w:val="clear" w:color="auto" w:fill="E6E6E6"/>
      </w:pPr>
      <w:r w:rsidRPr="00F02ED9">
        <w:t>PRACH-ParametersCE-r13 ::=</w:t>
      </w:r>
      <w:r w:rsidRPr="00F02ED9">
        <w:tab/>
      </w:r>
      <w:r w:rsidRPr="00F02ED9">
        <w:tab/>
      </w:r>
      <w:r w:rsidRPr="00F02ED9">
        <w:tab/>
        <w:t>SEQUENCE {</w:t>
      </w:r>
    </w:p>
    <w:p w14:paraId="57C97FA9" w14:textId="77777777" w:rsidR="00994F72" w:rsidRPr="00F02ED9" w:rsidRDefault="00994F72" w:rsidP="00994F72">
      <w:pPr>
        <w:pStyle w:val="PL"/>
        <w:shd w:val="clear" w:color="auto" w:fill="E6E6E6"/>
      </w:pPr>
      <w:r w:rsidRPr="00F02ED9">
        <w:tab/>
        <w:t>prach-ConfigIndex-r13</w:t>
      </w:r>
      <w:r w:rsidRPr="00F02ED9">
        <w:tab/>
      </w:r>
      <w:r w:rsidRPr="00F02ED9">
        <w:tab/>
      </w:r>
      <w:r w:rsidRPr="00F02ED9">
        <w:tab/>
      </w:r>
      <w:r w:rsidRPr="00F02ED9">
        <w:tab/>
      </w:r>
      <w:r w:rsidRPr="00F02ED9">
        <w:tab/>
        <w:t>INTEGER (0..63),</w:t>
      </w:r>
    </w:p>
    <w:p w14:paraId="68335D92" w14:textId="77777777" w:rsidR="00994F72" w:rsidRPr="00F02ED9" w:rsidRDefault="00994F72" w:rsidP="00994F72">
      <w:pPr>
        <w:pStyle w:val="PL"/>
        <w:shd w:val="clear" w:color="auto" w:fill="E6E6E6"/>
      </w:pPr>
      <w:r w:rsidRPr="00F02ED9">
        <w:tab/>
        <w:t>prach-FreqOffset-r13</w:t>
      </w:r>
      <w:r w:rsidRPr="00F02ED9">
        <w:tab/>
      </w:r>
      <w:r w:rsidRPr="00F02ED9">
        <w:tab/>
      </w:r>
      <w:r w:rsidRPr="00F02ED9">
        <w:tab/>
      </w:r>
      <w:r w:rsidRPr="00F02ED9">
        <w:tab/>
      </w:r>
      <w:r w:rsidRPr="00F02ED9">
        <w:tab/>
      </w:r>
      <w:r w:rsidRPr="00F02ED9">
        <w:tab/>
        <w:t>INTEGER (0..94),</w:t>
      </w:r>
    </w:p>
    <w:p w14:paraId="15998874" w14:textId="77777777" w:rsidR="00994F72" w:rsidRPr="00F02ED9" w:rsidRDefault="00994F72" w:rsidP="00994F72">
      <w:pPr>
        <w:pStyle w:val="PL"/>
        <w:shd w:val="clear" w:color="auto" w:fill="E6E6E6"/>
      </w:pPr>
      <w:r w:rsidRPr="00F02ED9">
        <w:tab/>
        <w:t>prach-StartingSubframe-r13</w:t>
      </w:r>
      <w:r w:rsidRPr="00F02ED9">
        <w:tab/>
      </w:r>
      <w:r w:rsidRPr="00F02ED9">
        <w:tab/>
      </w:r>
      <w:r w:rsidRPr="00F02ED9">
        <w:tab/>
      </w:r>
      <w:r w:rsidRPr="00F02ED9">
        <w:tab/>
        <w:t>ENUMERATED {sf2, sf4, sf8, sf16, sf32, sf64, sf128,</w:t>
      </w:r>
    </w:p>
    <w:p w14:paraId="3E14788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sf256}</w:t>
      </w:r>
      <w:r w:rsidRPr="00F02ED9">
        <w:tab/>
      </w:r>
      <w:r w:rsidRPr="00F02ED9">
        <w:tab/>
      </w:r>
      <w:r w:rsidRPr="00F02ED9">
        <w:tab/>
      </w:r>
      <w:r w:rsidRPr="00F02ED9">
        <w:tab/>
        <w:t>OPTIONAL,</w:t>
      </w:r>
      <w:r w:rsidRPr="00F02ED9">
        <w:tab/>
        <w:t>-- Need OP</w:t>
      </w:r>
    </w:p>
    <w:p w14:paraId="326070DE" w14:textId="77777777" w:rsidR="00994F72" w:rsidRPr="00F02ED9" w:rsidRDefault="00994F72" w:rsidP="00994F72">
      <w:pPr>
        <w:pStyle w:val="PL"/>
        <w:shd w:val="clear" w:color="auto" w:fill="E6E6E6"/>
      </w:pPr>
      <w:r w:rsidRPr="00F02ED9">
        <w:tab/>
        <w:t>maxNumPreambleAttemptCE-r13</w:t>
      </w:r>
    </w:p>
    <w:p w14:paraId="38D6B3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t>ENUMERATED {n3, n4, n5, n6, n7, n8, n10}</w:t>
      </w:r>
      <w:r w:rsidRPr="00F02ED9">
        <w:tab/>
        <w:t>OPTIONAL,</w:t>
      </w:r>
      <w:r w:rsidRPr="00F02ED9">
        <w:tab/>
        <w:t>-- Need OP</w:t>
      </w:r>
    </w:p>
    <w:p w14:paraId="1FABD1E6" w14:textId="77777777" w:rsidR="00994F72" w:rsidRPr="00F02ED9" w:rsidRDefault="00994F72" w:rsidP="00994F72">
      <w:pPr>
        <w:pStyle w:val="PL"/>
        <w:shd w:val="clear" w:color="auto" w:fill="E6E6E6"/>
      </w:pPr>
      <w:r w:rsidRPr="00F02ED9">
        <w:tab/>
        <w:t>numRepetitionPerPreambleAttempt-r13</w:t>
      </w:r>
      <w:r w:rsidRPr="00F02ED9">
        <w:tab/>
      </w:r>
      <w:r w:rsidRPr="00F02ED9">
        <w:tab/>
        <w:t>ENUMERATED {n1,n2,n4,n8,n16,n32,n64,n128},</w:t>
      </w:r>
    </w:p>
    <w:p w14:paraId="1DA0399A" w14:textId="77777777" w:rsidR="00994F72" w:rsidRPr="00F02ED9" w:rsidRDefault="00994F72" w:rsidP="00994F72">
      <w:pPr>
        <w:pStyle w:val="PL"/>
        <w:shd w:val="clear" w:color="auto" w:fill="E6E6E6"/>
      </w:pPr>
      <w:r w:rsidRPr="00F02ED9">
        <w:tab/>
        <w:t>mpdcch-NarrowbandsToMonitor-r13</w:t>
      </w:r>
      <w:r w:rsidRPr="00F02ED9">
        <w:tab/>
      </w:r>
      <w:r w:rsidRPr="00F02ED9">
        <w:tab/>
      </w:r>
      <w:r w:rsidRPr="00F02ED9">
        <w:tab/>
        <w:t>SEQUENCE (SIZE(1..2)) OF</w:t>
      </w:r>
    </w:p>
    <w:p w14:paraId="26CE82A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INTEGER (1..maxAvailNarrowBands-r13),</w:t>
      </w:r>
    </w:p>
    <w:p w14:paraId="5B76A22C" w14:textId="77777777" w:rsidR="00994F72" w:rsidRPr="00F02ED9" w:rsidRDefault="00994F72" w:rsidP="00994F72">
      <w:pPr>
        <w:pStyle w:val="PL"/>
        <w:shd w:val="clear" w:color="auto" w:fill="E6E6E6"/>
      </w:pPr>
      <w:r w:rsidRPr="00F02ED9">
        <w:tab/>
        <w:t>mpdcch-NumRepetition-RA-r13</w:t>
      </w:r>
      <w:r w:rsidRPr="00F02ED9">
        <w:tab/>
      </w:r>
      <w:r w:rsidRPr="00F02ED9">
        <w:tab/>
      </w:r>
      <w:r w:rsidRPr="00F02ED9">
        <w:tab/>
      </w:r>
      <w:r w:rsidRPr="00F02ED9">
        <w:tab/>
        <w:t>ENUMERATED {r1, r2, r4, r8, r16,</w:t>
      </w:r>
    </w:p>
    <w:p w14:paraId="71384E9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r32, r64, r128, r256},</w:t>
      </w:r>
    </w:p>
    <w:p w14:paraId="182C0A8B" w14:textId="77777777" w:rsidR="00994F72" w:rsidRPr="00F02ED9" w:rsidRDefault="00994F72" w:rsidP="00994F72">
      <w:pPr>
        <w:pStyle w:val="PL"/>
        <w:shd w:val="clear" w:color="auto" w:fill="E6E6E6"/>
      </w:pPr>
      <w:r w:rsidRPr="00F02ED9">
        <w:tab/>
        <w:t>prach-HoppingConfig-r13</w:t>
      </w:r>
      <w:r w:rsidRPr="00F02ED9">
        <w:tab/>
      </w:r>
      <w:r w:rsidRPr="00F02ED9">
        <w:tab/>
      </w:r>
      <w:r w:rsidRPr="00F02ED9">
        <w:tab/>
      </w:r>
      <w:r w:rsidRPr="00F02ED9">
        <w:tab/>
      </w:r>
      <w:r w:rsidRPr="00F02ED9">
        <w:tab/>
        <w:t>ENUMERATED {on,off}</w:t>
      </w:r>
    </w:p>
    <w:p w14:paraId="6C9D2A92" w14:textId="77777777" w:rsidR="00994F72" w:rsidRPr="00F02ED9" w:rsidRDefault="00994F72" w:rsidP="00994F72">
      <w:pPr>
        <w:pStyle w:val="PL"/>
        <w:shd w:val="clear" w:color="auto" w:fill="E6E6E6"/>
      </w:pPr>
      <w:r w:rsidRPr="00F02ED9">
        <w:t>}</w:t>
      </w:r>
    </w:p>
    <w:p w14:paraId="64770618" w14:textId="77777777" w:rsidR="00994F72" w:rsidRPr="00F02ED9" w:rsidRDefault="00994F72" w:rsidP="00994F72">
      <w:pPr>
        <w:pStyle w:val="PL"/>
        <w:shd w:val="clear" w:color="auto" w:fill="E6E6E6"/>
      </w:pPr>
    </w:p>
    <w:p w14:paraId="4531A5A7" w14:textId="77777777" w:rsidR="00994F72" w:rsidRPr="00F02ED9" w:rsidRDefault="00994F72" w:rsidP="00994F72">
      <w:pPr>
        <w:pStyle w:val="PL"/>
        <w:shd w:val="clear" w:color="auto" w:fill="E6E6E6"/>
      </w:pPr>
      <w:r w:rsidRPr="00F02ED9">
        <w:t>EDT-PRACH-ParametersCE-r15 ::=</w:t>
      </w:r>
      <w:r w:rsidRPr="00F02ED9">
        <w:tab/>
      </w:r>
      <w:r w:rsidRPr="00F02ED9">
        <w:tab/>
        <w:t>SEQUENCE {</w:t>
      </w:r>
    </w:p>
    <w:p w14:paraId="1CACD6D4" w14:textId="77777777" w:rsidR="00994F72" w:rsidRPr="00F02ED9" w:rsidRDefault="00994F72" w:rsidP="00994F72">
      <w:pPr>
        <w:pStyle w:val="PL"/>
        <w:shd w:val="clear" w:color="auto" w:fill="E6E6E6"/>
      </w:pPr>
      <w:r w:rsidRPr="00F02ED9">
        <w:tab/>
        <w:t>edt-PRACH-ParametersCE-r15</w:t>
      </w:r>
      <w:r w:rsidRPr="00F02ED9">
        <w:tab/>
      </w:r>
      <w:r w:rsidRPr="00F02ED9">
        <w:tab/>
        <w:t>SEQUENCE {</w:t>
      </w:r>
    </w:p>
    <w:p w14:paraId="2DBA50B8" w14:textId="77777777" w:rsidR="00994F72" w:rsidRPr="00F02ED9" w:rsidRDefault="00994F72" w:rsidP="00994F72">
      <w:pPr>
        <w:pStyle w:val="PL"/>
        <w:shd w:val="clear" w:color="auto" w:fill="E6E6E6"/>
      </w:pPr>
      <w:r w:rsidRPr="00F02ED9">
        <w:tab/>
      </w:r>
      <w:r w:rsidRPr="00F02ED9">
        <w:tab/>
        <w:t>prach-ConfigIndex-r15</w:t>
      </w:r>
      <w:r w:rsidRPr="00F02ED9">
        <w:tab/>
      </w:r>
      <w:r w:rsidRPr="00F02ED9">
        <w:tab/>
      </w:r>
      <w:r w:rsidRPr="00F02ED9">
        <w:tab/>
      </w:r>
      <w:r w:rsidRPr="00F02ED9">
        <w:tab/>
        <w:t>INTEGER (0..63),</w:t>
      </w:r>
    </w:p>
    <w:p w14:paraId="5FB7642E" w14:textId="77777777" w:rsidR="00994F72" w:rsidRPr="00F02ED9" w:rsidRDefault="00994F72" w:rsidP="00994F72">
      <w:pPr>
        <w:pStyle w:val="PL"/>
        <w:shd w:val="clear" w:color="auto" w:fill="E6E6E6"/>
      </w:pPr>
      <w:r w:rsidRPr="00F02ED9">
        <w:tab/>
      </w:r>
      <w:r w:rsidRPr="00F02ED9">
        <w:tab/>
        <w:t>prach-FreqOffset-r15</w:t>
      </w:r>
      <w:r w:rsidRPr="00F02ED9">
        <w:tab/>
      </w:r>
      <w:r w:rsidRPr="00F02ED9">
        <w:tab/>
      </w:r>
      <w:r w:rsidRPr="00F02ED9">
        <w:tab/>
      </w:r>
      <w:r w:rsidRPr="00F02ED9">
        <w:tab/>
      </w:r>
      <w:r w:rsidRPr="00F02ED9">
        <w:tab/>
        <w:t>INTEGER (0..94),</w:t>
      </w:r>
    </w:p>
    <w:p w14:paraId="198B218A" w14:textId="77777777" w:rsidR="00994F72" w:rsidRPr="00F02ED9" w:rsidRDefault="00994F72" w:rsidP="00994F72">
      <w:pPr>
        <w:pStyle w:val="PL"/>
        <w:shd w:val="clear" w:color="auto" w:fill="E6E6E6"/>
      </w:pPr>
      <w:r w:rsidRPr="00F02ED9">
        <w:tab/>
      </w:r>
      <w:r w:rsidRPr="00F02ED9">
        <w:tab/>
        <w:t>prach-StartingSubframe-r15</w:t>
      </w:r>
      <w:r w:rsidRPr="00F02ED9">
        <w:tab/>
      </w:r>
      <w:r w:rsidRPr="00F02ED9">
        <w:tab/>
      </w:r>
      <w:r w:rsidRPr="00F02ED9">
        <w:tab/>
        <w:t>ENUMERATED {sf2, sf4, sf8, sf16, sf32, sf64, sf128, sf256}</w:t>
      </w:r>
      <w:r w:rsidRPr="00F02ED9">
        <w:tab/>
      </w:r>
      <w:r w:rsidRPr="00F02ED9">
        <w:tab/>
      </w:r>
      <w:r w:rsidRPr="00F02ED9">
        <w:tab/>
        <w:t>OPTIONAL,</w:t>
      </w:r>
      <w:r w:rsidRPr="00F02ED9">
        <w:tab/>
        <w:t>-- Need OP</w:t>
      </w:r>
    </w:p>
    <w:p w14:paraId="09926308" w14:textId="77777777" w:rsidR="00994F72" w:rsidRPr="00F02ED9" w:rsidRDefault="00994F72" w:rsidP="00994F72">
      <w:pPr>
        <w:pStyle w:val="PL"/>
        <w:shd w:val="clear" w:color="auto" w:fill="E6E6E6"/>
      </w:pPr>
      <w:r w:rsidRPr="00F02ED9">
        <w:tab/>
      </w:r>
      <w:r w:rsidRPr="00F02ED9">
        <w:tab/>
        <w:t>mpdcch-NarrowbandsToMonitor-r15</w:t>
      </w:r>
      <w:r w:rsidRPr="00F02ED9">
        <w:tab/>
      </w:r>
      <w:r w:rsidRPr="00F02ED9">
        <w:tab/>
        <w:t>SEQUENCE (SIZE(1..2)) OF INTEGER (1..maxAvailNarrowBands-r13)</w:t>
      </w:r>
    </w:p>
    <w:p w14:paraId="4FEDF0B6" w14:textId="77777777" w:rsidR="00994F72" w:rsidRPr="00F02ED9" w:rsidRDefault="00994F72" w:rsidP="00994F72">
      <w:pPr>
        <w:pStyle w:val="PL"/>
        <w:shd w:val="clear" w:color="auto" w:fill="E6E6E6"/>
      </w:pPr>
      <w:r w:rsidRPr="00F02ED9">
        <w:tab/>
        <w:t>}</w:t>
      </w:r>
      <w:r w:rsidRPr="00F02ED9">
        <w:tab/>
        <w:t>OPTIONAL -- Need OR</w:t>
      </w:r>
    </w:p>
    <w:p w14:paraId="763868E8" w14:textId="77777777" w:rsidR="00994F72" w:rsidRPr="00F02ED9" w:rsidRDefault="00994F72" w:rsidP="00994F72">
      <w:pPr>
        <w:pStyle w:val="PL"/>
        <w:shd w:val="clear" w:color="auto" w:fill="E6E6E6"/>
      </w:pPr>
      <w:r w:rsidRPr="00F02ED9">
        <w:t>}</w:t>
      </w:r>
    </w:p>
    <w:p w14:paraId="6D1D709C" w14:textId="77777777" w:rsidR="00994F72" w:rsidRPr="00F02ED9" w:rsidRDefault="00994F72" w:rsidP="00994F72">
      <w:pPr>
        <w:pStyle w:val="PL"/>
        <w:shd w:val="clear" w:color="auto" w:fill="E6E6E6"/>
      </w:pPr>
    </w:p>
    <w:p w14:paraId="1D75F2E8" w14:textId="77777777" w:rsidR="00994F72" w:rsidRPr="00F02ED9" w:rsidRDefault="00994F72" w:rsidP="00994F72">
      <w:pPr>
        <w:pStyle w:val="PL"/>
        <w:shd w:val="clear" w:color="auto" w:fill="E6E6E6"/>
      </w:pPr>
      <w:r w:rsidRPr="00F02ED9">
        <w:t>RSRP-ThresholdsPrachInfoList-r13 ::= SEQUENCE (SIZE(1..3)) OF RSRP-Range</w:t>
      </w:r>
    </w:p>
    <w:p w14:paraId="50F466DA" w14:textId="77777777" w:rsidR="00994F72" w:rsidRPr="00F02ED9" w:rsidRDefault="00994F72" w:rsidP="00994F72">
      <w:pPr>
        <w:pStyle w:val="PL"/>
        <w:shd w:val="clear" w:color="auto" w:fill="E6E6E6"/>
      </w:pPr>
    </w:p>
    <w:p w14:paraId="4B1A985B" w14:textId="77777777" w:rsidR="00994F72" w:rsidRPr="00F02ED9" w:rsidRDefault="00994F72" w:rsidP="00994F72">
      <w:pPr>
        <w:pStyle w:val="PL"/>
        <w:shd w:val="clear" w:color="auto" w:fill="E6E6E6"/>
      </w:pPr>
      <w:r w:rsidRPr="00F02ED9">
        <w:t>PRACH-TxDuration-r17::=</w:t>
      </w:r>
      <w:r w:rsidRPr="00F02ED9">
        <w:tab/>
      </w:r>
      <w:r w:rsidRPr="00F02ED9">
        <w:tab/>
      </w:r>
      <w:r w:rsidRPr="00F02ED9">
        <w:tab/>
        <w:t>SEQUENCE {</w:t>
      </w:r>
    </w:p>
    <w:p w14:paraId="5653A8C2" w14:textId="77777777" w:rsidR="00994F72" w:rsidRPr="00F02ED9" w:rsidRDefault="00994F72" w:rsidP="00994F72">
      <w:pPr>
        <w:pStyle w:val="PL"/>
        <w:shd w:val="clear" w:color="auto" w:fill="E6E6E6"/>
      </w:pPr>
      <w:r w:rsidRPr="00F02ED9">
        <w:tab/>
        <w:t>prach-TxDuration-r17</w:t>
      </w:r>
      <w:r w:rsidRPr="00F02ED9">
        <w:tab/>
      </w:r>
      <w:r w:rsidRPr="00F02ED9">
        <w:tab/>
      </w:r>
      <w:r w:rsidRPr="00F02ED9">
        <w:tab/>
      </w:r>
      <w:r w:rsidRPr="00F02ED9">
        <w:tab/>
        <w:t>ENUMERATED {n1, n2, n4, n8, n16, n32, n64, n128}</w:t>
      </w:r>
    </w:p>
    <w:p w14:paraId="627E022D" w14:textId="77777777" w:rsidR="00994F72" w:rsidRPr="00F02ED9" w:rsidRDefault="00994F72" w:rsidP="00994F72">
      <w:pPr>
        <w:pStyle w:val="PL"/>
        <w:shd w:val="clear" w:color="auto" w:fill="E6E6E6"/>
      </w:pPr>
      <w:r w:rsidRPr="00F02ED9">
        <w:t>}</w:t>
      </w:r>
    </w:p>
    <w:p w14:paraId="1726612D" w14:textId="77777777" w:rsidR="00994F72" w:rsidRPr="00F02ED9" w:rsidRDefault="00994F72" w:rsidP="00994F72">
      <w:pPr>
        <w:pStyle w:val="PL"/>
        <w:shd w:val="clear" w:color="auto" w:fill="E6E6E6"/>
      </w:pPr>
    </w:p>
    <w:p w14:paraId="366AB33F" w14:textId="77777777" w:rsidR="00994F72" w:rsidRPr="00F02ED9" w:rsidRDefault="00994F72" w:rsidP="00994F72">
      <w:pPr>
        <w:pStyle w:val="PL"/>
        <w:shd w:val="clear" w:color="auto" w:fill="E6E6E6"/>
      </w:pPr>
      <w:r w:rsidRPr="00F02ED9">
        <w:t>-- ASN1STOP</w:t>
      </w:r>
    </w:p>
    <w:p w14:paraId="7FF709D1" w14:textId="77777777" w:rsidR="00994F72" w:rsidRDefault="00994F72" w:rsidP="00395CDE">
      <w:pPr>
        <w:jc w:val="both"/>
        <w:rPr>
          <w:rFonts w:ascii="Arial" w:eastAsia="SimSun" w:hAnsi="Arial" w:cs="Arial"/>
          <w:lang w:val="en-US" w:eastAsia="zh-CN"/>
        </w:rPr>
      </w:pPr>
    </w:p>
    <w:p w14:paraId="20D89464" w14:textId="35D5B414" w:rsidR="00994F72" w:rsidRPr="005E42CD" w:rsidRDefault="00D241CA" w:rsidP="00D241CA">
      <w:pPr>
        <w:jc w:val="both"/>
        <w:rPr>
          <w:rFonts w:ascii="Arial" w:eastAsia="SimSun" w:hAnsi="Arial" w:cs="Arial"/>
          <w:sz w:val="22"/>
          <w:szCs w:val="22"/>
          <w:lang w:eastAsia="zh-CN"/>
        </w:rPr>
      </w:pPr>
      <w:r w:rsidRPr="005E42CD">
        <w:rPr>
          <w:rFonts w:ascii="Arial" w:eastAsia="SimSun" w:hAnsi="Arial" w:cs="Arial"/>
          <w:sz w:val="22"/>
          <w:szCs w:val="22"/>
          <w:lang w:eastAsia="zh-CN"/>
        </w:rPr>
        <w:t xml:space="preserve">Here is the </w:t>
      </w:r>
      <w:r w:rsidR="00326860" w:rsidRPr="005E42CD">
        <w:rPr>
          <w:rFonts w:ascii="Arial" w:eastAsia="SimSun" w:hAnsi="Arial" w:cs="Arial"/>
          <w:sz w:val="22"/>
          <w:szCs w:val="22"/>
          <w:lang w:eastAsia="zh-CN"/>
        </w:rPr>
        <w:t xml:space="preserve">TP for </w:t>
      </w:r>
      <w:proofErr w:type="spellStart"/>
      <w:r w:rsidR="00326860" w:rsidRPr="005E42CD">
        <w:rPr>
          <w:rFonts w:ascii="Arial" w:eastAsia="SimSun" w:hAnsi="Arial" w:cs="Arial" w:hint="eastAsia"/>
          <w:sz w:val="22"/>
          <w:szCs w:val="22"/>
          <w:lang w:eastAsia="zh-CN"/>
        </w:rPr>
        <w:t>e</w:t>
      </w:r>
      <w:r w:rsidR="00326860" w:rsidRPr="005E42CD">
        <w:rPr>
          <w:rFonts w:ascii="Arial" w:eastAsia="SimSun" w:hAnsi="Arial" w:cs="Arial"/>
          <w:sz w:val="22"/>
          <w:szCs w:val="22"/>
          <w:lang w:eastAsia="zh-CN"/>
        </w:rPr>
        <w:t>MTC</w:t>
      </w:r>
      <w:proofErr w:type="spellEnd"/>
      <w:r w:rsidR="00326860" w:rsidRPr="005E42CD">
        <w:rPr>
          <w:rFonts w:ascii="Arial" w:eastAsia="SimSun" w:hAnsi="Arial" w:cs="Arial"/>
          <w:sz w:val="22"/>
          <w:szCs w:val="22"/>
          <w:lang w:eastAsia="zh-CN"/>
        </w:rPr>
        <w:t xml:space="preserve"> </w:t>
      </w:r>
      <w:r w:rsidRPr="005E42CD">
        <w:rPr>
          <w:rFonts w:ascii="Arial" w:eastAsia="SimSun" w:hAnsi="Arial" w:cs="Arial"/>
          <w:sz w:val="22"/>
          <w:szCs w:val="22"/>
          <w:lang w:eastAsia="zh-CN"/>
        </w:rPr>
        <w:t>CB-Msg3 configuration parameters.</w:t>
      </w:r>
    </w:p>
    <w:p w14:paraId="3EBD1E58" w14:textId="3CE79093" w:rsidR="009954D9" w:rsidRPr="00F02ED9" w:rsidRDefault="009954D9" w:rsidP="009954D9">
      <w:pPr>
        <w:pStyle w:val="Heading4"/>
        <w:numPr>
          <w:ilvl w:val="0"/>
          <w:numId w:val="0"/>
        </w:numPr>
        <w:ind w:left="864" w:hanging="864"/>
        <w:rPr>
          <w:lang w:eastAsia="zh-CN"/>
        </w:rPr>
      </w:pPr>
      <w:bookmarkStart w:id="6" w:name="_Toc36567009"/>
      <w:bookmarkStart w:id="7" w:name="_Toc36810449"/>
      <w:bookmarkStart w:id="8" w:name="_Toc36846813"/>
      <w:bookmarkStart w:id="9" w:name="_Toc36939466"/>
      <w:bookmarkStart w:id="10" w:name="_Toc37082446"/>
      <w:bookmarkStart w:id="11" w:name="_Toc46481080"/>
      <w:bookmarkStart w:id="12" w:name="_Toc46482314"/>
      <w:bookmarkStart w:id="13" w:name="_Toc46483548"/>
      <w:bookmarkStart w:id="14" w:name="_Toc185640726"/>
      <w:r w:rsidRPr="00F02ED9">
        <w:t>–</w:t>
      </w:r>
      <w:r w:rsidRPr="00F02ED9">
        <w:tab/>
      </w:r>
      <w:bookmarkStart w:id="15" w:name="OLE_LINK22"/>
      <w:r>
        <w:t>CB-Msg3</w:t>
      </w:r>
      <w:r w:rsidRPr="00F02ED9">
        <w:rPr>
          <w:i/>
          <w:iCs/>
          <w:noProof/>
        </w:rPr>
        <w:t>-Config</w:t>
      </w:r>
      <w:bookmarkEnd w:id="6"/>
      <w:bookmarkEnd w:id="7"/>
      <w:bookmarkEnd w:id="8"/>
      <w:bookmarkEnd w:id="9"/>
      <w:bookmarkEnd w:id="10"/>
      <w:bookmarkEnd w:id="11"/>
      <w:bookmarkEnd w:id="12"/>
      <w:bookmarkEnd w:id="13"/>
      <w:bookmarkEnd w:id="14"/>
      <w:r w:rsidR="00863AF6">
        <w:rPr>
          <w:i/>
          <w:iCs/>
          <w:noProof/>
        </w:rPr>
        <w:t>SIB</w:t>
      </w:r>
      <w:bookmarkEnd w:id="15"/>
    </w:p>
    <w:p w14:paraId="7841F473" w14:textId="54A1F4BC" w:rsidR="009954D9" w:rsidRPr="00F02ED9" w:rsidRDefault="009954D9" w:rsidP="009954D9">
      <w:r w:rsidRPr="00F02ED9">
        <w:t xml:space="preserve">The IE </w:t>
      </w:r>
      <w:r>
        <w:rPr>
          <w:i/>
          <w:noProof/>
        </w:rPr>
        <w:t>CB-Msg3</w:t>
      </w:r>
      <w:r w:rsidRPr="00F02ED9">
        <w:rPr>
          <w:i/>
          <w:noProof/>
        </w:rPr>
        <w:t>-Config</w:t>
      </w:r>
      <w:r w:rsidRPr="00F02ED9">
        <w:t xml:space="preserve"> is used to specify the </w:t>
      </w:r>
      <w:r>
        <w:t>CB-Msg3</w:t>
      </w:r>
      <w:r w:rsidRPr="00F02ED9">
        <w:t xml:space="preserve"> configuration.</w:t>
      </w:r>
    </w:p>
    <w:p w14:paraId="154BE1DB" w14:textId="4504F40D" w:rsidR="009954D9" w:rsidRPr="00F02ED9" w:rsidRDefault="00D918AB" w:rsidP="009954D9">
      <w:pPr>
        <w:pStyle w:val="TH"/>
        <w:rPr>
          <w:i/>
          <w:noProof/>
        </w:rPr>
      </w:pPr>
      <w:r>
        <w:rPr>
          <w:i/>
          <w:noProof/>
        </w:rPr>
        <w:t>CB-Msg3</w:t>
      </w:r>
      <w:r w:rsidR="009954D9" w:rsidRPr="00F02ED9">
        <w:rPr>
          <w:i/>
          <w:noProof/>
        </w:rPr>
        <w:t>-Config</w:t>
      </w:r>
      <w:r w:rsidR="00863AF6">
        <w:rPr>
          <w:i/>
          <w:noProof/>
        </w:rPr>
        <w:t>SIB</w:t>
      </w:r>
      <w:r w:rsidR="009954D9" w:rsidRPr="00F02ED9">
        <w:rPr>
          <w:i/>
          <w:noProof/>
        </w:rPr>
        <w:t xml:space="preserve"> </w:t>
      </w:r>
      <w:r w:rsidR="009954D9" w:rsidRPr="00F02ED9">
        <w:rPr>
          <w:noProof/>
        </w:rPr>
        <w:t>information element</w:t>
      </w:r>
    </w:p>
    <w:p w14:paraId="1B244EA0" w14:textId="77777777" w:rsidR="009954D9" w:rsidRPr="00F02ED9" w:rsidRDefault="009954D9" w:rsidP="009954D9">
      <w:pPr>
        <w:pStyle w:val="PL"/>
        <w:shd w:val="clear" w:color="auto" w:fill="E6E6E6"/>
      </w:pPr>
      <w:r w:rsidRPr="00F02ED9">
        <w:t>-- ASN1START</w:t>
      </w:r>
    </w:p>
    <w:p w14:paraId="5AE90F37" w14:textId="77777777" w:rsidR="009954D9" w:rsidRPr="00F02ED9" w:rsidRDefault="009954D9" w:rsidP="009954D9">
      <w:pPr>
        <w:pStyle w:val="PL"/>
        <w:shd w:val="clear" w:color="auto" w:fill="E6E6E6"/>
      </w:pPr>
    </w:p>
    <w:p w14:paraId="39F98893" w14:textId="710BBF29" w:rsidR="009954D9" w:rsidRDefault="0014055B" w:rsidP="009954D9">
      <w:pPr>
        <w:pStyle w:val="PL"/>
        <w:shd w:val="clear" w:color="auto" w:fill="E6E6E6"/>
      </w:pPr>
      <w:r>
        <w:t>CB-Msg3</w:t>
      </w:r>
      <w:r w:rsidR="009954D9" w:rsidRPr="00F02ED9">
        <w:t>-Config</w:t>
      </w:r>
      <w:r w:rsidR="00863AF6">
        <w:t>SIB</w:t>
      </w:r>
      <w:r w:rsidR="009954D9" w:rsidRPr="00F02ED9">
        <w:t>-r1</w:t>
      </w:r>
      <w:r>
        <w:t>9</w:t>
      </w:r>
      <w:r w:rsidR="009954D9" w:rsidRPr="00F02ED9">
        <w:t xml:space="preserve"> ::=</w:t>
      </w:r>
      <w:r w:rsidR="009954D9" w:rsidRPr="00F02ED9">
        <w:tab/>
      </w:r>
      <w:r w:rsidR="009954D9" w:rsidRPr="00F02ED9">
        <w:tab/>
      </w:r>
      <w:r w:rsidR="00F41185">
        <w:tab/>
      </w:r>
      <w:r w:rsidR="009954D9" w:rsidRPr="00F02ED9">
        <w:t>SEQUENCE {</w:t>
      </w:r>
      <w:r w:rsidR="009954D9" w:rsidRPr="00F02ED9">
        <w:tab/>
      </w:r>
    </w:p>
    <w:p w14:paraId="2983E60F" w14:textId="746CEDED" w:rsidR="00863AF6" w:rsidRPr="00994F72" w:rsidRDefault="00863AF6" w:rsidP="00863AF6">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t>NRSRP-Range</w:t>
      </w:r>
      <w:r w:rsidR="000E3179"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441D9412" w14:textId="031CBBD0" w:rsidR="00863AF6" w:rsidRPr="00994F72" w:rsidRDefault="00863AF6" w:rsidP="00863AF6">
      <w:pPr>
        <w:pStyle w:val="PL"/>
        <w:shd w:val="clear" w:color="auto" w:fill="E6E6E6"/>
        <w:rPr>
          <w:highlight w:val="green"/>
        </w:rPr>
      </w:pPr>
      <w:r w:rsidRPr="00994F72">
        <w:rPr>
          <w:highlight w:val="green"/>
        </w:rPr>
        <w:tab/>
        <w:t xml:space="preserve">cb-Msg3-RSRP-ThresholdList-r19      </w:t>
      </w:r>
      <w:bookmarkStart w:id="16" w:name="OLE_LINK9"/>
      <w:r w:rsidRPr="00994F72">
        <w:rPr>
          <w:highlight w:val="green"/>
        </w:rPr>
        <w:t>CB-Msg3-RSRP-ThresholdList</w:t>
      </w:r>
      <w:bookmarkEnd w:id="16"/>
      <w:r w:rsidRPr="00994F72">
        <w:rPr>
          <w:highlight w:val="green"/>
        </w:rPr>
        <w:t>-r19</w:t>
      </w:r>
      <w:r w:rsidRPr="00994F72">
        <w:rPr>
          <w:highlight w:val="green"/>
        </w:rPr>
        <w:tab/>
      </w:r>
      <w:r w:rsidRPr="00994F72">
        <w:rPr>
          <w:highlight w:val="green"/>
        </w:rPr>
        <w:tab/>
        <w:t>OPTIONAL,</w:t>
      </w:r>
      <w:r w:rsidRPr="00994F72">
        <w:rPr>
          <w:highlight w:val="green"/>
        </w:rPr>
        <w:tab/>
        <w:t>--Need OP</w:t>
      </w:r>
    </w:p>
    <w:p w14:paraId="3DC644BA" w14:textId="7CE7CFD3" w:rsidR="00863AF6" w:rsidRDefault="00863AF6" w:rsidP="00863AF6">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t>CB-Msg3-ParametersL</w:t>
      </w:r>
      <w:r w:rsidRPr="002179D4">
        <w:rPr>
          <w:highlight w:val="green"/>
        </w:rPr>
        <w:t>ist-r19</w:t>
      </w:r>
      <w:r w:rsidR="00986B9C" w:rsidRPr="002179D4">
        <w:rPr>
          <w:highlight w:val="green"/>
        </w:rPr>
        <w:t>,</w:t>
      </w:r>
    </w:p>
    <w:p w14:paraId="3E1C2DCB" w14:textId="4C2EE00B" w:rsidR="00986B9C" w:rsidRDefault="00986B9C" w:rsidP="00863AF6">
      <w:pPr>
        <w:pStyle w:val="PL"/>
        <w:shd w:val="clear" w:color="auto" w:fill="E6E6E6"/>
      </w:pPr>
      <w:r>
        <w:tab/>
      </w:r>
      <w:r w:rsidRPr="002179D4">
        <w:rPr>
          <w:highlight w:val="yellow"/>
        </w:rPr>
        <w:t>cb-Msg3-ResponseWindowTimer-r19</w:t>
      </w:r>
      <w:r w:rsidRPr="002179D4">
        <w:rPr>
          <w:highlight w:val="yellow"/>
        </w:rPr>
        <w:tab/>
      </w:r>
      <w:r w:rsidRPr="002179D4">
        <w:rPr>
          <w:highlight w:val="yellow"/>
        </w:rPr>
        <w:tab/>
        <w:t>ENUMERATED {FFS},</w:t>
      </w:r>
    </w:p>
    <w:p w14:paraId="1B1172D2" w14:textId="076E9552" w:rsidR="007D7A02" w:rsidRDefault="007D7A02" w:rsidP="00863AF6">
      <w:pPr>
        <w:pStyle w:val="PL"/>
        <w:shd w:val="clear" w:color="auto" w:fill="E6E6E6"/>
      </w:pPr>
      <w:r>
        <w:rPr>
          <w:rFonts w:hint="eastAsia"/>
        </w:rPr>
        <w:t>}</w:t>
      </w:r>
    </w:p>
    <w:p w14:paraId="120443C3" w14:textId="77777777" w:rsidR="007D7A02" w:rsidRDefault="007D7A02" w:rsidP="00863AF6">
      <w:pPr>
        <w:pStyle w:val="PL"/>
        <w:shd w:val="clear" w:color="auto" w:fill="E6E6E6"/>
      </w:pPr>
    </w:p>
    <w:p w14:paraId="6D196736" w14:textId="6AB17763" w:rsidR="007D7A02" w:rsidRPr="00994F72" w:rsidRDefault="007D7A02" w:rsidP="007D7A02">
      <w:pPr>
        <w:pStyle w:val="PL"/>
        <w:shd w:val="clear" w:color="auto" w:fill="E6E6E6"/>
        <w:tabs>
          <w:tab w:val="clear" w:pos="3840"/>
          <w:tab w:val="left" w:pos="3916"/>
        </w:tabs>
        <w:rPr>
          <w:highlight w:val="green"/>
        </w:rPr>
      </w:pPr>
      <w:r w:rsidRPr="00994F72">
        <w:rPr>
          <w:highlight w:val="green"/>
        </w:rPr>
        <w:t>CB-Msg3-ParametersList-r19 ::=</w:t>
      </w:r>
      <w:r w:rsidRPr="00994F72">
        <w:rPr>
          <w:highlight w:val="green"/>
        </w:rPr>
        <w:tab/>
      </w:r>
      <w:r w:rsidRPr="00994F72">
        <w:rPr>
          <w:highlight w:val="green"/>
        </w:rPr>
        <w:tab/>
        <w:t>SEQUENCE (SIZE (1.. maxCB-Msg3-Resources-r19)) OF</w:t>
      </w:r>
    </w:p>
    <w:p w14:paraId="02996381" w14:textId="79ECDE47" w:rsidR="007D7A02" w:rsidRDefault="007D7A02" w:rsidP="007D7A02">
      <w:pPr>
        <w:pStyle w:val="PL"/>
        <w:shd w:val="clear" w:color="auto" w:fill="E6E6E6"/>
      </w:pPr>
      <w:r w:rsidRPr="00994F72">
        <w:rPr>
          <w:highlight w:val="green"/>
        </w:rPr>
        <w:lastRenderedPageBreak/>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CB-Msg3-Parameters-r19</w:t>
      </w:r>
    </w:p>
    <w:p w14:paraId="4BCF5C6C" w14:textId="77777777" w:rsidR="007D7A02" w:rsidRDefault="007D7A02" w:rsidP="00863AF6">
      <w:pPr>
        <w:pStyle w:val="PL"/>
        <w:shd w:val="clear" w:color="auto" w:fill="E6E6E6"/>
      </w:pPr>
    </w:p>
    <w:p w14:paraId="27C4A931" w14:textId="25039FE3" w:rsidR="00F41185" w:rsidRDefault="00F41185" w:rsidP="00863AF6">
      <w:pPr>
        <w:pStyle w:val="PL"/>
        <w:shd w:val="clear" w:color="auto" w:fill="E6E6E6"/>
      </w:pPr>
      <w:r w:rsidRPr="00392ADF">
        <w:t>CB</w:t>
      </w:r>
      <w:r>
        <w:t>-Msg3-Parameters-r19 ::=</w:t>
      </w:r>
      <w:r>
        <w:tab/>
      </w:r>
      <w:r>
        <w:tab/>
      </w:r>
      <w:r>
        <w:tab/>
        <w:t>SEQUENCE {</w:t>
      </w:r>
    </w:p>
    <w:p w14:paraId="3B91DCFF" w14:textId="2AA10042" w:rsidR="00F41185" w:rsidRDefault="00F41185" w:rsidP="00F41185">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09E2E40A" w14:textId="77777777" w:rsidR="00F41185" w:rsidRPr="00994F72" w:rsidRDefault="00F41185" w:rsidP="00F41185">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60530622"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 1023),</w:t>
      </w:r>
    </w:p>
    <w:p w14:paraId="6C1F3086"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03956D49" w14:textId="77777777" w:rsidR="00F41185" w:rsidRPr="00994F72" w:rsidRDefault="00F41185" w:rsidP="00F41185">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ENUMERATED {FFS}</w:t>
      </w:r>
    </w:p>
    <w:p w14:paraId="168E2C84" w14:textId="77777777" w:rsidR="00F41185" w:rsidRDefault="00F41185" w:rsidP="00F41185">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OP</w:t>
      </w:r>
    </w:p>
    <w:p w14:paraId="0E048444" w14:textId="77777777" w:rsidR="004F0F38" w:rsidRPr="00994F72" w:rsidRDefault="004F0F38" w:rsidP="004F0F38">
      <w:pPr>
        <w:pStyle w:val="PL"/>
        <w:shd w:val="clear" w:color="auto" w:fill="E6E6E6"/>
        <w:rPr>
          <w:highlight w:val="green"/>
          <w:lang w:val="en-US"/>
        </w:rPr>
      </w:pPr>
      <w:r>
        <w:tab/>
      </w:r>
      <w:r w:rsidRPr="00994F72">
        <w:rPr>
          <w:highlight w:val="green"/>
          <w:lang w:val="en-US"/>
        </w:rPr>
        <w:t>cb-Msg3-StartTimeParameters-r19</w:t>
      </w:r>
      <w:r w:rsidRPr="00994F72">
        <w:rPr>
          <w:highlight w:val="green"/>
          <w:lang w:val="en-US"/>
        </w:rPr>
        <w:tab/>
      </w:r>
      <w:r w:rsidRPr="00994F72">
        <w:rPr>
          <w:highlight w:val="green"/>
          <w:lang w:val="en-US"/>
        </w:rPr>
        <w:tab/>
        <w:t>SEQUENCE {</w:t>
      </w:r>
    </w:p>
    <w:p w14:paraId="5E52EFC8" w14:textId="7B0D72A0"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2EC5A5A6" w14:textId="55905B3C"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pusch-startTime-r19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 (0..1023),</w:t>
      </w:r>
    </w:p>
    <w:p w14:paraId="6F708A8C" w14:textId="623E5AAA" w:rsidR="004F0F38" w:rsidRPr="00994F72" w:rsidRDefault="004F0F38" w:rsidP="004F0F38">
      <w:pPr>
        <w:pStyle w:val="PL"/>
        <w:shd w:val="clear" w:color="auto" w:fill="E6E6E6"/>
        <w:rPr>
          <w:highlight w:val="green"/>
        </w:rPr>
      </w:pPr>
      <w:r w:rsidRPr="00994F72">
        <w:rPr>
          <w:highlight w:val="green"/>
        </w:rPr>
        <w:tab/>
      </w:r>
      <w:r w:rsidRPr="00994F72">
        <w:rPr>
          <w:highlight w:val="green"/>
        </w:rPr>
        <w:tab/>
        <w:t>pusch-startSubframe-r19</w:t>
      </w:r>
      <w:r w:rsidRPr="00994F72">
        <w:rPr>
          <w:highlight w:val="green"/>
        </w:rPr>
        <w:tab/>
      </w:r>
      <w:r w:rsidRPr="00994F72">
        <w:rPr>
          <w:highlight w:val="green"/>
        </w:rPr>
        <w:tab/>
      </w:r>
      <w:r w:rsidRPr="00994F72">
        <w:rPr>
          <w:highlight w:val="green"/>
        </w:rPr>
        <w:tab/>
      </w:r>
      <w:r w:rsidRPr="00994F72">
        <w:rPr>
          <w:highlight w:val="green"/>
        </w:rPr>
        <w:tab/>
        <w:t>INTEGER (0..9)</w:t>
      </w:r>
    </w:p>
    <w:p w14:paraId="4B80145F" w14:textId="77777777" w:rsidR="004F0F38" w:rsidRPr="00617969" w:rsidRDefault="004F0F38" w:rsidP="004F0F38">
      <w:pPr>
        <w:pStyle w:val="PL"/>
        <w:shd w:val="clear" w:color="auto" w:fill="E6E6E6"/>
        <w:rPr>
          <w:lang w:val="en-US"/>
        </w:rPr>
      </w:pPr>
      <w:r w:rsidRPr="00994F72">
        <w:rPr>
          <w:highlight w:val="green"/>
          <w:lang w:val="en-US"/>
        </w:rPr>
        <w:tab/>
      </w:r>
      <w:r w:rsidRPr="00994F72">
        <w:rPr>
          <w:rFonts w:hint="eastAsia"/>
          <w:highlight w:val="green"/>
          <w:lang w:val="en-US"/>
        </w:rPr>
        <w:t>}</w:t>
      </w:r>
    </w:p>
    <w:p w14:paraId="14AE50EF" w14:textId="4D3EF0E9" w:rsidR="00100094" w:rsidRPr="00994F72" w:rsidRDefault="00100094" w:rsidP="00100094">
      <w:pPr>
        <w:pStyle w:val="PL"/>
        <w:shd w:val="clear" w:color="auto" w:fill="E6E6E6"/>
        <w:rPr>
          <w:highlight w:val="yellow"/>
        </w:rPr>
      </w:pPr>
      <w:r w:rsidRPr="00F02ED9">
        <w:tab/>
      </w:r>
      <w:r w:rsidRPr="00994F72">
        <w:rPr>
          <w:highlight w:val="yellow"/>
        </w:rPr>
        <w:t>cb-Msg3-MPDCCH-Config-r19</w:t>
      </w:r>
      <w:r w:rsidRPr="00994F72">
        <w:rPr>
          <w:highlight w:val="yellow"/>
        </w:rPr>
        <w:tab/>
      </w:r>
      <w:r w:rsidRPr="00994F72">
        <w:rPr>
          <w:highlight w:val="yellow"/>
        </w:rPr>
        <w:tab/>
      </w:r>
      <w:r w:rsidRPr="00994F72">
        <w:rPr>
          <w:highlight w:val="yellow"/>
        </w:rPr>
        <w:tab/>
        <w:t>CB-Msg3-MPDCCH-Config-r19,</w:t>
      </w:r>
    </w:p>
    <w:p w14:paraId="2EDF597E" w14:textId="61163C7F" w:rsidR="00100094" w:rsidRPr="00994F72" w:rsidRDefault="00100094" w:rsidP="00100094">
      <w:pPr>
        <w:pStyle w:val="PL"/>
        <w:shd w:val="clear" w:color="auto" w:fill="E6E6E6"/>
        <w:rPr>
          <w:highlight w:val="yellow"/>
        </w:rPr>
      </w:pPr>
      <w:r w:rsidRPr="00994F72">
        <w:rPr>
          <w:highlight w:val="yellow"/>
        </w:rPr>
        <w:tab/>
        <w:t>cb-Msg3-PUCCH-Config-r19</w:t>
      </w:r>
      <w:r w:rsidRPr="00994F72">
        <w:rPr>
          <w:highlight w:val="yellow"/>
        </w:rPr>
        <w:tab/>
      </w:r>
      <w:r w:rsidRPr="00994F72">
        <w:rPr>
          <w:highlight w:val="yellow"/>
        </w:rPr>
        <w:tab/>
      </w:r>
      <w:r w:rsidRPr="00994F72">
        <w:rPr>
          <w:highlight w:val="yellow"/>
        </w:rPr>
        <w:tab/>
        <w:t>CB-Msg3-PUCCH-Config-r19,</w:t>
      </w:r>
    </w:p>
    <w:p w14:paraId="4978F809" w14:textId="1BC58C49" w:rsidR="00100094" w:rsidRPr="00994F72" w:rsidRDefault="00100094" w:rsidP="00100094">
      <w:pPr>
        <w:pStyle w:val="PL"/>
        <w:shd w:val="clear" w:color="auto" w:fill="E6E6E6"/>
        <w:rPr>
          <w:highlight w:val="yellow"/>
        </w:rPr>
      </w:pPr>
      <w:r w:rsidRPr="00994F72">
        <w:rPr>
          <w:highlight w:val="yellow"/>
        </w:rPr>
        <w:tab/>
        <w:t>cb-Msg3-PUSCH-Config-r19</w:t>
      </w:r>
      <w:r w:rsidRPr="00994F72">
        <w:rPr>
          <w:highlight w:val="yellow"/>
        </w:rPr>
        <w:tab/>
      </w:r>
      <w:r w:rsidRPr="00994F72">
        <w:rPr>
          <w:highlight w:val="yellow"/>
        </w:rPr>
        <w:tab/>
      </w:r>
      <w:r w:rsidRPr="00994F72">
        <w:rPr>
          <w:highlight w:val="yellow"/>
        </w:rPr>
        <w:tab/>
        <w:t>CB-Msg3-PUSCH-Config-r19,</w:t>
      </w:r>
    </w:p>
    <w:p w14:paraId="6D76A532" w14:textId="64EED4AB" w:rsidR="00100094" w:rsidRDefault="00100094" w:rsidP="00100094">
      <w:pPr>
        <w:pStyle w:val="PL"/>
        <w:shd w:val="clear" w:color="auto" w:fill="E6E6E6"/>
      </w:pPr>
      <w:r w:rsidRPr="00994F72">
        <w:rPr>
          <w:highlight w:val="yellow"/>
        </w:rPr>
        <w:tab/>
        <w:t>cb-Msg3-PDSCH-Config-r19</w:t>
      </w:r>
      <w:r w:rsidRPr="00994F72">
        <w:rPr>
          <w:highlight w:val="yellow"/>
        </w:rPr>
        <w:tab/>
      </w:r>
      <w:r w:rsidRPr="00994F72">
        <w:rPr>
          <w:highlight w:val="yellow"/>
        </w:rPr>
        <w:tab/>
      </w:r>
      <w:r w:rsidRPr="00994F72">
        <w:rPr>
          <w:highlight w:val="yellow"/>
        </w:rPr>
        <w:tab/>
        <w:t>CB-Msg3-PDSCH-Config-r19,</w:t>
      </w:r>
    </w:p>
    <w:p w14:paraId="65011F65" w14:textId="5EDCE708" w:rsidR="00E61C1C" w:rsidRPr="00E61C1C" w:rsidRDefault="00E61C1C" w:rsidP="00100094">
      <w:pPr>
        <w:pStyle w:val="PL"/>
        <w:shd w:val="clear" w:color="auto" w:fill="E6E6E6"/>
      </w:pPr>
      <w:r>
        <w:rPr>
          <w:highlight w:val="cyan"/>
        </w:rPr>
        <w:tab/>
      </w:r>
      <w:bookmarkStart w:id="17" w:name="OLE_LINK10"/>
      <w:r>
        <w:rPr>
          <w:highlight w:val="cyan"/>
        </w:rPr>
        <w:t>c</w:t>
      </w:r>
      <w:r w:rsidRPr="00DC4F21">
        <w:rPr>
          <w:highlight w:val="cyan"/>
        </w:rPr>
        <w:t>b-Msg3-TBS</w:t>
      </w:r>
      <w:bookmarkEnd w:id="17"/>
      <w:r w:rsidRPr="00DC4F21">
        <w:rPr>
          <w:highlight w:val="cyan"/>
        </w:rPr>
        <w:t>-r19</w:t>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40B250BD" w14:textId="45928765" w:rsidR="00357212" w:rsidRPr="00F02ED9" w:rsidRDefault="00357212" w:rsidP="00357212">
      <w:pPr>
        <w:pStyle w:val="PL"/>
        <w:shd w:val="clear" w:color="auto" w:fill="E6E6E6"/>
      </w:pPr>
      <w:r w:rsidRPr="00F02ED9">
        <w:tab/>
        <w:t>...</w:t>
      </w:r>
    </w:p>
    <w:p w14:paraId="4A8ADED2" w14:textId="4C930803" w:rsidR="00F41185" w:rsidRDefault="00F41185" w:rsidP="00863AF6">
      <w:pPr>
        <w:pStyle w:val="PL"/>
        <w:shd w:val="clear" w:color="auto" w:fill="E6E6E6"/>
      </w:pPr>
      <w:r>
        <w:rPr>
          <w:rFonts w:hint="eastAsia"/>
        </w:rPr>
        <w:t>}</w:t>
      </w:r>
    </w:p>
    <w:p w14:paraId="52CBDAB5" w14:textId="77777777" w:rsidR="00357212" w:rsidRDefault="00357212" w:rsidP="00863AF6">
      <w:pPr>
        <w:pStyle w:val="PL"/>
        <w:shd w:val="clear" w:color="auto" w:fill="E6E6E6"/>
      </w:pPr>
    </w:p>
    <w:p w14:paraId="7CDE84E3" w14:textId="416FFE3D" w:rsidR="00357212" w:rsidRPr="00F059FD" w:rsidRDefault="00357212" w:rsidP="00357212">
      <w:pPr>
        <w:pStyle w:val="PL"/>
        <w:shd w:val="clear" w:color="auto" w:fill="E6E6E6"/>
        <w:rPr>
          <w:highlight w:val="yellow"/>
        </w:rPr>
      </w:pPr>
      <w:bookmarkStart w:id="18" w:name="OLE_LINK11"/>
      <w:r w:rsidRPr="00F059FD">
        <w:rPr>
          <w:highlight w:val="yellow"/>
        </w:rPr>
        <w:t>CB-MSG3-MPDCCH-Config</w:t>
      </w:r>
      <w:bookmarkEnd w:id="18"/>
      <w:r w:rsidRPr="00F059FD">
        <w:rPr>
          <w:highlight w:val="yellow"/>
        </w:rPr>
        <w:t>-r1</w:t>
      </w:r>
      <w:r w:rsidR="00F1556A" w:rsidRPr="00F059FD">
        <w:rPr>
          <w:highlight w:val="yellow"/>
        </w:rPr>
        <w:t>9</w:t>
      </w:r>
      <w:r w:rsidRPr="00F059FD">
        <w:rPr>
          <w:highlight w:val="yellow"/>
        </w:rPr>
        <w:t xml:space="preserve"> ::=</w:t>
      </w:r>
      <w:r w:rsidRPr="00F059FD">
        <w:rPr>
          <w:highlight w:val="yellow"/>
        </w:rPr>
        <w:tab/>
      </w:r>
      <w:r w:rsidRPr="00F059FD">
        <w:rPr>
          <w:highlight w:val="yellow"/>
        </w:rPr>
        <w:tab/>
        <w:t>SEQUENCE {</w:t>
      </w:r>
    </w:p>
    <w:p w14:paraId="7F9CE675" w14:textId="33404E59" w:rsidR="00357212" w:rsidRPr="00F059FD" w:rsidRDefault="00357212" w:rsidP="00357212">
      <w:pPr>
        <w:pStyle w:val="PL"/>
        <w:shd w:val="clear" w:color="auto" w:fill="E6E6E6"/>
        <w:rPr>
          <w:highlight w:val="yellow"/>
        </w:rPr>
      </w:pPr>
      <w:r w:rsidRPr="00F059FD">
        <w:rPr>
          <w:highlight w:val="yellow"/>
        </w:rPr>
        <w:tab/>
        <w:t>mpdcch-FreqHopping-r1</w:t>
      </w:r>
      <w:r w:rsidR="00537704" w:rsidRPr="00F059FD">
        <w:rPr>
          <w:highlight w:val="yellow"/>
        </w:rPr>
        <w:t>9</w:t>
      </w:r>
      <w:r w:rsidRPr="00F059FD">
        <w:rPr>
          <w:highlight w:val="yellow"/>
        </w:rPr>
        <w:tab/>
      </w:r>
      <w:r w:rsidRPr="00F059FD">
        <w:rPr>
          <w:highlight w:val="yellow"/>
        </w:rPr>
        <w:tab/>
      </w:r>
      <w:r w:rsidRPr="00F059FD">
        <w:rPr>
          <w:highlight w:val="yellow"/>
        </w:rPr>
        <w:tab/>
        <w:t>BOOLEAN,</w:t>
      </w:r>
    </w:p>
    <w:p w14:paraId="41420938" w14:textId="3E9C453C" w:rsidR="00357212" w:rsidRPr="00F059FD" w:rsidRDefault="00357212" w:rsidP="00357212">
      <w:pPr>
        <w:pStyle w:val="PL"/>
        <w:shd w:val="clear" w:color="auto" w:fill="E6E6E6"/>
        <w:rPr>
          <w:highlight w:val="yellow"/>
        </w:rPr>
      </w:pPr>
      <w:r w:rsidRPr="00F059FD">
        <w:rPr>
          <w:highlight w:val="yellow"/>
        </w:rPr>
        <w:tab/>
        <w:t>mpdcch-Narrowband-r1</w:t>
      </w:r>
      <w:r w:rsidR="00537704" w:rsidRPr="00F059FD">
        <w:rPr>
          <w:highlight w:val="yellow"/>
        </w:rPr>
        <w:t>9</w:t>
      </w:r>
      <w:r w:rsidRPr="00F059FD">
        <w:rPr>
          <w:highlight w:val="yellow"/>
        </w:rPr>
        <w:tab/>
      </w:r>
      <w:r w:rsidRPr="00F059FD">
        <w:rPr>
          <w:highlight w:val="yellow"/>
        </w:rPr>
        <w:tab/>
      </w:r>
      <w:r w:rsidRPr="00F059FD">
        <w:rPr>
          <w:highlight w:val="yellow"/>
        </w:rPr>
        <w:tab/>
        <w:t>INTEGER (1..maxAvailNarrowBands-r13),</w:t>
      </w:r>
    </w:p>
    <w:p w14:paraId="1D6886C8" w14:textId="4ECDD03B" w:rsidR="00357212" w:rsidRPr="00F059FD" w:rsidRDefault="00357212" w:rsidP="00357212">
      <w:pPr>
        <w:pStyle w:val="PL"/>
        <w:shd w:val="clear" w:color="auto" w:fill="E6E6E6"/>
        <w:rPr>
          <w:highlight w:val="yellow"/>
        </w:rPr>
      </w:pPr>
      <w:r w:rsidRPr="00F059FD">
        <w:rPr>
          <w:highlight w:val="yellow"/>
        </w:rPr>
        <w:tab/>
        <w:t>mpdcch-PRB-PairsConfig-r1</w:t>
      </w:r>
      <w:r w:rsidR="00537704" w:rsidRPr="00F059FD">
        <w:rPr>
          <w:highlight w:val="yellow"/>
        </w:rPr>
        <w:t>9</w:t>
      </w:r>
      <w:r w:rsidRPr="00F059FD">
        <w:rPr>
          <w:highlight w:val="yellow"/>
        </w:rPr>
        <w:tab/>
      </w:r>
      <w:r w:rsidRPr="00F059FD">
        <w:rPr>
          <w:highlight w:val="yellow"/>
        </w:rPr>
        <w:tab/>
        <w:t>SEQUENCE{</w:t>
      </w:r>
    </w:p>
    <w:p w14:paraId="4E076D8A" w14:textId="2F078DD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numberPRB-Pairs-r1</w:t>
      </w:r>
      <w:r w:rsidR="00537704"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t>ENUMERATED {n2, n4, n6, spare1},</w:t>
      </w:r>
    </w:p>
    <w:p w14:paraId="0E021A88" w14:textId="5D42816A"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t>resourceBlockAssignment-r1</w:t>
      </w:r>
      <w:r w:rsidR="00537704" w:rsidRPr="00F059FD">
        <w:rPr>
          <w:highlight w:val="yellow"/>
        </w:rPr>
        <w:t>9</w:t>
      </w:r>
      <w:r w:rsidRPr="00F059FD">
        <w:rPr>
          <w:highlight w:val="yellow"/>
        </w:rPr>
        <w:tab/>
      </w:r>
      <w:r w:rsidRPr="00F059FD">
        <w:rPr>
          <w:highlight w:val="yellow"/>
        </w:rPr>
        <w:tab/>
        <w:t>BIT STRING (SIZE(4))</w:t>
      </w:r>
    </w:p>
    <w:p w14:paraId="01C08D41" w14:textId="77777777" w:rsidR="00357212" w:rsidRPr="00F059FD" w:rsidRDefault="00357212" w:rsidP="00357212">
      <w:pPr>
        <w:pStyle w:val="PL"/>
        <w:shd w:val="clear" w:color="auto" w:fill="E6E6E6"/>
        <w:rPr>
          <w:highlight w:val="yellow"/>
        </w:rPr>
      </w:pPr>
      <w:r w:rsidRPr="00F059FD">
        <w:rPr>
          <w:highlight w:val="yellow"/>
        </w:rPr>
        <w:tab/>
        <w:t>},</w:t>
      </w:r>
    </w:p>
    <w:p w14:paraId="52F7B2C8" w14:textId="4AC6F2EB" w:rsidR="00357212" w:rsidRPr="00F059FD" w:rsidRDefault="00357212" w:rsidP="00357212">
      <w:pPr>
        <w:pStyle w:val="PL"/>
        <w:shd w:val="clear" w:color="auto" w:fill="E6E6E6"/>
        <w:rPr>
          <w:highlight w:val="yellow"/>
        </w:rPr>
      </w:pPr>
      <w:r w:rsidRPr="00F059FD">
        <w:rPr>
          <w:highlight w:val="yellow"/>
        </w:rPr>
        <w:tab/>
        <w:t>mpdcch-NumRepetition-r1</w:t>
      </w:r>
      <w:r w:rsidR="00537704" w:rsidRPr="00F059FD">
        <w:rPr>
          <w:highlight w:val="yellow"/>
        </w:rPr>
        <w:t>9</w:t>
      </w:r>
      <w:r w:rsidRPr="00F059FD">
        <w:rPr>
          <w:highlight w:val="yellow"/>
        </w:rPr>
        <w:tab/>
      </w:r>
      <w:r w:rsidRPr="00F059FD">
        <w:rPr>
          <w:highlight w:val="yellow"/>
        </w:rPr>
        <w:tab/>
        <w:t>ENUMERATED {r1, r2, r4, r8, r16, r32, r64, r128, r256},</w:t>
      </w:r>
    </w:p>
    <w:p w14:paraId="24ED2641" w14:textId="395851A1" w:rsidR="00357212" w:rsidRPr="00F059FD" w:rsidRDefault="00357212" w:rsidP="00357212">
      <w:pPr>
        <w:pStyle w:val="PL"/>
        <w:shd w:val="clear" w:color="auto" w:fill="E6E6E6"/>
        <w:rPr>
          <w:highlight w:val="yellow"/>
        </w:rPr>
      </w:pPr>
      <w:r w:rsidRPr="00F059FD">
        <w:rPr>
          <w:highlight w:val="yellow"/>
        </w:rPr>
        <w:tab/>
        <w:t>mpdcch-StartSF-UESS-r1</w:t>
      </w:r>
      <w:r w:rsidR="00537704" w:rsidRPr="00F059FD">
        <w:rPr>
          <w:highlight w:val="yellow"/>
        </w:rPr>
        <w:t>9</w:t>
      </w:r>
      <w:r w:rsidRPr="00F059FD">
        <w:rPr>
          <w:highlight w:val="yellow"/>
        </w:rPr>
        <w:tab/>
      </w:r>
      <w:r w:rsidRPr="00F059FD">
        <w:rPr>
          <w:highlight w:val="yellow"/>
        </w:rPr>
        <w:tab/>
      </w:r>
      <w:r w:rsidR="00537704" w:rsidRPr="00F059FD">
        <w:rPr>
          <w:highlight w:val="yellow"/>
        </w:rPr>
        <w:tab/>
      </w:r>
      <w:r w:rsidRPr="00F059FD">
        <w:rPr>
          <w:highlight w:val="yellow"/>
        </w:rPr>
        <w:t>ENUMERATED {v1, v1dot5, v2, v2dot5, v4, v5, v8, v10},</w:t>
      </w:r>
    </w:p>
    <w:p w14:paraId="4309CFB2" w14:textId="0A9231B3" w:rsidR="00357212" w:rsidRPr="00F059FD" w:rsidRDefault="00357212" w:rsidP="00357212">
      <w:pPr>
        <w:pStyle w:val="PL"/>
        <w:shd w:val="clear" w:color="auto" w:fill="E6E6E6"/>
        <w:rPr>
          <w:highlight w:val="yellow"/>
        </w:rPr>
      </w:pPr>
      <w:r w:rsidRPr="00F059FD">
        <w:rPr>
          <w:highlight w:val="yellow"/>
        </w:rPr>
        <w:tab/>
        <w:t>mpdcch-Offset-SS-r1</w:t>
      </w:r>
      <w:r w:rsidR="00537704" w:rsidRPr="00F059FD">
        <w:rPr>
          <w:highlight w:val="yellow"/>
        </w:rPr>
        <w:t>9</w:t>
      </w:r>
      <w:r w:rsidR="00537704" w:rsidRPr="00F059FD">
        <w:rPr>
          <w:highlight w:val="yellow"/>
        </w:rPr>
        <w:tab/>
      </w:r>
      <w:r w:rsidR="00537704" w:rsidRPr="00F059FD">
        <w:rPr>
          <w:highlight w:val="yellow"/>
        </w:rPr>
        <w:tab/>
      </w:r>
      <w:r w:rsidRPr="00F059FD">
        <w:rPr>
          <w:highlight w:val="yellow"/>
        </w:rPr>
        <w:tab/>
        <w:t>ENUMERATED {zero, oneEighth, oneQuarter,</w:t>
      </w:r>
    </w:p>
    <w:p w14:paraId="6A71ACB0"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threeEighth, oneHalf, fiveEighth,</w:t>
      </w:r>
    </w:p>
    <w:p w14:paraId="25FAD1A7" w14:textId="77777777" w:rsidR="00357212" w:rsidRPr="00F059FD" w:rsidRDefault="00357212" w:rsidP="00357212">
      <w:pPr>
        <w:pStyle w:val="PL"/>
        <w:shd w:val="clear" w:color="auto" w:fill="E6E6E6"/>
        <w:rPr>
          <w:highlight w:val="yellow"/>
        </w:rPr>
      </w:pP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threeQuarter, sevenEighth}</w:t>
      </w:r>
    </w:p>
    <w:p w14:paraId="2249B4DC" w14:textId="77777777" w:rsidR="00357212" w:rsidRPr="00F059FD" w:rsidRDefault="00357212" w:rsidP="00357212">
      <w:pPr>
        <w:pStyle w:val="PL"/>
        <w:shd w:val="clear" w:color="auto" w:fill="E6E6E6"/>
        <w:rPr>
          <w:highlight w:val="yellow"/>
        </w:rPr>
      </w:pPr>
      <w:r w:rsidRPr="00F059FD">
        <w:rPr>
          <w:highlight w:val="yellow"/>
        </w:rPr>
        <w:t>}</w:t>
      </w:r>
    </w:p>
    <w:p w14:paraId="6C22D3D3" w14:textId="77777777" w:rsidR="000934A2" w:rsidRPr="00F059FD" w:rsidRDefault="000934A2" w:rsidP="00357212">
      <w:pPr>
        <w:pStyle w:val="PL"/>
        <w:shd w:val="clear" w:color="auto" w:fill="E6E6E6"/>
        <w:rPr>
          <w:highlight w:val="yellow"/>
        </w:rPr>
      </w:pPr>
    </w:p>
    <w:p w14:paraId="35B1417C" w14:textId="45C27EDE" w:rsidR="00AC106B" w:rsidRPr="00F059FD" w:rsidRDefault="00AC106B" w:rsidP="00AC106B">
      <w:pPr>
        <w:pStyle w:val="PL"/>
        <w:shd w:val="clear" w:color="auto" w:fill="E6E6E6"/>
        <w:rPr>
          <w:highlight w:val="yellow"/>
        </w:rPr>
      </w:pPr>
      <w:bookmarkStart w:id="19" w:name="OLE_LINK27"/>
      <w:bookmarkStart w:id="20" w:name="OLE_LINK14"/>
      <w:r w:rsidRPr="00F059FD">
        <w:rPr>
          <w:highlight w:val="yellow"/>
        </w:rPr>
        <w:t>CB-M</w:t>
      </w:r>
      <w:r w:rsidR="000934A2" w:rsidRPr="00F059FD">
        <w:rPr>
          <w:highlight w:val="yellow"/>
        </w:rPr>
        <w:t>sg</w:t>
      </w:r>
      <w:r w:rsidRPr="00F059FD">
        <w:rPr>
          <w:highlight w:val="yellow"/>
        </w:rPr>
        <w:t>3-PUCCH-Config-r1</w:t>
      </w:r>
      <w:r w:rsidR="000934A2" w:rsidRPr="00F059FD">
        <w:rPr>
          <w:highlight w:val="yellow"/>
        </w:rPr>
        <w:t>9</w:t>
      </w:r>
      <w:bookmarkEnd w:id="19"/>
      <w:r w:rsidRPr="00F059FD">
        <w:rPr>
          <w:highlight w:val="yellow"/>
        </w:rPr>
        <w:t xml:space="preserve"> ::=</w:t>
      </w:r>
      <w:r w:rsidRPr="00F059FD">
        <w:rPr>
          <w:highlight w:val="yellow"/>
        </w:rPr>
        <w:tab/>
      </w:r>
      <w:r w:rsidRPr="00F059FD">
        <w:rPr>
          <w:highlight w:val="yellow"/>
        </w:rPr>
        <w:tab/>
        <w:t>SEQUENCE {</w:t>
      </w:r>
    </w:p>
    <w:p w14:paraId="6C2A09EF" w14:textId="36436CF0" w:rsidR="00AC106B" w:rsidRPr="00F059FD" w:rsidRDefault="00AC106B" w:rsidP="00AC106B">
      <w:pPr>
        <w:pStyle w:val="PL"/>
        <w:shd w:val="pct10" w:color="auto" w:fill="auto"/>
        <w:rPr>
          <w:highlight w:val="yellow"/>
        </w:rPr>
      </w:pPr>
      <w:r w:rsidRPr="00F059FD">
        <w:rPr>
          <w:highlight w:val="yellow"/>
        </w:rPr>
        <w:tab/>
      </w:r>
      <w:bookmarkStart w:id="21" w:name="OLE_LINK37"/>
      <w:r w:rsidRPr="00F059FD">
        <w:rPr>
          <w:highlight w:val="yellow"/>
        </w:rPr>
        <w:t>n1PUCCH-AN</w:t>
      </w:r>
      <w:bookmarkEnd w:id="21"/>
      <w:r w:rsidRPr="00F059FD">
        <w:rPr>
          <w:highlight w:val="yellow"/>
        </w:rPr>
        <w:t>-r1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INTEGER (0..2047)</w:t>
      </w:r>
      <w:r w:rsidR="00FA580B" w:rsidRPr="00F059FD">
        <w:rPr>
          <w:highlight w:val="yellow"/>
        </w:rPr>
        <w:t>,</w:t>
      </w:r>
      <w:r w:rsidR="00F37E24">
        <w:tab/>
      </w:r>
      <w:r w:rsidR="00F37E24">
        <w:tab/>
      </w:r>
      <w:r w:rsidR="00F37E24">
        <w:tab/>
      </w:r>
      <w:r w:rsidR="00F37E24" w:rsidRPr="00F37E24">
        <w:rPr>
          <w:color w:val="FF0000"/>
        </w:rPr>
        <w:t>OPTIONAL,</w:t>
      </w:r>
      <w:r w:rsidR="00F37E24" w:rsidRPr="00F37E24">
        <w:rPr>
          <w:color w:val="FF0000"/>
        </w:rPr>
        <w:tab/>
        <w:t>-- Need ON</w:t>
      </w:r>
    </w:p>
    <w:p w14:paraId="01B693EE" w14:textId="243D392B" w:rsidR="00F37E24" w:rsidRPr="00F059FD" w:rsidRDefault="00AC106B" w:rsidP="00AC106B">
      <w:pPr>
        <w:pStyle w:val="PL"/>
        <w:shd w:val="pct10" w:color="auto" w:fill="auto"/>
        <w:rPr>
          <w:highlight w:val="yellow"/>
        </w:rPr>
      </w:pPr>
      <w:r w:rsidRPr="00F059FD">
        <w:rPr>
          <w:highlight w:val="yellow"/>
        </w:rPr>
        <w:tab/>
        <w:t>pucch-NumRepetitionCE-Format1-r1</w:t>
      </w:r>
      <w:r w:rsidR="000934A2" w:rsidRPr="00F059FD">
        <w:rPr>
          <w:highlight w:val="yellow"/>
        </w:rPr>
        <w:t>9</w:t>
      </w:r>
      <w:r w:rsidRPr="00F059FD">
        <w:rPr>
          <w:highlight w:val="yellow"/>
        </w:rPr>
        <w:tab/>
        <w:t>ENUMERATED {n1, n2, n4, n8}</w:t>
      </w:r>
      <w:r w:rsidR="00F37E24">
        <w:rPr>
          <w:highlight w:val="yellow"/>
        </w:rPr>
        <w:t xml:space="preserve"> </w:t>
      </w:r>
      <w:r w:rsidR="00F37E24" w:rsidRPr="00F37E24">
        <w:rPr>
          <w:color w:val="FF0000"/>
        </w:rPr>
        <w:t>OPTIONAL</w:t>
      </w:r>
      <w:r w:rsidR="00F37E24" w:rsidRPr="00F37E24">
        <w:rPr>
          <w:color w:val="FF0000"/>
        </w:rPr>
        <w:tab/>
        <w:t>-- Need ON</w:t>
      </w:r>
    </w:p>
    <w:p w14:paraId="67D4B7F2" w14:textId="77777777" w:rsidR="00AC106B" w:rsidRPr="00F059FD" w:rsidRDefault="00AC106B" w:rsidP="00AC106B">
      <w:pPr>
        <w:pStyle w:val="PL"/>
        <w:shd w:val="clear" w:color="auto" w:fill="E6E6E6"/>
        <w:rPr>
          <w:highlight w:val="yellow"/>
        </w:rPr>
      </w:pPr>
      <w:r w:rsidRPr="00F059FD">
        <w:rPr>
          <w:highlight w:val="yellow"/>
        </w:rPr>
        <w:t>}</w:t>
      </w:r>
    </w:p>
    <w:bookmarkEnd w:id="20"/>
    <w:p w14:paraId="2B1E850C" w14:textId="77777777" w:rsidR="00357212" w:rsidRPr="00F059FD" w:rsidRDefault="00357212" w:rsidP="009954D9">
      <w:pPr>
        <w:pStyle w:val="PL"/>
        <w:shd w:val="clear" w:color="auto" w:fill="E6E6E6"/>
        <w:rPr>
          <w:highlight w:val="yellow"/>
          <w:lang w:val="en-US"/>
        </w:rPr>
      </w:pPr>
    </w:p>
    <w:p w14:paraId="690B3A83" w14:textId="1B041034" w:rsidR="009954D9" w:rsidRPr="00F059FD" w:rsidRDefault="000934A2" w:rsidP="009954D9">
      <w:pPr>
        <w:pStyle w:val="PL"/>
        <w:shd w:val="clear" w:color="auto" w:fill="E6E6E6"/>
        <w:rPr>
          <w:highlight w:val="yellow"/>
        </w:rPr>
      </w:pPr>
      <w:r w:rsidRPr="00F059FD">
        <w:rPr>
          <w:highlight w:val="yellow"/>
        </w:rPr>
        <w:t>CB-Msg3</w:t>
      </w:r>
      <w:r w:rsidR="009954D9" w:rsidRPr="00F059FD">
        <w:rPr>
          <w:highlight w:val="yellow"/>
        </w:rPr>
        <w:t>-PUSCH-Config-r1</w:t>
      </w:r>
      <w:r w:rsidR="001005DC" w:rsidRPr="00F059FD">
        <w:rPr>
          <w:highlight w:val="yellow"/>
        </w:rPr>
        <w:t>9</w:t>
      </w:r>
      <w:r w:rsidR="009954D9" w:rsidRPr="00F059FD">
        <w:rPr>
          <w:highlight w:val="yellow"/>
        </w:rPr>
        <w:t xml:space="preserve"> ::=</w:t>
      </w:r>
      <w:r w:rsidR="009954D9" w:rsidRPr="00F059FD">
        <w:rPr>
          <w:highlight w:val="yellow"/>
        </w:rPr>
        <w:tab/>
      </w:r>
      <w:r w:rsidR="009954D9" w:rsidRPr="00F059FD">
        <w:rPr>
          <w:highlight w:val="yellow"/>
        </w:rPr>
        <w:tab/>
        <w:t>SEQUENCE {</w:t>
      </w:r>
    </w:p>
    <w:p w14:paraId="2A2A8D35" w14:textId="2F996084" w:rsidR="009954D9" w:rsidRPr="00F059FD" w:rsidRDefault="009954D9" w:rsidP="009954D9">
      <w:pPr>
        <w:pStyle w:val="PL"/>
        <w:shd w:val="clear" w:color="auto" w:fill="E6E6E6"/>
        <w:rPr>
          <w:highlight w:val="yellow"/>
        </w:rPr>
      </w:pPr>
      <w:r w:rsidRPr="00F059FD">
        <w:rPr>
          <w:highlight w:val="yellow"/>
        </w:rPr>
        <w:tab/>
        <w:t>numRUs-r1</w:t>
      </w:r>
      <w:r w:rsidR="00665DB8"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(SIZE(2)),</w:t>
      </w:r>
    </w:p>
    <w:p w14:paraId="3D77FF86" w14:textId="2A187894" w:rsidR="009954D9" w:rsidRPr="00F059FD" w:rsidRDefault="009954D9" w:rsidP="009954D9">
      <w:pPr>
        <w:pStyle w:val="PL"/>
        <w:shd w:val="clear" w:color="auto" w:fill="E6E6E6"/>
        <w:rPr>
          <w:highlight w:val="yellow"/>
        </w:rPr>
      </w:pPr>
      <w:r w:rsidRPr="00F059FD">
        <w:rPr>
          <w:highlight w:val="yellow"/>
        </w:rPr>
        <w:tab/>
        <w:t>prb-AllocationInfo-r1</w:t>
      </w:r>
      <w:r w:rsidR="001005DC" w:rsidRPr="00F059FD">
        <w:rPr>
          <w:highlight w:val="yellow"/>
        </w:rPr>
        <w:t>9</w:t>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(SIZE(10)),</w:t>
      </w:r>
    </w:p>
    <w:p w14:paraId="3F928648" w14:textId="07D68A54" w:rsidR="009954D9" w:rsidRPr="00F059FD" w:rsidRDefault="009954D9" w:rsidP="009954D9">
      <w:pPr>
        <w:pStyle w:val="PL"/>
        <w:shd w:val="clear" w:color="auto" w:fill="E6E6E6"/>
        <w:rPr>
          <w:highlight w:val="yellow"/>
        </w:rPr>
      </w:pPr>
      <w:r w:rsidRPr="00F059FD">
        <w:rPr>
          <w:highlight w:val="yellow"/>
        </w:rPr>
        <w:tab/>
        <w:t>mcs-r1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(SIZE(4)),</w:t>
      </w:r>
    </w:p>
    <w:p w14:paraId="73364062" w14:textId="4C8573B5" w:rsidR="009954D9" w:rsidRPr="00F059FD" w:rsidRDefault="009954D9" w:rsidP="009954D9">
      <w:pPr>
        <w:pStyle w:val="PL"/>
        <w:shd w:val="clear" w:color="auto" w:fill="E6E6E6"/>
        <w:rPr>
          <w:highlight w:val="yellow"/>
        </w:rPr>
      </w:pPr>
      <w:r w:rsidRPr="00F059FD">
        <w:rPr>
          <w:highlight w:val="yellow"/>
        </w:rPr>
        <w:tab/>
        <w:t>numRepetitions-r1</w:t>
      </w:r>
      <w:r w:rsidR="001005DC"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BIT STRING (SIZE(3))</w:t>
      </w:r>
    </w:p>
    <w:p w14:paraId="62DD3A9A" w14:textId="212F48DC" w:rsidR="009954D9" w:rsidRPr="00F059FD" w:rsidRDefault="009954D9" w:rsidP="009954D9">
      <w:pPr>
        <w:pStyle w:val="PL"/>
        <w:shd w:val="clear" w:color="auto" w:fill="E6E6E6"/>
        <w:rPr>
          <w:highlight w:val="yellow"/>
        </w:rPr>
      </w:pPr>
      <w:r w:rsidRPr="00F059FD">
        <w:rPr>
          <w:highlight w:val="yellow"/>
        </w:rPr>
        <w:tab/>
        <w:t>PUSCH-FreqHopping-r1</w:t>
      </w:r>
      <w:r w:rsidR="008E1585" w:rsidRPr="00F059FD">
        <w:rPr>
          <w:highlight w:val="yellow"/>
        </w:rPr>
        <w:t>9</w:t>
      </w:r>
      <w:r w:rsidR="00A716A0"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BOOLEAN,</w:t>
      </w:r>
    </w:p>
    <w:p w14:paraId="5C1E1F41" w14:textId="5227780B" w:rsidR="009954D9" w:rsidRPr="00F059FD" w:rsidRDefault="009954D9" w:rsidP="009954D9">
      <w:pPr>
        <w:pStyle w:val="PL"/>
        <w:shd w:val="clear" w:color="auto" w:fill="E6E6E6"/>
        <w:rPr>
          <w:highlight w:val="yellow"/>
        </w:rPr>
      </w:pPr>
      <w:r w:rsidRPr="00F059FD">
        <w:rPr>
          <w:highlight w:val="yellow"/>
        </w:rPr>
        <w:tab/>
        <w:t>p0-UE-PUSCH-r1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INTEGER (-8..7),</w:t>
      </w:r>
    </w:p>
    <w:p w14:paraId="0AA1DD61" w14:textId="7C7640BC" w:rsidR="009954D9" w:rsidRPr="00F059FD" w:rsidRDefault="009954D9" w:rsidP="009954D9">
      <w:pPr>
        <w:pStyle w:val="PL"/>
        <w:shd w:val="clear" w:color="auto" w:fill="E6E6E6"/>
        <w:rPr>
          <w:highlight w:val="yellow"/>
        </w:rPr>
      </w:pPr>
      <w:r w:rsidRPr="00F059FD">
        <w:rPr>
          <w:highlight w:val="yellow"/>
        </w:rPr>
        <w:tab/>
        <w:t>alpha-r1</w:t>
      </w:r>
      <w:r w:rsidR="008E1585" w:rsidRPr="00F059FD">
        <w:rPr>
          <w:highlight w:val="yellow"/>
        </w:rPr>
        <w:t>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003C0382" w:rsidRPr="00F059FD">
        <w:rPr>
          <w:highlight w:val="yellow"/>
        </w:rPr>
        <w:tab/>
      </w:r>
      <w:r w:rsidRPr="00F059FD">
        <w:rPr>
          <w:highlight w:val="yellow"/>
        </w:rPr>
        <w:t>Alpha-r12</w:t>
      </w:r>
    </w:p>
    <w:p w14:paraId="585D22CA" w14:textId="77777777" w:rsidR="009954D9" w:rsidRPr="00F059FD" w:rsidRDefault="009954D9" w:rsidP="009954D9">
      <w:pPr>
        <w:pStyle w:val="PL"/>
        <w:shd w:val="clear" w:color="auto" w:fill="E6E6E6"/>
        <w:rPr>
          <w:highlight w:val="yellow"/>
        </w:rPr>
      </w:pPr>
      <w:r w:rsidRPr="00F059FD">
        <w:rPr>
          <w:highlight w:val="yellow"/>
        </w:rPr>
        <w:t>}</w:t>
      </w:r>
    </w:p>
    <w:p w14:paraId="41DC3E87" w14:textId="77777777" w:rsidR="00665DB8" w:rsidRPr="00F059FD" w:rsidRDefault="00665DB8" w:rsidP="009954D9">
      <w:pPr>
        <w:pStyle w:val="PL"/>
        <w:shd w:val="clear" w:color="auto" w:fill="E6E6E6"/>
        <w:rPr>
          <w:highlight w:val="yellow"/>
        </w:rPr>
      </w:pPr>
    </w:p>
    <w:p w14:paraId="7039EA3E" w14:textId="77777777" w:rsidR="00665DB8" w:rsidRPr="00F059FD" w:rsidRDefault="00665DB8" w:rsidP="00665DB8">
      <w:pPr>
        <w:pStyle w:val="PL"/>
        <w:shd w:val="clear" w:color="auto" w:fill="E6E6E6"/>
        <w:rPr>
          <w:highlight w:val="yellow"/>
        </w:rPr>
      </w:pPr>
      <w:bookmarkStart w:id="22" w:name="OLE_LINK36"/>
      <w:r w:rsidRPr="00F059FD">
        <w:rPr>
          <w:highlight w:val="yellow"/>
        </w:rPr>
        <w:t>CB-Msg3-P</w:t>
      </w:r>
      <w:r w:rsidRPr="00F059FD">
        <w:rPr>
          <w:rFonts w:hint="eastAsia"/>
          <w:highlight w:val="yellow"/>
          <w:lang w:eastAsia="zh-CN"/>
        </w:rPr>
        <w:t>D</w:t>
      </w:r>
      <w:r w:rsidRPr="00F059FD">
        <w:rPr>
          <w:highlight w:val="yellow"/>
          <w:lang w:eastAsia="zh-CN"/>
        </w:rPr>
        <w:t>S</w:t>
      </w:r>
      <w:r w:rsidRPr="00F059FD">
        <w:rPr>
          <w:highlight w:val="yellow"/>
        </w:rPr>
        <w:t xml:space="preserve">CH-Config-r19 </w:t>
      </w:r>
      <w:bookmarkEnd w:id="22"/>
      <w:r w:rsidRPr="00F059FD">
        <w:rPr>
          <w:highlight w:val="yellow"/>
        </w:rPr>
        <w:t>::=</w:t>
      </w:r>
      <w:r w:rsidRPr="00F059FD">
        <w:rPr>
          <w:highlight w:val="yellow"/>
        </w:rPr>
        <w:tab/>
      </w:r>
      <w:r w:rsidRPr="00F059FD">
        <w:rPr>
          <w:highlight w:val="yellow"/>
        </w:rPr>
        <w:tab/>
        <w:t>SEQUENCE {</w:t>
      </w:r>
    </w:p>
    <w:p w14:paraId="78DC3199" w14:textId="21D09F15" w:rsidR="00665DB8" w:rsidRPr="00F059FD" w:rsidRDefault="00665DB8" w:rsidP="00665DB8">
      <w:pPr>
        <w:pStyle w:val="PL"/>
        <w:shd w:val="clear" w:color="auto" w:fill="E6E6E6"/>
        <w:rPr>
          <w:highlight w:val="yellow"/>
        </w:rPr>
      </w:pPr>
      <w:r w:rsidRPr="00F059FD">
        <w:rPr>
          <w:highlight w:val="yellow"/>
        </w:rPr>
        <w:tab/>
        <w:t>cb-Msg3-PDSCH-FreqHopping-r19</w:t>
      </w:r>
      <w:r w:rsidRPr="00F059FD">
        <w:rPr>
          <w:highlight w:val="yellow"/>
        </w:rPr>
        <w:tab/>
      </w:r>
      <w:r w:rsidRPr="00F059FD">
        <w:rPr>
          <w:highlight w:val="yellow"/>
        </w:rPr>
        <w:tab/>
        <w:t>BOOLEAN,</w:t>
      </w:r>
    </w:p>
    <w:p w14:paraId="3267BC22" w14:textId="210E1A9A" w:rsidR="00665DB8" w:rsidRPr="00F059FD" w:rsidRDefault="00665DB8" w:rsidP="00665DB8">
      <w:pPr>
        <w:pStyle w:val="PL"/>
        <w:shd w:val="clear" w:color="auto" w:fill="E6E6E6"/>
        <w:rPr>
          <w:highlight w:val="yellow"/>
        </w:rPr>
      </w:pPr>
      <w:r w:rsidRPr="00F059FD">
        <w:rPr>
          <w:highlight w:val="yellow"/>
        </w:rPr>
        <w:tab/>
        <w:t>cb-Msg3-PDSCH-maxTBS-r19</w:t>
      </w:r>
      <w:r w:rsidRPr="00F059FD">
        <w:rPr>
          <w:highlight w:val="yellow"/>
        </w:rPr>
        <w:tab/>
      </w:r>
      <w:r w:rsidRPr="00F059FD">
        <w:rPr>
          <w:highlight w:val="yellow"/>
        </w:rPr>
        <w:tab/>
      </w:r>
      <w:r w:rsidRPr="00F059FD">
        <w:rPr>
          <w:highlight w:val="yellow"/>
        </w:rPr>
        <w:tab/>
        <w:t>BOOLEAN</w:t>
      </w:r>
    </w:p>
    <w:p w14:paraId="50A94070" w14:textId="77777777" w:rsidR="00665DB8" w:rsidRPr="00F02ED9" w:rsidRDefault="00665DB8" w:rsidP="00665DB8">
      <w:pPr>
        <w:pStyle w:val="PL"/>
        <w:shd w:val="clear" w:color="auto" w:fill="E6E6E6"/>
      </w:pPr>
      <w:r w:rsidRPr="00F059FD">
        <w:rPr>
          <w:highlight w:val="yellow"/>
        </w:rPr>
        <w:t>}</w:t>
      </w:r>
    </w:p>
    <w:p w14:paraId="7BAB2EB4" w14:textId="77777777" w:rsidR="009954D9" w:rsidRDefault="009954D9" w:rsidP="009954D9">
      <w:pPr>
        <w:pStyle w:val="PL"/>
        <w:shd w:val="clear" w:color="auto" w:fill="E6E6E6"/>
      </w:pPr>
    </w:p>
    <w:p w14:paraId="644E97A3" w14:textId="11850E78" w:rsidR="009D3964" w:rsidRPr="00994F72" w:rsidRDefault="009D3964" w:rsidP="00957F87">
      <w:pPr>
        <w:pStyle w:val="PL"/>
        <w:shd w:val="clear" w:color="auto" w:fill="E6E6E6"/>
        <w:tabs>
          <w:tab w:val="clear" w:pos="3456"/>
        </w:tabs>
        <w:rPr>
          <w:highlight w:val="green"/>
        </w:rPr>
      </w:pPr>
      <w:r w:rsidRPr="00994F72">
        <w:rPr>
          <w:highlight w:val="green"/>
        </w:rPr>
        <w:t>CB-Msg3-RSRP-ThresholdList-r19</w:t>
      </w:r>
      <w:r w:rsidR="00957F87" w:rsidRPr="00994F72">
        <w:rPr>
          <w:highlight w:val="green"/>
        </w:rPr>
        <w:t xml:space="preserve"> ::=</w:t>
      </w:r>
      <w:r w:rsidRPr="00994F72">
        <w:rPr>
          <w:rFonts w:ascii="CourierNewPSMT" w:eastAsia="Times New Roman" w:hAnsi="CourierNewPSMT"/>
          <w:noProof w:val="0"/>
          <w:color w:val="000000"/>
          <w:szCs w:val="16"/>
          <w:highlight w:val="green"/>
          <w:lang w:eastAsia="en-GB"/>
        </w:rPr>
        <w:tab/>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SEQUENCE (SIZE</w:t>
      </w:r>
      <w:r w:rsidR="00957F87" w:rsidRPr="00994F72">
        <w:rPr>
          <w:rFonts w:ascii="CourierNewPSMT" w:eastAsia="Times New Roman" w:hAnsi="CourierNewPSMT"/>
          <w:noProof w:val="0"/>
          <w:color w:val="000000"/>
          <w:szCs w:val="16"/>
          <w:highlight w:val="green"/>
          <w:lang w:eastAsia="en-GB"/>
        </w:rPr>
        <w:t xml:space="preserve"> </w:t>
      </w:r>
      <w:r w:rsidRPr="00994F72">
        <w:rPr>
          <w:rFonts w:ascii="CourierNewPSMT" w:eastAsia="Times New Roman" w:hAnsi="CourierNewPSMT"/>
          <w:noProof w:val="0"/>
          <w:color w:val="000000"/>
          <w:szCs w:val="16"/>
          <w:highlight w:val="green"/>
          <w:lang w:eastAsia="en-GB"/>
        </w:rPr>
        <w:t>(1..3)) OF RSRP-Range</w:t>
      </w:r>
    </w:p>
    <w:p w14:paraId="4C89FA27" w14:textId="77777777" w:rsidR="009D3964" w:rsidRPr="00994F72" w:rsidRDefault="009D3964" w:rsidP="009954D9">
      <w:pPr>
        <w:pStyle w:val="PL"/>
        <w:shd w:val="clear" w:color="auto" w:fill="E6E6E6"/>
        <w:rPr>
          <w:highlight w:val="green"/>
        </w:rPr>
      </w:pPr>
    </w:p>
    <w:p w14:paraId="2B9A8C2B" w14:textId="25B31736" w:rsidR="00884FD7" w:rsidRPr="00F02ED9" w:rsidRDefault="00884FD7" w:rsidP="00884FD7">
      <w:pPr>
        <w:pStyle w:val="PL"/>
        <w:shd w:val="clear" w:color="auto" w:fill="E6E6E6"/>
      </w:pPr>
      <w:r w:rsidRPr="00994F72">
        <w:rPr>
          <w:highlight w:val="green"/>
        </w:rPr>
        <w:t>maxCB-Msg3-Resources-r19</w:t>
      </w:r>
      <w:r w:rsidRPr="00994F72">
        <w:rPr>
          <w:highlight w:val="green"/>
        </w:rPr>
        <w:tab/>
        <w:t>INTEGER ::=</w:t>
      </w:r>
      <w:r w:rsidRPr="00994F72">
        <w:rPr>
          <w:highlight w:val="green"/>
        </w:rPr>
        <w:tab/>
        <w:t>4</w:t>
      </w:r>
      <w:r w:rsidRPr="00994F72">
        <w:rPr>
          <w:highlight w:val="green"/>
        </w:rPr>
        <w:tab/>
        <w:t>-- Maximum number of CB-Msg3 resources</w:t>
      </w:r>
    </w:p>
    <w:p w14:paraId="23EBE41A" w14:textId="77777777" w:rsidR="00884FD7" w:rsidRDefault="00884FD7" w:rsidP="009954D9">
      <w:pPr>
        <w:pStyle w:val="PL"/>
        <w:shd w:val="clear" w:color="auto" w:fill="E6E6E6"/>
      </w:pPr>
    </w:p>
    <w:p w14:paraId="712BA94C" w14:textId="77777777" w:rsidR="009954D9" w:rsidRPr="00F02ED9" w:rsidRDefault="009954D9" w:rsidP="009954D9">
      <w:pPr>
        <w:pStyle w:val="PL"/>
        <w:shd w:val="clear" w:color="auto" w:fill="E6E6E6"/>
      </w:pPr>
      <w:r w:rsidRPr="00F02ED9">
        <w:t>-- ASN1STOP</w:t>
      </w:r>
    </w:p>
    <w:p w14:paraId="6D49819C" w14:textId="314783DB" w:rsidR="009954D9" w:rsidRDefault="009954D9">
      <w:pPr>
        <w:overflowPunct/>
        <w:autoSpaceDE/>
        <w:autoSpaceDN/>
        <w:adjustRightInd/>
        <w:spacing w:after="0"/>
        <w:rPr>
          <w:rFonts w:ascii="Arial" w:eastAsia="SimSun" w:hAnsi="Arial" w:cs="Arial"/>
          <w:lang w:eastAsia="zh-CN"/>
        </w:rPr>
      </w:pPr>
    </w:p>
    <w:p w14:paraId="27C95675" w14:textId="78BB2BCF" w:rsidR="00F059FD" w:rsidRPr="00A85AE5" w:rsidRDefault="00603D6D" w:rsidP="00F059FD">
      <w:pPr>
        <w:jc w:val="both"/>
        <w:rPr>
          <w:rFonts w:ascii="Arial" w:eastAsia="SimSun" w:hAnsi="Arial" w:cs="Arial"/>
          <w:sz w:val="22"/>
          <w:szCs w:val="22"/>
          <w:lang w:eastAsia="zh-CN"/>
        </w:rPr>
      </w:pPr>
      <w:r w:rsidRPr="00A85AE5">
        <w:rPr>
          <w:rFonts w:ascii="Arial" w:eastAsia="SimSun" w:hAnsi="Arial" w:cs="Arial"/>
          <w:sz w:val="22"/>
          <w:szCs w:val="22"/>
          <w:lang w:eastAsia="zh-CN"/>
        </w:rPr>
        <w:t>Notes</w:t>
      </w:r>
    </w:p>
    <w:p w14:paraId="3B19F546" w14:textId="7ECDB758" w:rsidR="00F059FD" w:rsidRPr="00910988" w:rsidRDefault="00F059FD" w:rsidP="00303D2E">
      <w:pPr>
        <w:pStyle w:val="ListParagraph"/>
        <w:numPr>
          <w:ilvl w:val="0"/>
          <w:numId w:val="8"/>
        </w:numPr>
        <w:jc w:val="both"/>
        <w:rPr>
          <w:rFonts w:eastAsia="SimSun" w:cs="Arial"/>
          <w:iCs/>
          <w:lang w:eastAsia="zh-CN"/>
        </w:rPr>
      </w:pPr>
      <w:r w:rsidRPr="00910988">
        <w:rPr>
          <w:rFonts w:cs="Arial"/>
          <w:iCs/>
          <w:noProof/>
          <w:highlight w:val="green"/>
        </w:rPr>
        <w:t>CB-Msg3-ConfigSIB</w:t>
      </w:r>
      <w:r w:rsidRPr="00910988">
        <w:rPr>
          <w:rFonts w:cs="Arial"/>
          <w:iCs/>
          <w:noProof/>
        </w:rPr>
        <w:t xml:space="preserve">: This IE is </w:t>
      </w:r>
      <w:r w:rsidR="00F01B1B">
        <w:rPr>
          <w:rFonts w:cs="Arial"/>
          <w:iCs/>
          <w:noProof/>
        </w:rPr>
        <w:t xml:space="preserve">assumed to be </w:t>
      </w:r>
      <w:r w:rsidRPr="00910988">
        <w:rPr>
          <w:rFonts w:cs="Arial"/>
          <w:iCs/>
          <w:noProof/>
        </w:rPr>
        <w:t xml:space="preserve">in </w:t>
      </w:r>
      <w:r w:rsidRPr="002033F8">
        <w:rPr>
          <w:rFonts w:cs="Arial"/>
          <w:b/>
          <w:bCs/>
          <w:iCs/>
          <w:noProof/>
        </w:rPr>
        <w:t>SIB2</w:t>
      </w:r>
      <w:r w:rsidRPr="00910988">
        <w:rPr>
          <w:rFonts w:cs="Arial"/>
          <w:iCs/>
          <w:noProof/>
        </w:rPr>
        <w:t>.</w:t>
      </w:r>
    </w:p>
    <w:p w14:paraId="690A505D" w14:textId="052A5FE1" w:rsidR="00F059FD" w:rsidRPr="00910988" w:rsidRDefault="00F059FD" w:rsidP="00303D2E">
      <w:pPr>
        <w:pStyle w:val="ListParagraph"/>
        <w:numPr>
          <w:ilvl w:val="0"/>
          <w:numId w:val="8"/>
        </w:numPr>
        <w:jc w:val="both"/>
        <w:rPr>
          <w:rFonts w:eastAsia="SimSun" w:cs="Arial"/>
          <w:iCs/>
          <w:lang w:eastAsia="zh-CN"/>
        </w:rPr>
      </w:pPr>
      <w:r w:rsidRPr="00910988">
        <w:rPr>
          <w:rFonts w:cs="Arial"/>
          <w:highlight w:val="green"/>
        </w:rPr>
        <w:t>cb-Msg3-MinRSRP-Threshold-r19</w:t>
      </w:r>
      <w:r w:rsidRPr="00910988">
        <w:rPr>
          <w:rFonts w:cs="Arial"/>
        </w:rPr>
        <w:t>: It is assumed as an optional IE. If it is absent, no minimal threshold is used.</w:t>
      </w:r>
    </w:p>
    <w:p w14:paraId="06325635" w14:textId="43260CA4" w:rsidR="00F059FD" w:rsidRPr="00910988" w:rsidRDefault="00F059FD" w:rsidP="00303D2E">
      <w:pPr>
        <w:pStyle w:val="ListParagraph"/>
        <w:numPr>
          <w:ilvl w:val="0"/>
          <w:numId w:val="8"/>
        </w:numPr>
        <w:jc w:val="both"/>
        <w:rPr>
          <w:rFonts w:cs="Arial"/>
        </w:rPr>
      </w:pPr>
      <w:r w:rsidRPr="00910988">
        <w:rPr>
          <w:rFonts w:cs="Arial"/>
          <w:highlight w:val="green"/>
        </w:rPr>
        <w:t>cb-Msg3-RSRP-ThresholdList-r19</w:t>
      </w:r>
      <w:r w:rsidRPr="00910988">
        <w:rPr>
          <w:rFonts w:cs="Arial"/>
        </w:rPr>
        <w:t xml:space="preserve">: It is assumed as an optional IE. If this IE is absent, the thresholds list of PRACH is used. </w:t>
      </w:r>
    </w:p>
    <w:p w14:paraId="020D42D1" w14:textId="77777777" w:rsidR="000A0DB9" w:rsidRPr="00910988" w:rsidRDefault="000A0DB9" w:rsidP="00303D2E">
      <w:pPr>
        <w:pStyle w:val="ListParagraph"/>
        <w:numPr>
          <w:ilvl w:val="0"/>
          <w:numId w:val="8"/>
        </w:numPr>
        <w:jc w:val="both"/>
        <w:rPr>
          <w:rFonts w:cs="Arial"/>
        </w:rPr>
      </w:pPr>
      <w:r w:rsidRPr="00910988">
        <w:rPr>
          <w:rFonts w:cs="Arial"/>
          <w:highlight w:val="green"/>
        </w:rPr>
        <w:t>cb-Msg3-DSATransmissionWindow-r19</w:t>
      </w:r>
      <w:r w:rsidRPr="00910988">
        <w:rPr>
          <w:rFonts w:cs="Arial"/>
        </w:rPr>
        <w:t>: It is assumed as an optional IE. If the number of the replicas is one, the DSA transmission window is not needed.</w:t>
      </w:r>
    </w:p>
    <w:p w14:paraId="2AB31CE6" w14:textId="77777777" w:rsidR="000A0DB9" w:rsidRDefault="000A0DB9" w:rsidP="00303D2E">
      <w:pPr>
        <w:pStyle w:val="ListParagraph"/>
        <w:numPr>
          <w:ilvl w:val="1"/>
          <w:numId w:val="8"/>
        </w:numPr>
        <w:jc w:val="both"/>
        <w:rPr>
          <w:rFonts w:cs="Arial"/>
        </w:rPr>
      </w:pPr>
      <w:r w:rsidRPr="00910988">
        <w:rPr>
          <w:rFonts w:cs="Arial"/>
          <w:highlight w:val="green"/>
        </w:rPr>
        <w:t>startSFN-19</w:t>
      </w:r>
      <w:r w:rsidRPr="00910988">
        <w:rPr>
          <w:rFonts w:cs="Arial"/>
        </w:rPr>
        <w:t xml:space="preserve"> in </w:t>
      </w:r>
      <w:r w:rsidRPr="00910988">
        <w:rPr>
          <w:rFonts w:cs="Arial"/>
          <w:highlight w:val="green"/>
        </w:rPr>
        <w:t>cb-Msg3-DSATransmissionWindow-r19</w:t>
      </w:r>
      <w:r w:rsidRPr="00910988">
        <w:rPr>
          <w:rFonts w:cs="Arial"/>
        </w:rPr>
        <w:t xml:space="preserve">: Although the term </w:t>
      </w:r>
      <w:r w:rsidRPr="00910988">
        <w:rPr>
          <w:rFonts w:cs="Arial"/>
          <w:i/>
          <w:iCs/>
        </w:rPr>
        <w:t>H-SFN offset</w:t>
      </w:r>
      <w:r w:rsidRPr="00910988">
        <w:rPr>
          <w:rFonts w:cs="Arial"/>
        </w:rPr>
        <w:t xml:space="preserve"> is used in the agreement, the rapporteur believes it should be a SFN offset during the H-SFN duration. </w:t>
      </w:r>
    </w:p>
    <w:p w14:paraId="6CB4AAAF" w14:textId="77777777" w:rsidR="00857556" w:rsidRDefault="00857556" w:rsidP="00303D2E">
      <w:pPr>
        <w:pStyle w:val="ListParagraph"/>
        <w:numPr>
          <w:ilvl w:val="1"/>
          <w:numId w:val="8"/>
        </w:numPr>
        <w:jc w:val="both"/>
        <w:rPr>
          <w:rFonts w:cs="Arial"/>
        </w:rPr>
      </w:pPr>
      <w:bookmarkStart w:id="23" w:name="OLE_LINK20"/>
      <w:r>
        <w:rPr>
          <w:rFonts w:cs="Arial"/>
          <w:i/>
          <w:iCs/>
        </w:rPr>
        <w:t>hsfn-LSB-Info</w:t>
      </w:r>
      <w:bookmarkEnd w:id="23"/>
      <w:r>
        <w:rPr>
          <w:rFonts w:cs="Arial"/>
          <w:i/>
          <w:iCs/>
        </w:rPr>
        <w:t>-r16</w:t>
      </w:r>
      <w:r>
        <w:rPr>
          <w:rFonts w:cs="Arial"/>
        </w:rPr>
        <w:t xml:space="preserve"> in PUR-</w:t>
      </w:r>
      <w:proofErr w:type="spellStart"/>
      <w:r>
        <w:rPr>
          <w:rFonts w:cs="Arial"/>
        </w:rPr>
        <w:t>Config</w:t>
      </w:r>
      <w:proofErr w:type="spellEnd"/>
      <w:r>
        <w:rPr>
          <w:rFonts w:cs="Arial"/>
        </w:rPr>
        <w:t>: This IE is not used as the periodicity of CB-Msg3 resource is assumed shorted than a H-SFN duration (i.e., 10.24s).</w:t>
      </w:r>
    </w:p>
    <w:p w14:paraId="2248AE6A" w14:textId="337C7429" w:rsidR="00AC33B9" w:rsidRPr="00AC33B9" w:rsidRDefault="00AC33B9" w:rsidP="00303D2E">
      <w:pPr>
        <w:pStyle w:val="ListParagraph"/>
        <w:numPr>
          <w:ilvl w:val="0"/>
          <w:numId w:val="8"/>
        </w:numPr>
        <w:jc w:val="both"/>
        <w:rPr>
          <w:rFonts w:cs="Arial"/>
        </w:rPr>
      </w:pPr>
      <w:bookmarkStart w:id="24" w:name="OLE_LINK21"/>
      <w:r>
        <w:rPr>
          <w:highlight w:val="yellow"/>
        </w:rPr>
        <w:lastRenderedPageBreak/>
        <w:t>CB-MSG3-MPDCCH-Config</w:t>
      </w:r>
      <w:r w:rsidR="002708B8" w:rsidRPr="002708B8">
        <w:rPr>
          <w:highlight w:val="yellow"/>
        </w:rPr>
        <w:t>-r19</w:t>
      </w:r>
      <w:r>
        <w:t>:</w:t>
      </w:r>
    </w:p>
    <w:p w14:paraId="5A69B411" w14:textId="77777777" w:rsidR="00AC33B9" w:rsidRDefault="000A0DB9" w:rsidP="00303D2E">
      <w:pPr>
        <w:pStyle w:val="ListParagraph"/>
        <w:numPr>
          <w:ilvl w:val="1"/>
          <w:numId w:val="8"/>
        </w:numPr>
        <w:jc w:val="both"/>
        <w:rPr>
          <w:rFonts w:cs="Arial"/>
        </w:rPr>
      </w:pPr>
      <w:r w:rsidRPr="00910988">
        <w:rPr>
          <w:rFonts w:cs="Arial"/>
          <w:highlight w:val="yellow"/>
        </w:rPr>
        <w:t>mpdcch-StartSF-UESS</w:t>
      </w:r>
      <w:bookmarkEnd w:id="24"/>
      <w:r w:rsidRPr="00910988">
        <w:rPr>
          <w:rFonts w:cs="Arial"/>
          <w:highlight w:val="yellow"/>
        </w:rPr>
        <w:t>-r19</w:t>
      </w:r>
      <w:r w:rsidRPr="00910988">
        <w:rPr>
          <w:rFonts w:cs="Arial"/>
        </w:rPr>
        <w:t xml:space="preserve">: The configuration for TDD is not used, as only FDD </w:t>
      </w:r>
      <w:proofErr w:type="spellStart"/>
      <w:r w:rsidRPr="00910988">
        <w:rPr>
          <w:rFonts w:cs="Arial"/>
        </w:rPr>
        <w:t>eMTC</w:t>
      </w:r>
      <w:proofErr w:type="spellEnd"/>
      <w:r w:rsidRPr="00910988">
        <w:rPr>
          <w:rFonts w:cs="Arial"/>
        </w:rPr>
        <w:t xml:space="preserve"> is supported for </w:t>
      </w:r>
      <w:proofErr w:type="spellStart"/>
      <w:r w:rsidRPr="00910988">
        <w:rPr>
          <w:rFonts w:cs="Arial"/>
        </w:rPr>
        <w:t>IoT</w:t>
      </w:r>
      <w:proofErr w:type="spellEnd"/>
      <w:r w:rsidRPr="00910988">
        <w:rPr>
          <w:rFonts w:cs="Arial"/>
        </w:rPr>
        <w:t xml:space="preserve"> NTN. </w:t>
      </w:r>
    </w:p>
    <w:p w14:paraId="522DF369" w14:textId="2BD66191" w:rsidR="000A0DB9" w:rsidRPr="00910988" w:rsidRDefault="00603D6D" w:rsidP="00303D2E">
      <w:pPr>
        <w:pStyle w:val="ListParagraph"/>
        <w:numPr>
          <w:ilvl w:val="1"/>
          <w:numId w:val="8"/>
        </w:numPr>
        <w:jc w:val="both"/>
        <w:rPr>
          <w:rFonts w:cs="Arial"/>
        </w:rPr>
      </w:pPr>
      <w:r>
        <w:rPr>
          <w:rFonts w:cs="Arial"/>
        </w:rPr>
        <w:t xml:space="preserve">Other parameters in </w:t>
      </w:r>
      <w:r>
        <w:t xml:space="preserve">are copied from IE </w:t>
      </w:r>
      <w:r w:rsidR="003851BF" w:rsidRPr="003851BF">
        <w:rPr>
          <w:i/>
          <w:iCs/>
        </w:rPr>
        <w:t>PUR-MPDCCH-Config-r16</w:t>
      </w:r>
      <w:r>
        <w:t>.</w:t>
      </w:r>
    </w:p>
    <w:p w14:paraId="21E93696" w14:textId="77777777" w:rsidR="00E24136" w:rsidRDefault="000A0DB9" w:rsidP="00303D2E">
      <w:pPr>
        <w:pStyle w:val="ListParagraph"/>
        <w:numPr>
          <w:ilvl w:val="0"/>
          <w:numId w:val="8"/>
        </w:numPr>
        <w:jc w:val="both"/>
        <w:rPr>
          <w:rFonts w:cs="Arial"/>
        </w:rPr>
      </w:pPr>
      <w:r w:rsidRPr="00910988">
        <w:rPr>
          <w:rFonts w:cs="Arial"/>
          <w:highlight w:val="yellow"/>
        </w:rPr>
        <w:t>CB-Msg3-PUSCH-Config-r19</w:t>
      </w:r>
      <w:r w:rsidRPr="00910988">
        <w:rPr>
          <w:rFonts w:cs="Arial"/>
        </w:rPr>
        <w:t xml:space="preserve">: </w:t>
      </w:r>
    </w:p>
    <w:p w14:paraId="6A5D4ECE" w14:textId="26BC53D7" w:rsidR="000A0DB9" w:rsidRDefault="000A0DB9" w:rsidP="00303D2E">
      <w:pPr>
        <w:pStyle w:val="ListParagraph"/>
        <w:numPr>
          <w:ilvl w:val="1"/>
          <w:numId w:val="8"/>
        </w:numPr>
        <w:jc w:val="both"/>
        <w:rPr>
          <w:rFonts w:cs="Arial"/>
        </w:rPr>
      </w:pPr>
      <w:bookmarkStart w:id="25" w:name="OLE_LINK28"/>
      <w:r w:rsidRPr="00910988">
        <w:rPr>
          <w:rFonts w:cs="Arial"/>
        </w:rPr>
        <w:t xml:space="preserve">According to the RAN1 </w:t>
      </w:r>
      <w:r w:rsidR="002A4FBE">
        <w:rPr>
          <w:rFonts w:cs="Arial"/>
        </w:rPr>
        <w:t xml:space="preserve">reply </w:t>
      </w:r>
      <w:r w:rsidRPr="00910988">
        <w:rPr>
          <w:rFonts w:cs="Arial"/>
        </w:rPr>
        <w:t xml:space="preserve">LS </w:t>
      </w:r>
      <w:bookmarkStart w:id="26" w:name="OLE_LINK13"/>
      <w:r w:rsidR="002A4FBE">
        <w:rPr>
          <w:rFonts w:cs="Arial"/>
        </w:rPr>
        <w:fldChar w:fldCharType="begin"/>
      </w:r>
      <w:r w:rsidR="002A4FBE">
        <w:rPr>
          <w:rFonts w:cs="Arial"/>
        </w:rPr>
        <w:instrText>HYPERLINK "https://www.3gpp.org/ftp/tsg_ran/WG1_RL1/TSGR1_118/Docs/R1-2407548.zip"</w:instrText>
      </w:r>
      <w:r w:rsidR="002A4FBE">
        <w:rPr>
          <w:rFonts w:cs="Arial"/>
        </w:rPr>
        <w:fldChar w:fldCharType="separate"/>
      </w:r>
      <w:r w:rsidRPr="002A4FBE">
        <w:rPr>
          <w:rStyle w:val="Hyperlink"/>
          <w:rFonts w:cs="Arial"/>
        </w:rPr>
        <w:t>R1-2407548</w:t>
      </w:r>
      <w:bookmarkEnd w:id="26"/>
      <w:r w:rsidR="002A4FBE">
        <w:rPr>
          <w:rFonts w:cs="Arial"/>
        </w:rPr>
        <w:fldChar w:fldCharType="end"/>
      </w:r>
      <w:r w:rsidR="002A4FBE">
        <w:rPr>
          <w:rFonts w:cs="Arial"/>
        </w:rPr>
        <w:t xml:space="preserve"> on TA validation</w:t>
      </w:r>
      <w:r w:rsidRPr="00910988">
        <w:rPr>
          <w:rFonts w:cs="Arial"/>
        </w:rPr>
        <w:t xml:space="preserve">, </w:t>
      </w:r>
      <w:bookmarkEnd w:id="25"/>
      <w:r w:rsidRPr="00910988">
        <w:rPr>
          <w:rFonts w:cs="Arial"/>
        </w:rPr>
        <w:t xml:space="preserve">only CE mode A is </w:t>
      </w:r>
      <w:r w:rsidR="002A4FBE">
        <w:rPr>
          <w:rFonts w:cs="Arial"/>
        </w:rPr>
        <w:t>confirmed</w:t>
      </w:r>
      <w:r w:rsidRPr="00910988">
        <w:rPr>
          <w:rFonts w:cs="Arial"/>
        </w:rPr>
        <w:t xml:space="preserve">. </w:t>
      </w:r>
      <w:r w:rsidRPr="00CF08EA">
        <w:rPr>
          <w:rFonts w:cs="Arial"/>
          <w:b/>
          <w:bCs/>
        </w:rPr>
        <w:t>Whether the CE mode B is supported is still FFS</w:t>
      </w:r>
      <w:r w:rsidRPr="00910988">
        <w:rPr>
          <w:rFonts w:cs="Arial"/>
        </w:rPr>
        <w:t xml:space="preserve">. Therefore, </w:t>
      </w:r>
      <w:r w:rsidR="002A4FBE">
        <w:rPr>
          <w:rFonts w:cs="Arial"/>
        </w:rPr>
        <w:t xml:space="preserve">only </w:t>
      </w:r>
      <w:r w:rsidRPr="00910988">
        <w:rPr>
          <w:rFonts w:cs="Arial"/>
        </w:rPr>
        <w:t>the PUSCH configuration for only CE mode A is introduced</w:t>
      </w:r>
      <w:r w:rsidR="002A4FBE">
        <w:rPr>
          <w:rFonts w:cs="Arial"/>
        </w:rPr>
        <w:t xml:space="preserve"> for now</w:t>
      </w:r>
      <w:r w:rsidRPr="00910988">
        <w:rPr>
          <w:rFonts w:cs="Arial"/>
        </w:rPr>
        <w:t>.</w:t>
      </w:r>
    </w:p>
    <w:p w14:paraId="00B6ACCB" w14:textId="14741D88" w:rsidR="00E24136" w:rsidRDefault="00E24136" w:rsidP="00303D2E">
      <w:pPr>
        <w:pStyle w:val="ListParagraph"/>
        <w:numPr>
          <w:ilvl w:val="1"/>
          <w:numId w:val="8"/>
        </w:numPr>
        <w:jc w:val="both"/>
        <w:rPr>
          <w:rFonts w:cs="Arial"/>
        </w:rPr>
      </w:pPr>
      <w:bookmarkStart w:id="27" w:name="OLE_LINK17"/>
      <w:r w:rsidRPr="00E24136">
        <w:rPr>
          <w:rFonts w:cs="Arial"/>
          <w:i/>
          <w:iCs/>
        </w:rPr>
        <w:t>pusch-CyclicShift-r16</w:t>
      </w:r>
      <w:r>
        <w:rPr>
          <w:rFonts w:cs="Arial"/>
        </w:rPr>
        <w:t xml:space="preserve">: This </w:t>
      </w:r>
      <w:bookmarkStart w:id="28" w:name="OLE_LINK19"/>
      <w:r w:rsidR="00F61DF8">
        <w:rPr>
          <w:rFonts w:cs="Arial"/>
        </w:rPr>
        <w:t>parameter</w:t>
      </w:r>
      <w:bookmarkEnd w:id="28"/>
      <w:r>
        <w:rPr>
          <w:rFonts w:cs="Arial"/>
        </w:rPr>
        <w:t xml:space="preserve"> is not used because this parameter is specified for PUR only</w:t>
      </w:r>
      <w:bookmarkEnd w:id="27"/>
      <w:r>
        <w:rPr>
          <w:rFonts w:cs="Arial"/>
        </w:rPr>
        <w:t>.</w:t>
      </w:r>
    </w:p>
    <w:p w14:paraId="7B0F9F90" w14:textId="3238EF7F" w:rsidR="00E24136" w:rsidRDefault="00E24136" w:rsidP="00303D2E">
      <w:pPr>
        <w:pStyle w:val="ListParagraph"/>
        <w:numPr>
          <w:ilvl w:val="1"/>
          <w:numId w:val="8"/>
        </w:numPr>
        <w:jc w:val="both"/>
        <w:rPr>
          <w:rFonts w:cs="Arial"/>
        </w:rPr>
      </w:pPr>
      <w:r w:rsidRPr="00E24136">
        <w:rPr>
          <w:rFonts w:cs="Arial"/>
          <w:i/>
          <w:iCs/>
        </w:rPr>
        <w:t>pusch-NB-MaxTBS-r16</w:t>
      </w:r>
      <w:r>
        <w:rPr>
          <w:rFonts w:cs="Arial"/>
        </w:rPr>
        <w:t xml:space="preserve">: This </w:t>
      </w:r>
      <w:r w:rsidR="00F61DF8">
        <w:rPr>
          <w:rFonts w:cs="Arial"/>
        </w:rPr>
        <w:t xml:space="preserve">parameter </w:t>
      </w:r>
      <w:r>
        <w:rPr>
          <w:rFonts w:cs="Arial"/>
        </w:rPr>
        <w:t>is not used as a maximum TBS is provided.</w:t>
      </w:r>
    </w:p>
    <w:p w14:paraId="216963E2" w14:textId="32B935FF" w:rsidR="00E24136" w:rsidRDefault="00E24136" w:rsidP="00303D2E">
      <w:pPr>
        <w:pStyle w:val="ListParagraph"/>
        <w:numPr>
          <w:ilvl w:val="1"/>
          <w:numId w:val="8"/>
        </w:numPr>
        <w:jc w:val="both"/>
        <w:rPr>
          <w:rFonts w:cs="Arial"/>
        </w:rPr>
      </w:pPr>
      <w:r w:rsidRPr="00E24136">
        <w:rPr>
          <w:rFonts w:cs="Arial"/>
          <w:i/>
          <w:iCs/>
        </w:rPr>
        <w:t>locationCE-ModeB-r16</w:t>
      </w:r>
      <w:r>
        <w:rPr>
          <w:rFonts w:cs="Arial"/>
        </w:rPr>
        <w:t xml:space="preserve">: This </w:t>
      </w:r>
      <w:r w:rsidR="00F61DF8">
        <w:rPr>
          <w:rFonts w:cs="Arial"/>
        </w:rPr>
        <w:t xml:space="preserve">parameter </w:t>
      </w:r>
      <w:r>
        <w:rPr>
          <w:rFonts w:cs="Arial"/>
        </w:rPr>
        <w:t>is not used as support of CE mode B is FFS.</w:t>
      </w:r>
    </w:p>
    <w:p w14:paraId="649308B8" w14:textId="5F11F44C" w:rsidR="002708B8" w:rsidRPr="002708B8" w:rsidRDefault="002708B8" w:rsidP="00303D2E">
      <w:pPr>
        <w:pStyle w:val="ListParagraph"/>
        <w:numPr>
          <w:ilvl w:val="0"/>
          <w:numId w:val="8"/>
        </w:numPr>
        <w:jc w:val="both"/>
        <w:rPr>
          <w:rFonts w:cs="Arial"/>
        </w:rPr>
      </w:pPr>
      <w:r w:rsidRPr="006A50CA">
        <w:rPr>
          <w:strike/>
          <w:highlight w:val="yellow"/>
        </w:rPr>
        <w:t>CB-Msg3-P</w:t>
      </w:r>
      <w:r w:rsidRPr="006A50CA">
        <w:rPr>
          <w:strike/>
          <w:highlight w:val="yellow"/>
          <w:lang w:eastAsia="zh-CN"/>
        </w:rPr>
        <w:t>DS</w:t>
      </w:r>
      <w:r w:rsidRPr="006A50CA">
        <w:rPr>
          <w:strike/>
          <w:highlight w:val="yellow"/>
        </w:rPr>
        <w:t>CH-Config-r19</w:t>
      </w:r>
      <w:r w:rsidR="006A50CA" w:rsidRPr="006A50CA">
        <w:rPr>
          <w:strike/>
          <w:highlight w:val="yellow"/>
        </w:rPr>
        <w:t xml:space="preserve"> </w:t>
      </w:r>
      <w:r w:rsidR="006A50CA">
        <w:rPr>
          <w:highlight w:val="yellow"/>
        </w:rPr>
        <w:t>CB-Msg3-PUCCH-Config-r19</w:t>
      </w:r>
    </w:p>
    <w:p w14:paraId="4F843394" w14:textId="6B6D197E" w:rsidR="002708B8" w:rsidRDefault="00980D6A" w:rsidP="00303D2E">
      <w:pPr>
        <w:pStyle w:val="ListParagraph"/>
        <w:numPr>
          <w:ilvl w:val="1"/>
          <w:numId w:val="8"/>
        </w:numPr>
        <w:jc w:val="both"/>
        <w:rPr>
          <w:rFonts w:cs="Arial"/>
        </w:rPr>
      </w:pPr>
      <w:r>
        <w:rPr>
          <w:rFonts w:cs="Arial"/>
        </w:rPr>
        <w:t xml:space="preserve">Two fields copied from </w:t>
      </w:r>
      <w:bookmarkStart w:id="29" w:name="OLE_LINK15"/>
      <w:r w:rsidRPr="00980D6A">
        <w:rPr>
          <w:i/>
          <w:iCs/>
        </w:rPr>
        <w:t>PUR-PUCCH-Config-r16</w:t>
      </w:r>
      <w:bookmarkEnd w:id="29"/>
      <w:r>
        <w:t xml:space="preserve">. </w:t>
      </w:r>
      <w:r w:rsidRPr="00F37E24">
        <w:rPr>
          <w:strike/>
        </w:rPr>
        <w:t xml:space="preserve">Note it is assumed that the fields are mandatory as there is no </w:t>
      </w:r>
      <w:r w:rsidR="00817B21" w:rsidRPr="00F37E24">
        <w:rPr>
          <w:strike/>
        </w:rPr>
        <w:t>dedicated configuration from connected mode in CB-MSG3 procedure</w:t>
      </w:r>
      <w:r w:rsidR="00817B21">
        <w:t>.</w:t>
      </w:r>
    </w:p>
    <w:p w14:paraId="45429CDA" w14:textId="2FC96F54" w:rsidR="00FB34A9" w:rsidRPr="00910988" w:rsidRDefault="00FB34A9" w:rsidP="00303D2E">
      <w:pPr>
        <w:pStyle w:val="ListParagraph"/>
        <w:numPr>
          <w:ilvl w:val="0"/>
          <w:numId w:val="8"/>
        </w:numPr>
        <w:jc w:val="both"/>
        <w:rPr>
          <w:rFonts w:cs="Arial"/>
        </w:rPr>
      </w:pPr>
      <w:r w:rsidRPr="00910988">
        <w:rPr>
          <w:rFonts w:cs="Arial"/>
          <w:highlight w:val="cyan"/>
        </w:rPr>
        <w:t>cb-Msg3-TBS-r19</w:t>
      </w:r>
      <w:r w:rsidRPr="00910988">
        <w:rPr>
          <w:rFonts w:cs="Arial"/>
        </w:rPr>
        <w:t>: Whether the maximum TBS is CE level specific is FFS. Rapporteur assumes it is CE level specific.</w:t>
      </w:r>
    </w:p>
    <w:p w14:paraId="566FADF9" w14:textId="77777777" w:rsidR="00243725" w:rsidRPr="002A4958" w:rsidRDefault="00243725" w:rsidP="000A0DB9">
      <w:pPr>
        <w:jc w:val="both"/>
        <w:rPr>
          <w:rFonts w:ascii="Arial" w:hAnsi="Arial" w:cs="Arial"/>
        </w:rPr>
      </w:pPr>
    </w:p>
    <w:p w14:paraId="3A983744" w14:textId="6989B49B" w:rsidR="00A64C7A" w:rsidRDefault="00A64C7A" w:rsidP="00A04F8C">
      <w:pPr>
        <w:spacing w:after="0"/>
        <w:jc w:val="both"/>
        <w:rPr>
          <w:rFonts w:ascii="Arial" w:hAnsi="Arial" w:cs="Arial"/>
          <w:sz w:val="22"/>
          <w:szCs w:val="22"/>
        </w:rPr>
      </w:pPr>
      <w:bookmarkStart w:id="30" w:name="OLE_LINK25"/>
      <w:r w:rsidRPr="00A04F8C">
        <w:rPr>
          <w:rFonts w:ascii="Arial" w:hAnsi="Arial" w:cs="Arial"/>
          <w:sz w:val="22"/>
          <w:szCs w:val="22"/>
        </w:rPr>
        <w:t>Companies are invited to provide comments on the above TP</w:t>
      </w:r>
      <w:r w:rsidR="00A04F8C">
        <w:rPr>
          <w:rFonts w:ascii="Arial" w:hAnsi="Arial" w:cs="Arial"/>
          <w:sz w:val="22"/>
          <w:szCs w:val="22"/>
        </w:rPr>
        <w:t xml:space="preserve"> including but not limited to below discussion points</w:t>
      </w:r>
      <w:r w:rsidRPr="00A04F8C">
        <w:rPr>
          <w:rFonts w:ascii="Arial" w:hAnsi="Arial" w:cs="Arial"/>
          <w:sz w:val="22"/>
          <w:szCs w:val="22"/>
        </w:rPr>
        <w:t>.</w:t>
      </w:r>
    </w:p>
    <w:p w14:paraId="406A4989" w14:textId="46202F20" w:rsidR="00A04F8C" w:rsidRPr="00A04F8C" w:rsidRDefault="00A04F8C" w:rsidP="00303D2E">
      <w:pPr>
        <w:pStyle w:val="ListParagraph"/>
        <w:numPr>
          <w:ilvl w:val="0"/>
          <w:numId w:val="10"/>
        </w:numPr>
        <w:jc w:val="both"/>
        <w:rPr>
          <w:rFonts w:cs="Arial"/>
          <w:szCs w:val="22"/>
        </w:rPr>
      </w:pPr>
      <w:bookmarkStart w:id="31" w:name="OLE_LINK23"/>
      <w:r>
        <w:rPr>
          <w:rFonts w:cs="Arial"/>
          <w:szCs w:val="22"/>
        </w:rPr>
        <w:t xml:space="preserve">Which SIB should be used for IE </w:t>
      </w:r>
      <w:r>
        <w:t>CB-Msg3</w:t>
      </w:r>
      <w:r>
        <w:rPr>
          <w:i/>
          <w:iCs/>
          <w:noProof/>
        </w:rPr>
        <w:t xml:space="preserve">-ConfigSIB </w:t>
      </w:r>
      <w:r>
        <w:rPr>
          <w:noProof/>
        </w:rPr>
        <w:t>?</w:t>
      </w:r>
    </w:p>
    <w:p w14:paraId="0DAD5607" w14:textId="44E4C3DA" w:rsidR="00A04F8C" w:rsidRDefault="00A04F8C" w:rsidP="00303D2E">
      <w:pPr>
        <w:pStyle w:val="ListParagraph"/>
        <w:numPr>
          <w:ilvl w:val="0"/>
          <w:numId w:val="10"/>
        </w:numPr>
        <w:jc w:val="both"/>
        <w:rPr>
          <w:rFonts w:cs="Arial"/>
          <w:szCs w:val="22"/>
        </w:rPr>
      </w:pPr>
      <w:bookmarkStart w:id="32" w:name="OLE_LINK24"/>
      <w:bookmarkEnd w:id="31"/>
      <w:r>
        <w:rPr>
          <w:rFonts w:cs="Arial"/>
          <w:szCs w:val="22"/>
        </w:rPr>
        <w:t>Any parameter is missing in the TP</w:t>
      </w:r>
      <w:bookmarkEnd w:id="32"/>
      <w:r>
        <w:rPr>
          <w:rFonts w:cs="Arial"/>
          <w:szCs w:val="22"/>
        </w:rPr>
        <w:t xml:space="preserve"> and why this should be added? </w:t>
      </w:r>
    </w:p>
    <w:p w14:paraId="749E20A3" w14:textId="48B9B45C" w:rsidR="00A04F8C" w:rsidRDefault="00A04F8C" w:rsidP="00303D2E">
      <w:pPr>
        <w:pStyle w:val="ListParagraph"/>
        <w:numPr>
          <w:ilvl w:val="0"/>
          <w:numId w:val="10"/>
        </w:numPr>
        <w:jc w:val="both"/>
        <w:rPr>
          <w:rFonts w:cs="Arial"/>
          <w:szCs w:val="22"/>
        </w:rPr>
      </w:pPr>
      <w:r>
        <w:rPr>
          <w:rFonts w:cs="Arial"/>
          <w:szCs w:val="22"/>
        </w:rPr>
        <w:t>Any parameter should be removed from the TP?</w:t>
      </w:r>
    </w:p>
    <w:p w14:paraId="69C4CEB2" w14:textId="148CA329" w:rsidR="00A04F8C" w:rsidRPr="00A04F8C" w:rsidRDefault="00A04F8C" w:rsidP="00303D2E">
      <w:pPr>
        <w:pStyle w:val="ListParagraph"/>
        <w:numPr>
          <w:ilvl w:val="0"/>
          <w:numId w:val="10"/>
        </w:numPr>
        <w:jc w:val="both"/>
        <w:rPr>
          <w:rFonts w:cs="Arial"/>
          <w:szCs w:val="22"/>
        </w:rPr>
      </w:pPr>
      <w:r>
        <w:rPr>
          <w:rFonts w:cs="Arial"/>
          <w:szCs w:val="22"/>
        </w:rPr>
        <w:t xml:space="preserve">Most value range of the parameters are copied from PUR parameters, any further change needed? </w:t>
      </w:r>
    </w:p>
    <w:bookmarkEnd w:id="30"/>
    <w:p w14:paraId="1BEDD3CE" w14:textId="77777777" w:rsidR="00A04F8C" w:rsidRDefault="00A04F8C" w:rsidP="00A64C7A">
      <w:pPr>
        <w:jc w:val="both"/>
        <w:rPr>
          <w:rFonts w:ascii="Arial" w:eastAsia="SimSun" w:hAnsi="Arial" w:cs="Arial"/>
          <w:b/>
          <w:bCs/>
          <w:lang w:val="en-US" w:eastAsia="zh-CN"/>
        </w:rPr>
      </w:pPr>
    </w:p>
    <w:p w14:paraId="7C8CFB0C" w14:textId="524E2BA9" w:rsidR="00A64C7A" w:rsidRPr="00345C65" w:rsidRDefault="00A64C7A" w:rsidP="00A64C7A">
      <w:pPr>
        <w:jc w:val="both"/>
        <w:rPr>
          <w:rFonts w:ascii="Arial" w:eastAsia="SimSun" w:hAnsi="Arial" w:cs="Arial"/>
          <w:b/>
          <w:bCs/>
          <w:lang w:val="en-US" w:eastAsia="zh-CN"/>
        </w:rPr>
      </w:pPr>
      <w:r w:rsidRPr="00345C65">
        <w:rPr>
          <w:rFonts w:ascii="Arial" w:eastAsia="SimSun" w:hAnsi="Arial" w:cs="Arial"/>
          <w:b/>
          <w:bCs/>
          <w:lang w:val="en-US" w:eastAsia="zh-CN"/>
        </w:rPr>
        <w:t>Q</w:t>
      </w:r>
      <w:r>
        <w:rPr>
          <w:rFonts w:ascii="Arial" w:eastAsia="SimSun" w:hAnsi="Arial" w:cs="Arial"/>
          <w:b/>
          <w:bCs/>
          <w:lang w:val="en-US" w:eastAsia="zh-CN"/>
        </w:rPr>
        <w:t xml:space="preserve">1: Any comments on the TP of </w:t>
      </w:r>
      <w:r w:rsidRPr="00330929">
        <w:rPr>
          <w:rFonts w:ascii="Arial" w:eastAsia="SimSun" w:hAnsi="Arial" w:cs="Arial"/>
          <w:b/>
          <w:bCs/>
          <w:i/>
          <w:iCs/>
          <w:lang w:val="en-US" w:eastAsia="zh-CN"/>
        </w:rPr>
        <w:t>CB-Msg3-ConfigSIB</w:t>
      </w:r>
      <w:r>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4A1725" w14:paraId="4FE72DB9" w14:textId="77777777" w:rsidTr="004A1725">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165EBDB" w14:textId="77777777" w:rsidR="004A1725" w:rsidRDefault="004A1725">
            <w:pPr>
              <w:spacing w:after="0"/>
              <w:jc w:val="both"/>
              <w:rPr>
                <w:rFonts w:ascii="Arial" w:hAnsi="Arial" w:cs="Arial"/>
                <w:b/>
                <w:bCs/>
                <w:lang w:eastAsia="zh-CN"/>
              </w:rPr>
            </w:pPr>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E161317" w14:textId="77777777" w:rsidR="004A1725" w:rsidRDefault="004A1725">
            <w:pPr>
              <w:spacing w:after="0"/>
              <w:jc w:val="both"/>
              <w:rPr>
                <w:rFonts w:ascii="Arial" w:hAnsi="Arial" w:cs="Arial"/>
                <w:b/>
                <w:bCs/>
                <w:lang w:eastAsia="zh-CN"/>
              </w:rPr>
            </w:pPr>
            <w:r>
              <w:rPr>
                <w:rFonts w:ascii="Arial" w:hAnsi="Arial" w:cs="Arial"/>
                <w:b/>
                <w:bCs/>
                <w:lang w:eastAsia="zh-CN"/>
              </w:rPr>
              <w:t>Comments</w:t>
            </w:r>
          </w:p>
        </w:tc>
      </w:tr>
      <w:tr w:rsidR="004A1725" w14:paraId="1F236CC7" w14:textId="77777777" w:rsidTr="004A1725">
        <w:tc>
          <w:tcPr>
            <w:tcW w:w="1328" w:type="dxa"/>
            <w:tcBorders>
              <w:top w:val="single" w:sz="4" w:space="0" w:color="auto"/>
              <w:left w:val="single" w:sz="4" w:space="0" w:color="auto"/>
              <w:bottom w:val="single" w:sz="4" w:space="0" w:color="auto"/>
              <w:right w:val="single" w:sz="4" w:space="0" w:color="auto"/>
            </w:tcBorders>
          </w:tcPr>
          <w:p w14:paraId="72D20046" w14:textId="237A2EEE" w:rsidR="004A1725" w:rsidRPr="00DF1CF0" w:rsidRDefault="00DF1CF0">
            <w:pPr>
              <w:spacing w:after="0"/>
              <w:jc w:val="both"/>
              <w:rPr>
                <w:rFonts w:ascii="Arial" w:eastAsia="SimSun" w:hAnsi="Arial" w:cs="Arial"/>
                <w:bCs/>
                <w:lang w:eastAsia="zh-CN"/>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F21CF0D" w14:textId="276879B3" w:rsidR="004A1725" w:rsidRPr="00696026" w:rsidRDefault="00664B6F">
            <w:pPr>
              <w:spacing w:after="0"/>
              <w:jc w:val="both"/>
              <w:rPr>
                <w:rFonts w:ascii="Arial" w:eastAsia="SimSun" w:hAnsi="Arial" w:cs="Arial"/>
                <w:bCs/>
                <w:sz w:val="22"/>
                <w:lang w:val="en-US" w:eastAsia="zh-CN"/>
              </w:rPr>
            </w:pPr>
            <w:r w:rsidRPr="00696026">
              <w:rPr>
                <w:rFonts w:ascii="Arial" w:eastAsia="SimSun" w:hAnsi="Arial" w:cs="Arial" w:hint="eastAsia"/>
                <w:bCs/>
                <w:sz w:val="22"/>
                <w:lang w:val="en-US" w:eastAsia="zh-CN"/>
              </w:rPr>
              <w:t>On the TP itself, we have below comments:</w:t>
            </w:r>
          </w:p>
          <w:p w14:paraId="74E3C334" w14:textId="77777777" w:rsidR="004626BE" w:rsidRDefault="00DF1CF0" w:rsidP="00303D2E">
            <w:pPr>
              <w:pStyle w:val="ListParagraph"/>
              <w:numPr>
                <w:ilvl w:val="0"/>
                <w:numId w:val="12"/>
              </w:numPr>
              <w:jc w:val="both"/>
              <w:rPr>
                <w:rFonts w:eastAsia="SimSun" w:cs="Arial"/>
                <w:bCs/>
                <w:lang w:eastAsia="zh-CN"/>
              </w:rPr>
            </w:pPr>
            <w:r w:rsidRPr="00664B6F">
              <w:rPr>
                <w:rFonts w:eastAsia="SimSun" w:cs="Arial" w:hint="eastAsia"/>
                <w:bCs/>
                <w:lang w:eastAsia="zh-CN"/>
              </w:rPr>
              <w:t>For</w:t>
            </w:r>
            <w:r w:rsidR="0010644D" w:rsidRPr="00664B6F">
              <w:rPr>
                <w:rFonts w:eastAsia="SimSun" w:cs="Arial" w:hint="eastAsia"/>
                <w:bCs/>
                <w:lang w:eastAsia="zh-CN"/>
              </w:rPr>
              <w:t xml:space="preserve"> the IE</w:t>
            </w:r>
            <w:r w:rsidRPr="00664B6F">
              <w:rPr>
                <w:rFonts w:eastAsia="SimSun" w:cs="Arial" w:hint="eastAsia"/>
                <w:bCs/>
                <w:i/>
                <w:iCs/>
                <w:lang w:eastAsia="zh-CN"/>
              </w:rPr>
              <w:t xml:space="preserve"> </w:t>
            </w:r>
            <w:r w:rsidRPr="00664B6F">
              <w:rPr>
                <w:rFonts w:eastAsia="SimSun" w:cs="Arial"/>
                <w:bCs/>
                <w:i/>
                <w:iCs/>
                <w:lang w:eastAsia="zh-CN"/>
              </w:rPr>
              <w:t>cb-Msg3-MinRSRP-Threshold-r19</w:t>
            </w:r>
            <w:r w:rsidRPr="00664B6F">
              <w:rPr>
                <w:rFonts w:eastAsia="SimSun" w:cs="Arial" w:hint="eastAsia"/>
                <w:bCs/>
                <w:lang w:eastAsia="zh-CN"/>
              </w:rPr>
              <w:t>, f</w:t>
            </w:r>
            <w:r w:rsidRPr="00664B6F">
              <w:rPr>
                <w:rFonts w:eastAsia="SimSun" w:cs="Arial"/>
                <w:bCs/>
                <w:lang w:eastAsia="zh-CN"/>
              </w:rPr>
              <w:t>or modelling simplicity</w:t>
            </w:r>
            <w:r w:rsidRPr="00664B6F">
              <w:rPr>
                <w:rFonts w:eastAsia="SimSun" w:cs="Arial" w:hint="eastAsia"/>
                <w:bCs/>
                <w:lang w:eastAsia="zh-CN"/>
              </w:rPr>
              <w:t xml:space="preserve">, it can be merged into the list of </w:t>
            </w:r>
            <w:r w:rsidRPr="00664B6F">
              <w:rPr>
                <w:rFonts w:eastAsia="SimSun" w:cs="Arial" w:hint="eastAsia"/>
                <w:bCs/>
                <w:i/>
                <w:iCs/>
                <w:lang w:eastAsia="zh-CN"/>
              </w:rPr>
              <w:t>c</w:t>
            </w:r>
            <w:r w:rsidRPr="00664B6F">
              <w:rPr>
                <w:rFonts w:eastAsia="SimSun" w:cs="Arial"/>
                <w:bCs/>
                <w:i/>
                <w:iCs/>
                <w:lang w:eastAsia="zh-CN"/>
              </w:rPr>
              <w:t>b-Msg3-RSRP-ThresholdList-r19</w:t>
            </w:r>
            <w:r w:rsidRPr="00664B6F">
              <w:rPr>
                <w:rFonts w:eastAsia="SimSun" w:cs="Arial" w:hint="eastAsia"/>
                <w:bCs/>
                <w:i/>
                <w:iCs/>
                <w:lang w:eastAsia="zh-CN"/>
              </w:rPr>
              <w:t xml:space="preserve"> (e.g., </w:t>
            </w:r>
            <w:r w:rsidRPr="00664B6F">
              <w:rPr>
                <w:rFonts w:eastAsia="SimSun" w:cs="Arial" w:hint="eastAsia"/>
                <w:bCs/>
                <w:lang w:eastAsia="zh-CN"/>
              </w:rPr>
              <w:t xml:space="preserve">as the entry </w:t>
            </w:r>
            <w:r w:rsidR="00917CF1" w:rsidRPr="00664B6F">
              <w:rPr>
                <w:rFonts w:eastAsia="SimSun" w:cs="Arial" w:hint="eastAsia"/>
                <w:bCs/>
                <w:lang w:eastAsia="zh-CN"/>
              </w:rPr>
              <w:t xml:space="preserve">in the list to determine the </w:t>
            </w:r>
            <w:r w:rsidR="00917CF1" w:rsidRPr="00664B6F">
              <w:rPr>
                <w:rFonts w:eastAsia="SimSun" w:cs="Arial"/>
                <w:bCs/>
                <w:lang w:eastAsia="zh-CN"/>
              </w:rPr>
              <w:t>most robust CE level</w:t>
            </w:r>
            <w:r w:rsidRPr="00664B6F">
              <w:rPr>
                <w:rFonts w:eastAsia="SimSun" w:cs="Arial" w:hint="eastAsia"/>
                <w:bCs/>
                <w:lang w:eastAsia="zh-CN"/>
              </w:rPr>
              <w:t xml:space="preserve">). </w:t>
            </w:r>
            <w:r w:rsidRPr="00664B6F">
              <w:rPr>
                <w:rFonts w:eastAsia="SimSun" w:cs="Arial"/>
                <w:bCs/>
                <w:lang w:eastAsia="zh-CN"/>
              </w:rPr>
              <w:t xml:space="preserve">i.e., </w:t>
            </w:r>
            <w:r w:rsidR="00FA22AB" w:rsidRPr="00664B6F">
              <w:rPr>
                <w:rFonts w:eastAsia="SimSun" w:cs="Arial" w:hint="eastAsia"/>
                <w:bCs/>
                <w:lang w:eastAsia="zh-CN"/>
              </w:rPr>
              <w:t>t</w:t>
            </w:r>
            <w:r w:rsidRPr="00664B6F">
              <w:rPr>
                <w:rFonts w:eastAsia="SimSun" w:cs="Arial"/>
                <w:bCs/>
                <w:lang w:eastAsia="zh-CN"/>
              </w:rPr>
              <w:t>he number of elements in the list indicates the number of supported CE level. The value of each element is the RSRP threshold for the corresponding CE level.</w:t>
            </w:r>
            <w:r w:rsidRPr="00664B6F">
              <w:rPr>
                <w:rFonts w:eastAsia="SimSun" w:cs="Arial" w:hint="eastAsia"/>
                <w:bCs/>
                <w:lang w:eastAsia="zh-CN"/>
              </w:rPr>
              <w:t xml:space="preserve"> </w:t>
            </w:r>
          </w:p>
          <w:p w14:paraId="7015E613" w14:textId="78EE9C01" w:rsidR="00DF1CF0" w:rsidRDefault="00DF1CF0"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w:t>
            </w:r>
            <w:r w:rsidRPr="00664B6F">
              <w:rPr>
                <w:rFonts w:eastAsia="SimSun" w:cs="Arial"/>
                <w:bCs/>
                <w:lang w:eastAsia="zh-CN"/>
              </w:rPr>
              <w:t>“NRSRP-Range”</w:t>
            </w:r>
            <w:r w:rsidRPr="00664B6F">
              <w:rPr>
                <w:rFonts w:eastAsia="SimSun" w:cs="Arial" w:hint="eastAsia"/>
                <w:bCs/>
                <w:lang w:eastAsia="zh-CN"/>
              </w:rPr>
              <w:t xml:space="preserve">, it should be </w:t>
            </w:r>
            <w:r w:rsidRPr="00664B6F">
              <w:rPr>
                <w:rFonts w:eastAsia="SimSun" w:cs="Arial"/>
                <w:bCs/>
                <w:lang w:eastAsia="zh-CN"/>
              </w:rPr>
              <w:t>“</w:t>
            </w:r>
            <w:r w:rsidRPr="00664B6F">
              <w:rPr>
                <w:rFonts w:eastAsia="SimSun" w:cs="Arial" w:hint="eastAsia"/>
                <w:bCs/>
                <w:lang w:eastAsia="zh-CN"/>
              </w:rPr>
              <w:t>RSRP-Range</w:t>
            </w:r>
            <w:r w:rsidRPr="00664B6F">
              <w:rPr>
                <w:rFonts w:eastAsia="SimSun" w:cs="Arial"/>
                <w:bCs/>
                <w:lang w:eastAsia="zh-CN"/>
              </w:rPr>
              <w:t>”</w:t>
            </w:r>
            <w:r w:rsidRPr="00664B6F">
              <w:rPr>
                <w:rFonts w:eastAsia="SimSun" w:cs="Arial" w:hint="eastAsia"/>
                <w:bCs/>
                <w:lang w:eastAsia="zh-CN"/>
              </w:rPr>
              <w:t xml:space="preserve"> since the IE is for </w:t>
            </w:r>
            <w:proofErr w:type="spellStart"/>
            <w:r w:rsidRPr="00664B6F">
              <w:rPr>
                <w:rFonts w:eastAsia="SimSun" w:cs="Arial" w:hint="eastAsia"/>
                <w:bCs/>
                <w:lang w:eastAsia="zh-CN"/>
              </w:rPr>
              <w:t>eMTC</w:t>
            </w:r>
            <w:proofErr w:type="spellEnd"/>
            <w:r w:rsidRPr="00664B6F">
              <w:rPr>
                <w:rFonts w:eastAsia="SimSun" w:cs="Arial" w:hint="eastAsia"/>
                <w:bCs/>
                <w:lang w:eastAsia="zh-CN"/>
              </w:rPr>
              <w:t xml:space="preserve"> instead of NB-</w:t>
            </w:r>
            <w:proofErr w:type="spellStart"/>
            <w:r w:rsidRPr="00664B6F">
              <w:rPr>
                <w:rFonts w:eastAsia="SimSun" w:cs="Arial" w:hint="eastAsia"/>
                <w:bCs/>
                <w:lang w:eastAsia="zh-CN"/>
              </w:rPr>
              <w:t>IoT</w:t>
            </w:r>
            <w:proofErr w:type="spellEnd"/>
            <w:r w:rsidRPr="00664B6F">
              <w:rPr>
                <w:rFonts w:eastAsia="SimSun" w:cs="Arial" w:hint="eastAsia"/>
                <w:bCs/>
                <w:lang w:eastAsia="zh-CN"/>
              </w:rPr>
              <w:t>.</w:t>
            </w:r>
          </w:p>
          <w:p w14:paraId="76BD1397" w14:textId="262756E4" w:rsidR="007A4AFB" w:rsidRPr="007A4AFB" w:rsidRDefault="007A4AFB" w:rsidP="007A4AFB">
            <w:pPr>
              <w:spacing w:after="60"/>
              <w:jc w:val="both"/>
              <w:rPr>
                <w:rFonts w:eastAsia="SimSun" w:cs="Arial"/>
                <w:bCs/>
                <w:color w:val="0070C0"/>
                <w:lang w:eastAsia="zh-CN"/>
              </w:rPr>
            </w:pPr>
            <w:r w:rsidRPr="00AA0D0F">
              <w:rPr>
                <w:rFonts w:eastAsia="SimSun" w:cs="Arial" w:hint="eastAsia"/>
                <w:bCs/>
                <w:color w:val="0070C0"/>
                <w:lang w:eastAsia="zh-CN"/>
              </w:rPr>
              <w:t>[</w:t>
            </w:r>
            <w:r w:rsidRPr="00AA0D0F">
              <w:rPr>
                <w:rFonts w:eastAsia="SimSun" w:cs="Arial"/>
                <w:bCs/>
                <w:color w:val="0070C0"/>
                <w:lang w:eastAsia="zh-CN"/>
              </w:rPr>
              <w:t>ZTE comments] Agree</w:t>
            </w:r>
          </w:p>
          <w:p w14:paraId="20508E17" w14:textId="73AE98E9" w:rsidR="00DF1CF0" w:rsidRDefault="00917CF1"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w:t>
            </w:r>
            <w:r w:rsidRPr="00664B6F">
              <w:rPr>
                <w:rFonts w:eastAsia="SimSun" w:cs="Arial"/>
                <w:bCs/>
                <w:lang w:eastAsia="zh-CN"/>
              </w:rPr>
              <w:t>“CB-Msg3-ParametersList-r19 ::=</w:t>
            </w:r>
            <w:r w:rsidRPr="00664B6F">
              <w:rPr>
                <w:rFonts w:eastAsia="SimSun" w:cs="Arial"/>
                <w:bCs/>
                <w:lang w:eastAsia="zh-CN"/>
              </w:rPr>
              <w:tab/>
            </w:r>
            <w:r w:rsidRPr="00664B6F">
              <w:rPr>
                <w:rFonts w:eastAsia="SimSun" w:cs="Arial"/>
                <w:bCs/>
                <w:lang w:eastAsia="zh-CN"/>
              </w:rPr>
              <w:tab/>
              <w:t xml:space="preserve">SEQUENCE (SIZE (1.. </w:t>
            </w:r>
            <w:r w:rsidRPr="00664B6F">
              <w:rPr>
                <w:rFonts w:eastAsia="SimSun" w:cs="Arial"/>
                <w:bCs/>
                <w:i/>
                <w:iCs/>
                <w:lang w:eastAsia="zh-CN"/>
              </w:rPr>
              <w:t>maxCB-Msg3-Resources-r19</w:t>
            </w:r>
            <w:r w:rsidRPr="00664B6F">
              <w:rPr>
                <w:rFonts w:eastAsia="SimSun" w:cs="Arial"/>
                <w:bCs/>
                <w:lang w:eastAsia="zh-CN"/>
              </w:rPr>
              <w:t>))”</w:t>
            </w:r>
            <w:r w:rsidRPr="00664B6F">
              <w:rPr>
                <w:rFonts w:eastAsia="SimSun" w:cs="Arial" w:hint="eastAsia"/>
                <w:bCs/>
                <w:lang w:eastAsia="zh-CN"/>
              </w:rPr>
              <w:t>, should it be (1</w:t>
            </w:r>
            <w:r w:rsidRPr="00664B6F">
              <w:rPr>
                <w:rFonts w:eastAsia="SimSun" w:cs="Arial"/>
                <w:bCs/>
                <w:lang w:eastAsia="zh-CN"/>
              </w:rPr>
              <w:t>…</w:t>
            </w:r>
            <w:proofErr w:type="spellStart"/>
            <w:r w:rsidRPr="00664B6F">
              <w:rPr>
                <w:rFonts w:eastAsia="SimSun" w:cs="Arial"/>
                <w:bCs/>
                <w:i/>
                <w:iCs/>
                <w:lang w:eastAsia="zh-CN"/>
              </w:rPr>
              <w:t>maxCE</w:t>
            </w:r>
            <w:proofErr w:type="spellEnd"/>
            <w:r w:rsidRPr="00664B6F">
              <w:rPr>
                <w:rFonts w:eastAsia="SimSun" w:cs="Arial"/>
                <w:bCs/>
                <w:i/>
                <w:iCs/>
                <w:lang w:eastAsia="zh-CN"/>
              </w:rPr>
              <w:t>-Level</w:t>
            </w:r>
            <w:r w:rsidRPr="00664B6F">
              <w:rPr>
                <w:rFonts w:eastAsia="SimSun" w:cs="Arial" w:hint="eastAsia"/>
                <w:bCs/>
                <w:lang w:eastAsia="zh-CN"/>
              </w:rPr>
              <w:t xml:space="preserve">)? </w:t>
            </w:r>
            <w:r w:rsidRPr="00664B6F">
              <w:rPr>
                <w:rFonts w:eastAsia="SimSun" w:cs="Arial"/>
                <w:bCs/>
                <w:lang w:eastAsia="zh-CN"/>
              </w:rPr>
              <w:t>We understand the CB-Msg3-Parameters-r19 is a per-CE level configuration.</w:t>
            </w:r>
          </w:p>
          <w:p w14:paraId="1D7B9F95" w14:textId="08AB1134" w:rsidR="007A4AFB" w:rsidRPr="007A4AFB" w:rsidRDefault="007A4AFB" w:rsidP="007A4AFB">
            <w:pPr>
              <w:jc w:val="both"/>
              <w:rPr>
                <w:rFonts w:eastAsia="SimSun" w:cs="Arial"/>
                <w:bCs/>
                <w:lang w:eastAsia="zh-CN"/>
              </w:rPr>
            </w:pPr>
            <w:r w:rsidRPr="00AA0D0F">
              <w:rPr>
                <w:rFonts w:eastAsia="SimSun" w:cs="Arial" w:hint="eastAsia"/>
                <w:bCs/>
                <w:color w:val="0070C0"/>
                <w:lang w:eastAsia="zh-CN"/>
              </w:rPr>
              <w:t>[</w:t>
            </w:r>
            <w:r w:rsidRPr="00AA0D0F">
              <w:rPr>
                <w:rFonts w:eastAsia="SimSun" w:cs="Arial"/>
                <w:bCs/>
                <w:color w:val="0070C0"/>
                <w:lang w:eastAsia="zh-CN"/>
              </w:rPr>
              <w:t>ZTE comments] Agree</w:t>
            </w:r>
            <w:r>
              <w:rPr>
                <w:rFonts w:eastAsia="SimSun" w:cs="Arial"/>
                <w:bCs/>
                <w:color w:val="0070C0"/>
                <w:lang w:eastAsia="zh-CN"/>
              </w:rPr>
              <w:t xml:space="preserve">, </w:t>
            </w:r>
            <w:r w:rsidRPr="00E86B18">
              <w:rPr>
                <w:rFonts w:eastAsia="SimSun" w:cs="Arial"/>
                <w:bCs/>
                <w:i/>
                <w:color w:val="0070C0"/>
                <w:lang w:eastAsia="zh-CN"/>
              </w:rPr>
              <w:t>maxCE-Level-r13</w:t>
            </w:r>
            <w:r w:rsidRPr="00E86B18">
              <w:rPr>
                <w:rFonts w:eastAsia="SimSun" w:cs="Arial"/>
                <w:bCs/>
                <w:color w:val="0070C0"/>
                <w:lang w:eastAsia="zh-CN"/>
              </w:rPr>
              <w:t xml:space="preserve"> </w:t>
            </w:r>
            <w:r>
              <w:rPr>
                <w:rFonts w:eastAsia="SimSun" w:cs="Arial"/>
                <w:bCs/>
                <w:color w:val="0070C0"/>
                <w:lang w:eastAsia="zh-CN"/>
              </w:rPr>
              <w:t xml:space="preserve">is for </w:t>
            </w:r>
            <w:proofErr w:type="spellStart"/>
            <w:r>
              <w:rPr>
                <w:rFonts w:eastAsia="SimSun" w:cs="Arial"/>
                <w:bCs/>
                <w:color w:val="0070C0"/>
                <w:lang w:eastAsia="zh-CN"/>
              </w:rPr>
              <w:t>eMTC</w:t>
            </w:r>
            <w:proofErr w:type="spellEnd"/>
            <w:r>
              <w:rPr>
                <w:rFonts w:eastAsia="SimSun" w:cs="Arial"/>
                <w:bCs/>
                <w:color w:val="0070C0"/>
                <w:lang w:eastAsia="zh-CN"/>
              </w:rPr>
              <w:t xml:space="preserve"> and </w:t>
            </w:r>
            <w:r w:rsidRPr="00E86B18">
              <w:rPr>
                <w:rFonts w:eastAsia="SimSun" w:cs="Arial"/>
                <w:bCs/>
                <w:color w:val="0070C0"/>
                <w:lang w:eastAsia="zh-CN"/>
              </w:rPr>
              <w:t>can be reused</w:t>
            </w:r>
            <w:r>
              <w:rPr>
                <w:rFonts w:eastAsia="SimSun" w:cs="Arial"/>
                <w:bCs/>
                <w:color w:val="0070C0"/>
                <w:lang w:eastAsia="zh-CN"/>
              </w:rPr>
              <w:t>.</w:t>
            </w:r>
          </w:p>
          <w:p w14:paraId="7BE0B92E" w14:textId="4683B021" w:rsidR="00917CF1" w:rsidRDefault="00917CF1"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w:t>
            </w:r>
            <w:r w:rsidRPr="00664B6F">
              <w:rPr>
                <w:rFonts w:eastAsia="SimSun" w:cs="Arial"/>
                <w:bCs/>
                <w:lang w:eastAsia="zh-CN"/>
              </w:rPr>
              <w:t>“cb-Msg3-NumReplicas</w:t>
            </w:r>
            <w:r w:rsidRPr="00664B6F">
              <w:rPr>
                <w:rFonts w:eastAsia="SimSun" w:cs="Arial" w:hint="eastAsia"/>
                <w:bCs/>
                <w:lang w:eastAsia="zh-CN"/>
              </w:rPr>
              <w:t xml:space="preserve"> </w:t>
            </w:r>
            <w:r w:rsidRPr="00664B6F">
              <w:rPr>
                <w:rFonts w:eastAsia="SimSun" w:cs="Arial"/>
                <w:bCs/>
                <w:lang w:eastAsia="zh-CN"/>
              </w:rPr>
              <w:t>INTEGER(1..4)”</w:t>
            </w:r>
            <w:r w:rsidRPr="00664B6F">
              <w:rPr>
                <w:rFonts w:eastAsia="SimSun" w:cs="Arial" w:hint="eastAsia"/>
                <w:bCs/>
                <w:lang w:eastAsia="zh-CN"/>
              </w:rPr>
              <w:t xml:space="preserve">, </w:t>
            </w:r>
            <w:r w:rsidRPr="00664B6F">
              <w:rPr>
                <w:rFonts w:eastAsia="SimSun" w:cs="Arial"/>
                <w:bCs/>
                <w:lang w:eastAsia="zh-CN"/>
              </w:rPr>
              <w:t>in principle it can be an optional parameter. If absent, it then means 1 (stand</w:t>
            </w:r>
            <w:r w:rsidRPr="00664B6F">
              <w:rPr>
                <w:rFonts w:eastAsia="SimSun" w:cs="Arial" w:hint="eastAsia"/>
                <w:bCs/>
                <w:lang w:eastAsia="zh-CN"/>
              </w:rPr>
              <w:t>-</w:t>
            </w:r>
            <w:r w:rsidRPr="00664B6F">
              <w:rPr>
                <w:rFonts w:eastAsia="SimSun" w:cs="Arial"/>
                <w:bCs/>
                <w:lang w:eastAsia="zh-CN"/>
              </w:rPr>
              <w:t>alone</w:t>
            </w:r>
            <w:r w:rsidR="00DE2410">
              <w:rPr>
                <w:rFonts w:eastAsia="SimSun" w:cs="Arial" w:hint="eastAsia"/>
                <w:bCs/>
                <w:lang w:eastAsia="zh-CN"/>
              </w:rPr>
              <w:t xml:space="preserve"> case</w:t>
            </w:r>
            <w:r w:rsidRPr="00664B6F">
              <w:rPr>
                <w:rFonts w:eastAsia="SimSun" w:cs="Arial"/>
                <w:bCs/>
                <w:lang w:eastAsia="zh-CN"/>
              </w:rPr>
              <w:t>)</w:t>
            </w:r>
            <w:r w:rsidRPr="00664B6F">
              <w:rPr>
                <w:rFonts w:eastAsia="SimSun" w:cs="Arial" w:hint="eastAsia"/>
                <w:bCs/>
                <w:lang w:eastAsia="zh-CN"/>
              </w:rPr>
              <w:t>.</w:t>
            </w:r>
          </w:p>
          <w:p w14:paraId="6D2A2BEC" w14:textId="1BE3884C" w:rsidR="007A4AFB" w:rsidRPr="007A4AFB" w:rsidRDefault="007A4AFB" w:rsidP="007A4AFB">
            <w:pPr>
              <w:spacing w:after="60"/>
              <w:jc w:val="both"/>
              <w:rPr>
                <w:rFonts w:eastAsia="SimSun" w:cs="Arial"/>
                <w:bCs/>
                <w:lang w:eastAsia="zh-CN"/>
              </w:rPr>
            </w:pPr>
            <w:r w:rsidRPr="00AA0D0F">
              <w:rPr>
                <w:rFonts w:eastAsia="SimSun" w:cs="Arial" w:hint="eastAsia"/>
                <w:bCs/>
                <w:color w:val="0070C0"/>
                <w:lang w:eastAsia="zh-CN"/>
              </w:rPr>
              <w:t>[</w:t>
            </w:r>
            <w:r w:rsidRPr="00AA0D0F">
              <w:rPr>
                <w:rFonts w:eastAsia="SimSun" w:cs="Arial"/>
                <w:bCs/>
                <w:color w:val="0070C0"/>
                <w:lang w:eastAsia="zh-CN"/>
              </w:rPr>
              <w:t xml:space="preserve">ZTE comments] </w:t>
            </w:r>
            <w:r>
              <w:rPr>
                <w:rFonts w:eastAsia="SimSun" w:cs="Arial"/>
                <w:bCs/>
                <w:color w:val="0070C0"/>
                <w:lang w:eastAsia="zh-CN"/>
              </w:rPr>
              <w:t xml:space="preserve">Agree with Nokia to define </w:t>
            </w:r>
            <w:r w:rsidRPr="00E86B18">
              <w:rPr>
                <w:rFonts w:eastAsia="SimSun" w:cs="Arial"/>
                <w:bCs/>
                <w:i/>
                <w:color w:val="0070C0"/>
                <w:lang w:eastAsia="zh-CN"/>
              </w:rPr>
              <w:t>cb-Msg3-NumReplicas</w:t>
            </w:r>
            <w:r w:rsidRPr="00E86B18">
              <w:rPr>
                <w:rFonts w:eastAsia="SimSun" w:cs="Arial"/>
                <w:bCs/>
                <w:color w:val="0070C0"/>
                <w:lang w:eastAsia="zh-CN"/>
              </w:rPr>
              <w:t xml:space="preserve"> as optional and </w:t>
            </w:r>
            <w:r>
              <w:rPr>
                <w:rFonts w:eastAsia="SimSun" w:cs="Arial"/>
                <w:bCs/>
                <w:color w:val="0070C0"/>
                <w:lang w:eastAsia="zh-CN"/>
              </w:rPr>
              <w:t xml:space="preserve">it </w:t>
            </w:r>
            <w:r w:rsidRPr="00E86B18">
              <w:rPr>
                <w:rFonts w:eastAsia="SimSun" w:cs="Arial"/>
                <w:bCs/>
                <w:color w:val="0070C0"/>
                <w:lang w:eastAsia="zh-CN"/>
              </w:rPr>
              <w:t>can be absent</w:t>
            </w:r>
            <w:r>
              <w:rPr>
                <w:rFonts w:eastAsia="SimSun" w:cs="Arial"/>
                <w:bCs/>
                <w:color w:val="0070C0"/>
                <w:lang w:eastAsia="zh-CN"/>
              </w:rPr>
              <w:t>.</w:t>
            </w:r>
          </w:p>
          <w:p w14:paraId="32D166F2" w14:textId="4975AC14" w:rsidR="00917CF1" w:rsidRPr="00664B6F" w:rsidRDefault="00917CF1" w:rsidP="00303D2E">
            <w:pPr>
              <w:pStyle w:val="ListParagraph"/>
              <w:numPr>
                <w:ilvl w:val="0"/>
                <w:numId w:val="12"/>
              </w:numPr>
              <w:jc w:val="both"/>
              <w:rPr>
                <w:rFonts w:eastAsia="SimSun" w:cs="Arial"/>
                <w:bCs/>
                <w:lang w:eastAsia="zh-CN"/>
              </w:rPr>
            </w:pPr>
            <w:r w:rsidRPr="00664B6F">
              <w:rPr>
                <w:rFonts w:eastAsia="SimSun" w:cs="Arial" w:hint="eastAsia"/>
                <w:bCs/>
                <w:lang w:eastAsia="zh-CN"/>
              </w:rPr>
              <w:t>For t</w:t>
            </w:r>
            <w:r w:rsidRPr="00664B6F">
              <w:rPr>
                <w:rFonts w:eastAsia="SimSun" w:cs="Arial"/>
                <w:bCs/>
                <w:lang w:eastAsia="zh-CN"/>
              </w:rPr>
              <w:t>he MPDCCH search space for CB-Msg4</w:t>
            </w:r>
            <w:r w:rsidRPr="00664B6F">
              <w:rPr>
                <w:rFonts w:eastAsia="SimSun" w:cs="Arial" w:hint="eastAsia"/>
                <w:bCs/>
                <w:lang w:eastAsia="zh-CN"/>
              </w:rPr>
              <w:t>, we think it</w:t>
            </w:r>
            <w:r w:rsidRPr="00664B6F">
              <w:rPr>
                <w:rFonts w:eastAsia="SimSun" w:cs="Arial"/>
                <w:bCs/>
                <w:lang w:eastAsia="zh-CN"/>
              </w:rPr>
              <w:t xml:space="preserve"> should be checked</w:t>
            </w:r>
            <w:r w:rsidRPr="00664B6F">
              <w:rPr>
                <w:rFonts w:eastAsia="SimSun" w:cs="Arial" w:hint="eastAsia"/>
                <w:bCs/>
                <w:lang w:eastAsia="zh-CN"/>
              </w:rPr>
              <w:t xml:space="preserve"> </w:t>
            </w:r>
            <w:r w:rsidR="00342805">
              <w:rPr>
                <w:rFonts w:eastAsia="SimSun" w:cs="Arial" w:hint="eastAsia"/>
                <w:bCs/>
                <w:lang w:eastAsia="zh-CN"/>
              </w:rPr>
              <w:t>and</w:t>
            </w:r>
            <w:r w:rsidRPr="00664B6F">
              <w:rPr>
                <w:rFonts w:eastAsia="SimSun" w:cs="Arial" w:hint="eastAsia"/>
                <w:bCs/>
                <w:lang w:eastAsia="zh-CN"/>
              </w:rPr>
              <w:t xml:space="preserve"> confirmed</w:t>
            </w:r>
            <w:r w:rsidRPr="00664B6F">
              <w:rPr>
                <w:rFonts w:eastAsia="SimSun" w:cs="Arial"/>
                <w:bCs/>
                <w:lang w:eastAsia="zh-CN"/>
              </w:rPr>
              <w:t xml:space="preserve"> by RAN1</w:t>
            </w:r>
            <w:r w:rsidRPr="00664B6F">
              <w:rPr>
                <w:rFonts w:eastAsia="SimSun" w:cs="Arial" w:hint="eastAsia"/>
                <w:bCs/>
                <w:lang w:eastAsia="zh-CN"/>
              </w:rPr>
              <w:t>.</w:t>
            </w:r>
          </w:p>
          <w:p w14:paraId="32282AAB" w14:textId="4E0D9780" w:rsidR="00917CF1" w:rsidRDefault="00664B6F" w:rsidP="00303D2E">
            <w:pPr>
              <w:pStyle w:val="ListParagraph"/>
              <w:numPr>
                <w:ilvl w:val="0"/>
                <w:numId w:val="12"/>
              </w:numPr>
              <w:jc w:val="both"/>
              <w:rPr>
                <w:rFonts w:eastAsia="SimSun" w:cs="Arial"/>
                <w:bCs/>
                <w:lang w:eastAsia="zh-CN"/>
              </w:rPr>
            </w:pPr>
            <w:r w:rsidRPr="00664B6F">
              <w:rPr>
                <w:rFonts w:eastAsia="SimSun" w:cs="Arial" w:hint="eastAsia"/>
                <w:bCs/>
                <w:lang w:eastAsia="zh-CN"/>
              </w:rPr>
              <w:t xml:space="preserve">For the field description on </w:t>
            </w:r>
            <w:r w:rsidRPr="00664B6F">
              <w:rPr>
                <w:rFonts w:eastAsia="SimSun" w:cs="Arial"/>
                <w:bCs/>
                <w:lang w:eastAsia="zh-CN"/>
              </w:rPr>
              <w:t>“cb-Msg3-DSATransmissionWindow-r19:</w:t>
            </w:r>
            <w:r w:rsidRPr="00664B6F">
              <w:rPr>
                <w:rFonts w:eastAsia="SimSun" w:cs="Arial" w:hint="eastAsia"/>
                <w:bCs/>
                <w:lang w:eastAsia="zh-CN"/>
              </w:rPr>
              <w:t>..</w:t>
            </w:r>
            <w:r w:rsidRPr="00664B6F">
              <w:rPr>
                <w:rFonts w:eastAsia="SimSun" w:cs="Arial"/>
                <w:bCs/>
                <w:lang w:eastAsia="zh-CN"/>
              </w:rPr>
              <w:t xml:space="preserve">. If the number of the replicas is one, the DSA transmission window </w:t>
            </w:r>
            <w:r w:rsidRPr="00B95302">
              <w:rPr>
                <w:rFonts w:eastAsia="SimSun" w:cs="Arial"/>
                <w:bCs/>
                <w:i/>
                <w:iCs/>
                <w:lang w:eastAsia="zh-CN"/>
              </w:rPr>
              <w:t>is not needed</w:t>
            </w:r>
            <w:r w:rsidRPr="00664B6F">
              <w:rPr>
                <w:rFonts w:eastAsia="SimSun" w:cs="Arial"/>
                <w:bCs/>
                <w:lang w:eastAsia="zh-CN"/>
              </w:rPr>
              <w:t>”</w:t>
            </w:r>
            <w:r w:rsidRPr="00664B6F">
              <w:rPr>
                <w:rFonts w:eastAsia="SimSun" w:cs="Arial" w:hint="eastAsia"/>
                <w:bCs/>
                <w:lang w:eastAsia="zh-CN"/>
              </w:rPr>
              <w:t xml:space="preserve">, </w:t>
            </w:r>
            <w:r>
              <w:rPr>
                <w:rFonts w:eastAsia="SimSun" w:cs="Arial" w:hint="eastAsia"/>
                <w:bCs/>
                <w:lang w:eastAsia="zh-CN"/>
              </w:rPr>
              <w:t xml:space="preserve">the wording </w:t>
            </w:r>
            <w:r>
              <w:rPr>
                <w:rFonts w:eastAsia="SimSun" w:cs="Arial"/>
                <w:bCs/>
                <w:lang w:eastAsia="zh-CN"/>
              </w:rPr>
              <w:t>“</w:t>
            </w:r>
            <w:r w:rsidRPr="00664B6F">
              <w:rPr>
                <w:rFonts w:eastAsia="SimSun" w:cs="Arial" w:hint="eastAsia"/>
                <w:bCs/>
                <w:lang w:eastAsia="zh-CN"/>
              </w:rPr>
              <w:t>not needed</w:t>
            </w:r>
            <w:r>
              <w:rPr>
                <w:rFonts w:eastAsia="SimSun" w:cs="Arial"/>
                <w:bCs/>
                <w:lang w:eastAsia="zh-CN"/>
              </w:rPr>
              <w:t>”</w:t>
            </w:r>
            <w:r w:rsidRPr="00664B6F">
              <w:rPr>
                <w:rFonts w:eastAsia="SimSun" w:cs="Arial" w:hint="eastAsia"/>
                <w:bCs/>
                <w:lang w:eastAsia="zh-CN"/>
              </w:rPr>
              <w:t xml:space="preserve"> should be </w:t>
            </w:r>
            <w:r w:rsidRPr="00664B6F">
              <w:rPr>
                <w:rFonts w:eastAsia="SimSun" w:cs="Arial"/>
                <w:bCs/>
                <w:lang w:eastAsia="zh-CN"/>
              </w:rPr>
              <w:t>“</w:t>
            </w:r>
            <w:r w:rsidRPr="00664B6F">
              <w:rPr>
                <w:rFonts w:eastAsia="SimSun" w:cs="Arial" w:hint="eastAsia"/>
                <w:bCs/>
                <w:lang w:eastAsia="zh-CN"/>
              </w:rPr>
              <w:t>not applied</w:t>
            </w:r>
            <w:r w:rsidRPr="00664B6F">
              <w:rPr>
                <w:rFonts w:eastAsia="SimSun" w:cs="Arial"/>
                <w:bCs/>
                <w:lang w:eastAsia="zh-CN"/>
              </w:rPr>
              <w:t>”</w:t>
            </w:r>
            <w:r w:rsidRPr="00664B6F">
              <w:rPr>
                <w:rFonts w:eastAsia="SimSun" w:cs="Arial" w:hint="eastAsia"/>
                <w:bCs/>
                <w:lang w:eastAsia="zh-CN"/>
              </w:rPr>
              <w:t>.</w:t>
            </w:r>
          </w:p>
          <w:p w14:paraId="5FA71C65" w14:textId="4D3AAA12" w:rsidR="007A4AFB" w:rsidRPr="007A4AFB" w:rsidRDefault="007A4AFB" w:rsidP="007A4AFB">
            <w:pPr>
              <w:spacing w:after="60"/>
              <w:jc w:val="both"/>
              <w:rPr>
                <w:rFonts w:eastAsia="SimSun" w:cs="Arial"/>
                <w:bCs/>
                <w:color w:val="0070C0"/>
                <w:lang w:eastAsia="zh-CN"/>
              </w:rPr>
            </w:pPr>
            <w:r w:rsidRPr="00AA0D0F">
              <w:rPr>
                <w:rFonts w:eastAsia="SimSun" w:cs="Arial" w:hint="eastAsia"/>
                <w:bCs/>
                <w:color w:val="0070C0"/>
                <w:lang w:eastAsia="zh-CN"/>
              </w:rPr>
              <w:t>[</w:t>
            </w:r>
            <w:r w:rsidRPr="00AA0D0F">
              <w:rPr>
                <w:rFonts w:eastAsia="SimSun" w:cs="Arial"/>
                <w:bCs/>
                <w:color w:val="0070C0"/>
                <w:lang w:eastAsia="zh-CN"/>
              </w:rPr>
              <w:t>ZTE comments]</w:t>
            </w:r>
            <w:r>
              <w:rPr>
                <w:rFonts w:eastAsia="SimSun" w:cs="Arial"/>
                <w:bCs/>
                <w:color w:val="0070C0"/>
                <w:lang w:eastAsia="zh-CN"/>
              </w:rPr>
              <w:t xml:space="preserve"> Agree. Furthermore, we also</w:t>
            </w:r>
            <w:r w:rsidRPr="00861F78">
              <w:rPr>
                <w:rFonts w:eastAsia="SimSun" w:cs="Arial"/>
                <w:bCs/>
                <w:color w:val="0070C0"/>
                <w:lang w:eastAsia="zh-CN"/>
              </w:rPr>
              <w:t xml:space="preserve"> </w:t>
            </w:r>
            <w:r>
              <w:rPr>
                <w:rFonts w:eastAsia="SimSun" w:cs="Arial"/>
                <w:bCs/>
                <w:color w:val="0070C0"/>
                <w:lang w:eastAsia="zh-CN"/>
              </w:rPr>
              <w:t xml:space="preserve">have a general suggestion </w:t>
            </w:r>
            <w:r w:rsidRPr="00861F78">
              <w:rPr>
                <w:rFonts w:eastAsia="SimSun" w:cs="Arial"/>
                <w:bCs/>
                <w:color w:val="0070C0"/>
                <w:lang w:eastAsia="zh-CN"/>
              </w:rPr>
              <w:t xml:space="preserve">to organize all the DSA related parameters into a separate IE, e.g., </w:t>
            </w:r>
            <w:r w:rsidRPr="00861F78">
              <w:rPr>
                <w:rFonts w:eastAsia="SimSun" w:cs="Arial"/>
                <w:bCs/>
                <w:i/>
                <w:color w:val="0070C0"/>
                <w:lang w:eastAsia="zh-CN"/>
              </w:rPr>
              <w:t>cb-Msg3-DSAConfig-R19</w:t>
            </w:r>
            <w:r w:rsidRPr="00861F78">
              <w:rPr>
                <w:rFonts w:eastAsia="SimSun" w:cs="Arial"/>
                <w:bCs/>
                <w:color w:val="0070C0"/>
                <w:lang w:eastAsia="zh-CN"/>
              </w:rPr>
              <w:t xml:space="preserve"> which can only be present when cb-Msg3-NumReplicas is present</w:t>
            </w:r>
            <w:r>
              <w:rPr>
                <w:rFonts w:eastAsia="SimSun" w:cs="Arial"/>
                <w:bCs/>
                <w:color w:val="0070C0"/>
                <w:lang w:eastAsia="zh-CN"/>
              </w:rPr>
              <w:t xml:space="preserve"> or </w:t>
            </w:r>
            <w:r w:rsidRPr="00861F78">
              <w:rPr>
                <w:rFonts w:eastAsia="SimSun" w:cs="Arial"/>
                <w:bCs/>
                <w:i/>
                <w:color w:val="0070C0"/>
                <w:lang w:eastAsia="zh-CN"/>
              </w:rPr>
              <w:t>cb-Msg3-NumReplicas</w:t>
            </w:r>
            <w:r w:rsidRPr="00861F78">
              <w:rPr>
                <w:rFonts w:eastAsia="SimSun" w:cs="Arial"/>
                <w:bCs/>
                <w:color w:val="0070C0"/>
                <w:lang w:eastAsia="zh-CN"/>
              </w:rPr>
              <w:t xml:space="preserve"> is larger than 1.</w:t>
            </w:r>
          </w:p>
          <w:p w14:paraId="3824FC81" w14:textId="1EBCD539" w:rsidR="00B95302" w:rsidRDefault="00E8407B">
            <w:pPr>
              <w:spacing w:after="0"/>
              <w:jc w:val="both"/>
              <w:rPr>
                <w:rFonts w:ascii="Arial" w:eastAsia="SimSun" w:hAnsi="Arial" w:cs="Arial"/>
                <w:bCs/>
                <w:lang w:eastAsia="zh-CN"/>
              </w:rPr>
            </w:pPr>
            <w:r>
              <w:rPr>
                <w:rFonts w:ascii="Arial" w:eastAsia="SimSun" w:hAnsi="Arial" w:cs="Arial" w:hint="eastAsia"/>
                <w:bCs/>
                <w:lang w:eastAsia="zh-CN"/>
              </w:rPr>
              <w:t>Additional parameters</w:t>
            </w:r>
            <w:r w:rsidR="00B17F77">
              <w:rPr>
                <w:rFonts w:ascii="Arial" w:eastAsia="SimSun" w:hAnsi="Arial" w:cs="Arial" w:hint="eastAsia"/>
                <w:bCs/>
                <w:lang w:eastAsia="zh-CN"/>
              </w:rPr>
              <w:t>:</w:t>
            </w:r>
          </w:p>
          <w:p w14:paraId="71917D03" w14:textId="1267381E" w:rsidR="00B17F77" w:rsidRDefault="003C1CB9" w:rsidP="00303D2E">
            <w:pPr>
              <w:pStyle w:val="ListParagraph"/>
              <w:numPr>
                <w:ilvl w:val="0"/>
                <w:numId w:val="15"/>
              </w:numPr>
              <w:jc w:val="both"/>
              <w:rPr>
                <w:rFonts w:eastAsia="SimSun" w:cs="Arial"/>
                <w:bCs/>
                <w:lang w:eastAsia="zh-CN"/>
              </w:rPr>
            </w:pPr>
            <w:r>
              <w:rPr>
                <w:rFonts w:eastAsia="SimSun" w:cs="Arial" w:hint="eastAsia"/>
                <w:bCs/>
                <w:lang w:eastAsia="zh-CN"/>
              </w:rPr>
              <w:t>T</w:t>
            </w:r>
            <w:r w:rsidR="00B17F77">
              <w:rPr>
                <w:rFonts w:eastAsia="SimSun" w:cs="Arial" w:hint="eastAsia"/>
                <w:bCs/>
                <w:lang w:eastAsia="zh-CN"/>
              </w:rPr>
              <w:t xml:space="preserve">he parameters for CB-Msg3 fallback to 4-step RACH/EDT can be considered. Furthermore, the power ramping step parameters can be considered if the UE </w:t>
            </w:r>
            <w:r w:rsidR="00C80462">
              <w:rPr>
                <w:rFonts w:eastAsia="SimSun" w:cs="Arial" w:hint="eastAsia"/>
                <w:bCs/>
                <w:lang w:eastAsia="zh-CN"/>
              </w:rPr>
              <w:t>transmits</w:t>
            </w:r>
            <w:r w:rsidR="00B17F77">
              <w:rPr>
                <w:rFonts w:eastAsia="SimSun" w:cs="Arial" w:hint="eastAsia"/>
                <w:bCs/>
                <w:lang w:eastAsia="zh-CN"/>
              </w:rPr>
              <w:t xml:space="preserve"> CB-Msg3 multiple times.</w:t>
            </w:r>
          </w:p>
          <w:p w14:paraId="7D61771C" w14:textId="09F4D011" w:rsidR="00DF1CF0" w:rsidRPr="00C80462" w:rsidRDefault="007A4AFB">
            <w:pPr>
              <w:spacing w:after="0"/>
              <w:jc w:val="both"/>
              <w:rPr>
                <w:rFonts w:ascii="Arial" w:eastAsia="SimSun" w:hAnsi="Arial" w:cs="Arial"/>
                <w:bCs/>
                <w:lang w:val="en-US" w:eastAsia="zh-CN"/>
              </w:rPr>
            </w:pPr>
            <w:r w:rsidRPr="00AA0D0F">
              <w:rPr>
                <w:rFonts w:eastAsia="SimSun" w:cs="Arial" w:hint="eastAsia"/>
                <w:bCs/>
                <w:color w:val="0070C0"/>
                <w:lang w:eastAsia="zh-CN"/>
              </w:rPr>
              <w:lastRenderedPageBreak/>
              <w:t>[</w:t>
            </w:r>
            <w:r w:rsidRPr="00AA0D0F">
              <w:rPr>
                <w:rFonts w:eastAsia="SimSun" w:cs="Arial"/>
                <w:bCs/>
                <w:color w:val="0070C0"/>
                <w:lang w:eastAsia="zh-CN"/>
              </w:rPr>
              <w:t>ZTE comments]</w:t>
            </w:r>
            <w:r>
              <w:rPr>
                <w:rFonts w:eastAsia="SimSun" w:cs="Arial"/>
                <w:bCs/>
                <w:color w:val="0070C0"/>
                <w:lang w:eastAsia="zh-CN"/>
              </w:rPr>
              <w:t xml:space="preserve"> We also think some configuration for </w:t>
            </w:r>
            <w:proofErr w:type="spellStart"/>
            <w:r>
              <w:rPr>
                <w:rFonts w:eastAsia="SimSun" w:cs="Arial"/>
                <w:bCs/>
                <w:color w:val="0070C0"/>
                <w:lang w:eastAsia="zh-CN"/>
              </w:rPr>
              <w:t>backoff</w:t>
            </w:r>
            <w:proofErr w:type="spellEnd"/>
            <w:r>
              <w:rPr>
                <w:rFonts w:eastAsia="SimSun" w:cs="Arial"/>
                <w:bCs/>
                <w:color w:val="0070C0"/>
                <w:lang w:eastAsia="zh-CN"/>
              </w:rPr>
              <w:t xml:space="preserve"> and/or </w:t>
            </w:r>
            <w:proofErr w:type="spellStart"/>
            <w:r>
              <w:rPr>
                <w:rFonts w:eastAsia="SimSun" w:cs="Arial"/>
                <w:bCs/>
                <w:color w:val="0070C0"/>
                <w:lang w:eastAsia="zh-CN"/>
              </w:rPr>
              <w:t>fallback</w:t>
            </w:r>
            <w:proofErr w:type="spellEnd"/>
            <w:r>
              <w:rPr>
                <w:rFonts w:eastAsia="SimSun" w:cs="Arial"/>
                <w:bCs/>
                <w:color w:val="0070C0"/>
                <w:lang w:eastAsia="zh-CN"/>
              </w:rPr>
              <w:t xml:space="preserve"> schemes may be needed. But firstly we need to discuss these two schemes.</w:t>
            </w:r>
          </w:p>
        </w:tc>
      </w:tr>
      <w:tr w:rsidR="004F3BA4" w14:paraId="195546BF" w14:textId="77777777" w:rsidTr="004A1725">
        <w:tc>
          <w:tcPr>
            <w:tcW w:w="1328" w:type="dxa"/>
            <w:tcBorders>
              <w:top w:val="single" w:sz="4" w:space="0" w:color="auto"/>
              <w:left w:val="single" w:sz="4" w:space="0" w:color="auto"/>
              <w:bottom w:val="single" w:sz="4" w:space="0" w:color="auto"/>
              <w:right w:val="single" w:sz="4" w:space="0" w:color="auto"/>
            </w:tcBorders>
          </w:tcPr>
          <w:p w14:paraId="2D10CEA8" w14:textId="0F20EF22" w:rsidR="004F3BA4" w:rsidRPr="00B04852" w:rsidRDefault="004F3BA4" w:rsidP="004F3BA4">
            <w:pPr>
              <w:spacing w:after="0"/>
              <w:jc w:val="both"/>
              <w:rPr>
                <w:rFonts w:ascii="Arial" w:eastAsia="Malgun Gothic" w:hAnsi="Arial" w:cs="Arial"/>
                <w:bCs/>
                <w:lang w:eastAsia="zh-CN"/>
              </w:rPr>
            </w:pPr>
            <w:r w:rsidRPr="00B04852">
              <w:rPr>
                <w:rFonts w:ascii="Arial" w:eastAsia="SimSun" w:hAnsi="Arial" w:cs="Arial" w:hint="eastAsia"/>
                <w:bCs/>
                <w:lang w:eastAsia="zh-CN"/>
              </w:rPr>
              <w:lastRenderedPageBreak/>
              <w:t>N</w:t>
            </w:r>
            <w:r w:rsidRPr="00B04852">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7D829B91" w14:textId="30491534" w:rsidR="004F3BA4" w:rsidRPr="00B04852" w:rsidRDefault="004F3BA4" w:rsidP="004F3BA4">
            <w:pPr>
              <w:pStyle w:val="ListParagraph"/>
              <w:ind w:left="360"/>
              <w:jc w:val="both"/>
              <w:rPr>
                <w:rFonts w:eastAsia="SimSun" w:cs="Arial"/>
                <w:bCs/>
                <w:szCs w:val="22"/>
                <w:lang w:eastAsia="zh-CN"/>
              </w:rPr>
            </w:pPr>
            <w:r w:rsidRPr="00B04852">
              <w:rPr>
                <w:rFonts w:eastAsia="SimSun" w:cs="Arial" w:hint="eastAsia"/>
                <w:bCs/>
                <w:szCs w:val="22"/>
                <w:lang w:eastAsia="zh-CN"/>
              </w:rPr>
              <w:t>W</w:t>
            </w:r>
            <w:r w:rsidRPr="00B04852">
              <w:rPr>
                <w:rFonts w:eastAsia="SimSun" w:cs="Arial"/>
                <w:bCs/>
                <w:szCs w:val="22"/>
                <w:lang w:eastAsia="zh-CN"/>
              </w:rPr>
              <w:t xml:space="preserve">e are </w:t>
            </w:r>
            <w:r w:rsidR="004A0B03" w:rsidRPr="00B04852">
              <w:rPr>
                <w:rFonts w:eastAsia="SimSun" w:cs="Arial"/>
                <w:bCs/>
                <w:szCs w:val="22"/>
                <w:lang w:eastAsia="zh-CN"/>
              </w:rPr>
              <w:t>generally</w:t>
            </w:r>
            <w:r w:rsidRPr="00B04852">
              <w:rPr>
                <w:rFonts w:eastAsia="SimSun" w:cs="Arial"/>
                <w:bCs/>
                <w:szCs w:val="22"/>
                <w:lang w:eastAsia="zh-CN"/>
              </w:rPr>
              <w:t xml:space="preserve"> fine.  </w:t>
            </w:r>
          </w:p>
          <w:p w14:paraId="492A5E8D" w14:textId="77777777" w:rsidR="00535819" w:rsidRPr="00B04852" w:rsidRDefault="00535819" w:rsidP="00535819">
            <w:pPr>
              <w:pStyle w:val="ListParagraph"/>
              <w:numPr>
                <w:ilvl w:val="0"/>
                <w:numId w:val="16"/>
              </w:numPr>
              <w:jc w:val="both"/>
              <w:rPr>
                <w:rFonts w:cs="Arial"/>
                <w:bCs/>
                <w:szCs w:val="22"/>
                <w:lang w:eastAsia="zh-CN"/>
              </w:rPr>
            </w:pPr>
            <w:r w:rsidRPr="00B04852">
              <w:rPr>
                <w:rFonts w:eastAsia="SimSun" w:cs="Arial"/>
                <w:bCs/>
                <w:szCs w:val="22"/>
                <w:lang w:eastAsia="zh-CN"/>
              </w:rPr>
              <w:t xml:space="preserve">Typographical Errors: </w:t>
            </w:r>
            <w:r w:rsidRPr="00B04852">
              <w:rPr>
                <w:rFonts w:eastAsia="SimSun" w:cs="Arial"/>
                <w:bCs/>
                <w:szCs w:val="22"/>
                <w:lang w:val="en-GB" w:eastAsia="zh-CN"/>
              </w:rPr>
              <w:t>In the IE </w:t>
            </w:r>
            <w:r w:rsidRPr="00782A98">
              <w:rPr>
                <w:rFonts w:eastAsia="SimSun" w:cs="Arial"/>
                <w:bCs/>
                <w:i/>
                <w:iCs/>
                <w:szCs w:val="22"/>
                <w:lang w:val="en-GB" w:eastAsia="zh-CN"/>
              </w:rPr>
              <w:t>cb-Msg3-DSATransmissionWindow-r19</w:t>
            </w:r>
            <w:r w:rsidRPr="00B04852">
              <w:rPr>
                <w:rFonts w:eastAsia="SimSun" w:cs="Arial"/>
                <w:bCs/>
                <w:szCs w:val="22"/>
                <w:lang w:val="en-GB" w:eastAsia="zh-CN"/>
              </w:rPr>
              <w:t>, the parameters </w:t>
            </w:r>
            <w:r w:rsidRPr="00782A98">
              <w:rPr>
                <w:rFonts w:eastAsia="SimSun" w:cs="Arial"/>
                <w:bCs/>
                <w:i/>
                <w:iCs/>
                <w:szCs w:val="22"/>
                <w:lang w:val="en-GB" w:eastAsia="zh-CN"/>
              </w:rPr>
              <w:t>startSFN-19</w:t>
            </w:r>
            <w:r w:rsidRPr="00B04852">
              <w:rPr>
                <w:rFonts w:eastAsia="SimSun" w:cs="Arial"/>
                <w:bCs/>
                <w:szCs w:val="22"/>
                <w:lang w:val="en-GB" w:eastAsia="zh-CN"/>
              </w:rPr>
              <w:t> and </w:t>
            </w:r>
            <w:r w:rsidRPr="00782A98">
              <w:rPr>
                <w:rFonts w:eastAsia="SimSun" w:cs="Arial"/>
                <w:bCs/>
                <w:i/>
                <w:iCs/>
                <w:szCs w:val="22"/>
                <w:lang w:val="en-GB" w:eastAsia="zh-CN"/>
              </w:rPr>
              <w:t>windowSize-19</w:t>
            </w:r>
            <w:r w:rsidRPr="00B04852">
              <w:rPr>
                <w:rFonts w:eastAsia="SimSun" w:cs="Arial"/>
                <w:bCs/>
                <w:szCs w:val="22"/>
                <w:lang w:val="en-GB" w:eastAsia="zh-CN"/>
              </w:rPr>
              <w:t> should be revised to </w:t>
            </w:r>
            <w:r w:rsidRPr="00782A98">
              <w:rPr>
                <w:rFonts w:eastAsia="SimSun" w:cs="Arial"/>
                <w:b/>
                <w:bCs/>
                <w:i/>
                <w:iCs/>
                <w:szCs w:val="22"/>
                <w:lang w:val="en-GB" w:eastAsia="zh-CN"/>
              </w:rPr>
              <w:t>startSFN-r19</w:t>
            </w:r>
            <w:r w:rsidRPr="00B04852">
              <w:rPr>
                <w:rFonts w:eastAsia="SimSun" w:cs="Arial"/>
                <w:bCs/>
                <w:szCs w:val="22"/>
                <w:lang w:val="en-GB" w:eastAsia="zh-CN"/>
              </w:rPr>
              <w:t> and </w:t>
            </w:r>
            <w:r w:rsidRPr="00782A98">
              <w:rPr>
                <w:rFonts w:eastAsia="SimSun" w:cs="Arial"/>
                <w:b/>
                <w:bCs/>
                <w:i/>
                <w:iCs/>
                <w:szCs w:val="22"/>
                <w:lang w:val="en-GB" w:eastAsia="zh-CN"/>
              </w:rPr>
              <w:t>windowSize-r19</w:t>
            </w:r>
            <w:r w:rsidRPr="00B04852">
              <w:rPr>
                <w:rFonts w:eastAsia="SimSun" w:cs="Arial"/>
                <w:bCs/>
                <w:szCs w:val="22"/>
                <w:lang w:val="en-GB" w:eastAsia="zh-CN"/>
              </w:rPr>
              <w:t xml:space="preserve">, respectively </w:t>
            </w:r>
          </w:p>
          <w:p w14:paraId="78D4DDFE" w14:textId="52C4EB91" w:rsidR="00535819" w:rsidRPr="004342B9" w:rsidRDefault="00535819" w:rsidP="00535819">
            <w:pPr>
              <w:pStyle w:val="ListParagraph"/>
              <w:numPr>
                <w:ilvl w:val="0"/>
                <w:numId w:val="16"/>
              </w:numPr>
              <w:jc w:val="both"/>
              <w:rPr>
                <w:rFonts w:cs="Arial"/>
                <w:bCs/>
                <w:szCs w:val="22"/>
                <w:lang w:eastAsia="zh-CN"/>
              </w:rPr>
            </w:pPr>
            <w:r w:rsidRPr="004342B9">
              <w:rPr>
                <w:i/>
                <w:iCs/>
                <w:szCs w:val="22"/>
              </w:rPr>
              <w:t>cb-Msg3-DSATransmissionWindow-r19</w:t>
            </w:r>
            <w:r w:rsidRPr="00B04852">
              <w:rPr>
                <w:szCs w:val="22"/>
              </w:rPr>
              <w:t xml:space="preserve">: We agree that </w:t>
            </w:r>
            <w:r w:rsidRPr="00782A98">
              <w:rPr>
                <w:i/>
                <w:iCs/>
                <w:szCs w:val="22"/>
              </w:rPr>
              <w:t>cb-Msg3-DSATransmissionWindow-r19</w:t>
            </w:r>
            <w:r w:rsidRPr="00B04852">
              <w:rPr>
                <w:szCs w:val="22"/>
              </w:rPr>
              <w:t xml:space="preserve"> is optional. </w:t>
            </w:r>
            <w:r w:rsidRPr="00B04852">
              <w:rPr>
                <w:szCs w:val="22"/>
                <w:lang w:val="en-GB"/>
              </w:rPr>
              <w:t>Since a UE can derive </w:t>
            </w:r>
            <w:r w:rsidRPr="00B04852">
              <w:rPr>
                <w:i/>
                <w:iCs/>
                <w:szCs w:val="22"/>
                <w:lang w:val="en-GB"/>
              </w:rPr>
              <w:t>windowSize-r19</w:t>
            </w:r>
            <w:r w:rsidRPr="00B04852">
              <w:rPr>
                <w:szCs w:val="22"/>
                <w:lang w:val="en-GB"/>
              </w:rPr>
              <w:t> and </w:t>
            </w:r>
            <w:r w:rsidRPr="00B04852">
              <w:rPr>
                <w:i/>
                <w:iCs/>
                <w:szCs w:val="22"/>
                <w:lang w:val="en-GB"/>
              </w:rPr>
              <w:t>windowPeriodicity-r19</w:t>
            </w:r>
            <w:r w:rsidRPr="00B04852">
              <w:rPr>
                <w:szCs w:val="22"/>
                <w:lang w:val="en-GB"/>
              </w:rPr>
              <w:t> from the configured </w:t>
            </w:r>
            <w:r w:rsidRPr="00B04852">
              <w:rPr>
                <w:i/>
                <w:iCs/>
                <w:szCs w:val="22"/>
                <w:lang w:val="en-GB"/>
              </w:rPr>
              <w:t>cb-Msg3-NumReplicas</w:t>
            </w:r>
            <w:r w:rsidRPr="00B04852">
              <w:rPr>
                <w:szCs w:val="22"/>
                <w:lang w:val="en-GB"/>
              </w:rPr>
              <w:t> and </w:t>
            </w:r>
            <w:r w:rsidRPr="00B04852">
              <w:rPr>
                <w:i/>
                <w:iCs/>
                <w:szCs w:val="22"/>
                <w:lang w:val="en-GB"/>
              </w:rPr>
              <w:t>cb-Msg3-StartTimeParameters-r19</w:t>
            </w:r>
            <w:r w:rsidRPr="00B04852">
              <w:rPr>
                <w:szCs w:val="22"/>
                <w:lang w:val="en-GB"/>
              </w:rPr>
              <w:t>, these parameters </w:t>
            </w:r>
            <w:r w:rsidRPr="00B04852">
              <w:rPr>
                <w:b/>
                <w:bCs/>
                <w:szCs w:val="22"/>
                <w:lang w:val="en-GB"/>
              </w:rPr>
              <w:t>MAY</w:t>
            </w:r>
            <w:r w:rsidRPr="00B04852">
              <w:rPr>
                <w:szCs w:val="22"/>
                <w:lang w:val="en-GB"/>
              </w:rPr>
              <w:t> be optional. The final determination of </w:t>
            </w:r>
            <w:r w:rsidRPr="00B04852">
              <w:rPr>
                <w:i/>
                <w:iCs/>
                <w:szCs w:val="22"/>
                <w:lang w:val="en-GB"/>
              </w:rPr>
              <w:t>windowSize-r19</w:t>
            </w:r>
            <w:r w:rsidRPr="00B04852">
              <w:rPr>
                <w:szCs w:val="22"/>
                <w:lang w:val="en-GB"/>
              </w:rPr>
              <w:t> and </w:t>
            </w:r>
            <w:r w:rsidRPr="00B04852">
              <w:rPr>
                <w:i/>
                <w:iCs/>
                <w:szCs w:val="22"/>
                <w:lang w:val="en-GB"/>
              </w:rPr>
              <w:t>windowPeriodicity-r19</w:t>
            </w:r>
            <w:r w:rsidRPr="00B04852">
              <w:rPr>
                <w:szCs w:val="22"/>
                <w:lang w:val="en-GB"/>
              </w:rPr>
              <w:t> remains </w:t>
            </w:r>
            <w:r w:rsidRPr="00B04852">
              <w:rPr>
                <w:b/>
                <w:bCs/>
                <w:szCs w:val="22"/>
                <w:lang w:val="en-GB"/>
              </w:rPr>
              <w:t>FFS for RAN2</w:t>
            </w:r>
            <w:r w:rsidRPr="00B04852">
              <w:rPr>
                <w:szCs w:val="22"/>
                <w:lang w:val="en-GB"/>
              </w:rPr>
              <w:t>.</w:t>
            </w:r>
          </w:p>
        </w:tc>
      </w:tr>
      <w:tr w:rsidR="004F3BA4" w14:paraId="300D622F" w14:textId="77777777" w:rsidTr="004A1725">
        <w:tc>
          <w:tcPr>
            <w:tcW w:w="1328" w:type="dxa"/>
            <w:tcBorders>
              <w:top w:val="single" w:sz="4" w:space="0" w:color="auto"/>
              <w:left w:val="single" w:sz="4" w:space="0" w:color="auto"/>
              <w:bottom w:val="single" w:sz="4" w:space="0" w:color="auto"/>
              <w:right w:val="single" w:sz="4" w:space="0" w:color="auto"/>
            </w:tcBorders>
          </w:tcPr>
          <w:p w14:paraId="7787CF65" w14:textId="6E243521" w:rsidR="004F3BA4" w:rsidRPr="007A4AFB" w:rsidRDefault="007A4AFB" w:rsidP="004F3BA4">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7E17276C" w14:textId="77777777" w:rsidR="007A4AFB" w:rsidRPr="00861F78" w:rsidRDefault="007A4AFB" w:rsidP="007A4AFB">
            <w:pPr>
              <w:spacing w:afterLines="50" w:after="120"/>
              <w:jc w:val="both"/>
              <w:rPr>
                <w:rFonts w:ascii="Arial" w:eastAsia="SimSun" w:hAnsi="Arial" w:cs="Arial"/>
                <w:bCs/>
                <w:lang w:val="en-US" w:eastAsia="zh-CN"/>
              </w:rPr>
            </w:pPr>
            <w:r w:rsidRPr="00861F78">
              <w:rPr>
                <w:rFonts w:ascii="Arial" w:eastAsia="SimSun" w:hAnsi="Arial" w:cs="Arial" w:hint="eastAsia"/>
                <w:bCs/>
                <w:lang w:val="en-US" w:eastAsia="zh-CN"/>
              </w:rPr>
              <w:t>We have the</w:t>
            </w:r>
            <w:r w:rsidRPr="00861F78">
              <w:rPr>
                <w:rFonts w:ascii="Arial" w:eastAsia="SimSun" w:hAnsi="Arial" w:cs="Arial"/>
                <w:bCs/>
                <w:lang w:val="en-US" w:eastAsia="zh-CN"/>
              </w:rPr>
              <w:t xml:space="preserve"> following</w:t>
            </w:r>
            <w:r w:rsidRPr="00861F78">
              <w:rPr>
                <w:rFonts w:ascii="Arial" w:eastAsia="SimSun" w:hAnsi="Arial" w:cs="Arial" w:hint="eastAsia"/>
                <w:bCs/>
                <w:lang w:val="en-US" w:eastAsia="zh-CN"/>
              </w:rPr>
              <w:t xml:space="preserve"> </w:t>
            </w:r>
            <w:r>
              <w:rPr>
                <w:rFonts w:ascii="Arial" w:eastAsia="SimSun" w:hAnsi="Arial" w:cs="Arial"/>
                <w:bCs/>
                <w:lang w:val="en-US" w:eastAsia="zh-CN"/>
              </w:rPr>
              <w:t xml:space="preserve">further </w:t>
            </w:r>
            <w:r w:rsidRPr="00861F78">
              <w:rPr>
                <w:rFonts w:ascii="Arial" w:eastAsia="SimSun" w:hAnsi="Arial" w:cs="Arial" w:hint="eastAsia"/>
                <w:bCs/>
                <w:lang w:val="en-US" w:eastAsia="zh-CN"/>
              </w:rPr>
              <w:t>comments</w:t>
            </w:r>
            <w:r w:rsidRPr="00861F78">
              <w:rPr>
                <w:rFonts w:ascii="Arial" w:eastAsia="SimSun" w:hAnsi="Arial" w:cs="Arial"/>
                <w:bCs/>
                <w:lang w:val="en-US" w:eastAsia="zh-CN"/>
              </w:rPr>
              <w:t xml:space="preserve"> for</w:t>
            </w:r>
            <w:r w:rsidRPr="00861F78">
              <w:rPr>
                <w:rFonts w:ascii="Arial" w:eastAsia="SimSun" w:hAnsi="Arial" w:cs="Arial"/>
                <w:lang w:eastAsia="zh-CN"/>
              </w:rPr>
              <w:t xml:space="preserve"> </w:t>
            </w:r>
            <w:proofErr w:type="spellStart"/>
            <w:r w:rsidRPr="00861F78">
              <w:rPr>
                <w:rFonts w:ascii="Arial" w:eastAsia="SimSun" w:hAnsi="Arial" w:cs="Arial" w:hint="eastAsia"/>
                <w:lang w:eastAsia="zh-CN"/>
              </w:rPr>
              <w:t>e</w:t>
            </w:r>
            <w:r w:rsidRPr="00861F78">
              <w:rPr>
                <w:rFonts w:ascii="Arial" w:eastAsia="SimSun" w:hAnsi="Arial" w:cs="Arial"/>
                <w:lang w:eastAsia="zh-CN"/>
              </w:rPr>
              <w:t>MTC</w:t>
            </w:r>
            <w:proofErr w:type="spellEnd"/>
            <w:r w:rsidRPr="00861F78">
              <w:rPr>
                <w:rFonts w:ascii="Arial" w:eastAsia="SimSun" w:hAnsi="Arial" w:cs="Arial"/>
                <w:lang w:eastAsia="zh-CN"/>
              </w:rPr>
              <w:t xml:space="preserve"> CB-Msg3 configuration</w:t>
            </w:r>
            <w:r w:rsidRPr="00861F78">
              <w:rPr>
                <w:rFonts w:ascii="Arial" w:eastAsia="SimSun" w:hAnsi="Arial" w:cs="Arial" w:hint="eastAsia"/>
                <w:bCs/>
                <w:lang w:val="en-US" w:eastAsia="zh-CN"/>
              </w:rPr>
              <w:t>:</w:t>
            </w:r>
          </w:p>
          <w:p w14:paraId="595064ED" w14:textId="15489A59" w:rsidR="007A4AFB" w:rsidRPr="00861F78" w:rsidRDefault="007A4AFB" w:rsidP="007A4AFB">
            <w:pPr>
              <w:pStyle w:val="ListParagraph"/>
              <w:numPr>
                <w:ilvl w:val="0"/>
                <w:numId w:val="20"/>
              </w:numPr>
              <w:snapToGrid w:val="0"/>
              <w:spacing w:afterLines="50" w:after="120"/>
              <w:ind w:left="357" w:hanging="357"/>
              <w:contextualSpacing w:val="0"/>
              <w:jc w:val="both"/>
              <w:rPr>
                <w:rFonts w:cs="Arial"/>
                <w:bCs/>
                <w:sz w:val="20"/>
                <w:lang w:eastAsia="zh-CN"/>
              </w:rPr>
            </w:pPr>
            <w:r w:rsidRPr="00861F78">
              <w:rPr>
                <w:rFonts w:eastAsia="SimSun" w:cs="Arial"/>
                <w:bCs/>
                <w:sz w:val="20"/>
                <w:lang w:eastAsia="zh-CN"/>
              </w:rPr>
              <w:t xml:space="preserve">We slightly prefer a separate </w:t>
            </w:r>
            <w:r w:rsidRPr="00D27AA1">
              <w:rPr>
                <w:rFonts w:eastAsia="SimSun" w:cs="Arial"/>
                <w:bCs/>
                <w:i/>
                <w:sz w:val="20"/>
                <w:lang w:eastAsia="zh-CN"/>
              </w:rPr>
              <w:t>cb-Msg3-MinRSRP-Threshold-r19</w:t>
            </w:r>
            <w:r w:rsidRPr="00D27AA1">
              <w:rPr>
                <w:i/>
                <w:sz w:val="20"/>
              </w:rPr>
              <w:t xml:space="preserve"> </w:t>
            </w:r>
            <w:r w:rsidRPr="00D27AA1">
              <w:rPr>
                <w:sz w:val="20"/>
              </w:rPr>
              <w:t xml:space="preserve">from </w:t>
            </w:r>
            <w:r w:rsidRPr="00D27AA1">
              <w:rPr>
                <w:i/>
                <w:sz w:val="20"/>
              </w:rPr>
              <w:t>cb-Msg3-RSRP-ThresholdList-r19</w:t>
            </w:r>
            <w:r w:rsidRPr="00861F78">
              <w:rPr>
                <w:i/>
                <w:sz w:val="20"/>
              </w:rPr>
              <w:t xml:space="preserve"> </w:t>
            </w:r>
            <w:r w:rsidRPr="00861F78">
              <w:rPr>
                <w:sz w:val="20"/>
              </w:rPr>
              <w:t xml:space="preserve">(naming can be improved, if needed). The main consideration </w:t>
            </w:r>
            <w:r>
              <w:rPr>
                <w:sz w:val="20"/>
              </w:rPr>
              <w:t xml:space="preserve">is </w:t>
            </w:r>
            <w:r w:rsidRPr="00861F78">
              <w:rPr>
                <w:sz w:val="20"/>
              </w:rPr>
              <w:t xml:space="preserve">that </w:t>
            </w:r>
            <w:r w:rsidRPr="00861F78">
              <w:rPr>
                <w:i/>
                <w:sz w:val="20"/>
              </w:rPr>
              <w:t>cb-Msg3-MinRSRP-Threshold-r19</w:t>
            </w:r>
            <w:r w:rsidRPr="00861F78">
              <w:rPr>
                <w:sz w:val="20"/>
              </w:rPr>
              <w:t xml:space="preserve"> may be used for condition checking for initiating transmission using CB-Msg3 which can be captured in RRC. Meanwhile,</w:t>
            </w:r>
            <w:r w:rsidRPr="00861F78">
              <w:rPr>
                <w:i/>
                <w:sz w:val="20"/>
              </w:rPr>
              <w:t xml:space="preserve"> cb-Msg3-RSRP-ThresholdList-r19 </w:t>
            </w:r>
            <w:r w:rsidRPr="00861F78">
              <w:rPr>
                <w:sz w:val="20"/>
              </w:rPr>
              <w:t>may be used in another section for CB-Msg3 resources selection (either in RRC or in MAC spec)</w:t>
            </w:r>
            <w:r>
              <w:rPr>
                <w:sz w:val="20"/>
              </w:rPr>
              <w:t>.</w:t>
            </w:r>
          </w:p>
          <w:p w14:paraId="7C3CBA53" w14:textId="3DCB7FD0" w:rsidR="007A4AFB" w:rsidRPr="00D27AA1" w:rsidRDefault="007A4AFB" w:rsidP="007A4AFB">
            <w:pPr>
              <w:pStyle w:val="ListParagraph"/>
              <w:numPr>
                <w:ilvl w:val="0"/>
                <w:numId w:val="20"/>
              </w:numPr>
              <w:snapToGrid w:val="0"/>
              <w:spacing w:afterLines="50" w:after="120"/>
              <w:contextualSpacing w:val="0"/>
              <w:jc w:val="both"/>
              <w:rPr>
                <w:rFonts w:cs="Arial"/>
                <w:bCs/>
                <w:sz w:val="20"/>
                <w:lang w:eastAsia="zh-CN"/>
              </w:rPr>
            </w:pPr>
            <w:r w:rsidRPr="00861F78">
              <w:rPr>
                <w:rFonts w:eastAsia="SimSun" w:cs="Arial"/>
                <w:bCs/>
                <w:sz w:val="20"/>
                <w:lang w:eastAsia="zh-CN"/>
              </w:rPr>
              <w:t>For “</w:t>
            </w:r>
            <w:r w:rsidRPr="00861F78">
              <w:rPr>
                <w:rFonts w:eastAsia="SimSun" w:cs="Arial"/>
                <w:bCs/>
                <w:i/>
                <w:sz w:val="20"/>
                <w:lang w:eastAsia="zh-CN"/>
              </w:rPr>
              <w:t>cb-Msg3-DSATransmissionWindow-r19</w:t>
            </w:r>
            <w:r w:rsidRPr="00861F78">
              <w:rPr>
                <w:rFonts w:eastAsia="SimSun" w:cs="Arial"/>
                <w:bCs/>
                <w:sz w:val="20"/>
                <w:lang w:eastAsia="zh-CN"/>
              </w:rPr>
              <w:t xml:space="preserve">”, we assume this time window is divided continuously along the timeline. So it only needs one of these two parameters, </w:t>
            </w:r>
            <w:r w:rsidRPr="00861F78">
              <w:rPr>
                <w:rFonts w:eastAsia="SimSun" w:cs="Arial"/>
                <w:bCs/>
                <w:i/>
                <w:sz w:val="20"/>
                <w:lang w:eastAsia="zh-CN"/>
              </w:rPr>
              <w:t>windowSize-19</w:t>
            </w:r>
            <w:r w:rsidRPr="00861F78">
              <w:rPr>
                <w:rFonts w:eastAsia="SimSun" w:cs="Arial"/>
                <w:bCs/>
                <w:sz w:val="20"/>
                <w:lang w:eastAsia="zh-CN"/>
              </w:rPr>
              <w:t xml:space="preserve"> and </w:t>
            </w:r>
            <w:r w:rsidRPr="00861F78">
              <w:rPr>
                <w:rFonts w:eastAsia="SimSun" w:cs="Arial"/>
                <w:bCs/>
                <w:i/>
                <w:sz w:val="20"/>
                <w:lang w:eastAsia="zh-CN"/>
              </w:rPr>
              <w:t>windowPeriodicity-r19</w:t>
            </w:r>
            <w:r w:rsidRPr="00861F78">
              <w:rPr>
                <w:rFonts w:eastAsia="SimSun" w:cs="Arial"/>
                <w:bCs/>
                <w:sz w:val="20"/>
                <w:lang w:eastAsia="zh-CN"/>
              </w:rPr>
              <w:t>. We slightly prefer to keep</w:t>
            </w:r>
            <w:r w:rsidRPr="00861F78">
              <w:rPr>
                <w:rFonts w:eastAsia="SimSun" w:cs="Arial"/>
                <w:bCs/>
                <w:i/>
                <w:sz w:val="20"/>
                <w:lang w:eastAsia="zh-CN"/>
              </w:rPr>
              <w:t xml:space="preserve"> windowSize-19. </w:t>
            </w:r>
            <w:r w:rsidRPr="001E5778">
              <w:rPr>
                <w:rFonts w:eastAsia="SimSun" w:cs="Arial"/>
                <w:bCs/>
                <w:sz w:val="20"/>
                <w:lang w:eastAsia="zh-CN"/>
              </w:rPr>
              <w:t>Moreover, we see it’s simple to align the start of DSA transmission window</w:t>
            </w:r>
            <w:r>
              <w:rPr>
                <w:rFonts w:eastAsia="SimSun" w:cs="Arial"/>
                <w:bCs/>
                <w:sz w:val="20"/>
                <w:lang w:eastAsia="zh-CN"/>
              </w:rPr>
              <w:t xml:space="preserve"> </w:t>
            </w:r>
            <w:r w:rsidRPr="001E5778">
              <w:rPr>
                <w:rFonts w:eastAsia="SimSun" w:cs="Arial"/>
                <w:bCs/>
                <w:sz w:val="20"/>
                <w:lang w:eastAsia="zh-CN"/>
              </w:rPr>
              <w:t>with the start of time-domain resources.</w:t>
            </w:r>
            <w:r>
              <w:rPr>
                <w:rFonts w:eastAsia="SimSun" w:cs="Arial"/>
                <w:bCs/>
                <w:sz w:val="20"/>
                <w:lang w:eastAsia="zh-CN"/>
              </w:rPr>
              <w:t xml:space="preserve"> </w:t>
            </w:r>
            <w:r w:rsidRPr="001E5778">
              <w:rPr>
                <w:rFonts w:eastAsia="SimSun" w:cs="Arial"/>
                <w:bCs/>
                <w:sz w:val="20"/>
                <w:lang w:eastAsia="zh-CN"/>
              </w:rPr>
              <w:t xml:space="preserve">In other word, we see no clear motivation to configure the start of DSA transmission window in the middle of a cycle of time-domain resources. </w:t>
            </w:r>
            <w:r>
              <w:rPr>
                <w:rFonts w:eastAsia="SimSun" w:cs="Arial"/>
                <w:bCs/>
                <w:sz w:val="20"/>
                <w:lang w:eastAsia="zh-CN"/>
              </w:rPr>
              <w:t xml:space="preserve">So it may be possible to skip </w:t>
            </w:r>
            <w:r w:rsidRPr="007A4AFB">
              <w:rPr>
                <w:rFonts w:eastAsia="SimSun" w:cs="Arial"/>
                <w:bCs/>
                <w:i/>
                <w:sz w:val="20"/>
                <w:lang w:eastAsia="zh-CN"/>
              </w:rPr>
              <w:t xml:space="preserve">startSFN-19 </w:t>
            </w:r>
            <w:r>
              <w:t>and make</w:t>
            </w:r>
            <w:r w:rsidRPr="007A4AFB">
              <w:rPr>
                <w:rFonts w:eastAsia="SimSun" w:cs="Arial"/>
                <w:bCs/>
                <w:i/>
                <w:sz w:val="20"/>
                <w:lang w:eastAsia="zh-CN"/>
              </w:rPr>
              <w:t xml:space="preserve"> pusch-startTime-r19</w:t>
            </w:r>
            <w:r w:rsidRPr="007A4AFB">
              <w:rPr>
                <w:rFonts w:eastAsia="SimSun" w:cs="Arial"/>
                <w:bCs/>
                <w:sz w:val="20"/>
                <w:lang w:eastAsia="zh-CN"/>
              </w:rPr>
              <w:t xml:space="preserve"> applied</w:t>
            </w:r>
            <w:r>
              <w:rPr>
                <w:rFonts w:eastAsia="SimSun" w:cs="Arial"/>
                <w:bCs/>
                <w:i/>
                <w:sz w:val="20"/>
                <w:lang w:eastAsia="zh-CN"/>
              </w:rPr>
              <w:t>.</w:t>
            </w:r>
            <w:r w:rsidRPr="001E5778">
              <w:rPr>
                <w:rFonts w:eastAsia="SimSun" w:cs="Arial"/>
                <w:bCs/>
                <w:sz w:val="20"/>
                <w:lang w:eastAsia="zh-CN"/>
              </w:rPr>
              <w:t xml:space="preserve"> Finally, we also see it’s feasible or beneficial to define </w:t>
            </w:r>
            <w:r w:rsidRPr="00861F78">
              <w:rPr>
                <w:rFonts w:eastAsia="SimSun" w:cs="Arial"/>
                <w:bCs/>
                <w:i/>
                <w:sz w:val="20"/>
                <w:lang w:eastAsia="zh-CN"/>
              </w:rPr>
              <w:t>windowSize-19</w:t>
            </w:r>
            <w:r>
              <w:rPr>
                <w:rFonts w:eastAsia="SimSun" w:cs="Arial"/>
                <w:bCs/>
                <w:i/>
                <w:sz w:val="20"/>
                <w:lang w:eastAsia="zh-CN"/>
              </w:rPr>
              <w:t xml:space="preserve"> </w:t>
            </w:r>
            <w:r w:rsidRPr="001E5778">
              <w:rPr>
                <w:rFonts w:eastAsia="SimSun" w:cs="Arial"/>
                <w:bCs/>
                <w:sz w:val="20"/>
                <w:lang w:eastAsia="zh-CN"/>
              </w:rPr>
              <w:t>with the unit of</w:t>
            </w:r>
            <w:r>
              <w:rPr>
                <w:rFonts w:eastAsia="SimSun" w:cs="Arial"/>
                <w:bCs/>
                <w:i/>
                <w:sz w:val="20"/>
                <w:lang w:eastAsia="zh-CN"/>
              </w:rPr>
              <w:t xml:space="preserve"> </w:t>
            </w:r>
            <w:r w:rsidRPr="00854756">
              <w:rPr>
                <w:rFonts w:eastAsia="SimSun" w:cs="Arial"/>
                <w:bCs/>
                <w:i/>
                <w:sz w:val="20"/>
                <w:lang w:eastAsia="zh-CN"/>
              </w:rPr>
              <w:t>pusch-periodicity-r19</w:t>
            </w:r>
            <w:r w:rsidRPr="001E5778">
              <w:rPr>
                <w:sz w:val="20"/>
              </w:rPr>
              <w:t xml:space="preserve">, e.g., </w:t>
            </w:r>
            <w:r w:rsidRPr="00861F78">
              <w:rPr>
                <w:rFonts w:eastAsia="SimSun" w:cs="Arial"/>
                <w:bCs/>
                <w:i/>
                <w:sz w:val="20"/>
                <w:lang w:eastAsia="zh-CN"/>
              </w:rPr>
              <w:t>windowSize-19</w:t>
            </w:r>
            <w:r w:rsidRPr="00D27AA1">
              <w:rPr>
                <w:rFonts w:eastAsia="SimSun" w:cs="Arial"/>
                <w:bCs/>
                <w:sz w:val="20"/>
                <w:lang w:eastAsia="zh-CN"/>
              </w:rPr>
              <w:t xml:space="preserve"> equals to one or more </w:t>
            </w:r>
            <w:r w:rsidRPr="00D27AA1">
              <w:rPr>
                <w:rFonts w:eastAsia="SimSun" w:cs="Arial"/>
                <w:bCs/>
                <w:i/>
                <w:sz w:val="20"/>
                <w:lang w:eastAsia="zh-CN"/>
              </w:rPr>
              <w:t>pusch-periodicity-r19</w:t>
            </w:r>
            <w:r w:rsidRPr="00D27AA1">
              <w:rPr>
                <w:rFonts w:eastAsia="SimSun" w:cs="Arial"/>
                <w:bCs/>
                <w:sz w:val="20"/>
                <w:lang w:eastAsia="zh-CN"/>
              </w:rPr>
              <w:t>.</w:t>
            </w:r>
          </w:p>
          <w:p w14:paraId="40C50760" w14:textId="077747A1" w:rsidR="007A4AFB" w:rsidRPr="0034264A" w:rsidRDefault="007A4AFB" w:rsidP="007A4AFB">
            <w:pPr>
              <w:pStyle w:val="ListParagraph"/>
              <w:numPr>
                <w:ilvl w:val="0"/>
                <w:numId w:val="20"/>
              </w:numPr>
              <w:snapToGrid w:val="0"/>
              <w:spacing w:afterLines="50" w:after="120"/>
              <w:ind w:left="357" w:hanging="357"/>
              <w:contextualSpacing w:val="0"/>
              <w:jc w:val="both"/>
              <w:rPr>
                <w:rFonts w:cs="Arial"/>
                <w:bCs/>
                <w:sz w:val="20"/>
                <w:lang w:eastAsia="zh-CN"/>
              </w:rPr>
            </w:pPr>
            <w:r w:rsidRPr="0034264A">
              <w:rPr>
                <w:rFonts w:eastAsia="SimSun" w:cs="Arial"/>
                <w:bCs/>
                <w:sz w:val="20"/>
                <w:lang w:eastAsia="zh-CN"/>
              </w:rPr>
              <w:t xml:space="preserve">For </w:t>
            </w:r>
            <w:r w:rsidRPr="0034264A">
              <w:rPr>
                <w:rFonts w:eastAsia="SimSun" w:cs="Arial"/>
                <w:bCs/>
                <w:i/>
                <w:sz w:val="20"/>
                <w:lang w:eastAsia="zh-CN"/>
              </w:rPr>
              <w:t>CB-Msg3-PUSCH-Config-r19</w:t>
            </w:r>
            <w:r w:rsidRPr="0034264A">
              <w:rPr>
                <w:rFonts w:eastAsia="SimSun" w:cs="Arial"/>
                <w:bCs/>
                <w:sz w:val="20"/>
                <w:lang w:eastAsia="zh-CN"/>
              </w:rPr>
              <w:t xml:space="preserve">, we understand it only focus on the frequency-domain resource configuration for PUSCH. Please not the time-domain resource configuration for PUSCH is in </w:t>
            </w:r>
            <w:r w:rsidRPr="00854756">
              <w:rPr>
                <w:rFonts w:eastAsia="SimSun" w:cs="Arial"/>
                <w:bCs/>
                <w:i/>
                <w:sz w:val="20"/>
                <w:lang w:eastAsia="zh-CN"/>
              </w:rPr>
              <w:t>cb-Msg3-StartTimeParameters</w:t>
            </w:r>
            <w:r w:rsidRPr="0034264A">
              <w:rPr>
                <w:rFonts w:eastAsia="SimSun" w:cs="Arial"/>
                <w:bCs/>
                <w:sz w:val="20"/>
                <w:lang w:eastAsia="zh-CN"/>
              </w:rPr>
              <w:t>. Generally, we think</w:t>
            </w:r>
            <w:r w:rsidRPr="00854756">
              <w:rPr>
                <w:rFonts w:eastAsia="SimSun" w:cs="Arial"/>
                <w:bCs/>
                <w:i/>
                <w:sz w:val="20"/>
                <w:lang w:eastAsia="zh-CN"/>
              </w:rPr>
              <w:t xml:space="preserve"> cb-Msg3-StartTimeParameters </w:t>
            </w:r>
            <w:r w:rsidRPr="0034264A">
              <w:rPr>
                <w:rFonts w:eastAsia="SimSun" w:cs="Arial"/>
                <w:bCs/>
                <w:sz w:val="20"/>
                <w:lang w:eastAsia="zh-CN"/>
              </w:rPr>
              <w:t xml:space="preserve">can also be included in the </w:t>
            </w:r>
            <w:r w:rsidRPr="0034264A">
              <w:rPr>
                <w:rFonts w:eastAsia="SimSun" w:cs="Arial"/>
                <w:bCs/>
                <w:i/>
                <w:sz w:val="20"/>
                <w:lang w:eastAsia="zh-CN"/>
              </w:rPr>
              <w:t xml:space="preserve">CB-Msg3-PUSCH-Config-r19. </w:t>
            </w:r>
            <w:r w:rsidRPr="0034264A">
              <w:rPr>
                <w:rFonts w:eastAsia="SimSun" w:cs="Arial"/>
                <w:bCs/>
                <w:sz w:val="20"/>
                <w:lang w:eastAsia="zh-CN"/>
              </w:rPr>
              <w:t>Moreover, current definition way</w:t>
            </w:r>
            <w:r>
              <w:rPr>
                <w:rFonts w:eastAsia="SimSun" w:cs="Arial"/>
                <w:bCs/>
                <w:sz w:val="20"/>
                <w:lang w:eastAsia="zh-CN"/>
              </w:rPr>
              <w:t xml:space="preserve"> for</w:t>
            </w:r>
            <w:r w:rsidRPr="0034264A">
              <w:rPr>
                <w:rFonts w:eastAsia="SimSun" w:cs="Arial"/>
                <w:bCs/>
                <w:sz w:val="20"/>
                <w:lang w:eastAsia="zh-CN"/>
              </w:rPr>
              <w:t xml:space="preserve"> PUSCH frequency-domain resource configuration follow</w:t>
            </w:r>
            <w:r>
              <w:rPr>
                <w:rFonts w:eastAsia="SimSun" w:cs="Arial"/>
                <w:bCs/>
                <w:sz w:val="20"/>
                <w:lang w:eastAsia="zh-CN"/>
              </w:rPr>
              <w:t>s</w:t>
            </w:r>
            <w:r w:rsidRPr="0034264A">
              <w:rPr>
                <w:rFonts w:eastAsia="SimSun" w:cs="Arial"/>
                <w:bCs/>
                <w:sz w:val="20"/>
                <w:lang w:eastAsia="zh-CN"/>
              </w:rPr>
              <w:t xml:space="preserve"> the PUR configuration. However, PUR-</w:t>
            </w:r>
            <w:proofErr w:type="spellStart"/>
            <w:r w:rsidRPr="0034264A">
              <w:rPr>
                <w:rFonts w:eastAsia="SimSun" w:cs="Arial"/>
                <w:bCs/>
                <w:sz w:val="20"/>
                <w:lang w:eastAsia="zh-CN"/>
              </w:rPr>
              <w:t>Config</w:t>
            </w:r>
            <w:proofErr w:type="spellEnd"/>
            <w:r w:rsidRPr="0034264A">
              <w:rPr>
                <w:rFonts w:eastAsia="SimSun" w:cs="Arial"/>
                <w:bCs/>
                <w:sz w:val="20"/>
                <w:lang w:eastAsia="zh-CN"/>
              </w:rPr>
              <w:t xml:space="preserve"> is dedicated and UE-specific resource configuration</w:t>
            </w:r>
            <w:r>
              <w:rPr>
                <w:rFonts w:eastAsia="SimSun" w:cs="Arial"/>
                <w:bCs/>
                <w:sz w:val="20"/>
                <w:lang w:eastAsia="zh-CN"/>
              </w:rPr>
              <w:t xml:space="preserve"> and t</w:t>
            </w:r>
            <w:r w:rsidRPr="0034264A">
              <w:rPr>
                <w:rFonts w:eastAsia="SimSun" w:cs="Arial"/>
                <w:bCs/>
                <w:sz w:val="20"/>
                <w:lang w:eastAsia="zh-CN"/>
              </w:rPr>
              <w:t xml:space="preserve">he </w:t>
            </w:r>
            <w:proofErr w:type="spellStart"/>
            <w:r w:rsidRPr="0034264A">
              <w:rPr>
                <w:rFonts w:eastAsia="SimSun" w:cs="Arial"/>
                <w:bCs/>
                <w:sz w:val="20"/>
                <w:lang w:eastAsia="zh-CN"/>
              </w:rPr>
              <w:t>eNB</w:t>
            </w:r>
            <w:proofErr w:type="spellEnd"/>
            <w:r w:rsidRPr="0034264A">
              <w:rPr>
                <w:rFonts w:eastAsia="SimSun" w:cs="Arial"/>
                <w:bCs/>
                <w:sz w:val="20"/>
                <w:lang w:eastAsia="zh-CN"/>
              </w:rPr>
              <w:t xml:space="preserve"> </w:t>
            </w:r>
            <w:r>
              <w:rPr>
                <w:rFonts w:eastAsia="SimSun" w:cs="Arial"/>
                <w:bCs/>
                <w:sz w:val="20"/>
                <w:lang w:eastAsia="zh-CN"/>
              </w:rPr>
              <w:t>generally</w:t>
            </w:r>
            <w:r w:rsidRPr="0034264A">
              <w:rPr>
                <w:rFonts w:eastAsia="SimSun" w:cs="Arial"/>
                <w:bCs/>
                <w:sz w:val="20"/>
                <w:lang w:eastAsia="zh-CN"/>
              </w:rPr>
              <w:t xml:space="preserve"> </w:t>
            </w:r>
            <w:r w:rsidRPr="0034264A">
              <w:rPr>
                <w:rFonts w:eastAsia="SimSun" w:cs="Arial" w:hint="eastAsia"/>
                <w:bCs/>
                <w:sz w:val="20"/>
                <w:lang w:eastAsia="zh-CN"/>
              </w:rPr>
              <w:t>needs</w:t>
            </w:r>
            <w:r w:rsidRPr="0034264A">
              <w:rPr>
                <w:rFonts w:eastAsia="SimSun" w:cs="Arial"/>
                <w:bCs/>
                <w:sz w:val="20"/>
                <w:lang w:eastAsia="zh-CN"/>
              </w:rPr>
              <w:t xml:space="preserve"> to know</w:t>
            </w:r>
            <w:r w:rsidRPr="0034264A">
              <w:rPr>
                <w:rFonts w:eastAsia="SimSun" w:cs="Arial" w:hint="eastAsia"/>
                <w:bCs/>
                <w:sz w:val="20"/>
                <w:lang w:eastAsia="zh-CN"/>
              </w:rPr>
              <w:t xml:space="preserve"> UE capability</w:t>
            </w:r>
            <w:r w:rsidRPr="0034264A">
              <w:rPr>
                <w:rFonts w:eastAsia="SimSun" w:cs="Arial"/>
                <w:bCs/>
                <w:sz w:val="20"/>
                <w:lang w:eastAsia="zh-CN"/>
              </w:rPr>
              <w:t xml:space="preserve"> before it can provide such configuration. Therefore, the current definition way for PUSCH frequency-domain resource configuration is not suitable to CB-Msg3 PUSCH.</w:t>
            </w:r>
            <w:r>
              <w:rPr>
                <w:rFonts w:eastAsia="SimSun" w:cs="Arial"/>
                <w:bCs/>
                <w:sz w:val="20"/>
                <w:lang w:eastAsia="zh-CN"/>
              </w:rPr>
              <w:t xml:space="preserve"> Based on our understanding, at least </w:t>
            </w:r>
            <w:proofErr w:type="spellStart"/>
            <w:r w:rsidRPr="00D27AA1">
              <w:rPr>
                <w:rFonts w:eastAsia="SimSun" w:cs="Arial"/>
                <w:bCs/>
                <w:i/>
                <w:sz w:val="20"/>
                <w:lang w:eastAsia="zh-CN"/>
              </w:rPr>
              <w:t>prb-AllocationInfo</w:t>
            </w:r>
            <w:proofErr w:type="spellEnd"/>
            <w:r w:rsidRPr="00D27AA1">
              <w:rPr>
                <w:rFonts w:eastAsia="SimSun" w:cs="Arial"/>
                <w:bCs/>
                <w:sz w:val="20"/>
                <w:lang w:eastAsia="zh-CN"/>
              </w:rPr>
              <w:t xml:space="preserve"> can be defined as a “set” format with intention to provide a set of or shared </w:t>
            </w:r>
            <w:r w:rsidRPr="0034264A">
              <w:rPr>
                <w:rFonts w:eastAsia="SimSun" w:cs="Arial"/>
                <w:bCs/>
                <w:sz w:val="20"/>
                <w:lang w:eastAsia="zh-CN"/>
              </w:rPr>
              <w:t>frequency-domain resource</w:t>
            </w:r>
            <w:r>
              <w:rPr>
                <w:rFonts w:eastAsia="SimSun" w:cs="Arial"/>
                <w:bCs/>
                <w:sz w:val="20"/>
                <w:lang w:eastAsia="zh-CN"/>
              </w:rPr>
              <w:t>s. The following alternative can be considered:</w:t>
            </w:r>
          </w:p>
          <w:p w14:paraId="61B8C637" w14:textId="77777777" w:rsidR="007A4AFB" w:rsidRPr="001D2CA0" w:rsidRDefault="007A4AFB" w:rsidP="007A4AFB">
            <w:pPr>
              <w:pStyle w:val="PL"/>
              <w:shd w:val="clear" w:color="auto" w:fill="E6E6E6"/>
              <w:ind w:firstLineChars="200" w:firstLine="320"/>
              <w:rPr>
                <w:lang w:val="en-US" w:eastAsia="zh-CN"/>
              </w:rPr>
            </w:pPr>
            <w:r w:rsidRPr="001D2CA0">
              <w:rPr>
                <w:rFonts w:hint="eastAsia"/>
                <w:lang w:val="en-US" w:eastAsia="zh-CN"/>
              </w:rPr>
              <w:t>.</w:t>
            </w:r>
            <w:r w:rsidRPr="001D2CA0">
              <w:rPr>
                <w:lang w:val="en-US" w:eastAsia="zh-CN"/>
              </w:rPr>
              <w:t>.....</w:t>
            </w:r>
          </w:p>
          <w:p w14:paraId="08990BBE" w14:textId="77777777" w:rsidR="007A4AFB" w:rsidRPr="001D2CA0" w:rsidDel="001D2CA0" w:rsidRDefault="007A4AFB" w:rsidP="007A4AFB">
            <w:pPr>
              <w:pStyle w:val="PL"/>
              <w:shd w:val="clear" w:color="auto" w:fill="E6E6E6"/>
              <w:ind w:firstLineChars="200" w:firstLine="320"/>
              <w:rPr>
                <w:del w:id="33" w:author="Author"/>
                <w:lang w:val="en-US"/>
              </w:rPr>
            </w:pPr>
            <w:del w:id="34" w:author="Author">
              <w:r w:rsidRPr="001D2CA0" w:rsidDel="001D2CA0">
                <w:rPr>
                  <w:lang w:val="en-US"/>
                </w:rPr>
                <w:delText>cb-Msg3-StartTimeParameters-r19</w:delText>
              </w:r>
              <w:r w:rsidRPr="001D2CA0" w:rsidDel="001D2CA0">
                <w:rPr>
                  <w:lang w:val="en-US"/>
                </w:rPr>
                <w:tab/>
              </w:r>
              <w:r w:rsidRPr="001D2CA0" w:rsidDel="001D2CA0">
                <w:rPr>
                  <w:lang w:val="en-US"/>
                </w:rPr>
                <w:tab/>
                <w:delText>SEQUENCE {</w:delText>
              </w:r>
            </w:del>
          </w:p>
          <w:p w14:paraId="726430BE" w14:textId="77777777" w:rsidR="007A4AFB" w:rsidRPr="001D2CA0" w:rsidDel="001D2CA0" w:rsidRDefault="007A4AFB" w:rsidP="007A4AFB">
            <w:pPr>
              <w:pStyle w:val="PL"/>
              <w:shd w:val="clear" w:color="auto" w:fill="E6E6E6"/>
              <w:rPr>
                <w:del w:id="35" w:author="Author"/>
              </w:rPr>
            </w:pPr>
            <w:del w:id="36" w:author="Author">
              <w:r w:rsidRPr="001D2CA0" w:rsidDel="001D2CA0">
                <w:tab/>
              </w:r>
              <w:r w:rsidRPr="001D2CA0" w:rsidDel="001D2CA0">
                <w:tab/>
                <w:delText>pusch-periodicity-r19</w:delText>
              </w:r>
              <w:r w:rsidRPr="001D2CA0" w:rsidDel="001D2CA0">
                <w:tab/>
              </w:r>
              <w:r w:rsidRPr="001D2CA0" w:rsidDel="001D2CA0">
                <w:tab/>
              </w:r>
              <w:r w:rsidRPr="001D2CA0" w:rsidDel="001D2CA0">
                <w:tab/>
              </w:r>
              <w:r w:rsidRPr="001D2CA0" w:rsidDel="001D2CA0">
                <w:tab/>
                <w:delText>ENUMERATED {FFS},</w:delText>
              </w:r>
            </w:del>
          </w:p>
          <w:p w14:paraId="08AED61F" w14:textId="77777777" w:rsidR="007A4AFB" w:rsidRPr="001D2CA0" w:rsidDel="001D2CA0" w:rsidRDefault="007A4AFB" w:rsidP="007A4AFB">
            <w:pPr>
              <w:pStyle w:val="PL"/>
              <w:shd w:val="clear" w:color="auto" w:fill="E6E6E6"/>
              <w:rPr>
                <w:del w:id="37" w:author="Author"/>
              </w:rPr>
            </w:pPr>
            <w:del w:id="38" w:author="Author">
              <w:r w:rsidRPr="001D2CA0" w:rsidDel="001D2CA0">
                <w:tab/>
              </w:r>
              <w:r w:rsidRPr="001D2CA0" w:rsidDel="001D2CA0">
                <w:tab/>
                <w:delText>pusch-startTime-r19</w:delText>
              </w:r>
              <w:r w:rsidRPr="001D2CA0" w:rsidDel="001D2CA0">
                <w:tab/>
              </w:r>
              <w:r w:rsidRPr="001D2CA0" w:rsidDel="001D2CA0">
                <w:tab/>
              </w:r>
              <w:r w:rsidRPr="001D2CA0" w:rsidDel="001D2CA0">
                <w:tab/>
              </w:r>
              <w:r w:rsidRPr="001D2CA0" w:rsidDel="001D2CA0">
                <w:tab/>
              </w:r>
              <w:r w:rsidRPr="001D2CA0" w:rsidDel="001D2CA0">
                <w:tab/>
                <w:delText>INTEGER (0..1023),</w:delText>
              </w:r>
            </w:del>
          </w:p>
          <w:p w14:paraId="365928B9" w14:textId="77777777" w:rsidR="007A4AFB" w:rsidRPr="001D2CA0" w:rsidDel="001D2CA0" w:rsidRDefault="007A4AFB" w:rsidP="007A4AFB">
            <w:pPr>
              <w:pStyle w:val="PL"/>
              <w:shd w:val="clear" w:color="auto" w:fill="E6E6E6"/>
              <w:rPr>
                <w:del w:id="39" w:author="Author"/>
              </w:rPr>
            </w:pPr>
            <w:del w:id="40" w:author="Author">
              <w:r w:rsidRPr="001D2CA0" w:rsidDel="001D2CA0">
                <w:tab/>
              </w:r>
              <w:r w:rsidRPr="001D2CA0" w:rsidDel="001D2CA0">
                <w:tab/>
                <w:delText>pusch-startSubframe-r19</w:delText>
              </w:r>
              <w:r w:rsidRPr="001D2CA0" w:rsidDel="001D2CA0">
                <w:tab/>
              </w:r>
              <w:r w:rsidRPr="001D2CA0" w:rsidDel="001D2CA0">
                <w:tab/>
              </w:r>
              <w:r w:rsidRPr="001D2CA0" w:rsidDel="001D2CA0">
                <w:tab/>
              </w:r>
              <w:r w:rsidRPr="001D2CA0" w:rsidDel="001D2CA0">
                <w:tab/>
                <w:delText>INTEGER (0..9)</w:delText>
              </w:r>
            </w:del>
          </w:p>
          <w:p w14:paraId="157C034C" w14:textId="77777777" w:rsidR="007A4AFB" w:rsidRPr="00617969" w:rsidDel="001D2CA0" w:rsidRDefault="007A4AFB" w:rsidP="007A4AFB">
            <w:pPr>
              <w:pStyle w:val="PL"/>
              <w:shd w:val="clear" w:color="auto" w:fill="E6E6E6"/>
              <w:rPr>
                <w:del w:id="41" w:author="Author"/>
                <w:lang w:val="en-US"/>
              </w:rPr>
            </w:pPr>
            <w:del w:id="42" w:author="Author">
              <w:r w:rsidRPr="001D2CA0" w:rsidDel="001D2CA0">
                <w:rPr>
                  <w:lang w:val="en-US"/>
                </w:rPr>
                <w:tab/>
              </w:r>
              <w:r w:rsidRPr="001D2CA0" w:rsidDel="001D2CA0">
                <w:rPr>
                  <w:rFonts w:hint="eastAsia"/>
                  <w:lang w:val="en-US"/>
                </w:rPr>
                <w:delText>}</w:delText>
              </w:r>
            </w:del>
          </w:p>
          <w:p w14:paraId="51973607" w14:textId="77777777" w:rsidR="007A4AFB" w:rsidRPr="001D2CA0" w:rsidRDefault="007A4AFB" w:rsidP="007A4AFB">
            <w:pPr>
              <w:pStyle w:val="PL"/>
              <w:shd w:val="clear" w:color="auto" w:fill="E6E6E6"/>
              <w:ind w:firstLineChars="200" w:firstLine="320"/>
            </w:pPr>
            <w:r w:rsidRPr="001D2CA0">
              <w:t>cb-Msg3-MPDCCH-Config-r19</w:t>
            </w:r>
            <w:r w:rsidRPr="001D2CA0">
              <w:tab/>
            </w:r>
            <w:r w:rsidRPr="001D2CA0">
              <w:tab/>
              <w:t>CB-Msg3-MPDCCH-Config-r19,</w:t>
            </w:r>
          </w:p>
          <w:p w14:paraId="310085F5" w14:textId="77777777" w:rsidR="007A4AFB" w:rsidRPr="001D2CA0" w:rsidRDefault="007A4AFB" w:rsidP="007A4AFB">
            <w:pPr>
              <w:pStyle w:val="PL"/>
              <w:shd w:val="clear" w:color="auto" w:fill="E6E6E6"/>
              <w:ind w:firstLineChars="200" w:firstLine="320"/>
            </w:pPr>
            <w:r w:rsidRPr="001D2CA0">
              <w:t>cb-Msg3-PUCCH-Config-r19</w:t>
            </w:r>
            <w:r w:rsidRPr="001D2CA0">
              <w:tab/>
            </w:r>
            <w:r w:rsidRPr="001D2CA0">
              <w:tab/>
            </w:r>
            <w:r w:rsidRPr="001D2CA0">
              <w:tab/>
              <w:t>CB-Msg3-PUCCH-Config-r19,</w:t>
            </w:r>
          </w:p>
          <w:p w14:paraId="7C1FD28E" w14:textId="77777777" w:rsidR="007A4AFB" w:rsidRPr="001D2CA0" w:rsidRDefault="007A4AFB" w:rsidP="007A4AFB">
            <w:pPr>
              <w:pStyle w:val="PL"/>
              <w:shd w:val="clear" w:color="auto" w:fill="E6E6E6"/>
              <w:tabs>
                <w:tab w:val="clear" w:pos="3072"/>
                <w:tab w:val="left" w:pos="3544"/>
              </w:tabs>
              <w:ind w:firstLineChars="200" w:firstLine="320"/>
            </w:pPr>
            <w:r w:rsidRPr="001D2CA0">
              <w:t>cb-Msg3-PUSCH-Config-r19</w:t>
            </w:r>
            <w:r w:rsidRPr="001D2CA0">
              <w:tab/>
            </w:r>
            <w:r w:rsidRPr="001D2CA0">
              <w:tab/>
              <w:t>CB-Msg3-PUSCH-Config-r19,</w:t>
            </w:r>
          </w:p>
          <w:p w14:paraId="6BDD8785" w14:textId="77777777" w:rsidR="007A4AFB" w:rsidRPr="001D2CA0" w:rsidRDefault="007A4AFB" w:rsidP="007A4AFB">
            <w:pPr>
              <w:pStyle w:val="PL"/>
              <w:shd w:val="clear" w:color="auto" w:fill="E6E6E6"/>
              <w:ind w:firstLineChars="200" w:firstLine="320"/>
              <w:rPr>
                <w:ins w:id="43" w:author="Author"/>
              </w:rPr>
            </w:pPr>
            <w:r w:rsidRPr="001D2CA0">
              <w:t>cb-Msg3-PDSCH-Config-r19</w:t>
            </w:r>
            <w:r w:rsidRPr="001D2CA0">
              <w:tab/>
            </w:r>
            <w:r w:rsidRPr="001D2CA0">
              <w:tab/>
            </w:r>
            <w:r w:rsidRPr="001D2CA0">
              <w:tab/>
              <w:t>CB-Msg3-PDSCH-Config-r19,</w:t>
            </w:r>
          </w:p>
          <w:p w14:paraId="2CA4F5EC" w14:textId="77777777" w:rsidR="007A4AFB" w:rsidRDefault="007A4AFB" w:rsidP="007A4AFB">
            <w:pPr>
              <w:pStyle w:val="PL"/>
              <w:shd w:val="clear" w:color="auto" w:fill="E6E6E6"/>
              <w:ind w:firstLineChars="200" w:firstLine="320"/>
              <w:rPr>
                <w:lang w:eastAsia="zh-CN"/>
              </w:rPr>
            </w:pPr>
            <w:r w:rsidRPr="001D2CA0">
              <w:rPr>
                <w:lang w:eastAsia="zh-CN"/>
              </w:rPr>
              <w:t>........</w:t>
            </w:r>
          </w:p>
          <w:p w14:paraId="4F7B3B45" w14:textId="77777777" w:rsidR="007A4AFB" w:rsidRDefault="007A4AFB" w:rsidP="007A4AFB">
            <w:pPr>
              <w:pStyle w:val="PL"/>
              <w:shd w:val="clear" w:color="auto" w:fill="E6E6E6"/>
              <w:tabs>
                <w:tab w:val="clear" w:pos="3840"/>
                <w:tab w:val="left" w:pos="3916"/>
              </w:tabs>
              <w:rPr>
                <w:highlight w:val="yellow"/>
              </w:rPr>
            </w:pPr>
          </w:p>
          <w:p w14:paraId="459DAC6B" w14:textId="77777777" w:rsidR="007A4AFB" w:rsidRPr="001D2CA0" w:rsidRDefault="007A4AFB" w:rsidP="007A4AFB">
            <w:pPr>
              <w:pStyle w:val="PL"/>
              <w:shd w:val="clear" w:color="auto" w:fill="E6E6E6"/>
              <w:rPr>
                <w:ins w:id="44" w:author="Author"/>
              </w:rPr>
            </w:pPr>
            <w:ins w:id="45" w:author="Author">
              <w:r w:rsidRPr="001D2CA0">
                <w:t>CB-Msg3-PUSCH-Config-r19 ::=</w:t>
              </w:r>
              <w:r w:rsidRPr="001D2CA0">
                <w:tab/>
              </w:r>
              <w:r w:rsidRPr="001D2CA0">
                <w:tab/>
                <w:t>SEQUENCE {</w:t>
              </w:r>
            </w:ins>
          </w:p>
          <w:p w14:paraId="4CEC635B" w14:textId="77777777" w:rsidR="007A4AFB" w:rsidRPr="001D2CA0" w:rsidRDefault="007A4AFB" w:rsidP="007A4AFB">
            <w:pPr>
              <w:pStyle w:val="PL"/>
              <w:shd w:val="clear" w:color="auto" w:fill="E6E6E6"/>
              <w:ind w:firstLineChars="200" w:firstLine="320"/>
              <w:rPr>
                <w:ins w:id="46" w:author="Author"/>
                <w:lang w:val="en-US"/>
              </w:rPr>
            </w:pPr>
            <w:ins w:id="47" w:author="Author">
              <w:r w:rsidRPr="001D2CA0">
                <w:tab/>
              </w:r>
              <w:r w:rsidRPr="001D2CA0">
                <w:rPr>
                  <w:lang w:val="en-US"/>
                </w:rPr>
                <w:t>cb-Msg3-StartTimeParameters-r19</w:t>
              </w:r>
              <w:r w:rsidRPr="001D2CA0">
                <w:rPr>
                  <w:lang w:val="en-US"/>
                </w:rPr>
                <w:tab/>
              </w:r>
              <w:r w:rsidRPr="001D2CA0">
                <w:rPr>
                  <w:lang w:val="en-US"/>
                </w:rPr>
                <w:tab/>
                <w:t>SEQUENCE {</w:t>
              </w:r>
            </w:ins>
          </w:p>
          <w:p w14:paraId="23AC75C6" w14:textId="77777777" w:rsidR="007A4AFB" w:rsidRPr="001D2CA0" w:rsidRDefault="007A4AFB" w:rsidP="007A4AFB">
            <w:pPr>
              <w:pStyle w:val="PL"/>
              <w:shd w:val="clear" w:color="auto" w:fill="E6E6E6"/>
              <w:rPr>
                <w:ins w:id="48" w:author="Author"/>
              </w:rPr>
            </w:pPr>
            <w:ins w:id="49" w:author="Author">
              <w:r w:rsidRPr="001D2CA0">
                <w:tab/>
              </w:r>
              <w:r w:rsidRPr="001D2CA0">
                <w:tab/>
                <w:t>pusch-periodicity-r19</w:t>
              </w:r>
              <w:r w:rsidRPr="001D2CA0">
                <w:tab/>
              </w:r>
              <w:r w:rsidRPr="001D2CA0">
                <w:tab/>
              </w:r>
              <w:r w:rsidRPr="001D2CA0">
                <w:tab/>
              </w:r>
              <w:r w:rsidRPr="001D2CA0">
                <w:tab/>
                <w:t>ENUMERATED {FFS},</w:t>
              </w:r>
            </w:ins>
          </w:p>
          <w:p w14:paraId="2A2EECFF" w14:textId="77777777" w:rsidR="007A4AFB" w:rsidRPr="001D2CA0" w:rsidRDefault="007A4AFB" w:rsidP="007A4AFB">
            <w:pPr>
              <w:pStyle w:val="PL"/>
              <w:shd w:val="clear" w:color="auto" w:fill="E6E6E6"/>
              <w:rPr>
                <w:ins w:id="50" w:author="Author"/>
              </w:rPr>
            </w:pPr>
            <w:ins w:id="51" w:author="Author">
              <w:r w:rsidRPr="001D2CA0">
                <w:tab/>
              </w:r>
              <w:r w:rsidRPr="001D2CA0">
                <w:tab/>
                <w:t>pusch-startTime-r19</w:t>
              </w:r>
              <w:r w:rsidRPr="001D2CA0">
                <w:tab/>
              </w:r>
              <w:r w:rsidRPr="001D2CA0">
                <w:tab/>
              </w:r>
              <w:r w:rsidRPr="001D2CA0">
                <w:tab/>
              </w:r>
              <w:r w:rsidRPr="001D2CA0">
                <w:tab/>
              </w:r>
              <w:r w:rsidRPr="001D2CA0">
                <w:tab/>
                <w:t>INTEGER (0..1023),</w:t>
              </w:r>
            </w:ins>
          </w:p>
          <w:p w14:paraId="6546B1B9" w14:textId="77777777" w:rsidR="007A4AFB" w:rsidRPr="001D2CA0" w:rsidRDefault="007A4AFB" w:rsidP="007A4AFB">
            <w:pPr>
              <w:pStyle w:val="PL"/>
              <w:shd w:val="clear" w:color="auto" w:fill="E6E6E6"/>
              <w:rPr>
                <w:ins w:id="52" w:author="Author"/>
              </w:rPr>
            </w:pPr>
            <w:ins w:id="53" w:author="Author">
              <w:r w:rsidRPr="001D2CA0">
                <w:tab/>
              </w:r>
              <w:r w:rsidRPr="001D2CA0">
                <w:tab/>
                <w:t>pusch-startSubframe-r19</w:t>
              </w:r>
              <w:r w:rsidRPr="001D2CA0">
                <w:tab/>
              </w:r>
              <w:r w:rsidRPr="001D2CA0">
                <w:tab/>
              </w:r>
              <w:r w:rsidRPr="001D2CA0">
                <w:tab/>
              </w:r>
              <w:r w:rsidRPr="001D2CA0">
                <w:tab/>
                <w:t>INTEGER (0..9)</w:t>
              </w:r>
            </w:ins>
          </w:p>
          <w:p w14:paraId="641D0429" w14:textId="77777777" w:rsidR="007A4AFB" w:rsidRPr="001D2CA0" w:rsidRDefault="007A4AFB" w:rsidP="007A4AFB">
            <w:pPr>
              <w:pStyle w:val="PL"/>
              <w:shd w:val="clear" w:color="auto" w:fill="E6E6E6"/>
              <w:rPr>
                <w:ins w:id="54" w:author="Author"/>
              </w:rPr>
            </w:pPr>
            <w:ins w:id="55" w:author="Author">
              <w:r w:rsidRPr="001D2CA0">
                <w:rPr>
                  <w:lang w:val="en-US"/>
                </w:rPr>
                <w:tab/>
              </w:r>
              <w:r w:rsidRPr="001D2CA0">
                <w:rPr>
                  <w:rFonts w:hint="eastAsia"/>
                  <w:lang w:val="en-US"/>
                </w:rPr>
                <w:t>}</w:t>
              </w:r>
              <w:r w:rsidRPr="001D2CA0">
                <w:t>,</w:t>
              </w:r>
            </w:ins>
          </w:p>
          <w:p w14:paraId="48357FB2" w14:textId="77777777" w:rsidR="007A4AFB" w:rsidRPr="001D2CA0" w:rsidRDefault="007A4AFB" w:rsidP="007A4AFB">
            <w:pPr>
              <w:pStyle w:val="PL"/>
              <w:shd w:val="clear" w:color="auto" w:fill="E6E6E6"/>
              <w:rPr>
                <w:ins w:id="56" w:author="Author"/>
              </w:rPr>
            </w:pPr>
            <w:ins w:id="57" w:author="Author">
              <w:r w:rsidRPr="001D2CA0">
                <w:tab/>
                <w:t>cb-Msg3-PUSCH-FreqConfig-r19</w:t>
              </w:r>
              <w:r w:rsidRPr="001D2CA0">
                <w:tab/>
              </w:r>
              <w:r w:rsidRPr="001D2CA0">
                <w:tab/>
                <w:t>CB-Msg3-PUSCH-FreqConfig-r19</w:t>
              </w:r>
            </w:ins>
          </w:p>
          <w:p w14:paraId="4770B198" w14:textId="77777777" w:rsidR="007A4AFB" w:rsidRPr="001D2CA0" w:rsidRDefault="007A4AFB" w:rsidP="007A4AFB">
            <w:pPr>
              <w:pStyle w:val="PL"/>
              <w:shd w:val="clear" w:color="auto" w:fill="E6E6E6"/>
              <w:rPr>
                <w:ins w:id="58" w:author="Author"/>
              </w:rPr>
            </w:pPr>
            <w:ins w:id="59" w:author="Author">
              <w:r w:rsidRPr="001D2CA0">
                <w:t>}</w:t>
              </w:r>
            </w:ins>
          </w:p>
          <w:p w14:paraId="4959FD91" w14:textId="77777777" w:rsidR="007A4AFB" w:rsidRPr="001D2CA0" w:rsidRDefault="007A4AFB" w:rsidP="007A4AFB">
            <w:pPr>
              <w:pStyle w:val="PL"/>
              <w:shd w:val="clear" w:color="auto" w:fill="E6E6E6"/>
              <w:tabs>
                <w:tab w:val="clear" w:pos="3840"/>
                <w:tab w:val="left" w:pos="3916"/>
              </w:tabs>
              <w:rPr>
                <w:ins w:id="60" w:author="Author"/>
              </w:rPr>
            </w:pPr>
          </w:p>
          <w:p w14:paraId="1C618C5A" w14:textId="77777777" w:rsidR="007A4AFB" w:rsidRPr="001D2CA0" w:rsidRDefault="007A4AFB" w:rsidP="007A4AFB">
            <w:pPr>
              <w:pStyle w:val="PL"/>
              <w:shd w:val="clear" w:color="auto" w:fill="E6E6E6"/>
              <w:rPr>
                <w:ins w:id="61" w:author="Author"/>
              </w:rPr>
            </w:pPr>
            <w:ins w:id="62" w:author="Author">
              <w:r w:rsidRPr="001D2CA0">
                <w:t>CB-Msg3-PUSCH</w:t>
              </w:r>
              <w:r>
                <w:t>-</w:t>
              </w:r>
              <w:r w:rsidRPr="001D2CA0">
                <w:t>FreqConfig-r19::=</w:t>
              </w:r>
              <w:r w:rsidRPr="001D2CA0">
                <w:rPr>
                  <w:rFonts w:ascii="CourierNewPSMT" w:eastAsia="Times New Roman" w:hAnsi="CourierNewPSMT"/>
                  <w:noProof w:val="0"/>
                  <w:color w:val="000000"/>
                  <w:szCs w:val="16"/>
                  <w:lang w:eastAsia="en-GB"/>
                </w:rPr>
                <w:tab/>
                <w:t xml:space="preserve">        </w:t>
              </w:r>
              <w:r w:rsidRPr="001D2CA0">
                <w:t>SEQUENCE {</w:t>
              </w:r>
            </w:ins>
          </w:p>
          <w:p w14:paraId="65522904" w14:textId="77777777" w:rsidR="007A4AFB" w:rsidRPr="001D2CA0" w:rsidRDefault="007A4AFB" w:rsidP="007A4AFB">
            <w:pPr>
              <w:pStyle w:val="PL"/>
              <w:shd w:val="clear" w:color="auto" w:fill="E6E6E6"/>
              <w:rPr>
                <w:ins w:id="63" w:author="Author"/>
              </w:rPr>
            </w:pPr>
            <w:ins w:id="64" w:author="Author">
              <w:r w:rsidRPr="001D2CA0">
                <w:tab/>
                <w:t>numRUs-r19</w:t>
              </w:r>
              <w:r w:rsidRPr="001D2CA0">
                <w:tab/>
              </w:r>
              <w:r w:rsidRPr="001D2CA0">
                <w:tab/>
              </w:r>
              <w:r w:rsidRPr="001D2CA0">
                <w:tab/>
              </w:r>
              <w:r w:rsidRPr="001D2CA0">
                <w:tab/>
              </w:r>
              <w:r w:rsidRPr="001D2CA0">
                <w:tab/>
              </w:r>
              <w:r w:rsidRPr="001D2CA0">
                <w:tab/>
              </w:r>
              <w:r w:rsidRPr="001D2CA0">
                <w:tab/>
                <w:t>BIT STRING (SIZE(2)),</w:t>
              </w:r>
            </w:ins>
          </w:p>
          <w:p w14:paraId="1BFC73DE" w14:textId="77777777" w:rsidR="007A4AFB" w:rsidRPr="001D2CA0" w:rsidRDefault="007A4AFB" w:rsidP="007A4AFB">
            <w:pPr>
              <w:pStyle w:val="PL"/>
              <w:shd w:val="clear" w:color="auto" w:fill="E6E6E6"/>
              <w:rPr>
                <w:ins w:id="65" w:author="Author"/>
              </w:rPr>
            </w:pPr>
            <w:ins w:id="66" w:author="Author">
              <w:r w:rsidRPr="001D2CA0">
                <w:tab/>
              </w:r>
              <w:r w:rsidRPr="00D27AA1">
                <w:rPr>
                  <w:highlight w:val="yellow"/>
                </w:rPr>
                <w:t>prb-AllocationInfoSet-r19</w:t>
              </w:r>
              <w:r w:rsidRPr="00D27AA1">
                <w:rPr>
                  <w:highlight w:val="yellow"/>
                </w:rPr>
                <w:tab/>
              </w:r>
              <w:r w:rsidRPr="00D27AA1">
                <w:rPr>
                  <w:highlight w:val="yellow"/>
                </w:rPr>
                <w:tab/>
              </w:r>
              <w:r w:rsidRPr="00D27AA1">
                <w:rPr>
                  <w:highlight w:val="yellow"/>
                </w:rPr>
                <w:tab/>
              </w:r>
              <w:r w:rsidRPr="00D27AA1">
                <w:rPr>
                  <w:color w:val="0070C0"/>
                  <w:highlight w:val="yellow"/>
                </w:rPr>
                <w:t xml:space="preserve">SEQUENCE (SIZE(1..FFS)) OF </w:t>
              </w:r>
              <w:r w:rsidRPr="00D27AA1">
                <w:rPr>
                  <w:highlight w:val="yellow"/>
                </w:rPr>
                <w:t>BIT STRING (SIZE(10)),</w:t>
              </w:r>
            </w:ins>
          </w:p>
          <w:p w14:paraId="3EF5D754" w14:textId="77777777" w:rsidR="007A4AFB" w:rsidRPr="001D2CA0" w:rsidRDefault="007A4AFB" w:rsidP="007A4AFB">
            <w:pPr>
              <w:pStyle w:val="PL"/>
              <w:shd w:val="clear" w:color="auto" w:fill="E6E6E6"/>
              <w:rPr>
                <w:ins w:id="67" w:author="Author"/>
              </w:rPr>
            </w:pPr>
            <w:ins w:id="68" w:author="Author">
              <w:r w:rsidRPr="001D2CA0">
                <w:tab/>
                <w:t>mcs-r19</w:t>
              </w:r>
              <w:r w:rsidRPr="001D2CA0">
                <w:tab/>
              </w:r>
              <w:r w:rsidRPr="001D2CA0">
                <w:tab/>
              </w:r>
              <w:r w:rsidRPr="001D2CA0">
                <w:tab/>
              </w:r>
              <w:r w:rsidRPr="001D2CA0">
                <w:tab/>
              </w:r>
              <w:r w:rsidRPr="001D2CA0">
                <w:tab/>
              </w:r>
              <w:r w:rsidRPr="001D2CA0">
                <w:tab/>
              </w:r>
              <w:r w:rsidRPr="001D2CA0">
                <w:tab/>
              </w:r>
              <w:r w:rsidRPr="001D2CA0">
                <w:tab/>
                <w:t>BIT STRING (SIZE(4)),</w:t>
              </w:r>
            </w:ins>
          </w:p>
          <w:p w14:paraId="78527685" w14:textId="77777777" w:rsidR="007A4AFB" w:rsidRPr="001D2CA0" w:rsidRDefault="007A4AFB" w:rsidP="007A4AFB">
            <w:pPr>
              <w:pStyle w:val="PL"/>
              <w:shd w:val="clear" w:color="auto" w:fill="E6E6E6"/>
              <w:rPr>
                <w:ins w:id="69" w:author="Author"/>
              </w:rPr>
            </w:pPr>
            <w:ins w:id="70" w:author="Author">
              <w:r w:rsidRPr="001D2CA0">
                <w:tab/>
                <w:t>numRepetitions-r19</w:t>
              </w:r>
              <w:r w:rsidRPr="001D2CA0">
                <w:tab/>
              </w:r>
              <w:r w:rsidRPr="001D2CA0">
                <w:tab/>
              </w:r>
              <w:r w:rsidRPr="001D2CA0">
                <w:tab/>
              </w:r>
              <w:r w:rsidRPr="001D2CA0">
                <w:tab/>
              </w:r>
              <w:r w:rsidRPr="001D2CA0">
                <w:tab/>
                <w:t>BIT STRING (SIZE(3))</w:t>
              </w:r>
            </w:ins>
          </w:p>
          <w:p w14:paraId="0E99D7B0" w14:textId="77777777" w:rsidR="007A4AFB" w:rsidRPr="001D2CA0" w:rsidRDefault="007A4AFB" w:rsidP="007A4AFB">
            <w:pPr>
              <w:pStyle w:val="PL"/>
              <w:shd w:val="clear" w:color="auto" w:fill="E6E6E6"/>
              <w:rPr>
                <w:ins w:id="71" w:author="Author"/>
              </w:rPr>
            </w:pPr>
            <w:ins w:id="72" w:author="Author">
              <w:r w:rsidRPr="001D2CA0">
                <w:tab/>
                <w:t>PUSCH-FreqHopping-r19</w:t>
              </w:r>
              <w:r w:rsidRPr="001D2CA0">
                <w:tab/>
              </w:r>
              <w:r w:rsidRPr="001D2CA0">
                <w:tab/>
              </w:r>
              <w:r w:rsidRPr="001D2CA0">
                <w:tab/>
              </w:r>
              <w:r w:rsidRPr="001D2CA0">
                <w:tab/>
                <w:t>BOOLEAN,</w:t>
              </w:r>
            </w:ins>
          </w:p>
          <w:p w14:paraId="3EF428B8" w14:textId="77777777" w:rsidR="007A4AFB" w:rsidRPr="001D2CA0" w:rsidRDefault="007A4AFB" w:rsidP="007A4AFB">
            <w:pPr>
              <w:pStyle w:val="PL"/>
              <w:shd w:val="clear" w:color="auto" w:fill="E6E6E6"/>
              <w:rPr>
                <w:ins w:id="73" w:author="Author"/>
              </w:rPr>
            </w:pPr>
            <w:ins w:id="74" w:author="Author">
              <w:r w:rsidRPr="001D2CA0">
                <w:tab/>
                <w:t>p0-UE-PUSCH-r19</w:t>
              </w:r>
              <w:r w:rsidRPr="001D2CA0">
                <w:tab/>
              </w:r>
              <w:r w:rsidRPr="001D2CA0">
                <w:tab/>
              </w:r>
              <w:r w:rsidRPr="001D2CA0">
                <w:tab/>
              </w:r>
              <w:r w:rsidRPr="001D2CA0">
                <w:tab/>
              </w:r>
              <w:r w:rsidRPr="001D2CA0">
                <w:tab/>
              </w:r>
              <w:r w:rsidRPr="001D2CA0">
                <w:tab/>
                <w:t>INTEGER (-8..7),</w:t>
              </w:r>
            </w:ins>
          </w:p>
          <w:p w14:paraId="37CAF402" w14:textId="77777777" w:rsidR="007A4AFB" w:rsidRPr="001D2CA0" w:rsidRDefault="007A4AFB" w:rsidP="007A4AFB">
            <w:pPr>
              <w:pStyle w:val="PL"/>
              <w:shd w:val="clear" w:color="auto" w:fill="E6E6E6"/>
              <w:rPr>
                <w:ins w:id="75" w:author="Author"/>
              </w:rPr>
            </w:pPr>
            <w:ins w:id="76" w:author="Author">
              <w:r w:rsidRPr="001D2CA0">
                <w:tab/>
                <w:t>alpha-r19</w:t>
              </w:r>
              <w:r w:rsidRPr="001D2CA0">
                <w:tab/>
              </w:r>
              <w:r w:rsidRPr="001D2CA0">
                <w:tab/>
              </w:r>
              <w:r w:rsidRPr="001D2CA0">
                <w:tab/>
              </w:r>
              <w:r w:rsidRPr="001D2CA0">
                <w:tab/>
              </w:r>
              <w:r w:rsidRPr="001D2CA0">
                <w:tab/>
              </w:r>
              <w:r w:rsidRPr="001D2CA0">
                <w:tab/>
              </w:r>
              <w:r w:rsidRPr="001D2CA0">
                <w:tab/>
                <w:t>Alpha-r12</w:t>
              </w:r>
            </w:ins>
          </w:p>
          <w:p w14:paraId="7FFFD068" w14:textId="77777777" w:rsidR="007A4AFB" w:rsidRPr="001D2CA0" w:rsidRDefault="007A4AFB" w:rsidP="007A4AFB">
            <w:pPr>
              <w:pStyle w:val="PL"/>
              <w:shd w:val="clear" w:color="auto" w:fill="E6E6E6"/>
              <w:rPr>
                <w:ins w:id="77" w:author="Author"/>
              </w:rPr>
            </w:pPr>
            <w:ins w:id="78" w:author="Author">
              <w:r w:rsidRPr="001D2CA0">
                <w:t>}</w:t>
              </w:r>
            </w:ins>
          </w:p>
          <w:p w14:paraId="13EB2443" w14:textId="77777777" w:rsidR="007A4AFB" w:rsidRDefault="007A4AFB" w:rsidP="007A4AFB">
            <w:pPr>
              <w:pStyle w:val="PL"/>
              <w:shd w:val="clear" w:color="auto" w:fill="E6E6E6"/>
              <w:ind w:firstLineChars="200" w:firstLine="320"/>
              <w:rPr>
                <w:lang w:eastAsia="zh-CN"/>
              </w:rPr>
            </w:pPr>
          </w:p>
          <w:p w14:paraId="3EDAE932" w14:textId="77777777" w:rsidR="007A4AFB" w:rsidRPr="00D27AA1" w:rsidRDefault="007A4AFB" w:rsidP="007A4AFB">
            <w:pPr>
              <w:pStyle w:val="ListParagraph"/>
              <w:numPr>
                <w:ilvl w:val="0"/>
                <w:numId w:val="20"/>
              </w:numPr>
              <w:snapToGrid w:val="0"/>
              <w:spacing w:afterLines="50" w:after="120"/>
              <w:contextualSpacing w:val="0"/>
              <w:jc w:val="both"/>
              <w:rPr>
                <w:rFonts w:eastAsia="SimSun" w:cs="Arial"/>
                <w:bCs/>
                <w:sz w:val="20"/>
                <w:lang w:eastAsia="zh-CN"/>
              </w:rPr>
            </w:pPr>
            <w:r>
              <w:rPr>
                <w:rFonts w:eastAsia="SimSun" w:cs="Arial"/>
                <w:bCs/>
                <w:sz w:val="20"/>
                <w:lang w:eastAsia="zh-CN"/>
              </w:rPr>
              <w:t>F</w:t>
            </w:r>
            <w:r w:rsidRPr="00D27AA1">
              <w:rPr>
                <w:rFonts w:eastAsia="SimSun" w:cs="Arial"/>
                <w:bCs/>
                <w:sz w:val="20"/>
                <w:lang w:eastAsia="zh-CN"/>
              </w:rPr>
              <w:t>or</w:t>
            </w:r>
            <w:r>
              <w:rPr>
                <w:rFonts w:eastAsia="SimSun" w:cs="Arial"/>
                <w:bCs/>
                <w:sz w:val="20"/>
                <w:lang w:eastAsia="zh-CN"/>
              </w:rPr>
              <w:t xml:space="preserve"> </w:t>
            </w:r>
            <w:r w:rsidRPr="00D27AA1">
              <w:rPr>
                <w:rFonts w:eastAsia="SimSun" w:cs="Arial"/>
                <w:bCs/>
                <w:i/>
                <w:sz w:val="20"/>
                <w:lang w:eastAsia="zh-CN"/>
              </w:rPr>
              <w:t>CB-MSG3-MPDCCH-Config-r19</w:t>
            </w:r>
            <w:r w:rsidRPr="00D27AA1">
              <w:rPr>
                <w:rFonts w:eastAsia="SimSun" w:cs="Arial"/>
                <w:bCs/>
                <w:sz w:val="20"/>
                <w:lang w:eastAsia="zh-CN"/>
              </w:rPr>
              <w:t xml:space="preserve">, we think it's also not suitable to </w:t>
            </w:r>
            <w:r>
              <w:rPr>
                <w:rFonts w:eastAsia="SimSun" w:cs="Arial"/>
                <w:bCs/>
                <w:sz w:val="20"/>
                <w:lang w:eastAsia="zh-CN"/>
              </w:rPr>
              <w:t xml:space="preserve">configure </w:t>
            </w:r>
            <w:r w:rsidRPr="00D27AA1">
              <w:rPr>
                <w:rFonts w:eastAsia="SimSun" w:cs="Arial"/>
                <w:bCs/>
                <w:sz w:val="20"/>
                <w:lang w:eastAsia="zh-CN"/>
              </w:rPr>
              <w:t xml:space="preserve">only one </w:t>
            </w:r>
            <w:r>
              <w:rPr>
                <w:rFonts w:eastAsia="SimSun" w:cs="Arial"/>
                <w:bCs/>
                <w:sz w:val="20"/>
                <w:lang w:eastAsia="zh-CN"/>
              </w:rPr>
              <w:t>n</w:t>
            </w:r>
            <w:r w:rsidRPr="00D27AA1">
              <w:rPr>
                <w:rFonts w:eastAsia="SimSun" w:cs="Arial"/>
                <w:bCs/>
                <w:sz w:val="20"/>
                <w:lang w:eastAsia="zh-CN"/>
              </w:rPr>
              <w:t>arrow</w:t>
            </w:r>
            <w:r>
              <w:rPr>
                <w:rFonts w:eastAsia="SimSun" w:cs="Arial"/>
                <w:bCs/>
                <w:sz w:val="20"/>
                <w:lang w:eastAsia="zh-CN"/>
              </w:rPr>
              <w:t xml:space="preserve"> </w:t>
            </w:r>
            <w:r w:rsidRPr="00D27AA1">
              <w:rPr>
                <w:rFonts w:eastAsia="SimSun" w:cs="Arial"/>
                <w:bCs/>
                <w:sz w:val="20"/>
                <w:lang w:eastAsia="zh-CN"/>
              </w:rPr>
              <w:t>band</w:t>
            </w:r>
            <w:r>
              <w:rPr>
                <w:rFonts w:eastAsia="SimSun" w:cs="Arial" w:hint="eastAsia"/>
                <w:bCs/>
                <w:sz w:val="20"/>
                <w:lang w:eastAsia="zh-CN"/>
              </w:rPr>
              <w:t>.</w:t>
            </w:r>
            <w:r>
              <w:rPr>
                <w:rFonts w:eastAsia="SimSun" w:cs="Arial"/>
                <w:bCs/>
                <w:sz w:val="20"/>
                <w:lang w:eastAsia="zh-CN"/>
              </w:rPr>
              <w:t xml:space="preserve"> In other word, the narr</w:t>
            </w:r>
            <w:r w:rsidRPr="001F1B73">
              <w:rPr>
                <w:rFonts w:eastAsia="SimSun" w:cs="Arial"/>
                <w:bCs/>
                <w:sz w:val="20"/>
                <w:lang w:eastAsia="zh-CN"/>
              </w:rPr>
              <w:t>ow</w:t>
            </w:r>
            <w:r>
              <w:rPr>
                <w:rFonts w:eastAsia="SimSun" w:cs="Arial"/>
                <w:bCs/>
                <w:sz w:val="20"/>
                <w:lang w:eastAsia="zh-CN"/>
              </w:rPr>
              <w:t xml:space="preserve"> </w:t>
            </w:r>
            <w:r w:rsidRPr="001F1B73">
              <w:rPr>
                <w:rFonts w:eastAsia="SimSun" w:cs="Arial"/>
                <w:bCs/>
                <w:sz w:val="20"/>
                <w:lang w:eastAsia="zh-CN"/>
              </w:rPr>
              <w:t xml:space="preserve">bands </w:t>
            </w:r>
            <w:r>
              <w:rPr>
                <w:rFonts w:eastAsia="SimSun" w:cs="Arial"/>
                <w:bCs/>
                <w:sz w:val="20"/>
                <w:lang w:eastAsia="zh-CN"/>
              </w:rPr>
              <w:t>for</w:t>
            </w:r>
            <w:r w:rsidRPr="001F1B73">
              <w:rPr>
                <w:rFonts w:eastAsia="SimSun" w:cs="Arial"/>
                <w:bCs/>
                <w:sz w:val="20"/>
                <w:lang w:eastAsia="zh-CN"/>
              </w:rPr>
              <w:t xml:space="preserve"> </w:t>
            </w:r>
            <w:r>
              <w:rPr>
                <w:rFonts w:eastAsia="SimSun" w:cs="Arial"/>
                <w:bCs/>
                <w:sz w:val="20"/>
                <w:lang w:eastAsia="zh-CN"/>
              </w:rPr>
              <w:t xml:space="preserve">monitoring </w:t>
            </w:r>
            <w:r w:rsidRPr="001F1B73">
              <w:rPr>
                <w:rFonts w:eastAsia="SimSun" w:cs="Arial"/>
                <w:bCs/>
                <w:sz w:val="20"/>
                <w:lang w:eastAsia="zh-CN"/>
              </w:rPr>
              <w:t>MPDCCH for</w:t>
            </w:r>
            <w:r>
              <w:rPr>
                <w:rFonts w:eastAsia="SimSun" w:cs="Arial"/>
                <w:bCs/>
                <w:sz w:val="20"/>
                <w:lang w:eastAsia="zh-CN"/>
              </w:rPr>
              <w:t xml:space="preserve"> Msg4</w:t>
            </w:r>
            <w:r w:rsidRPr="00D27AA1">
              <w:rPr>
                <w:rFonts w:eastAsia="SimSun" w:cs="Arial"/>
                <w:bCs/>
                <w:sz w:val="20"/>
                <w:lang w:eastAsia="zh-CN"/>
              </w:rPr>
              <w:t xml:space="preserve"> also needs to be </w:t>
            </w:r>
            <w:r w:rsidRPr="00D27AA1">
              <w:rPr>
                <w:rFonts w:eastAsia="SimSun" w:cs="Arial"/>
                <w:bCs/>
                <w:sz w:val="20"/>
                <w:lang w:eastAsia="zh-CN"/>
              </w:rPr>
              <w:lastRenderedPageBreak/>
              <w:t xml:space="preserve">configured </w:t>
            </w:r>
            <w:r>
              <w:rPr>
                <w:rFonts w:eastAsia="SimSun" w:cs="Arial"/>
                <w:bCs/>
                <w:sz w:val="20"/>
                <w:lang w:eastAsia="zh-CN"/>
              </w:rPr>
              <w:t>as</w:t>
            </w:r>
            <w:r w:rsidRPr="00D27AA1">
              <w:rPr>
                <w:rFonts w:eastAsia="SimSun" w:cs="Arial"/>
                <w:bCs/>
                <w:sz w:val="20"/>
                <w:lang w:eastAsia="zh-CN"/>
              </w:rPr>
              <w:t xml:space="preserve"> a "set" format</w:t>
            </w:r>
            <w:r>
              <w:rPr>
                <w:rFonts w:eastAsia="SimSun" w:cs="Arial"/>
                <w:bCs/>
                <w:sz w:val="20"/>
                <w:lang w:eastAsia="zh-CN"/>
              </w:rPr>
              <w:t>, similar as the MPDCCH configuration for RAR in PRACH-</w:t>
            </w:r>
            <w:proofErr w:type="spellStart"/>
            <w:r>
              <w:rPr>
                <w:rFonts w:eastAsia="SimSun" w:cs="Arial"/>
                <w:bCs/>
                <w:sz w:val="20"/>
                <w:lang w:eastAsia="zh-CN"/>
              </w:rPr>
              <w:t>Config</w:t>
            </w:r>
            <w:proofErr w:type="spellEnd"/>
            <w:r w:rsidRPr="00D27AA1">
              <w:rPr>
                <w:rFonts w:eastAsia="SimSun" w:cs="Arial"/>
                <w:bCs/>
                <w:sz w:val="20"/>
                <w:lang w:eastAsia="zh-CN"/>
              </w:rPr>
              <w:t>.</w:t>
            </w:r>
            <w:r>
              <w:rPr>
                <w:rFonts w:eastAsia="SimSun" w:cs="Arial"/>
                <w:bCs/>
                <w:sz w:val="20"/>
                <w:lang w:eastAsia="zh-CN"/>
              </w:rPr>
              <w:t xml:space="preserve"> A</w:t>
            </w:r>
            <w:r w:rsidRPr="00D27AA1">
              <w:rPr>
                <w:rFonts w:eastAsia="SimSun" w:cs="Arial"/>
                <w:bCs/>
                <w:sz w:val="20"/>
                <w:lang w:eastAsia="zh-CN"/>
              </w:rPr>
              <w:t>n example is as below:</w:t>
            </w:r>
          </w:p>
          <w:p w14:paraId="6F30E83F" w14:textId="77777777" w:rsidR="007A4AFB" w:rsidRPr="00F059FD" w:rsidRDefault="007A4AFB" w:rsidP="007A4AFB">
            <w:pPr>
              <w:pStyle w:val="PL"/>
              <w:shd w:val="clear" w:color="auto" w:fill="E6E6E6"/>
              <w:rPr>
                <w:highlight w:val="yellow"/>
              </w:rPr>
            </w:pPr>
            <w:r w:rsidRPr="00F059FD">
              <w:rPr>
                <w:highlight w:val="yellow"/>
              </w:rPr>
              <w:t>CB-MSG3-MPDCCH-Config-r19 ::=</w:t>
            </w:r>
            <w:r w:rsidRPr="00F059FD">
              <w:rPr>
                <w:highlight w:val="yellow"/>
              </w:rPr>
              <w:tab/>
            </w:r>
            <w:r w:rsidRPr="00F059FD">
              <w:rPr>
                <w:highlight w:val="yellow"/>
              </w:rPr>
              <w:tab/>
              <w:t>SEQUENCE {</w:t>
            </w:r>
          </w:p>
          <w:p w14:paraId="424AA4DC" w14:textId="77777777" w:rsidR="007A4AFB" w:rsidRPr="00F059FD" w:rsidRDefault="007A4AFB" w:rsidP="007A4AFB">
            <w:pPr>
              <w:pStyle w:val="PL"/>
              <w:shd w:val="clear" w:color="auto" w:fill="E6E6E6"/>
              <w:rPr>
                <w:highlight w:val="yellow"/>
              </w:rPr>
            </w:pPr>
            <w:r w:rsidRPr="00F059FD">
              <w:rPr>
                <w:highlight w:val="yellow"/>
              </w:rPr>
              <w:tab/>
              <w:t>mpdcch-FreqHopping-r19</w:t>
            </w:r>
            <w:r w:rsidRPr="00F059FD">
              <w:rPr>
                <w:highlight w:val="yellow"/>
              </w:rPr>
              <w:tab/>
            </w:r>
            <w:r w:rsidRPr="00F059FD">
              <w:rPr>
                <w:highlight w:val="yellow"/>
              </w:rPr>
              <w:tab/>
            </w:r>
            <w:r w:rsidRPr="00F059FD">
              <w:rPr>
                <w:highlight w:val="yellow"/>
              </w:rPr>
              <w:tab/>
              <w:t>BOOLEAN,</w:t>
            </w:r>
          </w:p>
          <w:p w14:paraId="44A35C05" w14:textId="77777777" w:rsidR="007A4AFB" w:rsidRDefault="007A4AFB" w:rsidP="007A4AFB">
            <w:pPr>
              <w:pStyle w:val="PL"/>
              <w:shd w:val="clear" w:color="auto" w:fill="E6E6E6"/>
              <w:rPr>
                <w:highlight w:val="yellow"/>
              </w:rPr>
            </w:pPr>
            <w:r w:rsidRPr="00B3469E">
              <w:rPr>
                <w:color w:val="0070C0"/>
                <w:highlight w:val="yellow"/>
              </w:rPr>
              <w:tab/>
            </w:r>
            <w:del w:id="79" w:author="Author">
              <w:r w:rsidRPr="00D27AA1" w:rsidDel="00D27AA1">
                <w:rPr>
                  <w:highlight w:val="yellow"/>
                </w:rPr>
                <w:delText>mpdcch-Narrowband-r19</w:delText>
              </w:r>
              <w:r w:rsidRPr="00D27AA1" w:rsidDel="00D27AA1">
                <w:rPr>
                  <w:highlight w:val="yellow"/>
                </w:rPr>
                <w:tab/>
              </w:r>
              <w:r w:rsidRPr="00D27AA1" w:rsidDel="00D27AA1">
                <w:rPr>
                  <w:highlight w:val="yellow"/>
                </w:rPr>
                <w:tab/>
              </w:r>
              <w:r w:rsidRPr="00D27AA1" w:rsidDel="00D27AA1">
                <w:rPr>
                  <w:highlight w:val="yellow"/>
                </w:rPr>
                <w:tab/>
                <w:delText>INTEGER (1..maxAvailNarrowBands-r13),</w:delText>
              </w:r>
            </w:del>
          </w:p>
          <w:p w14:paraId="4A0E0C53" w14:textId="77777777" w:rsidR="007A4AFB" w:rsidRPr="00D27AA1" w:rsidRDefault="007A4AFB" w:rsidP="007A4AFB">
            <w:pPr>
              <w:pStyle w:val="PL"/>
              <w:shd w:val="clear" w:color="auto" w:fill="E6E6E6"/>
              <w:ind w:firstLineChars="200" w:firstLine="320"/>
              <w:rPr>
                <w:highlight w:val="yellow"/>
              </w:rPr>
            </w:pPr>
            <w:ins w:id="80" w:author="Author">
              <w:r w:rsidRPr="00D27AA1">
                <w:rPr>
                  <w:highlight w:val="yellow"/>
                </w:rPr>
                <w:t>mpdcch-Narrowband</w:t>
              </w:r>
              <w:r>
                <w:rPr>
                  <w:highlight w:val="yellow"/>
                </w:rPr>
                <w:t>Set</w:t>
              </w:r>
              <w:r w:rsidRPr="00D27AA1">
                <w:rPr>
                  <w:highlight w:val="yellow"/>
                </w:rPr>
                <w:t>-r19</w:t>
              </w:r>
              <w:r>
                <w:t xml:space="preserve"> </w:t>
              </w:r>
              <w:r w:rsidRPr="00D27AA1">
                <w:t>SEQUENCE (SIZE(1..</w:t>
              </w:r>
              <w:r>
                <w:t>FFS</w:t>
              </w:r>
              <w:r w:rsidRPr="00D27AA1">
                <w:t>)) OF INTEGER (1..maxAvailNarrowBands-r13),</w:t>
              </w:r>
            </w:ins>
          </w:p>
          <w:p w14:paraId="17FBA432" w14:textId="77777777" w:rsidR="007A4AFB" w:rsidRPr="00D27AA1" w:rsidRDefault="007A4AFB" w:rsidP="007A4AFB">
            <w:pPr>
              <w:pStyle w:val="PL"/>
              <w:shd w:val="clear" w:color="auto" w:fill="E6E6E6"/>
              <w:ind w:firstLineChars="200" w:firstLine="320"/>
              <w:rPr>
                <w:highlight w:val="yellow"/>
              </w:rPr>
            </w:pPr>
            <w:r w:rsidRPr="00D27AA1">
              <w:rPr>
                <w:rFonts w:hint="eastAsia"/>
                <w:highlight w:val="yellow"/>
              </w:rPr>
              <w:t>.</w:t>
            </w:r>
            <w:r w:rsidRPr="00D27AA1">
              <w:rPr>
                <w:highlight w:val="yellow"/>
              </w:rPr>
              <w:t>.....</w:t>
            </w:r>
          </w:p>
          <w:p w14:paraId="302C56DE" w14:textId="2BD6D60D" w:rsidR="004F3BA4" w:rsidRDefault="007A4AFB" w:rsidP="007A4AFB">
            <w:pPr>
              <w:pStyle w:val="ListParagraph"/>
              <w:snapToGrid w:val="0"/>
              <w:spacing w:beforeLines="50" w:before="120" w:afterLines="50" w:after="120"/>
              <w:ind w:left="357"/>
              <w:contextualSpacing w:val="0"/>
              <w:jc w:val="both"/>
              <w:rPr>
                <w:rFonts w:cs="Arial"/>
                <w:bCs/>
                <w:lang w:eastAsia="zh-CN"/>
              </w:rPr>
            </w:pPr>
            <w:r w:rsidRPr="00885501">
              <w:rPr>
                <w:rFonts w:eastAsia="SimSun" w:cs="Arial"/>
                <w:bCs/>
                <w:sz w:val="20"/>
                <w:lang w:eastAsia="zh-CN"/>
              </w:rPr>
              <w:t>How the</w:t>
            </w:r>
            <w:r>
              <w:rPr>
                <w:rFonts w:eastAsia="SimSun" w:cs="Arial"/>
                <w:bCs/>
                <w:sz w:val="20"/>
                <w:lang w:eastAsia="zh-CN"/>
              </w:rPr>
              <w:t xml:space="preserve"> UE</w:t>
            </w:r>
            <w:r w:rsidRPr="00885501">
              <w:rPr>
                <w:rFonts w:eastAsia="SimSun" w:cs="Arial"/>
                <w:bCs/>
                <w:sz w:val="20"/>
                <w:lang w:eastAsia="zh-CN"/>
              </w:rPr>
              <w:t xml:space="preserve"> selects the corresponding narrow</w:t>
            </w:r>
            <w:r>
              <w:rPr>
                <w:rFonts w:eastAsia="SimSun" w:cs="Arial"/>
                <w:bCs/>
                <w:sz w:val="20"/>
                <w:lang w:eastAsia="zh-CN"/>
              </w:rPr>
              <w:t xml:space="preserve"> </w:t>
            </w:r>
            <w:r w:rsidRPr="00885501">
              <w:rPr>
                <w:rFonts w:eastAsia="SimSun" w:cs="Arial"/>
                <w:bCs/>
                <w:sz w:val="20"/>
                <w:lang w:eastAsia="zh-CN"/>
              </w:rPr>
              <w:t xml:space="preserve">band to monitor Msg4 can adopt a similar approach to how the </w:t>
            </w:r>
            <w:r>
              <w:rPr>
                <w:rFonts w:eastAsia="SimSun" w:cs="Arial"/>
                <w:bCs/>
                <w:sz w:val="20"/>
                <w:lang w:eastAsia="zh-CN"/>
              </w:rPr>
              <w:t xml:space="preserve">UE </w:t>
            </w:r>
            <w:r w:rsidRPr="00885501">
              <w:rPr>
                <w:rFonts w:eastAsia="SimSun" w:cs="Arial"/>
                <w:bCs/>
                <w:sz w:val="20"/>
                <w:lang w:eastAsia="zh-CN"/>
              </w:rPr>
              <w:t xml:space="preserve">selects the narrowband </w:t>
            </w:r>
            <w:r>
              <w:rPr>
                <w:rFonts w:eastAsia="SimSun" w:cs="Arial"/>
                <w:bCs/>
                <w:sz w:val="20"/>
                <w:lang w:eastAsia="zh-CN"/>
              </w:rPr>
              <w:t>for</w:t>
            </w:r>
            <w:r w:rsidRPr="001F1B73">
              <w:rPr>
                <w:rFonts w:eastAsia="SimSun" w:cs="Arial"/>
                <w:bCs/>
                <w:sz w:val="20"/>
                <w:lang w:eastAsia="zh-CN"/>
              </w:rPr>
              <w:t xml:space="preserve"> </w:t>
            </w:r>
            <w:r>
              <w:rPr>
                <w:rFonts w:eastAsia="SimSun" w:cs="Arial"/>
                <w:bCs/>
                <w:sz w:val="20"/>
                <w:lang w:eastAsia="zh-CN"/>
              </w:rPr>
              <w:t xml:space="preserve">monitoring </w:t>
            </w:r>
            <w:r w:rsidRPr="001F1B73">
              <w:rPr>
                <w:rFonts w:eastAsia="SimSun" w:cs="Arial"/>
                <w:bCs/>
                <w:sz w:val="20"/>
                <w:lang w:eastAsia="zh-CN"/>
              </w:rPr>
              <w:t>MPDCCH for</w:t>
            </w:r>
            <w:r>
              <w:rPr>
                <w:rFonts w:eastAsia="SimSun" w:cs="Arial"/>
                <w:bCs/>
                <w:sz w:val="20"/>
                <w:lang w:eastAsia="zh-CN"/>
              </w:rPr>
              <w:t xml:space="preserve"> RAR</w:t>
            </w:r>
            <w:r w:rsidRPr="00885501">
              <w:rPr>
                <w:rFonts w:eastAsia="SimSun" w:cs="Arial"/>
                <w:bCs/>
                <w:sz w:val="20"/>
                <w:lang w:eastAsia="zh-CN"/>
              </w:rPr>
              <w:t>.</w:t>
            </w:r>
          </w:p>
        </w:tc>
      </w:tr>
      <w:tr w:rsidR="004F3BA4" w14:paraId="48608174" w14:textId="77777777" w:rsidTr="004A1725">
        <w:tc>
          <w:tcPr>
            <w:tcW w:w="1328" w:type="dxa"/>
            <w:tcBorders>
              <w:top w:val="single" w:sz="4" w:space="0" w:color="auto"/>
              <w:left w:val="single" w:sz="4" w:space="0" w:color="auto"/>
              <w:bottom w:val="single" w:sz="4" w:space="0" w:color="auto"/>
              <w:right w:val="single" w:sz="4" w:space="0" w:color="auto"/>
            </w:tcBorders>
          </w:tcPr>
          <w:p w14:paraId="0C7C6F42" w14:textId="7A04CDB8" w:rsidR="004F3BA4" w:rsidRDefault="007E0354" w:rsidP="004F3BA4">
            <w:pPr>
              <w:spacing w:after="0"/>
              <w:jc w:val="both"/>
              <w:rPr>
                <w:rFonts w:ascii="Arial" w:eastAsia="SimSun" w:hAnsi="Arial" w:cs="Arial"/>
                <w:bCs/>
                <w:lang w:eastAsia="zh-CN"/>
              </w:rPr>
            </w:pPr>
            <w:r>
              <w:rPr>
                <w:rFonts w:ascii="Arial" w:eastAsia="SimSun" w:hAnsi="Arial" w:cs="Arial"/>
                <w:bCs/>
                <w:lang w:eastAsia="zh-CN"/>
              </w:rPr>
              <w:lastRenderedPageBreak/>
              <w:t>Qualcomm</w:t>
            </w:r>
          </w:p>
        </w:tc>
        <w:tc>
          <w:tcPr>
            <w:tcW w:w="9157" w:type="dxa"/>
            <w:tcBorders>
              <w:top w:val="single" w:sz="4" w:space="0" w:color="auto"/>
              <w:left w:val="single" w:sz="4" w:space="0" w:color="auto"/>
              <w:bottom w:val="single" w:sz="4" w:space="0" w:color="auto"/>
              <w:right w:val="single" w:sz="4" w:space="0" w:color="auto"/>
            </w:tcBorders>
          </w:tcPr>
          <w:p w14:paraId="48446104" w14:textId="024AC3B4" w:rsidR="00EA39A1" w:rsidRDefault="00EA39A1" w:rsidP="004F3BA4">
            <w:pPr>
              <w:spacing w:after="0"/>
              <w:jc w:val="both"/>
              <w:rPr>
                <w:rFonts w:ascii="Arial" w:eastAsia="Malgun Gothic" w:hAnsi="Arial" w:cs="Arial"/>
                <w:bCs/>
                <w:lang w:eastAsia="ko-KR"/>
              </w:rPr>
            </w:pPr>
            <w:r w:rsidRPr="00EA39A1">
              <w:rPr>
                <w:rFonts w:ascii="Arial" w:eastAsia="Malgun Gothic" w:hAnsi="Arial" w:cs="Arial"/>
                <w:bCs/>
                <w:lang w:eastAsia="ko-KR"/>
              </w:rPr>
              <w:t>Same as EDT, this can be in SIB2.</w:t>
            </w:r>
          </w:p>
          <w:p w14:paraId="1CC4E3B6" w14:textId="3729463F" w:rsidR="00EA39A1" w:rsidRDefault="007E0354" w:rsidP="00E12E85">
            <w:pPr>
              <w:spacing w:after="0"/>
              <w:jc w:val="both"/>
              <w:rPr>
                <w:rFonts w:ascii="Arial" w:eastAsia="Malgun Gothic" w:hAnsi="Arial" w:cs="Arial"/>
                <w:bCs/>
                <w:lang w:eastAsia="ko-KR"/>
              </w:rPr>
            </w:pPr>
            <w:r>
              <w:rPr>
                <w:rFonts w:ascii="Arial" w:eastAsia="Malgun Gothic" w:hAnsi="Arial" w:cs="Arial"/>
                <w:bCs/>
                <w:lang w:eastAsia="ko-KR"/>
              </w:rPr>
              <w:t xml:space="preserve">For now we should </w:t>
            </w:r>
            <w:r w:rsidR="00EA39A1">
              <w:rPr>
                <w:rFonts w:ascii="Arial" w:eastAsia="Malgun Gothic" w:hAnsi="Arial" w:cs="Arial"/>
                <w:bCs/>
                <w:lang w:eastAsia="ko-KR"/>
              </w:rPr>
              <w:t>confirm</w:t>
            </w:r>
            <w:r>
              <w:rPr>
                <w:rFonts w:ascii="Arial" w:eastAsia="Malgun Gothic" w:hAnsi="Arial" w:cs="Arial"/>
                <w:bCs/>
                <w:lang w:eastAsia="ko-KR"/>
              </w:rPr>
              <w:t xml:space="preserve"> the parameters we nee</w:t>
            </w:r>
            <w:r w:rsidR="00EA39A1">
              <w:rPr>
                <w:rFonts w:ascii="Arial" w:eastAsia="Malgun Gothic" w:hAnsi="Arial" w:cs="Arial"/>
                <w:bCs/>
                <w:lang w:eastAsia="ko-KR"/>
              </w:rPr>
              <w:t xml:space="preserve">d. Whether configurations </w:t>
            </w:r>
            <w:r w:rsidR="00E12E85">
              <w:rPr>
                <w:rFonts w:ascii="Arial" w:eastAsia="Malgun Gothic" w:hAnsi="Arial" w:cs="Arial"/>
                <w:bCs/>
                <w:lang w:eastAsia="ko-KR"/>
              </w:rPr>
              <w:t xml:space="preserve">for different narrowband </w:t>
            </w:r>
            <w:r w:rsidR="00EA39A1">
              <w:rPr>
                <w:rFonts w:ascii="Arial" w:eastAsia="Malgun Gothic" w:hAnsi="Arial" w:cs="Arial"/>
                <w:bCs/>
                <w:lang w:eastAsia="ko-KR"/>
              </w:rPr>
              <w:t>are supported can be checked with RAN1.</w:t>
            </w:r>
            <w:r w:rsidR="00E12E85">
              <w:rPr>
                <w:rFonts w:ascii="Arial" w:eastAsia="Malgun Gothic" w:hAnsi="Arial" w:cs="Arial"/>
                <w:bCs/>
                <w:lang w:eastAsia="ko-KR"/>
              </w:rPr>
              <w:t xml:space="preserve"> </w:t>
            </w:r>
            <w:r w:rsidR="00EA39A1" w:rsidRPr="00EA39A1">
              <w:rPr>
                <w:rFonts w:ascii="Arial" w:eastAsia="Malgun Gothic" w:hAnsi="Arial" w:cs="Arial"/>
                <w:bCs/>
                <w:lang w:eastAsia="ko-KR"/>
              </w:rPr>
              <w:t xml:space="preserve">We should </w:t>
            </w:r>
            <w:r w:rsidR="00E12E85">
              <w:rPr>
                <w:rFonts w:ascii="Arial" w:eastAsia="Malgun Gothic" w:hAnsi="Arial" w:cs="Arial"/>
                <w:bCs/>
                <w:lang w:eastAsia="ko-KR"/>
              </w:rPr>
              <w:t xml:space="preserve">also </w:t>
            </w:r>
            <w:r w:rsidR="00EA39A1" w:rsidRPr="00EA39A1">
              <w:rPr>
                <w:rFonts w:ascii="Arial" w:eastAsia="Malgun Gothic" w:hAnsi="Arial" w:cs="Arial"/>
                <w:bCs/>
                <w:lang w:eastAsia="ko-KR"/>
              </w:rPr>
              <w:t>check with RAN1 on any missing parameter of any parameters that are not needed.</w:t>
            </w:r>
          </w:p>
        </w:tc>
      </w:tr>
      <w:tr w:rsidR="004F3BA4" w14:paraId="6B60AC30" w14:textId="77777777" w:rsidTr="004A1725">
        <w:tc>
          <w:tcPr>
            <w:tcW w:w="1328" w:type="dxa"/>
            <w:tcBorders>
              <w:top w:val="single" w:sz="4" w:space="0" w:color="auto"/>
              <w:left w:val="single" w:sz="4" w:space="0" w:color="auto"/>
              <w:bottom w:val="single" w:sz="4" w:space="0" w:color="auto"/>
              <w:right w:val="single" w:sz="4" w:space="0" w:color="auto"/>
            </w:tcBorders>
          </w:tcPr>
          <w:p w14:paraId="39530BCB" w14:textId="25B2ABDE" w:rsidR="004F3BA4" w:rsidRDefault="006B284F" w:rsidP="004F3BA4">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52782F40"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1. Agree with ZTE that the condition to enter CB-EDT should be separate from the list of CE thresholds. It would be odd to have a list of thresholds, where the thresholds are actually used for separate parts of the procedure. I would also drop the name “min” from the ASN1 name. </w:t>
            </w:r>
          </w:p>
          <w:p w14:paraId="67B98EA7"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2. For the following: </w:t>
            </w:r>
          </w:p>
          <w:p w14:paraId="54A285CB" w14:textId="77777777" w:rsidR="006B284F" w:rsidRPr="00F059FD" w:rsidRDefault="006B284F" w:rsidP="006B284F">
            <w:pPr>
              <w:pStyle w:val="PL"/>
              <w:shd w:val="clear" w:color="auto" w:fill="E6E6E6"/>
              <w:rPr>
                <w:highlight w:val="yellow"/>
              </w:rPr>
            </w:pPr>
            <w:r w:rsidRPr="00F059FD">
              <w:rPr>
                <w:highlight w:val="yellow"/>
              </w:rPr>
              <w:tab/>
              <w:t>p0-UE-PUSCH-r19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INTEGER (-8..7),</w:t>
            </w:r>
          </w:p>
          <w:p w14:paraId="79F39083" w14:textId="77777777" w:rsidR="006B284F" w:rsidRPr="00F059FD" w:rsidRDefault="006B284F" w:rsidP="006B284F">
            <w:pPr>
              <w:pStyle w:val="PL"/>
              <w:shd w:val="clear" w:color="auto" w:fill="E6E6E6"/>
              <w:rPr>
                <w:highlight w:val="yellow"/>
              </w:rPr>
            </w:pPr>
            <w:r w:rsidRPr="00F059FD">
              <w:rPr>
                <w:highlight w:val="yellow"/>
              </w:rPr>
              <w:tab/>
              <w:t>alpha-r19</w:t>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r>
            <w:r w:rsidRPr="00F059FD">
              <w:rPr>
                <w:highlight w:val="yellow"/>
              </w:rPr>
              <w:tab/>
              <w:t>Alpha-r12</w:t>
            </w:r>
          </w:p>
          <w:p w14:paraId="0FFBF4A5" w14:textId="77777777" w:rsidR="006B284F" w:rsidRDefault="006B284F" w:rsidP="006B284F">
            <w:pPr>
              <w:spacing w:after="0"/>
              <w:jc w:val="both"/>
              <w:rPr>
                <w:rFonts w:ascii="Arial" w:eastAsia="Malgun Gothic" w:hAnsi="Arial" w:cs="Arial"/>
                <w:bCs/>
                <w:lang w:eastAsia="ko-KR"/>
              </w:rPr>
            </w:pPr>
          </w:p>
          <w:p w14:paraId="4FE50594"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These are power control parameters copied straight from PUR. We have not discussed power control yet, but our understanding is that since it is contention-based, then it should be possible to configure power ramping. Otherwise we risk certain UEs being starved. </w:t>
            </w:r>
          </w:p>
          <w:p w14:paraId="2013DBFB" w14:textId="77777777" w:rsidR="006B284F" w:rsidRDefault="006B284F" w:rsidP="006B284F">
            <w:pPr>
              <w:spacing w:after="0"/>
              <w:jc w:val="both"/>
              <w:rPr>
                <w:rFonts w:ascii="Arial" w:eastAsia="Malgun Gothic" w:hAnsi="Arial" w:cs="Arial"/>
                <w:bCs/>
                <w:lang w:eastAsia="ko-KR"/>
              </w:rPr>
            </w:pPr>
          </w:p>
          <w:p w14:paraId="34EADE29"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3. The current encoding seems to be only for CE mode A, and does not include a CE mode B option as in PUR. We probably need to make an agreement on excluding CE mode B.  </w:t>
            </w:r>
          </w:p>
          <w:p w14:paraId="3159AAA7" w14:textId="77777777" w:rsidR="006B284F" w:rsidRDefault="006B284F" w:rsidP="006B284F">
            <w:pPr>
              <w:spacing w:after="0"/>
              <w:jc w:val="both"/>
              <w:rPr>
                <w:rFonts w:ascii="Arial" w:eastAsia="Malgun Gothic" w:hAnsi="Arial" w:cs="Arial"/>
                <w:bCs/>
                <w:lang w:eastAsia="ko-KR"/>
              </w:rPr>
            </w:pPr>
          </w:p>
          <w:p w14:paraId="57F4A7C0"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4. Besides that: </w:t>
            </w:r>
          </w:p>
          <w:p w14:paraId="5FD45DD8"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SIB2 is used, just like EDT. No new SIB is introduced for this (would be happy to exclude this)</w:t>
            </w:r>
          </w:p>
          <w:p w14:paraId="7121134A"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 We expect the value ranges will have to be checked by RAN1. </w:t>
            </w:r>
          </w:p>
          <w:p w14:paraId="41F83D9E" w14:textId="77777777" w:rsidR="004F3BA4" w:rsidRDefault="004F3BA4" w:rsidP="004F3BA4">
            <w:pPr>
              <w:spacing w:after="0"/>
              <w:jc w:val="both"/>
              <w:rPr>
                <w:rFonts w:ascii="Arial" w:hAnsi="Arial" w:cs="Arial"/>
                <w:bCs/>
                <w:lang w:eastAsia="zh-CN"/>
              </w:rPr>
            </w:pPr>
          </w:p>
        </w:tc>
      </w:tr>
      <w:tr w:rsidR="004F3BA4" w14:paraId="64EE69EA" w14:textId="77777777" w:rsidTr="004A1725">
        <w:tc>
          <w:tcPr>
            <w:tcW w:w="1328" w:type="dxa"/>
            <w:tcBorders>
              <w:top w:val="single" w:sz="4" w:space="0" w:color="auto"/>
              <w:left w:val="single" w:sz="4" w:space="0" w:color="auto"/>
              <w:bottom w:val="single" w:sz="4" w:space="0" w:color="auto"/>
              <w:right w:val="single" w:sz="4" w:space="0" w:color="auto"/>
            </w:tcBorders>
          </w:tcPr>
          <w:p w14:paraId="76BAACD0"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2849FAB" w14:textId="77777777" w:rsidR="004F3BA4" w:rsidRDefault="004F3BA4" w:rsidP="004F3BA4">
            <w:pPr>
              <w:spacing w:after="0"/>
              <w:jc w:val="both"/>
              <w:rPr>
                <w:rFonts w:ascii="Arial" w:hAnsi="Arial" w:cs="Arial"/>
                <w:bCs/>
                <w:lang w:eastAsia="zh-CN"/>
              </w:rPr>
            </w:pPr>
          </w:p>
        </w:tc>
      </w:tr>
      <w:tr w:rsidR="004F3BA4" w14:paraId="5E58FFF4" w14:textId="77777777" w:rsidTr="004A1725">
        <w:tc>
          <w:tcPr>
            <w:tcW w:w="1328" w:type="dxa"/>
            <w:tcBorders>
              <w:top w:val="single" w:sz="4" w:space="0" w:color="auto"/>
              <w:left w:val="single" w:sz="4" w:space="0" w:color="auto"/>
              <w:bottom w:val="single" w:sz="4" w:space="0" w:color="auto"/>
              <w:right w:val="single" w:sz="4" w:space="0" w:color="auto"/>
            </w:tcBorders>
          </w:tcPr>
          <w:p w14:paraId="29622D85"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679164B" w14:textId="77777777" w:rsidR="004F3BA4" w:rsidRDefault="004F3BA4" w:rsidP="004F3BA4">
            <w:pPr>
              <w:spacing w:after="0"/>
              <w:jc w:val="both"/>
              <w:rPr>
                <w:rFonts w:ascii="Arial" w:hAnsi="Arial" w:cs="Arial"/>
                <w:bCs/>
                <w:lang w:eastAsia="zh-CN"/>
              </w:rPr>
            </w:pPr>
          </w:p>
        </w:tc>
      </w:tr>
      <w:tr w:rsidR="004F3BA4" w14:paraId="0D757BDA" w14:textId="77777777" w:rsidTr="004A1725">
        <w:tc>
          <w:tcPr>
            <w:tcW w:w="1328" w:type="dxa"/>
            <w:tcBorders>
              <w:top w:val="single" w:sz="4" w:space="0" w:color="auto"/>
              <w:left w:val="single" w:sz="4" w:space="0" w:color="auto"/>
              <w:bottom w:val="single" w:sz="4" w:space="0" w:color="auto"/>
              <w:right w:val="single" w:sz="4" w:space="0" w:color="auto"/>
            </w:tcBorders>
          </w:tcPr>
          <w:p w14:paraId="17602323" w14:textId="77777777" w:rsidR="004F3BA4" w:rsidRDefault="004F3BA4" w:rsidP="004F3BA4">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E30B3FB" w14:textId="77777777" w:rsidR="004F3BA4" w:rsidRDefault="004F3BA4" w:rsidP="004F3BA4">
            <w:pPr>
              <w:spacing w:after="0"/>
              <w:jc w:val="both"/>
              <w:rPr>
                <w:rFonts w:ascii="Arial" w:hAnsi="Arial" w:cs="Arial"/>
                <w:bCs/>
                <w:lang w:eastAsia="ko-KR"/>
              </w:rPr>
            </w:pPr>
          </w:p>
        </w:tc>
      </w:tr>
      <w:tr w:rsidR="004F3BA4" w14:paraId="2B3A4BD7" w14:textId="77777777" w:rsidTr="004A1725">
        <w:tc>
          <w:tcPr>
            <w:tcW w:w="1328" w:type="dxa"/>
            <w:tcBorders>
              <w:top w:val="single" w:sz="4" w:space="0" w:color="auto"/>
              <w:left w:val="single" w:sz="4" w:space="0" w:color="auto"/>
              <w:bottom w:val="single" w:sz="4" w:space="0" w:color="auto"/>
              <w:right w:val="single" w:sz="4" w:space="0" w:color="auto"/>
            </w:tcBorders>
          </w:tcPr>
          <w:p w14:paraId="6F1D2199" w14:textId="77777777" w:rsidR="004F3BA4" w:rsidRDefault="004F3BA4" w:rsidP="004F3BA4">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B9EEEC1" w14:textId="77777777" w:rsidR="004F3BA4" w:rsidRDefault="004F3BA4" w:rsidP="004F3BA4">
            <w:pPr>
              <w:spacing w:after="0"/>
              <w:jc w:val="both"/>
              <w:rPr>
                <w:rFonts w:ascii="Arial" w:eastAsia="SimSun" w:hAnsi="Arial" w:cs="Arial"/>
                <w:bCs/>
                <w:lang w:eastAsia="zh-CN"/>
              </w:rPr>
            </w:pPr>
          </w:p>
        </w:tc>
      </w:tr>
      <w:tr w:rsidR="004F3BA4" w14:paraId="4275726D" w14:textId="77777777" w:rsidTr="004A1725">
        <w:tc>
          <w:tcPr>
            <w:tcW w:w="1328" w:type="dxa"/>
            <w:tcBorders>
              <w:top w:val="single" w:sz="4" w:space="0" w:color="auto"/>
              <w:left w:val="single" w:sz="4" w:space="0" w:color="auto"/>
              <w:bottom w:val="single" w:sz="4" w:space="0" w:color="auto"/>
              <w:right w:val="single" w:sz="4" w:space="0" w:color="auto"/>
            </w:tcBorders>
          </w:tcPr>
          <w:p w14:paraId="767C35E4" w14:textId="77777777" w:rsidR="004F3BA4" w:rsidRDefault="004F3BA4" w:rsidP="004F3BA4">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62C7447" w14:textId="77777777" w:rsidR="004F3BA4" w:rsidRDefault="004F3BA4" w:rsidP="004F3BA4">
            <w:pPr>
              <w:spacing w:after="0"/>
              <w:jc w:val="both"/>
              <w:rPr>
                <w:rFonts w:ascii="Arial" w:hAnsi="Arial" w:cs="Arial"/>
                <w:bCs/>
                <w:lang w:eastAsia="zh-CN"/>
              </w:rPr>
            </w:pPr>
          </w:p>
        </w:tc>
      </w:tr>
      <w:tr w:rsidR="004F3BA4" w14:paraId="3B789406" w14:textId="77777777" w:rsidTr="004A1725">
        <w:tc>
          <w:tcPr>
            <w:tcW w:w="1328" w:type="dxa"/>
            <w:tcBorders>
              <w:top w:val="single" w:sz="4" w:space="0" w:color="auto"/>
              <w:left w:val="single" w:sz="4" w:space="0" w:color="auto"/>
              <w:bottom w:val="single" w:sz="4" w:space="0" w:color="auto"/>
              <w:right w:val="single" w:sz="4" w:space="0" w:color="auto"/>
            </w:tcBorders>
          </w:tcPr>
          <w:p w14:paraId="2EB3A700"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D1A77F4" w14:textId="77777777" w:rsidR="004F3BA4" w:rsidRDefault="004F3BA4" w:rsidP="004F3BA4">
            <w:pPr>
              <w:spacing w:after="0"/>
              <w:jc w:val="both"/>
              <w:rPr>
                <w:rFonts w:ascii="Arial" w:hAnsi="Arial" w:cs="Arial"/>
                <w:bCs/>
                <w:lang w:eastAsia="zh-CN"/>
              </w:rPr>
            </w:pPr>
          </w:p>
        </w:tc>
      </w:tr>
      <w:tr w:rsidR="004F3BA4" w14:paraId="68BC8FC1" w14:textId="77777777" w:rsidTr="004A1725">
        <w:tc>
          <w:tcPr>
            <w:tcW w:w="1328" w:type="dxa"/>
            <w:tcBorders>
              <w:top w:val="single" w:sz="4" w:space="0" w:color="auto"/>
              <w:left w:val="single" w:sz="4" w:space="0" w:color="auto"/>
              <w:bottom w:val="single" w:sz="4" w:space="0" w:color="auto"/>
              <w:right w:val="single" w:sz="4" w:space="0" w:color="auto"/>
            </w:tcBorders>
          </w:tcPr>
          <w:p w14:paraId="1BD36F7E" w14:textId="77777777" w:rsidR="004F3BA4" w:rsidRDefault="004F3BA4" w:rsidP="004F3BA4">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968E8ED" w14:textId="77777777" w:rsidR="004F3BA4" w:rsidRDefault="004F3BA4" w:rsidP="004F3BA4">
            <w:pPr>
              <w:spacing w:after="0"/>
              <w:jc w:val="both"/>
              <w:rPr>
                <w:rFonts w:ascii="Arial" w:hAnsi="Arial" w:cs="Arial"/>
                <w:bCs/>
                <w:lang w:eastAsia="zh-CN"/>
              </w:rPr>
            </w:pPr>
          </w:p>
        </w:tc>
      </w:tr>
    </w:tbl>
    <w:p w14:paraId="01C4328A" w14:textId="77777777" w:rsidR="004A1725" w:rsidRDefault="004A1725">
      <w:pPr>
        <w:overflowPunct/>
        <w:autoSpaceDE/>
        <w:autoSpaceDN/>
        <w:adjustRightInd/>
        <w:spacing w:after="0"/>
        <w:rPr>
          <w:rFonts w:ascii="Arial" w:eastAsia="SimSun" w:hAnsi="Arial" w:cs="Arial"/>
          <w:lang w:eastAsia="zh-CN"/>
        </w:rPr>
      </w:pPr>
    </w:p>
    <w:p w14:paraId="6B6C7382" w14:textId="77777777" w:rsidR="00A64C7A" w:rsidRDefault="00A64C7A">
      <w:pPr>
        <w:overflowPunct/>
        <w:autoSpaceDE/>
        <w:autoSpaceDN/>
        <w:adjustRightInd/>
        <w:spacing w:after="0"/>
        <w:rPr>
          <w:rFonts w:ascii="Arial" w:eastAsia="SimSun" w:hAnsi="Arial" w:cs="Arial"/>
          <w:lang w:eastAsia="zh-CN"/>
        </w:rPr>
      </w:pPr>
    </w:p>
    <w:p w14:paraId="1536CA01" w14:textId="1AE1A9C6" w:rsidR="00994F72" w:rsidRPr="003B2C04" w:rsidRDefault="00994F72" w:rsidP="0018467D">
      <w:pPr>
        <w:pStyle w:val="Heading3"/>
      </w:pPr>
      <w:r w:rsidRPr="003B2C04">
        <w:rPr>
          <w:rFonts w:hint="eastAsia"/>
        </w:rPr>
        <w:t>N</w:t>
      </w:r>
      <w:r w:rsidRPr="003B2C04">
        <w:t>B-</w:t>
      </w:r>
      <w:proofErr w:type="spellStart"/>
      <w:r w:rsidRPr="003B2C04">
        <w:t>IoT</w:t>
      </w:r>
      <w:proofErr w:type="spellEnd"/>
      <w:r w:rsidRPr="003B2C04">
        <w:t xml:space="preserve"> part</w:t>
      </w:r>
    </w:p>
    <w:p w14:paraId="71F0382A" w14:textId="77777777" w:rsidR="00994F72" w:rsidRPr="00F02ED9" w:rsidRDefault="00994F72" w:rsidP="00994F72">
      <w:pPr>
        <w:pStyle w:val="Heading4"/>
        <w:numPr>
          <w:ilvl w:val="0"/>
          <w:numId w:val="0"/>
        </w:numPr>
        <w:ind w:left="864" w:hanging="864"/>
      </w:pPr>
      <w:r w:rsidRPr="00F02ED9">
        <w:t>–</w:t>
      </w:r>
      <w:r w:rsidRPr="00F02ED9">
        <w:tab/>
      </w:r>
      <w:r w:rsidRPr="00F02ED9">
        <w:rPr>
          <w:i/>
          <w:noProof/>
        </w:rPr>
        <w:t>PUR-Config-NB</w:t>
      </w:r>
    </w:p>
    <w:p w14:paraId="27A79F1E" w14:textId="77777777" w:rsidR="00994F72" w:rsidRPr="00F02ED9" w:rsidRDefault="00994F72" w:rsidP="00994F72">
      <w:r w:rsidRPr="00F02ED9">
        <w:t xml:space="preserve">The IE </w:t>
      </w:r>
      <w:r w:rsidRPr="00F02ED9">
        <w:rPr>
          <w:i/>
          <w:noProof/>
        </w:rPr>
        <w:t>PUR-Config-NB</w:t>
      </w:r>
      <w:r w:rsidRPr="00F02ED9">
        <w:t xml:space="preserve"> is used to specify PUR configuration.</w:t>
      </w:r>
    </w:p>
    <w:p w14:paraId="648FFF1D" w14:textId="77777777" w:rsidR="00994F72" w:rsidRPr="00F02ED9" w:rsidRDefault="00994F72" w:rsidP="00994F72">
      <w:pPr>
        <w:pStyle w:val="TH"/>
        <w:rPr>
          <w:bCs/>
          <w:i/>
          <w:iCs/>
          <w:noProof/>
        </w:rPr>
      </w:pPr>
      <w:r w:rsidRPr="00F02ED9">
        <w:rPr>
          <w:bCs/>
          <w:i/>
          <w:iCs/>
          <w:noProof/>
        </w:rPr>
        <w:t xml:space="preserve">PUR-Config-NB </w:t>
      </w:r>
      <w:r w:rsidRPr="00F02ED9">
        <w:rPr>
          <w:bCs/>
          <w:iCs/>
          <w:noProof/>
        </w:rPr>
        <w:t>information element</w:t>
      </w:r>
    </w:p>
    <w:p w14:paraId="033AE4BD" w14:textId="77777777" w:rsidR="00994F72" w:rsidRPr="00F02ED9" w:rsidRDefault="00994F72" w:rsidP="00994F72">
      <w:pPr>
        <w:pStyle w:val="PL"/>
        <w:shd w:val="clear" w:color="auto" w:fill="E6E6E6"/>
      </w:pPr>
      <w:r w:rsidRPr="00F02ED9">
        <w:t>-- ASN1START</w:t>
      </w:r>
    </w:p>
    <w:p w14:paraId="0565DB0A" w14:textId="77777777" w:rsidR="00994F72" w:rsidRPr="00F02ED9" w:rsidRDefault="00994F72" w:rsidP="00994F72">
      <w:pPr>
        <w:pStyle w:val="PL"/>
        <w:shd w:val="clear" w:color="auto" w:fill="E6E6E6"/>
      </w:pPr>
    </w:p>
    <w:p w14:paraId="2F90C0D7" w14:textId="77777777" w:rsidR="00994F72" w:rsidRPr="00F02ED9" w:rsidRDefault="00994F72" w:rsidP="00994F72">
      <w:pPr>
        <w:pStyle w:val="PL"/>
        <w:shd w:val="clear" w:color="auto" w:fill="E6E6E6"/>
      </w:pPr>
      <w:r w:rsidRPr="00F02ED9">
        <w:t>PUR-Config-NB-r16</w:t>
      </w:r>
      <w:r w:rsidRPr="00F02ED9">
        <w:tab/>
        <w:t>::=</w:t>
      </w:r>
      <w:r w:rsidRPr="00F02ED9">
        <w:tab/>
      </w:r>
      <w:r w:rsidRPr="00F02ED9">
        <w:tab/>
      </w:r>
      <w:r w:rsidRPr="00F02ED9">
        <w:tab/>
      </w:r>
      <w:r w:rsidRPr="00F02ED9">
        <w:tab/>
        <w:t>SEQUENCE {</w:t>
      </w:r>
    </w:p>
    <w:p w14:paraId="5F42B709" w14:textId="77777777" w:rsidR="00994F72" w:rsidRPr="00F02ED9" w:rsidRDefault="00994F72" w:rsidP="00994F72">
      <w:pPr>
        <w:pStyle w:val="PL"/>
        <w:shd w:val="clear" w:color="auto" w:fill="E6E6E6"/>
      </w:pPr>
      <w:r w:rsidRPr="00F02ED9">
        <w:tab/>
        <w:t>pur-ConfigID-r16</w:t>
      </w:r>
      <w:r w:rsidRPr="00F02ED9">
        <w:tab/>
      </w:r>
      <w:r w:rsidRPr="00F02ED9">
        <w:tab/>
      </w:r>
      <w:r w:rsidRPr="00F02ED9">
        <w:tab/>
      </w:r>
      <w:r w:rsidRPr="00F02ED9">
        <w:tab/>
      </w:r>
      <w:r w:rsidRPr="00F02ED9">
        <w:tab/>
        <w:t>PUR-ConfigID-NB-r16</w:t>
      </w:r>
      <w:r w:rsidRPr="00F02ED9">
        <w:tab/>
      </w:r>
      <w:r w:rsidRPr="00F02ED9">
        <w:tab/>
      </w:r>
      <w:r w:rsidRPr="00F02ED9">
        <w:tab/>
      </w:r>
      <w:r w:rsidRPr="00F02ED9">
        <w:tab/>
        <w:t>OPTIONAL,</w:t>
      </w:r>
      <w:r w:rsidRPr="00F02ED9">
        <w:tab/>
        <w:t>--Need OR</w:t>
      </w:r>
    </w:p>
    <w:p w14:paraId="1D74B50B" w14:textId="77777777" w:rsidR="00994F72" w:rsidRPr="00F02ED9" w:rsidRDefault="00994F72" w:rsidP="00994F72">
      <w:pPr>
        <w:pStyle w:val="PL"/>
        <w:shd w:val="clear" w:color="auto" w:fill="E6E6E6"/>
      </w:pPr>
      <w:r w:rsidRPr="00F02ED9">
        <w:tab/>
        <w:t>pur-TimeAlignmentTimer-r16</w:t>
      </w:r>
      <w:r w:rsidRPr="00F02ED9">
        <w:tab/>
      </w:r>
      <w:r w:rsidRPr="00F02ED9">
        <w:tab/>
      </w:r>
      <w:r w:rsidRPr="00F02ED9">
        <w:tab/>
        <w:t>INTEGER (1..8)</w:t>
      </w:r>
      <w:r w:rsidRPr="00F02ED9">
        <w:tab/>
      </w:r>
      <w:r w:rsidRPr="00F02ED9">
        <w:tab/>
      </w:r>
      <w:r w:rsidRPr="00F02ED9">
        <w:tab/>
      </w:r>
      <w:r w:rsidRPr="00F02ED9">
        <w:tab/>
        <w:t>OPTIONAL,</w:t>
      </w:r>
      <w:r w:rsidRPr="00F02ED9">
        <w:tab/>
        <w:t>--Need OR</w:t>
      </w:r>
    </w:p>
    <w:p w14:paraId="21521DD9" w14:textId="77777777" w:rsidR="00994F72" w:rsidRPr="00F02ED9" w:rsidRDefault="00994F72" w:rsidP="00994F72">
      <w:pPr>
        <w:pStyle w:val="PL"/>
        <w:shd w:val="clear" w:color="auto" w:fill="E6E6E6"/>
      </w:pPr>
      <w:r w:rsidRPr="00F02ED9">
        <w:tab/>
        <w:t>pur-NRSRP-ChangeThreshold-r16</w:t>
      </w:r>
      <w:r w:rsidRPr="00F02ED9">
        <w:tab/>
      </w:r>
      <w:r w:rsidRPr="00F02ED9">
        <w:tab/>
        <w:t>SetupRelease {PUR-NRSRP-ChangeThreshold-NB-r16}</w:t>
      </w:r>
    </w:p>
    <w:p w14:paraId="664FBFC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1C7E47F6" w14:textId="77777777" w:rsidR="00994F72" w:rsidRPr="00F02ED9" w:rsidRDefault="00994F72" w:rsidP="00994F72">
      <w:pPr>
        <w:pStyle w:val="PL"/>
        <w:shd w:val="clear" w:color="auto" w:fill="E6E6E6"/>
      </w:pPr>
      <w:r w:rsidRPr="00F02ED9">
        <w:tab/>
        <w:t>pur-ImplicitReleaseAfter-r16</w:t>
      </w:r>
      <w:r w:rsidRPr="00F02ED9">
        <w:tab/>
      </w:r>
      <w:r w:rsidRPr="00F02ED9">
        <w:tab/>
        <w:t>ENUMERATED {n2, n4, n8, spare}</w:t>
      </w:r>
      <w:r w:rsidRPr="00F02ED9">
        <w:tab/>
        <w:t>OPTIONAL,</w:t>
      </w:r>
      <w:r w:rsidRPr="00F02ED9">
        <w:tab/>
        <w:t>--Need OR</w:t>
      </w:r>
    </w:p>
    <w:p w14:paraId="339B6117" w14:textId="77777777" w:rsidR="00994F72" w:rsidRPr="00F02ED9" w:rsidRDefault="00994F72" w:rsidP="00994F72">
      <w:pPr>
        <w:pStyle w:val="PL"/>
        <w:shd w:val="clear" w:color="auto" w:fill="E6E6E6"/>
      </w:pPr>
      <w:r w:rsidRPr="00F02ED9">
        <w:tab/>
        <w:t>pur-RNTI-r16</w:t>
      </w:r>
      <w:r w:rsidRPr="00F02ED9">
        <w:tab/>
      </w:r>
      <w:r w:rsidRPr="00F02ED9">
        <w:tab/>
      </w:r>
      <w:r w:rsidRPr="00F02ED9">
        <w:tab/>
      </w:r>
      <w:r w:rsidRPr="00F02ED9">
        <w:tab/>
      </w:r>
      <w:r w:rsidRPr="00F02ED9">
        <w:tab/>
      </w:r>
      <w:r w:rsidRPr="00F02ED9">
        <w:tab/>
        <w:t>C-RNTI</w:t>
      </w:r>
      <w:r w:rsidRPr="00F02ED9">
        <w:tab/>
      </w:r>
      <w:r w:rsidRPr="00F02ED9">
        <w:tab/>
      </w:r>
      <w:r w:rsidRPr="00F02ED9">
        <w:tab/>
      </w:r>
      <w:r w:rsidRPr="00F02ED9">
        <w:tab/>
      </w:r>
      <w:r w:rsidRPr="00F02ED9">
        <w:tab/>
      </w:r>
      <w:r w:rsidRPr="00F02ED9">
        <w:tab/>
      </w:r>
      <w:r w:rsidRPr="00F02ED9">
        <w:tab/>
        <w:t>OPTIONAL,</w:t>
      </w:r>
      <w:r w:rsidRPr="00F02ED9">
        <w:tab/>
        <w:t>--Need ON</w:t>
      </w:r>
    </w:p>
    <w:p w14:paraId="6AE87616" w14:textId="77777777" w:rsidR="00994F72" w:rsidRPr="00F02ED9" w:rsidRDefault="00994F72" w:rsidP="00994F72">
      <w:pPr>
        <w:pStyle w:val="PL"/>
        <w:shd w:val="clear" w:color="auto" w:fill="E6E6E6"/>
      </w:pPr>
      <w:r w:rsidRPr="00F02ED9">
        <w:tab/>
        <w:t>pur-ResponseWindowTimer-r16</w:t>
      </w:r>
      <w:r w:rsidRPr="00F02ED9">
        <w:tab/>
      </w:r>
      <w:r w:rsidRPr="00F02ED9">
        <w:tab/>
      </w:r>
      <w:r w:rsidRPr="00F02ED9">
        <w:tab/>
        <w:t>ENUMERATED {pp1, pp2, pp3, pp4, pp8, pp16, pp32, pp64}</w:t>
      </w:r>
    </w:p>
    <w:p w14:paraId="730715D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71DCB516" w14:textId="77777777" w:rsidR="00994F72" w:rsidRPr="00F02ED9" w:rsidRDefault="00994F72" w:rsidP="00994F72">
      <w:pPr>
        <w:pStyle w:val="PL"/>
        <w:shd w:val="clear" w:color="auto" w:fill="E6E6E6"/>
      </w:pPr>
      <w:r w:rsidRPr="00F02ED9">
        <w:tab/>
        <w:t>pur-StartTimeParameters-r16</w:t>
      </w:r>
      <w:r w:rsidRPr="00F02ED9">
        <w:tab/>
      </w:r>
      <w:r w:rsidRPr="00F02ED9">
        <w:tab/>
      </w:r>
      <w:r w:rsidRPr="00F02ED9">
        <w:tab/>
        <w:t>SEQUENCE {</w:t>
      </w:r>
    </w:p>
    <w:p w14:paraId="3B1BF5D1" w14:textId="77777777" w:rsidR="00994F72" w:rsidRPr="00F02ED9" w:rsidRDefault="00994F72" w:rsidP="00994F72">
      <w:pPr>
        <w:pStyle w:val="PL"/>
        <w:shd w:val="clear" w:color="auto" w:fill="E6E6E6"/>
      </w:pPr>
      <w:r w:rsidRPr="00F02ED9">
        <w:tab/>
      </w:r>
      <w:r w:rsidRPr="00F02ED9">
        <w:tab/>
        <w:t>periodicityAndOffset-r16</w:t>
      </w:r>
      <w:r w:rsidRPr="00F02ED9">
        <w:tab/>
      </w:r>
      <w:r w:rsidRPr="00F02ED9">
        <w:tab/>
      </w:r>
      <w:r w:rsidRPr="00F02ED9">
        <w:tab/>
        <w:t>PUR-PeriodicityAndOffset-NB-r16,</w:t>
      </w:r>
    </w:p>
    <w:p w14:paraId="3AB23143" w14:textId="77777777" w:rsidR="00994F72" w:rsidRPr="00F02ED9" w:rsidRDefault="00994F72" w:rsidP="00994F72">
      <w:pPr>
        <w:pStyle w:val="PL"/>
        <w:shd w:val="clear" w:color="auto" w:fill="E6E6E6"/>
      </w:pPr>
      <w:r w:rsidRPr="00F02ED9">
        <w:tab/>
      </w:r>
      <w:r w:rsidRPr="00F02ED9">
        <w:tab/>
        <w:t>startSFN-r16</w:t>
      </w:r>
      <w:r w:rsidRPr="00F02ED9">
        <w:tab/>
      </w:r>
      <w:r w:rsidRPr="00F02ED9">
        <w:tab/>
      </w:r>
      <w:r w:rsidRPr="00F02ED9">
        <w:tab/>
      </w:r>
      <w:r w:rsidRPr="00F02ED9">
        <w:tab/>
      </w:r>
      <w:r w:rsidRPr="00F02ED9">
        <w:tab/>
      </w:r>
      <w:r w:rsidRPr="00F02ED9">
        <w:tab/>
        <w:t>INTEGER (0..1023),</w:t>
      </w:r>
    </w:p>
    <w:p w14:paraId="6118A51D" w14:textId="77777777" w:rsidR="00994F72" w:rsidRPr="00F02ED9" w:rsidRDefault="00994F72" w:rsidP="00994F72">
      <w:pPr>
        <w:pStyle w:val="PL"/>
        <w:shd w:val="clear" w:color="auto" w:fill="E6E6E6"/>
      </w:pPr>
      <w:r w:rsidRPr="00F02ED9">
        <w:tab/>
      </w:r>
      <w:r w:rsidRPr="00F02ED9">
        <w:tab/>
        <w:t>startSubframe-r16</w:t>
      </w:r>
      <w:r w:rsidRPr="00F02ED9">
        <w:tab/>
      </w:r>
      <w:r w:rsidRPr="00F02ED9">
        <w:tab/>
      </w:r>
      <w:r w:rsidRPr="00F02ED9">
        <w:tab/>
      </w:r>
      <w:r w:rsidRPr="00F02ED9">
        <w:tab/>
      </w:r>
      <w:r w:rsidRPr="00F02ED9">
        <w:tab/>
        <w:t>INTEGER (0..9),</w:t>
      </w:r>
    </w:p>
    <w:p w14:paraId="09833835" w14:textId="77777777" w:rsidR="00994F72" w:rsidRPr="00F02ED9" w:rsidRDefault="00994F72" w:rsidP="00994F72">
      <w:pPr>
        <w:pStyle w:val="PL"/>
        <w:shd w:val="clear" w:color="auto" w:fill="E6E6E6"/>
      </w:pPr>
      <w:r w:rsidRPr="00F02ED9">
        <w:tab/>
      </w:r>
      <w:r w:rsidRPr="00F02ED9">
        <w:tab/>
        <w:t>hsfn-LSB-Info-r16</w:t>
      </w:r>
      <w:r w:rsidRPr="00F02ED9">
        <w:tab/>
      </w:r>
      <w:r w:rsidRPr="00F02ED9">
        <w:tab/>
      </w:r>
      <w:r w:rsidRPr="00F02ED9">
        <w:tab/>
      </w:r>
      <w:r w:rsidRPr="00F02ED9">
        <w:tab/>
      </w:r>
      <w:r w:rsidRPr="00F02ED9">
        <w:tab/>
        <w:t>BIT STRING (SIZE(1))</w:t>
      </w:r>
    </w:p>
    <w:p w14:paraId="0A100799" w14:textId="77777777" w:rsidR="00994F72" w:rsidRPr="00F02ED9" w:rsidRDefault="00994F72" w:rsidP="00994F72">
      <w:pPr>
        <w:pStyle w:val="PL"/>
        <w:shd w:val="clear" w:color="auto" w:fill="E6E6E6"/>
      </w:pP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40030DB" w14:textId="77777777" w:rsidR="00994F72" w:rsidRPr="00F02ED9" w:rsidRDefault="00994F72" w:rsidP="00994F72">
      <w:pPr>
        <w:pStyle w:val="PL"/>
        <w:shd w:val="clear" w:color="auto" w:fill="E6E6E6"/>
      </w:pPr>
      <w:r w:rsidRPr="00F02ED9">
        <w:tab/>
        <w:t>pur-NumOccasions-r16</w:t>
      </w:r>
      <w:r w:rsidRPr="00F02ED9">
        <w:tab/>
      </w:r>
      <w:r w:rsidRPr="00F02ED9">
        <w:tab/>
      </w:r>
      <w:r w:rsidRPr="00F02ED9">
        <w:tab/>
      </w:r>
      <w:r w:rsidRPr="00F02ED9">
        <w:tab/>
        <w:t>ENUMERATED {one, infinite},</w:t>
      </w:r>
    </w:p>
    <w:p w14:paraId="365F04D8" w14:textId="77777777" w:rsidR="00994F72" w:rsidRPr="00F02ED9" w:rsidRDefault="00994F72" w:rsidP="00994F72">
      <w:pPr>
        <w:pStyle w:val="PL"/>
        <w:shd w:val="clear" w:color="auto" w:fill="E6E6E6"/>
      </w:pPr>
      <w:r w:rsidRPr="00F02ED9">
        <w:tab/>
        <w:t>pur-PhysicalConfig-r16</w:t>
      </w:r>
      <w:r w:rsidRPr="00F02ED9">
        <w:tab/>
      </w:r>
      <w:r w:rsidRPr="00F02ED9">
        <w:tab/>
      </w:r>
      <w:r w:rsidRPr="00F02ED9">
        <w:tab/>
      </w:r>
      <w:r w:rsidRPr="00F02ED9">
        <w:tab/>
        <w:t>SEQUENCE {</w:t>
      </w:r>
    </w:p>
    <w:p w14:paraId="7649B0A7" w14:textId="77777777" w:rsidR="00994F72" w:rsidRPr="00F02ED9" w:rsidRDefault="00994F72" w:rsidP="00994F72">
      <w:pPr>
        <w:pStyle w:val="PL"/>
        <w:shd w:val="clear" w:color="auto" w:fill="E6E6E6"/>
      </w:pPr>
      <w:r w:rsidRPr="00F02ED9">
        <w:tab/>
      </w:r>
      <w:r w:rsidRPr="00F02ED9">
        <w:tab/>
        <w:t>carrierConfig-r16</w:t>
      </w:r>
      <w:r w:rsidRPr="00F02ED9">
        <w:tab/>
      </w:r>
      <w:r w:rsidRPr="00F02ED9">
        <w:tab/>
      </w:r>
      <w:r w:rsidRPr="00F02ED9">
        <w:tab/>
      </w:r>
      <w:r w:rsidRPr="00F02ED9">
        <w:tab/>
      </w:r>
      <w:r w:rsidRPr="00F02ED9">
        <w:tab/>
        <w:t>CarrierConfigDedicated-NB-r13,</w:t>
      </w:r>
    </w:p>
    <w:p w14:paraId="040ADCE0" w14:textId="77777777" w:rsidR="00994F72" w:rsidRPr="00F02ED9" w:rsidRDefault="00994F72" w:rsidP="00994F72">
      <w:pPr>
        <w:pStyle w:val="PL"/>
        <w:shd w:val="clear" w:color="auto" w:fill="E6E6E6"/>
      </w:pPr>
      <w:r w:rsidRPr="00F02ED9">
        <w:tab/>
      </w:r>
      <w:r w:rsidRPr="00F02ED9">
        <w:tab/>
        <w:t>npusch-NumRUsIndex-r16</w:t>
      </w:r>
      <w:r w:rsidRPr="00F02ED9">
        <w:tab/>
      </w:r>
      <w:r w:rsidRPr="00F02ED9">
        <w:tab/>
      </w:r>
      <w:r w:rsidRPr="00F02ED9">
        <w:tab/>
      </w:r>
      <w:r w:rsidRPr="00F02ED9">
        <w:tab/>
        <w:t>INTEGER (0..7),</w:t>
      </w:r>
    </w:p>
    <w:p w14:paraId="2FC82790" w14:textId="77777777" w:rsidR="00994F72" w:rsidRPr="00F02ED9" w:rsidRDefault="00994F72" w:rsidP="00994F72">
      <w:pPr>
        <w:pStyle w:val="PL"/>
        <w:shd w:val="clear" w:color="auto" w:fill="E6E6E6"/>
      </w:pPr>
      <w:r w:rsidRPr="00F02ED9">
        <w:lastRenderedPageBreak/>
        <w:tab/>
      </w:r>
      <w:r w:rsidRPr="00F02ED9">
        <w:tab/>
        <w:t>npusch-NumRepetitionsIndex-r16</w:t>
      </w:r>
      <w:r w:rsidRPr="00F02ED9">
        <w:tab/>
      </w:r>
      <w:r w:rsidRPr="00F02ED9">
        <w:tab/>
        <w:t>INTEGER (0..7),</w:t>
      </w:r>
    </w:p>
    <w:p w14:paraId="2CA27CE8" w14:textId="77777777" w:rsidR="00994F72" w:rsidRPr="00F02ED9" w:rsidRDefault="00994F72" w:rsidP="00994F72">
      <w:pPr>
        <w:pStyle w:val="PL"/>
        <w:shd w:val="clear" w:color="auto" w:fill="E6E6E6"/>
      </w:pPr>
      <w:r w:rsidRPr="00F02ED9">
        <w:tab/>
      </w:r>
      <w:r w:rsidRPr="00F02ED9">
        <w:tab/>
        <w:t>npusch-SubCarrierSetIndex-r16</w:t>
      </w:r>
      <w:r w:rsidRPr="00F02ED9">
        <w:tab/>
      </w:r>
      <w:r w:rsidRPr="00F02ED9">
        <w:tab/>
        <w:t>CHOICE {</w:t>
      </w:r>
    </w:p>
    <w:p w14:paraId="709E8F98" w14:textId="77777777" w:rsidR="00994F72" w:rsidRPr="00F02ED9" w:rsidRDefault="00994F72" w:rsidP="00994F72">
      <w:pPr>
        <w:pStyle w:val="PL"/>
        <w:shd w:val="clear" w:color="auto" w:fill="E6E6E6"/>
      </w:pPr>
      <w:r w:rsidRPr="00F02ED9">
        <w:tab/>
      </w:r>
      <w:r w:rsidRPr="00F02ED9">
        <w:tab/>
      </w:r>
      <w:r w:rsidRPr="00F02ED9">
        <w:tab/>
        <w:t>khz15</w:t>
      </w:r>
      <w:r w:rsidRPr="00F02ED9">
        <w:tab/>
      </w:r>
      <w:r w:rsidRPr="00F02ED9">
        <w:tab/>
      </w:r>
      <w:r w:rsidRPr="00F02ED9">
        <w:tab/>
      </w:r>
      <w:r w:rsidRPr="00F02ED9">
        <w:tab/>
      </w:r>
      <w:r w:rsidRPr="00F02ED9">
        <w:tab/>
      </w:r>
      <w:r w:rsidRPr="00F02ED9">
        <w:tab/>
      </w:r>
      <w:r w:rsidRPr="00F02ED9">
        <w:tab/>
      </w:r>
      <w:r w:rsidRPr="00F02ED9">
        <w:tab/>
        <w:t>INTEGER (0..18),</w:t>
      </w:r>
    </w:p>
    <w:p w14:paraId="0DF7A6B8" w14:textId="77777777" w:rsidR="00994F72" w:rsidRPr="00F02ED9" w:rsidRDefault="00994F72" w:rsidP="00994F72">
      <w:pPr>
        <w:pStyle w:val="PL"/>
        <w:shd w:val="clear" w:color="auto" w:fill="E6E6E6"/>
      </w:pPr>
      <w:r w:rsidRPr="00F02ED9">
        <w:tab/>
      </w:r>
      <w:r w:rsidRPr="00F02ED9">
        <w:tab/>
      </w:r>
      <w:r w:rsidRPr="00F02ED9">
        <w:tab/>
        <w:t>khz3dot75</w:t>
      </w:r>
      <w:r w:rsidRPr="00F02ED9">
        <w:tab/>
      </w:r>
      <w:r w:rsidRPr="00F02ED9">
        <w:tab/>
      </w:r>
      <w:r w:rsidRPr="00F02ED9">
        <w:tab/>
      </w:r>
      <w:r w:rsidRPr="00F02ED9">
        <w:tab/>
      </w:r>
      <w:r w:rsidRPr="00F02ED9">
        <w:tab/>
      </w:r>
      <w:r w:rsidRPr="00F02ED9">
        <w:tab/>
      </w:r>
      <w:r w:rsidRPr="00F02ED9">
        <w:tab/>
        <w:t>INTEGER (0..47)</w:t>
      </w:r>
    </w:p>
    <w:p w14:paraId="70C394EB" w14:textId="77777777" w:rsidR="00994F72" w:rsidRPr="00F02ED9" w:rsidRDefault="00994F72" w:rsidP="00994F72">
      <w:pPr>
        <w:pStyle w:val="PL"/>
        <w:shd w:val="clear" w:color="auto" w:fill="E6E6E6"/>
      </w:pPr>
      <w:r w:rsidRPr="00F02ED9">
        <w:tab/>
      </w:r>
      <w:r w:rsidRPr="00F02ED9">
        <w:tab/>
        <w:t>},</w:t>
      </w:r>
    </w:p>
    <w:p w14:paraId="1A34DE6E" w14:textId="77777777" w:rsidR="00994F72" w:rsidRPr="00F02ED9" w:rsidRDefault="00994F72" w:rsidP="00994F72">
      <w:pPr>
        <w:pStyle w:val="PL"/>
        <w:shd w:val="clear" w:color="auto" w:fill="E6E6E6"/>
      </w:pPr>
      <w:r w:rsidRPr="00F02ED9">
        <w:tab/>
      </w:r>
      <w:r w:rsidRPr="00F02ED9">
        <w:tab/>
        <w:t>npusch-MCS-r16</w:t>
      </w:r>
      <w:r w:rsidRPr="00F02ED9">
        <w:tab/>
      </w:r>
      <w:r w:rsidRPr="00F02ED9">
        <w:tab/>
      </w:r>
      <w:r w:rsidRPr="00F02ED9">
        <w:tab/>
      </w:r>
      <w:r w:rsidRPr="00F02ED9">
        <w:tab/>
      </w:r>
      <w:r w:rsidRPr="00F02ED9">
        <w:tab/>
      </w:r>
      <w:r w:rsidRPr="00F02ED9">
        <w:tab/>
        <w:t>CHOICE {</w:t>
      </w:r>
    </w:p>
    <w:p w14:paraId="7945DA87" w14:textId="77777777" w:rsidR="00994F72" w:rsidRPr="00F02ED9" w:rsidRDefault="00994F72" w:rsidP="00994F72">
      <w:pPr>
        <w:pStyle w:val="PL"/>
        <w:shd w:val="clear" w:color="auto" w:fill="E6E6E6"/>
      </w:pPr>
      <w:r w:rsidRPr="00F02ED9">
        <w:tab/>
      </w:r>
      <w:r w:rsidRPr="00F02ED9">
        <w:tab/>
      </w:r>
      <w:r w:rsidRPr="00F02ED9">
        <w:tab/>
        <w:t>singleTone</w:t>
      </w:r>
      <w:r w:rsidRPr="00F02ED9">
        <w:tab/>
      </w:r>
      <w:r w:rsidRPr="00F02ED9">
        <w:tab/>
      </w:r>
      <w:r w:rsidRPr="00F02ED9">
        <w:tab/>
      </w:r>
      <w:r w:rsidRPr="00F02ED9">
        <w:tab/>
      </w:r>
      <w:r w:rsidRPr="00F02ED9">
        <w:tab/>
      </w:r>
      <w:r w:rsidRPr="00F02ED9">
        <w:tab/>
      </w:r>
      <w:r w:rsidRPr="00F02ED9">
        <w:tab/>
        <w:t>INTEGER (0..10),</w:t>
      </w:r>
    </w:p>
    <w:p w14:paraId="07DD7292" w14:textId="77777777" w:rsidR="00994F72" w:rsidRPr="00F02ED9" w:rsidRDefault="00994F72" w:rsidP="00994F72">
      <w:pPr>
        <w:pStyle w:val="PL"/>
        <w:shd w:val="clear" w:color="auto" w:fill="E6E6E6"/>
      </w:pPr>
      <w:r w:rsidRPr="00F02ED9">
        <w:tab/>
      </w:r>
      <w:r w:rsidRPr="00F02ED9">
        <w:tab/>
      </w:r>
      <w:r w:rsidRPr="00F02ED9">
        <w:tab/>
        <w:t>multiTone</w:t>
      </w:r>
      <w:r w:rsidRPr="00F02ED9">
        <w:tab/>
      </w:r>
      <w:r w:rsidRPr="00F02ED9">
        <w:tab/>
      </w:r>
      <w:r w:rsidRPr="00F02ED9">
        <w:tab/>
      </w:r>
      <w:r w:rsidRPr="00F02ED9">
        <w:tab/>
      </w:r>
      <w:r w:rsidRPr="00F02ED9">
        <w:tab/>
      </w:r>
      <w:r w:rsidRPr="00F02ED9">
        <w:tab/>
      </w:r>
      <w:r w:rsidRPr="00F02ED9">
        <w:tab/>
        <w:t>INTEGER (0..13)</w:t>
      </w:r>
    </w:p>
    <w:p w14:paraId="5580F286" w14:textId="77777777" w:rsidR="00994F72" w:rsidRPr="00F02ED9" w:rsidRDefault="00994F72" w:rsidP="00994F72">
      <w:pPr>
        <w:pStyle w:val="PL"/>
        <w:shd w:val="clear" w:color="auto" w:fill="E6E6E6"/>
      </w:pPr>
      <w:r w:rsidRPr="00F02ED9">
        <w:tab/>
      </w:r>
      <w:r w:rsidRPr="00F02ED9">
        <w:tab/>
        <w:t>},</w:t>
      </w:r>
    </w:p>
    <w:p w14:paraId="4EE4F451" w14:textId="77777777" w:rsidR="00994F72" w:rsidRPr="00F02ED9" w:rsidRDefault="00994F72" w:rsidP="00994F72">
      <w:pPr>
        <w:pStyle w:val="PL"/>
        <w:shd w:val="clear" w:color="auto" w:fill="E6E6E6"/>
      </w:pPr>
      <w:r w:rsidRPr="00F02ED9">
        <w:tab/>
      </w:r>
      <w:r w:rsidRPr="00F02ED9">
        <w:tab/>
        <w:t>p0-UE-NPUSCH-r16</w:t>
      </w:r>
      <w:r w:rsidRPr="00F02ED9">
        <w:tab/>
      </w:r>
      <w:r w:rsidRPr="00F02ED9">
        <w:tab/>
      </w:r>
      <w:r w:rsidRPr="00F02ED9">
        <w:tab/>
      </w:r>
      <w:r w:rsidRPr="00F02ED9">
        <w:tab/>
      </w:r>
      <w:r w:rsidRPr="00F02ED9">
        <w:tab/>
        <w:t>INTEGER (-8..7),</w:t>
      </w:r>
    </w:p>
    <w:p w14:paraId="407DA802" w14:textId="77777777" w:rsidR="00994F72" w:rsidRPr="00F02ED9" w:rsidRDefault="00994F72" w:rsidP="00994F72">
      <w:pPr>
        <w:pStyle w:val="PL"/>
        <w:shd w:val="clear" w:color="auto" w:fill="E6E6E6"/>
      </w:pPr>
      <w:r w:rsidRPr="00F02ED9">
        <w:tab/>
      </w:r>
      <w:r w:rsidRPr="00F02ED9">
        <w:tab/>
        <w:t>alpha-r16</w:t>
      </w:r>
      <w:r w:rsidRPr="00F02ED9">
        <w:tab/>
      </w:r>
      <w:r w:rsidRPr="00F02ED9">
        <w:tab/>
      </w:r>
      <w:r w:rsidRPr="00F02ED9">
        <w:tab/>
      </w:r>
      <w:r w:rsidRPr="00F02ED9">
        <w:tab/>
      </w:r>
      <w:r w:rsidRPr="00F02ED9">
        <w:tab/>
      </w:r>
      <w:r w:rsidRPr="00F02ED9">
        <w:tab/>
      </w:r>
      <w:r w:rsidRPr="00F02ED9">
        <w:tab/>
        <w:t>ENUMERATED {al0, al04, al05, al06,</w:t>
      </w:r>
    </w:p>
    <w:p w14:paraId="2FA333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al07, al08, al09, al1},</w:t>
      </w:r>
    </w:p>
    <w:p w14:paraId="2304996D" w14:textId="77777777" w:rsidR="00994F72" w:rsidRPr="00F02ED9" w:rsidRDefault="00994F72" w:rsidP="00994F72">
      <w:pPr>
        <w:pStyle w:val="PL"/>
        <w:shd w:val="clear" w:color="auto" w:fill="E6E6E6"/>
      </w:pPr>
      <w:r w:rsidRPr="00F02ED9">
        <w:tab/>
      </w:r>
      <w:r w:rsidRPr="00F02ED9">
        <w:tab/>
        <w:t>npusch-CyclicShift-r16</w:t>
      </w:r>
      <w:r w:rsidRPr="00F02ED9">
        <w:tab/>
      </w:r>
      <w:r w:rsidRPr="00F02ED9">
        <w:tab/>
      </w:r>
      <w:r w:rsidRPr="00F02ED9">
        <w:tab/>
      </w:r>
      <w:r w:rsidRPr="00F02ED9">
        <w:tab/>
        <w:t>ENUMERATED {n0, n6},</w:t>
      </w:r>
    </w:p>
    <w:p w14:paraId="027EB42E" w14:textId="77777777" w:rsidR="00994F72" w:rsidRPr="00F02ED9" w:rsidRDefault="00994F72" w:rsidP="00994F72">
      <w:pPr>
        <w:pStyle w:val="PL"/>
        <w:shd w:val="clear" w:color="auto" w:fill="E6E6E6"/>
      </w:pPr>
      <w:r w:rsidRPr="00F02ED9">
        <w:tab/>
      </w:r>
      <w:r w:rsidRPr="00F02ED9">
        <w:tab/>
        <w:t>npdcch-Config-r16</w:t>
      </w:r>
      <w:r w:rsidRPr="00F02ED9">
        <w:tab/>
      </w:r>
      <w:r w:rsidRPr="00F02ED9">
        <w:tab/>
      </w:r>
      <w:r w:rsidRPr="00F02ED9">
        <w:tab/>
      </w:r>
      <w:r w:rsidRPr="00F02ED9">
        <w:tab/>
      </w:r>
      <w:r w:rsidRPr="00F02ED9">
        <w:tab/>
        <w:t>NPDCCH-ConfigDedicated-NB-r13</w:t>
      </w:r>
    </w:p>
    <w:p w14:paraId="51D30A6C" w14:textId="77777777" w:rsidR="00994F72" w:rsidRPr="00F02ED9" w:rsidRDefault="00994F72" w:rsidP="00994F72">
      <w:pPr>
        <w:pStyle w:val="PL"/>
        <w:shd w:val="clear" w:color="auto" w:fill="E6E6E6"/>
      </w:pPr>
      <w:r w:rsidRPr="00F02ED9">
        <w:tab/>
        <w:t>}</w:t>
      </w:r>
      <w:r w:rsidRPr="00F02ED9">
        <w:tab/>
        <w:t>OPTIONAL,</w:t>
      </w:r>
      <w:r w:rsidRPr="00F02ED9">
        <w:tab/>
        <w:t>-- Need ON</w:t>
      </w:r>
    </w:p>
    <w:p w14:paraId="2843B68B" w14:textId="77777777" w:rsidR="00994F72" w:rsidRPr="00F02ED9" w:rsidRDefault="00994F72" w:rsidP="00994F72">
      <w:pPr>
        <w:pStyle w:val="PL"/>
        <w:shd w:val="clear" w:color="auto" w:fill="E6E6E6"/>
      </w:pPr>
      <w:r w:rsidRPr="00F02ED9">
        <w:tab/>
        <w:t>...,</w:t>
      </w:r>
    </w:p>
    <w:p w14:paraId="48BEACCA" w14:textId="77777777" w:rsidR="00994F72" w:rsidRPr="00F02ED9" w:rsidRDefault="00994F72" w:rsidP="00994F72">
      <w:pPr>
        <w:pStyle w:val="PL"/>
        <w:shd w:val="clear" w:color="auto" w:fill="E6E6E6"/>
      </w:pPr>
      <w:r w:rsidRPr="00F02ED9">
        <w:tab/>
        <w:t>[[</w:t>
      </w:r>
    </w:p>
    <w:p w14:paraId="55F7A75C" w14:textId="77777777" w:rsidR="00994F72" w:rsidRPr="00F02ED9" w:rsidRDefault="00994F72" w:rsidP="00994F72">
      <w:pPr>
        <w:pStyle w:val="PL"/>
        <w:shd w:val="clear" w:color="auto" w:fill="E6E6E6"/>
      </w:pPr>
      <w:r w:rsidRPr="00F02ED9">
        <w:tab/>
      </w:r>
      <w:r w:rsidRPr="00F02ED9">
        <w:tab/>
        <w:t>pur-PhysicalConfig-v1650</w:t>
      </w:r>
      <w:r w:rsidRPr="00F02ED9">
        <w:tab/>
      </w:r>
      <w:r w:rsidRPr="00F02ED9">
        <w:tab/>
      </w:r>
      <w:r w:rsidRPr="00F02ED9">
        <w:tab/>
        <w:t>SEQUENCE {</w:t>
      </w:r>
    </w:p>
    <w:p w14:paraId="18DC566E" w14:textId="77777777" w:rsidR="00994F72" w:rsidRPr="00F02ED9" w:rsidRDefault="00994F72" w:rsidP="00994F72">
      <w:pPr>
        <w:pStyle w:val="PL"/>
        <w:shd w:val="clear" w:color="auto" w:fill="E6E6E6"/>
      </w:pPr>
      <w:r w:rsidRPr="00F02ED9">
        <w:tab/>
      </w:r>
      <w:r w:rsidRPr="00F02ED9">
        <w:tab/>
      </w:r>
      <w:r w:rsidRPr="00F02ED9">
        <w:tab/>
        <w:t>ack-NACK-NumRepetitions-r16</w:t>
      </w:r>
      <w:r w:rsidRPr="00F02ED9">
        <w:tab/>
      </w:r>
      <w:r w:rsidRPr="00F02ED9">
        <w:tab/>
        <w:t>ACK-NACK-NumRepetitions-NB-r13</w:t>
      </w:r>
    </w:p>
    <w:p w14:paraId="57EC83EA"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--Need ON</w:t>
      </w:r>
    </w:p>
    <w:p w14:paraId="278D8C90" w14:textId="77777777" w:rsidR="00994F72" w:rsidRPr="00F02ED9" w:rsidRDefault="00994F72" w:rsidP="00994F72">
      <w:pPr>
        <w:pStyle w:val="PL"/>
        <w:shd w:val="clear" w:color="auto" w:fill="E6E6E6"/>
      </w:pPr>
      <w:r w:rsidRPr="00F02ED9">
        <w:tab/>
        <w:t>]],</w:t>
      </w:r>
    </w:p>
    <w:p w14:paraId="7C564102" w14:textId="77777777" w:rsidR="00994F72" w:rsidRPr="00F02ED9" w:rsidRDefault="00994F72" w:rsidP="00994F72">
      <w:pPr>
        <w:pStyle w:val="PL"/>
        <w:shd w:val="clear" w:color="auto" w:fill="E6E6E6"/>
      </w:pPr>
      <w:r w:rsidRPr="00F02ED9">
        <w:tab/>
        <w:t>[[</w:t>
      </w:r>
    </w:p>
    <w:p w14:paraId="1408DB9F" w14:textId="77777777" w:rsidR="00994F72" w:rsidRPr="00F02ED9" w:rsidRDefault="00994F72" w:rsidP="00994F72">
      <w:pPr>
        <w:pStyle w:val="PL"/>
        <w:shd w:val="clear" w:color="auto" w:fill="E6E6E6"/>
      </w:pPr>
      <w:r w:rsidRPr="00F02ED9">
        <w:tab/>
      </w:r>
      <w:r w:rsidRPr="00F02ED9">
        <w:tab/>
        <w:t>pur-PhysicalConfig-v1700</w:t>
      </w:r>
      <w:r w:rsidRPr="00F02ED9">
        <w:tab/>
      </w:r>
      <w:r w:rsidRPr="00F02ED9">
        <w:tab/>
      </w:r>
      <w:r w:rsidRPr="00F02ED9">
        <w:tab/>
        <w:t>SEQUENCE {</w:t>
      </w:r>
    </w:p>
    <w:p w14:paraId="32DE19D6" w14:textId="77777777" w:rsidR="00994F72" w:rsidRPr="00F02ED9" w:rsidRDefault="00994F72" w:rsidP="00994F72">
      <w:pPr>
        <w:pStyle w:val="PL"/>
        <w:shd w:val="clear" w:color="auto" w:fill="E6E6E6"/>
      </w:pPr>
      <w:r w:rsidRPr="00F02ED9">
        <w:tab/>
      </w:r>
      <w:r w:rsidRPr="00F02ED9">
        <w:tab/>
      </w:r>
      <w:r w:rsidRPr="00F02ED9">
        <w:tab/>
        <w:t>pur-UL-16QAM-Config-r17</w:t>
      </w:r>
      <w:r w:rsidRPr="00F02ED9">
        <w:tab/>
      </w:r>
      <w:r w:rsidRPr="00F02ED9">
        <w:tab/>
        <w:t>SetupRelease {PUR-UL-16QAM-Config-NB-r17} OPTIONAL,</w:t>
      </w:r>
      <w:r w:rsidRPr="00F02ED9">
        <w:tab/>
        <w:t>-- Need ON</w:t>
      </w:r>
    </w:p>
    <w:p w14:paraId="0D91EDA1" w14:textId="77777777" w:rsidR="00994F72" w:rsidRPr="00F02ED9" w:rsidRDefault="00994F72" w:rsidP="00994F72">
      <w:pPr>
        <w:pStyle w:val="PL"/>
        <w:shd w:val="clear" w:color="auto" w:fill="E6E6E6"/>
      </w:pPr>
      <w:r w:rsidRPr="00F02ED9">
        <w:tab/>
      </w:r>
      <w:r w:rsidRPr="00F02ED9">
        <w:tab/>
      </w:r>
      <w:r w:rsidRPr="00F02ED9">
        <w:tab/>
        <w:t>pur-DL-16QAM-Config-r17</w:t>
      </w:r>
      <w:r w:rsidRPr="00F02ED9">
        <w:tab/>
      </w:r>
      <w:r w:rsidRPr="00F02ED9">
        <w:tab/>
        <w:t>SetupRelease {NPDSCH-16QAM-Config-NB-r17} OPTIONAL</w:t>
      </w:r>
      <w:r w:rsidRPr="00F02ED9">
        <w:tab/>
        <w:t>-- Need ON</w:t>
      </w:r>
    </w:p>
    <w:p w14:paraId="3255E685" w14:textId="77777777" w:rsidR="00994F72" w:rsidRPr="00F02ED9" w:rsidRDefault="00994F72" w:rsidP="00994F72">
      <w:pPr>
        <w:pStyle w:val="PL"/>
        <w:shd w:val="clear" w:color="auto" w:fill="E6E6E6"/>
      </w:pPr>
      <w:r w:rsidRPr="00F02ED9">
        <w:tab/>
      </w:r>
      <w:r w:rsidRPr="00F02ED9">
        <w:tab/>
        <w:t>}</w:t>
      </w:r>
      <w:r w:rsidRPr="00F02ED9">
        <w:tab/>
      </w:r>
      <w:r w:rsidRPr="00F02ED9">
        <w:tab/>
      </w:r>
      <w:r w:rsidRPr="00F02ED9">
        <w:tab/>
      </w:r>
      <w:r w:rsidRPr="00F02ED9">
        <w:tab/>
        <w:t>OPTIONAL</w:t>
      </w:r>
      <w:r w:rsidRPr="00F02ED9">
        <w:tab/>
        <w:t>-- Need ON</w:t>
      </w:r>
    </w:p>
    <w:p w14:paraId="24795C87" w14:textId="77777777" w:rsidR="00994F72" w:rsidRPr="00F02ED9" w:rsidRDefault="00994F72" w:rsidP="00994F72">
      <w:pPr>
        <w:pStyle w:val="PL"/>
        <w:shd w:val="clear" w:color="auto" w:fill="E6E6E6"/>
      </w:pPr>
      <w:r w:rsidRPr="00F02ED9">
        <w:tab/>
        <w:t>]]</w:t>
      </w:r>
    </w:p>
    <w:p w14:paraId="5EDF6335" w14:textId="77777777" w:rsidR="00994F72" w:rsidRPr="00F02ED9" w:rsidRDefault="00994F72" w:rsidP="00994F72">
      <w:pPr>
        <w:pStyle w:val="PL"/>
        <w:shd w:val="clear" w:color="auto" w:fill="E6E6E6"/>
        <w:rPr>
          <w:lang w:eastAsia="zh-CN"/>
        </w:rPr>
      </w:pPr>
      <w:r w:rsidRPr="00F02ED9">
        <w:rPr>
          <w:lang w:eastAsia="zh-CN"/>
        </w:rPr>
        <w:t>}</w:t>
      </w:r>
    </w:p>
    <w:p w14:paraId="3AEDE2FD" w14:textId="77777777" w:rsidR="00994F72" w:rsidRPr="00F02ED9" w:rsidRDefault="00994F72" w:rsidP="00994F72">
      <w:pPr>
        <w:pStyle w:val="PL"/>
        <w:shd w:val="clear" w:color="auto" w:fill="E6E6E6"/>
      </w:pPr>
    </w:p>
    <w:p w14:paraId="5329CB9E" w14:textId="77777777" w:rsidR="00994F72" w:rsidRPr="00F02ED9" w:rsidRDefault="00994F72" w:rsidP="00994F72">
      <w:pPr>
        <w:pStyle w:val="PL"/>
        <w:shd w:val="clear" w:color="auto" w:fill="E6E6E6"/>
      </w:pPr>
      <w:r w:rsidRPr="00F02ED9">
        <w:t>PUR-NRSRP-ChangeThreshold-NB-r16 ::=</w:t>
      </w:r>
      <w:r w:rsidRPr="00F02ED9">
        <w:tab/>
        <w:t>SEQUENCE {</w:t>
      </w:r>
    </w:p>
    <w:p w14:paraId="05753FB9" w14:textId="77777777" w:rsidR="00994F72" w:rsidRPr="00F02ED9" w:rsidRDefault="00994F72" w:rsidP="00994F72">
      <w:pPr>
        <w:pStyle w:val="PL"/>
        <w:shd w:val="clear" w:color="auto" w:fill="E6E6E6"/>
      </w:pPr>
      <w:r w:rsidRPr="00F02ED9">
        <w:tab/>
        <w:t>increaseThresh-r16</w:t>
      </w:r>
      <w:r w:rsidRPr="00F02ED9">
        <w:tab/>
      </w:r>
      <w:r w:rsidRPr="00F02ED9">
        <w:tab/>
      </w:r>
      <w:r w:rsidRPr="00F02ED9">
        <w:tab/>
      </w:r>
      <w:r w:rsidRPr="00F02ED9">
        <w:tab/>
      </w:r>
      <w:r w:rsidRPr="00F02ED9">
        <w:tab/>
      </w:r>
      <w:r w:rsidRPr="00F02ED9">
        <w:tab/>
        <w:t>NRSRP-ChangeThresh-NB-r16,</w:t>
      </w:r>
    </w:p>
    <w:p w14:paraId="7E1A4F14" w14:textId="77777777" w:rsidR="00994F72" w:rsidRPr="00F02ED9" w:rsidRDefault="00994F72" w:rsidP="00994F72">
      <w:pPr>
        <w:pStyle w:val="PL"/>
        <w:shd w:val="clear" w:color="auto" w:fill="E6E6E6"/>
      </w:pPr>
      <w:r w:rsidRPr="00F02ED9">
        <w:tab/>
        <w:t>decreaseThresh-r16</w:t>
      </w:r>
      <w:r w:rsidRPr="00F02ED9">
        <w:tab/>
      </w:r>
      <w:r w:rsidRPr="00F02ED9">
        <w:tab/>
      </w:r>
      <w:r w:rsidRPr="00F02ED9">
        <w:tab/>
      </w:r>
      <w:r w:rsidRPr="00F02ED9">
        <w:tab/>
      </w:r>
      <w:r w:rsidRPr="00F02ED9">
        <w:tab/>
      </w:r>
      <w:r w:rsidRPr="00F02ED9">
        <w:tab/>
        <w:t>NRSRP-ChangeThresh-NB-r16</w:t>
      </w:r>
      <w:r w:rsidRPr="00F02ED9">
        <w:tab/>
        <w:t>OPTIONAL</w:t>
      </w:r>
      <w:r w:rsidRPr="00F02ED9">
        <w:tab/>
        <w:t>--Need OP</w:t>
      </w:r>
    </w:p>
    <w:p w14:paraId="5258BF48" w14:textId="77777777" w:rsidR="00994F72" w:rsidRPr="00F02ED9" w:rsidRDefault="00994F72" w:rsidP="00994F72">
      <w:pPr>
        <w:pStyle w:val="PL"/>
        <w:shd w:val="clear" w:color="auto" w:fill="E6E6E6"/>
      </w:pPr>
      <w:r w:rsidRPr="00F02ED9">
        <w:t>}</w:t>
      </w:r>
    </w:p>
    <w:p w14:paraId="31AF014D" w14:textId="77777777" w:rsidR="00994F72" w:rsidRPr="00F02ED9" w:rsidRDefault="00994F72" w:rsidP="00994F72">
      <w:pPr>
        <w:pStyle w:val="PL"/>
        <w:shd w:val="clear" w:color="auto" w:fill="E6E6E6"/>
        <w:rPr>
          <w:lang w:eastAsia="zh-CN"/>
        </w:rPr>
      </w:pPr>
    </w:p>
    <w:p w14:paraId="21D1C024" w14:textId="77777777" w:rsidR="00994F72" w:rsidRPr="00F02ED9" w:rsidRDefault="00994F72" w:rsidP="00994F72">
      <w:pPr>
        <w:pStyle w:val="PL"/>
        <w:shd w:val="clear" w:color="auto" w:fill="E6E6E6"/>
        <w:rPr>
          <w:lang w:eastAsia="zh-CN"/>
        </w:rPr>
      </w:pPr>
      <w:r w:rsidRPr="00F02ED9">
        <w:rPr>
          <w:lang w:eastAsia="zh-CN"/>
        </w:rPr>
        <w:t>PUR-UL-16QAM-Config-NB-r17 ::= SEQUENCE {</w:t>
      </w:r>
    </w:p>
    <w:p w14:paraId="06C4DE67" w14:textId="77777777" w:rsidR="00994F72" w:rsidRPr="00F02ED9" w:rsidRDefault="00994F72" w:rsidP="00994F72">
      <w:pPr>
        <w:pStyle w:val="PL"/>
        <w:shd w:val="clear" w:color="auto" w:fill="E6E6E6"/>
        <w:rPr>
          <w:lang w:eastAsia="zh-CN"/>
        </w:rPr>
      </w:pPr>
      <w:r w:rsidRPr="00F02ED9">
        <w:rPr>
          <w:lang w:eastAsia="zh-CN"/>
        </w:rPr>
        <w:tab/>
        <w:t>uplinkPowerControlDedicated-r17</w:t>
      </w:r>
      <w:r w:rsidRPr="00F02ED9">
        <w:rPr>
          <w:lang w:eastAsia="zh-CN"/>
        </w:rPr>
        <w:tab/>
      </w:r>
      <w:r w:rsidRPr="00F02ED9">
        <w:rPr>
          <w:lang w:eastAsia="zh-CN"/>
        </w:rPr>
        <w:tab/>
        <w:t>UplinkPowerControlDedicated-NB-v1700</w:t>
      </w:r>
    </w:p>
    <w:p w14:paraId="4994C72C" w14:textId="77777777" w:rsidR="00994F72" w:rsidRPr="00F02ED9" w:rsidRDefault="00994F72" w:rsidP="00994F72">
      <w:pPr>
        <w:pStyle w:val="PL"/>
        <w:shd w:val="clear" w:color="auto" w:fill="E6E6E6"/>
        <w:rPr>
          <w:lang w:eastAsia="zh-CN"/>
        </w:rPr>
      </w:pPr>
      <w:r w:rsidRPr="00F02ED9">
        <w:rPr>
          <w:lang w:eastAsia="zh-CN"/>
        </w:rPr>
        <w:t>}</w:t>
      </w:r>
    </w:p>
    <w:p w14:paraId="6BA9ADD6" w14:textId="77777777" w:rsidR="00994F72" w:rsidRPr="00F02ED9" w:rsidRDefault="00994F72" w:rsidP="00994F72">
      <w:pPr>
        <w:pStyle w:val="PL"/>
        <w:shd w:val="clear" w:color="auto" w:fill="E6E6E6"/>
        <w:rPr>
          <w:lang w:eastAsia="zh-CN"/>
        </w:rPr>
      </w:pPr>
    </w:p>
    <w:p w14:paraId="677ED630" w14:textId="77777777" w:rsidR="00994F72" w:rsidRPr="00F02ED9" w:rsidDel="00A01938" w:rsidRDefault="00994F72" w:rsidP="00994F72">
      <w:pPr>
        <w:pStyle w:val="PL"/>
        <w:shd w:val="clear" w:color="auto" w:fill="E6E6E6"/>
      </w:pPr>
      <w:r w:rsidRPr="00F02ED9" w:rsidDel="00A01938">
        <w:t>NRSRP-ChangeThresh-NB-r16 ::= ENUMERATED {dB4, dB6, dB8, dB10, dB14, dB18, dB22, dB26, dB30, dB34, spare6, spare5, spare4, spare3, spare2, spare1}</w:t>
      </w:r>
    </w:p>
    <w:p w14:paraId="07EBDB90" w14:textId="77777777" w:rsidR="00994F72" w:rsidRPr="00F02ED9" w:rsidRDefault="00994F72" w:rsidP="00994F72">
      <w:pPr>
        <w:pStyle w:val="PL"/>
        <w:shd w:val="clear" w:color="auto" w:fill="E6E6E6"/>
      </w:pPr>
    </w:p>
    <w:p w14:paraId="7E52DAE8" w14:textId="77777777" w:rsidR="00994F72" w:rsidRPr="00F02ED9" w:rsidRDefault="00994F72" w:rsidP="00994F72">
      <w:pPr>
        <w:pStyle w:val="PL"/>
        <w:shd w:val="clear" w:color="auto" w:fill="E6E6E6"/>
      </w:pPr>
      <w:r w:rsidRPr="00F02ED9">
        <w:t>-- ASN1STOP</w:t>
      </w:r>
    </w:p>
    <w:p w14:paraId="4BA4EDF1" w14:textId="77777777" w:rsidR="00994F72" w:rsidRPr="00F02ED9" w:rsidRDefault="00994F72" w:rsidP="00994F72">
      <w:pPr>
        <w:rPr>
          <w:iCs/>
        </w:rPr>
      </w:pPr>
    </w:p>
    <w:p w14:paraId="1149138A" w14:textId="77777777" w:rsidR="00994F72" w:rsidRPr="00F02ED9" w:rsidRDefault="00994F72" w:rsidP="00994F72">
      <w:pPr>
        <w:pStyle w:val="Heading4"/>
        <w:numPr>
          <w:ilvl w:val="0"/>
          <w:numId w:val="0"/>
        </w:numPr>
      </w:pPr>
      <w:bookmarkStart w:id="81" w:name="_Toc20487616"/>
      <w:bookmarkStart w:id="82" w:name="_Toc29342918"/>
      <w:bookmarkStart w:id="83" w:name="_Toc29344057"/>
      <w:bookmarkStart w:id="84" w:name="_Toc36567323"/>
      <w:bookmarkStart w:id="85" w:name="_Toc36810777"/>
      <w:bookmarkStart w:id="86" w:name="_Toc36847141"/>
      <w:bookmarkStart w:id="87" w:name="_Toc36939794"/>
      <w:bookmarkStart w:id="88" w:name="_Toc37082774"/>
      <w:bookmarkStart w:id="89" w:name="_Toc46481414"/>
      <w:bookmarkStart w:id="90" w:name="_Toc46482648"/>
      <w:bookmarkStart w:id="91" w:name="_Toc46483882"/>
      <w:bookmarkStart w:id="92" w:name="_Toc185641071"/>
      <w:r w:rsidRPr="00F02ED9">
        <w:t>–</w:t>
      </w:r>
      <w:r w:rsidRPr="00F02ED9">
        <w:tab/>
      </w:r>
      <w:r w:rsidRPr="00F02ED9">
        <w:rPr>
          <w:i/>
        </w:rPr>
        <w:t>N</w:t>
      </w:r>
      <w:r w:rsidRPr="00F02ED9">
        <w:rPr>
          <w:i/>
          <w:noProof/>
        </w:rPr>
        <w:t>PRACH-</w:t>
      </w:r>
      <w:proofErr w:type="spellStart"/>
      <w:r w:rsidRPr="00F02ED9">
        <w:rPr>
          <w:i/>
          <w:noProof/>
        </w:rPr>
        <w:t>ConfigSIB</w:t>
      </w:r>
      <w:proofErr w:type="spellEnd"/>
      <w:r w:rsidRPr="00F02ED9">
        <w:rPr>
          <w:i/>
          <w:noProof/>
        </w:rPr>
        <w:t>-NB</w:t>
      </w:r>
      <w:bookmarkEnd w:id="81"/>
      <w:bookmarkEnd w:id="82"/>
      <w:bookmarkEnd w:id="83"/>
      <w:bookmarkEnd w:id="84"/>
      <w:bookmarkEnd w:id="85"/>
      <w:bookmarkEnd w:id="86"/>
      <w:bookmarkEnd w:id="87"/>
      <w:bookmarkEnd w:id="88"/>
      <w:bookmarkEnd w:id="89"/>
      <w:bookmarkEnd w:id="90"/>
      <w:bookmarkEnd w:id="91"/>
      <w:bookmarkEnd w:id="92"/>
    </w:p>
    <w:p w14:paraId="3B7F5892" w14:textId="77777777" w:rsidR="00994F72" w:rsidRPr="00F02ED9" w:rsidRDefault="00994F72" w:rsidP="00994F72">
      <w:r w:rsidRPr="00F02ED9">
        <w:t xml:space="preserve">The IE </w:t>
      </w:r>
      <w:r w:rsidRPr="00F02ED9">
        <w:rPr>
          <w:i/>
        </w:rPr>
        <w:t>N</w:t>
      </w:r>
      <w:r w:rsidRPr="00F02ED9">
        <w:rPr>
          <w:i/>
          <w:noProof/>
        </w:rPr>
        <w:t>PRACH-</w:t>
      </w:r>
      <w:proofErr w:type="spellStart"/>
      <w:r w:rsidRPr="00F02ED9">
        <w:rPr>
          <w:i/>
          <w:noProof/>
        </w:rPr>
        <w:t>ConfigSIB</w:t>
      </w:r>
      <w:proofErr w:type="spellEnd"/>
      <w:r w:rsidRPr="00F02ED9">
        <w:rPr>
          <w:i/>
          <w:noProof/>
        </w:rPr>
        <w:t>-NB</w:t>
      </w:r>
      <w:r w:rsidRPr="00F02ED9">
        <w:t xml:space="preserve"> is used to specify the NPRACH configuration for the anchor and non-anchor carriers.</w:t>
      </w:r>
    </w:p>
    <w:p w14:paraId="1F759ECD" w14:textId="77777777" w:rsidR="00994F72" w:rsidRPr="00F02ED9" w:rsidRDefault="00994F72" w:rsidP="00994F72">
      <w:pPr>
        <w:pStyle w:val="TH"/>
        <w:rPr>
          <w:bCs/>
          <w:i/>
          <w:iCs/>
          <w:noProof/>
        </w:rPr>
      </w:pPr>
      <w:r w:rsidRPr="00F02ED9">
        <w:rPr>
          <w:bCs/>
          <w:i/>
          <w:iCs/>
          <w:noProof/>
        </w:rPr>
        <w:t xml:space="preserve">NPRACH-ConfigSIB-NB </w:t>
      </w:r>
      <w:r w:rsidRPr="00F02ED9">
        <w:rPr>
          <w:bCs/>
          <w:iCs/>
          <w:noProof/>
        </w:rPr>
        <w:t>information elements</w:t>
      </w:r>
    </w:p>
    <w:p w14:paraId="7E59D611" w14:textId="77777777" w:rsidR="00994F72" w:rsidRPr="00F02ED9" w:rsidRDefault="00994F72" w:rsidP="00994F72">
      <w:pPr>
        <w:pStyle w:val="PL"/>
        <w:shd w:val="clear" w:color="auto" w:fill="E6E6E6"/>
      </w:pPr>
      <w:r w:rsidRPr="00F02ED9">
        <w:t>-- ASN1START</w:t>
      </w:r>
    </w:p>
    <w:p w14:paraId="577641D6" w14:textId="77777777" w:rsidR="00994F72" w:rsidRPr="00F02ED9" w:rsidRDefault="00994F72" w:rsidP="00994F72">
      <w:pPr>
        <w:pStyle w:val="PL"/>
        <w:shd w:val="clear" w:color="auto" w:fill="E6E6E6"/>
      </w:pPr>
    </w:p>
    <w:p w14:paraId="6EC88BBA" w14:textId="77777777" w:rsidR="00994F72" w:rsidRPr="00F02ED9" w:rsidRDefault="00994F72" w:rsidP="00994F72">
      <w:pPr>
        <w:pStyle w:val="PL"/>
        <w:shd w:val="clear" w:color="auto" w:fill="E6E6E6"/>
      </w:pPr>
      <w:r w:rsidRPr="00F02ED9">
        <w:t>NPRACH-ConfigSIB-NB-r13 ::=</w:t>
      </w:r>
      <w:r w:rsidRPr="00F02ED9">
        <w:tab/>
      </w:r>
      <w:r w:rsidRPr="00F02ED9">
        <w:tab/>
      </w:r>
      <w:r w:rsidRPr="00F02ED9">
        <w:tab/>
        <w:t>SEQUENCE {</w:t>
      </w:r>
    </w:p>
    <w:p w14:paraId="1EA5485F"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prach-CP-Length-r13</w:t>
      </w:r>
      <w:r w:rsidRPr="00F02ED9">
        <w:rPr>
          <w:rFonts w:cs="Courier New"/>
          <w:sz w:val="12"/>
          <w:szCs w:val="16"/>
        </w:rPr>
        <w:tab/>
      </w:r>
      <w:r w:rsidRPr="00F02ED9">
        <w:rPr>
          <w:rFonts w:cs="Courier New"/>
          <w:szCs w:val="16"/>
        </w:rPr>
        <w:tab/>
      </w:r>
      <w:r w:rsidRPr="00F02ED9">
        <w:rPr>
          <w:rFonts w:cs="Courier New"/>
          <w:szCs w:val="16"/>
        </w:rPr>
        <w:tab/>
      </w:r>
      <w:r w:rsidRPr="00F02ED9">
        <w:rPr>
          <w:rFonts w:cs="Courier New"/>
          <w:szCs w:val="16"/>
        </w:rPr>
        <w:tab/>
        <w:t>ENUMERATED {us66dot7, us266dot7},</w:t>
      </w:r>
    </w:p>
    <w:p w14:paraId="45D62A45" w14:textId="77777777" w:rsidR="00994F72" w:rsidRPr="00F02ED9" w:rsidRDefault="00994F72" w:rsidP="00994F72">
      <w:pPr>
        <w:pStyle w:val="PL"/>
        <w:shd w:val="clear" w:color="auto" w:fill="E6E6E6"/>
      </w:pPr>
      <w:r w:rsidRPr="00F02ED9">
        <w:tab/>
        <w:t>rsrp-ThresholdsPrachInfoList-r13</w:t>
      </w:r>
      <w:r w:rsidRPr="00F02ED9">
        <w:tab/>
        <w:t>RSRP-ThresholdsNPRACH-InfoList-NB-r13</w:t>
      </w:r>
      <w:r w:rsidRPr="00F02ED9">
        <w:tab/>
        <w:t>OPTIONAL,</w:t>
      </w:r>
      <w:r w:rsidRPr="00F02ED9">
        <w:tab/>
        <w:t>-- Need OR</w:t>
      </w:r>
    </w:p>
    <w:p w14:paraId="44207707" w14:textId="77777777" w:rsidR="00994F72" w:rsidRPr="00F02ED9" w:rsidRDefault="00994F72" w:rsidP="00994F72">
      <w:pPr>
        <w:pStyle w:val="PL"/>
        <w:shd w:val="clear" w:color="auto" w:fill="E6E6E6"/>
        <w:rPr>
          <w:rFonts w:cs="Courier New"/>
          <w:szCs w:val="16"/>
        </w:rPr>
      </w:pPr>
      <w:r w:rsidRPr="00F02ED9">
        <w:rPr>
          <w:rFonts w:cs="Courier New"/>
          <w:szCs w:val="16"/>
        </w:rPr>
        <w:tab/>
        <w:t>nprach-ParametersList-r13</w:t>
      </w:r>
      <w:r w:rsidRPr="00F02ED9">
        <w:rPr>
          <w:rFonts w:cs="Courier New"/>
          <w:szCs w:val="16"/>
        </w:rPr>
        <w:tab/>
      </w:r>
      <w:r w:rsidRPr="00F02ED9">
        <w:rPr>
          <w:rFonts w:cs="Courier New"/>
          <w:szCs w:val="16"/>
        </w:rPr>
        <w:tab/>
        <w:t>NPRACH-ParametersList-NB-r13</w:t>
      </w:r>
    </w:p>
    <w:p w14:paraId="2C8318D7" w14:textId="77777777" w:rsidR="00994F72" w:rsidRPr="00F02ED9" w:rsidRDefault="00994F72" w:rsidP="00994F72">
      <w:pPr>
        <w:pStyle w:val="PL"/>
        <w:shd w:val="clear" w:color="auto" w:fill="E6E6E6"/>
      </w:pPr>
      <w:r w:rsidRPr="00F02ED9">
        <w:t>}</w:t>
      </w:r>
    </w:p>
    <w:p w14:paraId="3C5CCD04" w14:textId="77777777" w:rsidR="00994F72" w:rsidRPr="00F02ED9" w:rsidRDefault="00994F72" w:rsidP="00994F72">
      <w:pPr>
        <w:pStyle w:val="PL"/>
        <w:shd w:val="clear" w:color="auto" w:fill="E6E6E6"/>
      </w:pPr>
    </w:p>
    <w:p w14:paraId="4F31F548" w14:textId="77777777" w:rsidR="00994F72" w:rsidRPr="00F02ED9" w:rsidRDefault="00994F72" w:rsidP="00994F72">
      <w:pPr>
        <w:pStyle w:val="PL"/>
        <w:shd w:val="clear" w:color="auto" w:fill="E6E6E6"/>
      </w:pPr>
      <w:r w:rsidRPr="00F02ED9">
        <w:t>NPRACH-ConfigSIB-NB-v1330 ::=</w:t>
      </w:r>
      <w:r w:rsidRPr="00F02ED9">
        <w:tab/>
      </w:r>
      <w:r w:rsidRPr="00F02ED9">
        <w:tab/>
        <w:t>SEQUENCE {</w:t>
      </w:r>
    </w:p>
    <w:p w14:paraId="4A9BBB66" w14:textId="77777777" w:rsidR="00994F72" w:rsidRPr="00F02ED9" w:rsidRDefault="00994F72" w:rsidP="00994F72">
      <w:pPr>
        <w:pStyle w:val="PL"/>
        <w:shd w:val="clear" w:color="auto" w:fill="E6E6E6"/>
      </w:pPr>
      <w:r w:rsidRPr="00F02ED9">
        <w:tab/>
        <w:t>nprach-ParametersList-v1330</w:t>
      </w:r>
      <w:r w:rsidRPr="00F02ED9">
        <w:tab/>
      </w:r>
      <w:r w:rsidRPr="00F02ED9">
        <w:tab/>
      </w:r>
      <w:r w:rsidRPr="00F02ED9">
        <w:tab/>
        <w:t>NPRACH-ParametersList-NB-v1330</w:t>
      </w:r>
    </w:p>
    <w:p w14:paraId="537115A4" w14:textId="77777777" w:rsidR="00994F72" w:rsidRPr="00F02ED9" w:rsidRDefault="00994F72" w:rsidP="00994F72">
      <w:pPr>
        <w:pStyle w:val="PL"/>
        <w:shd w:val="clear" w:color="auto" w:fill="E6E6E6"/>
      </w:pPr>
      <w:r w:rsidRPr="00F02ED9">
        <w:t>}</w:t>
      </w:r>
    </w:p>
    <w:p w14:paraId="34580966" w14:textId="77777777" w:rsidR="00994F72" w:rsidRPr="00F02ED9" w:rsidRDefault="00994F72" w:rsidP="00994F72">
      <w:pPr>
        <w:pStyle w:val="PL"/>
        <w:shd w:val="clear" w:color="auto" w:fill="E6E6E6"/>
      </w:pPr>
    </w:p>
    <w:p w14:paraId="306D5936" w14:textId="77777777" w:rsidR="00994F72" w:rsidRPr="00F02ED9" w:rsidRDefault="00994F72" w:rsidP="00994F72">
      <w:pPr>
        <w:pStyle w:val="PL"/>
        <w:shd w:val="clear" w:color="auto" w:fill="E6E6E6"/>
      </w:pPr>
      <w:r w:rsidRPr="00F02ED9">
        <w:t>NPRACH-ConfigSIB-NB-v1450 ::=</w:t>
      </w:r>
      <w:r w:rsidRPr="00F02ED9">
        <w:tab/>
      </w:r>
      <w:r w:rsidRPr="00F02ED9">
        <w:tab/>
        <w:t>SEQUENCE {</w:t>
      </w:r>
    </w:p>
    <w:p w14:paraId="6E042735" w14:textId="77777777" w:rsidR="00994F72" w:rsidRPr="00F02ED9" w:rsidRDefault="00994F72" w:rsidP="00994F72">
      <w:pPr>
        <w:pStyle w:val="PL"/>
        <w:shd w:val="clear" w:color="auto" w:fill="E6E6E6"/>
      </w:pPr>
      <w:r w:rsidRPr="00F02ED9">
        <w:tab/>
        <w:t>maxNumPreambleAttemptCE-r14</w:t>
      </w:r>
      <w:r w:rsidRPr="00F02ED9">
        <w:tab/>
      </w:r>
      <w:r w:rsidRPr="00F02ED9">
        <w:tab/>
      </w:r>
      <w:r w:rsidRPr="00F02ED9">
        <w:tab/>
        <w:t>ENUMERATED {n3, n4, n5, n6, n7, n8, n10, spare1}</w:t>
      </w:r>
    </w:p>
    <w:p w14:paraId="30611E1B" w14:textId="77777777" w:rsidR="00994F72" w:rsidRPr="00F02ED9" w:rsidRDefault="00994F72" w:rsidP="00994F72">
      <w:pPr>
        <w:pStyle w:val="PL"/>
        <w:shd w:val="clear" w:color="auto" w:fill="E6E6E6"/>
      </w:pPr>
      <w:r w:rsidRPr="00F02ED9">
        <w:t>}</w:t>
      </w:r>
    </w:p>
    <w:p w14:paraId="18CCC369" w14:textId="77777777" w:rsidR="00994F72" w:rsidRPr="00F02ED9" w:rsidRDefault="00994F72" w:rsidP="00994F72">
      <w:pPr>
        <w:pStyle w:val="PL"/>
        <w:shd w:val="clear" w:color="auto" w:fill="E6E6E6"/>
      </w:pPr>
    </w:p>
    <w:p w14:paraId="02713F35" w14:textId="77777777" w:rsidR="00994F72" w:rsidRPr="00F02ED9" w:rsidRDefault="00994F72" w:rsidP="00994F72">
      <w:pPr>
        <w:pStyle w:val="PL"/>
        <w:shd w:val="clear" w:color="auto" w:fill="E6E6E6"/>
      </w:pPr>
      <w:r w:rsidRPr="00F02ED9">
        <w:t>NPRACH-ConfigSIB-NB-v1530 ::=</w:t>
      </w:r>
      <w:r w:rsidRPr="00F02ED9">
        <w:tab/>
      </w:r>
      <w:r w:rsidRPr="00F02ED9">
        <w:tab/>
        <w:t>SEQUENCE {</w:t>
      </w:r>
    </w:p>
    <w:p w14:paraId="4D92803C" w14:textId="77777777" w:rsidR="00994F72" w:rsidRPr="00F02ED9" w:rsidRDefault="00994F72" w:rsidP="00994F72">
      <w:pPr>
        <w:pStyle w:val="PL"/>
        <w:shd w:val="clear" w:color="auto" w:fill="E6E6E6"/>
      </w:pPr>
      <w:r w:rsidRPr="00F02ED9">
        <w:tab/>
        <w:t>tdd-Parameters-r15</w:t>
      </w:r>
      <w:r w:rsidRPr="00F02ED9">
        <w:tab/>
      </w:r>
      <w:r w:rsidRPr="00F02ED9">
        <w:tab/>
      </w:r>
      <w:r w:rsidRPr="00F02ED9">
        <w:tab/>
      </w:r>
      <w:r w:rsidRPr="00F02ED9">
        <w:tab/>
      </w:r>
      <w:r w:rsidRPr="00F02ED9">
        <w:tab/>
        <w:t>SEQUENCE {</w:t>
      </w:r>
    </w:p>
    <w:p w14:paraId="084E6F8B" w14:textId="77777777" w:rsidR="00994F72" w:rsidRPr="00F02ED9" w:rsidRDefault="00994F72" w:rsidP="00994F72">
      <w:pPr>
        <w:pStyle w:val="PL"/>
        <w:shd w:val="clear" w:color="auto" w:fill="E6E6E6"/>
      </w:pPr>
      <w:r w:rsidRPr="00F02ED9">
        <w:tab/>
      </w:r>
      <w:r w:rsidRPr="00F02ED9">
        <w:tab/>
        <w:t>nprach-PreambleFormat-r15</w:t>
      </w:r>
      <w:r w:rsidRPr="00F02ED9">
        <w:tab/>
      </w:r>
      <w:r w:rsidRPr="00F02ED9">
        <w:tab/>
      </w:r>
      <w:r w:rsidRPr="00F02ED9">
        <w:tab/>
        <w:t>ENUMERATED {</w:t>
      </w:r>
    </w:p>
    <w:p w14:paraId="4419E7A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fmt0, fmt1, fmt2, fmt0-a, fmt1-a},</w:t>
      </w:r>
    </w:p>
    <w:p w14:paraId="30D81E46" w14:textId="77777777" w:rsidR="00994F72" w:rsidRPr="00F02ED9" w:rsidRDefault="00994F72" w:rsidP="00994F72">
      <w:pPr>
        <w:pStyle w:val="PL"/>
        <w:shd w:val="clear" w:color="auto" w:fill="E6E6E6"/>
      </w:pPr>
      <w:r w:rsidRPr="00F02ED9">
        <w:tab/>
      </w:r>
      <w:r w:rsidRPr="00F02ED9">
        <w:tab/>
        <w:t>dummy</w:t>
      </w:r>
      <w:r w:rsidRPr="00F02ED9">
        <w:tab/>
      </w:r>
      <w:r w:rsidRPr="00F02ED9">
        <w:tab/>
      </w:r>
      <w:r w:rsidRPr="00F02ED9">
        <w:tab/>
      </w:r>
      <w:r w:rsidRPr="00F02ED9">
        <w:tab/>
      </w:r>
      <w:r w:rsidRPr="00F02ED9">
        <w:tab/>
      </w:r>
      <w:r w:rsidRPr="00F02ED9">
        <w:tab/>
      </w:r>
      <w:r w:rsidRPr="00F02ED9">
        <w:tab/>
      </w:r>
      <w:r w:rsidRPr="00F02ED9">
        <w:tab/>
        <w:t>ENUMERATED {</w:t>
      </w:r>
    </w:p>
    <w:p w14:paraId="6E0E36E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n1, n2, n4, n8, n16, n32, n64, n128,</w:t>
      </w:r>
    </w:p>
    <w:p w14:paraId="325CFCB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3458706B" w14:textId="77777777" w:rsidR="00994F72" w:rsidRPr="00F02ED9" w:rsidRDefault="00994F72" w:rsidP="00994F72">
      <w:pPr>
        <w:pStyle w:val="PL"/>
        <w:shd w:val="clear" w:color="auto" w:fill="E6E6E6"/>
      </w:pPr>
      <w:r w:rsidRPr="00F02ED9">
        <w:tab/>
      </w:r>
      <w:r w:rsidRPr="00F02ED9">
        <w:tab/>
        <w:t>nprach-ParametersListTDD-r15</w:t>
      </w:r>
      <w:r w:rsidRPr="00F02ED9">
        <w:tab/>
      </w:r>
      <w:r w:rsidRPr="00F02ED9">
        <w:tab/>
        <w:t>NPRACH-ParametersListTDD-NB-r15</w:t>
      </w:r>
    </w:p>
    <w:p w14:paraId="3FDD9495"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TDD</w:t>
      </w:r>
    </w:p>
    <w:p w14:paraId="3299FE8F" w14:textId="77777777" w:rsidR="00994F72" w:rsidRPr="00F02ED9" w:rsidRDefault="00994F72" w:rsidP="00994F72">
      <w:pPr>
        <w:pStyle w:val="PL"/>
        <w:shd w:val="clear" w:color="auto" w:fill="E6E6E6"/>
      </w:pPr>
      <w:r w:rsidRPr="00F02ED9">
        <w:tab/>
        <w:t>fmt2-Parameters-r15</w:t>
      </w:r>
      <w:r w:rsidRPr="00F02ED9">
        <w:tab/>
      </w:r>
      <w:r w:rsidRPr="00F02ED9">
        <w:tab/>
      </w:r>
      <w:r w:rsidRPr="00F02ED9">
        <w:tab/>
      </w:r>
      <w:r w:rsidRPr="00F02ED9">
        <w:tab/>
      </w:r>
      <w:r w:rsidRPr="00F02ED9">
        <w:tab/>
        <w:t>SEQUENCE {</w:t>
      </w:r>
    </w:p>
    <w:p w14:paraId="58C7730A" w14:textId="77777777" w:rsidR="00994F72" w:rsidRPr="00F02ED9" w:rsidRDefault="00994F72" w:rsidP="00994F72">
      <w:pPr>
        <w:pStyle w:val="PL"/>
        <w:shd w:val="clear" w:color="auto" w:fill="E6E6E6"/>
      </w:pPr>
      <w:r w:rsidRPr="00F02ED9">
        <w:tab/>
      </w:r>
      <w:r w:rsidRPr="00F02ED9">
        <w:tab/>
        <w:t>nprach-ParametersListFmt2-r15</w:t>
      </w:r>
      <w:r w:rsidRPr="00F02ED9">
        <w:tab/>
      </w:r>
      <w:r w:rsidRPr="00F02ED9">
        <w:tab/>
        <w:t>NPRACH-ParametersListFmt2-NB-r15 OPTIONAL,</w:t>
      </w:r>
      <w:r w:rsidRPr="00F02ED9">
        <w:tab/>
        <w:t>-- Need OR</w:t>
      </w:r>
    </w:p>
    <w:p w14:paraId="76951E39" w14:textId="77777777" w:rsidR="00994F72" w:rsidRPr="00F02ED9" w:rsidRDefault="00994F72" w:rsidP="00994F72">
      <w:pPr>
        <w:pStyle w:val="PL"/>
        <w:shd w:val="clear" w:color="auto" w:fill="E6E6E6"/>
      </w:pPr>
      <w:r w:rsidRPr="00F02ED9">
        <w:tab/>
      </w:r>
      <w:r w:rsidRPr="00F02ED9">
        <w:tab/>
        <w:t>nprach-ParametersListFmt2EDT-r15</w:t>
      </w:r>
      <w:r w:rsidRPr="00F02ED9">
        <w:tab/>
        <w:t>NPRACH-ParametersListFmt2-NB-r15 OPTIONAL</w:t>
      </w:r>
      <w:r w:rsidRPr="00F02ED9">
        <w:tab/>
        <w:t>-- Cond EDT2</w:t>
      </w:r>
    </w:p>
    <w:p w14:paraId="51B55782"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Need OR</w:t>
      </w:r>
    </w:p>
    <w:p w14:paraId="34EAF829" w14:textId="77777777" w:rsidR="00994F72" w:rsidRPr="00F02ED9" w:rsidRDefault="00994F72" w:rsidP="00994F72">
      <w:pPr>
        <w:pStyle w:val="PL"/>
        <w:shd w:val="clear" w:color="auto" w:fill="E6E6E6"/>
      </w:pPr>
      <w:r w:rsidRPr="00F02ED9">
        <w:tab/>
        <w:t>edt-Parameters-r15</w:t>
      </w:r>
      <w:r w:rsidRPr="00F02ED9">
        <w:tab/>
      </w:r>
      <w:r w:rsidRPr="00F02ED9">
        <w:tab/>
      </w:r>
      <w:r w:rsidRPr="00F02ED9">
        <w:tab/>
      </w:r>
      <w:r w:rsidRPr="00F02ED9">
        <w:tab/>
      </w:r>
      <w:r w:rsidRPr="00F02ED9">
        <w:tab/>
        <w:t>SEQUENCE {</w:t>
      </w:r>
    </w:p>
    <w:p w14:paraId="353EFFE2" w14:textId="77777777" w:rsidR="00994F72" w:rsidRPr="00F02ED9" w:rsidRDefault="00994F72" w:rsidP="00994F72">
      <w:pPr>
        <w:pStyle w:val="PL"/>
        <w:shd w:val="clear" w:color="auto" w:fill="E6E6E6"/>
      </w:pPr>
      <w:r w:rsidRPr="00F02ED9">
        <w:tab/>
      </w:r>
      <w:r w:rsidRPr="00F02ED9">
        <w:tab/>
        <w:t>edt-SmallTBS-Subset-r15</w:t>
      </w:r>
      <w:r w:rsidRPr="00F02ED9">
        <w:tab/>
      </w:r>
      <w:r w:rsidRPr="00F02ED9">
        <w:tab/>
      </w:r>
      <w:r w:rsidRPr="00F02ED9">
        <w:tab/>
      </w:r>
      <w:r w:rsidRPr="00F02ED9">
        <w:tab/>
        <w:t>ENUMERATED {true}</w:t>
      </w:r>
      <w:r w:rsidRPr="00F02ED9">
        <w:tab/>
      </w:r>
      <w:r w:rsidRPr="00F02ED9">
        <w:tab/>
      </w:r>
      <w:r w:rsidRPr="00F02ED9">
        <w:tab/>
      </w:r>
      <w:r w:rsidRPr="00F02ED9">
        <w:tab/>
        <w:t>OPTIONAL,</w:t>
      </w:r>
      <w:r w:rsidRPr="00F02ED9">
        <w:tab/>
        <w:t>-- Need OR</w:t>
      </w:r>
    </w:p>
    <w:p w14:paraId="4CEB436A" w14:textId="77777777" w:rsidR="00994F72" w:rsidRPr="00F02ED9" w:rsidRDefault="00994F72" w:rsidP="00994F72">
      <w:pPr>
        <w:pStyle w:val="PL"/>
        <w:shd w:val="clear" w:color="auto" w:fill="E6E6E6"/>
      </w:pPr>
      <w:r w:rsidRPr="00F02ED9">
        <w:lastRenderedPageBreak/>
        <w:tab/>
      </w:r>
      <w:r w:rsidRPr="00F02ED9">
        <w:tab/>
        <w:t>edt-TBS-InfoList-r15</w:t>
      </w:r>
      <w:r w:rsidRPr="00F02ED9">
        <w:tab/>
      </w:r>
      <w:r w:rsidRPr="00F02ED9">
        <w:tab/>
      </w:r>
      <w:r w:rsidRPr="00F02ED9">
        <w:tab/>
      </w:r>
      <w:r w:rsidRPr="00F02ED9">
        <w:tab/>
        <w:t>EDT-TBS-InfoList-NB-r15,</w:t>
      </w:r>
    </w:p>
    <w:p w14:paraId="788609D4" w14:textId="77777777" w:rsidR="00994F72" w:rsidRPr="00F02ED9" w:rsidRDefault="00994F72" w:rsidP="00994F72">
      <w:pPr>
        <w:pStyle w:val="PL"/>
        <w:shd w:val="clear" w:color="auto" w:fill="E6E6E6"/>
      </w:pPr>
      <w:r w:rsidRPr="00F02ED9">
        <w:tab/>
      </w:r>
      <w:r w:rsidRPr="00F02ED9">
        <w:tab/>
        <w:t>nprach-ParametersListEDT-r15</w:t>
      </w:r>
      <w:r w:rsidRPr="00F02ED9">
        <w:tab/>
      </w:r>
      <w:r w:rsidRPr="00F02ED9">
        <w:tab/>
        <w:t>NPRACH-ParametersList-NB-r14</w:t>
      </w:r>
      <w:r w:rsidRPr="00F02ED9">
        <w:tab/>
        <w:t>OPTIONAL</w:t>
      </w:r>
      <w:r w:rsidRPr="00F02ED9">
        <w:tab/>
        <w:t>-- Need OR</w:t>
      </w:r>
    </w:p>
    <w:p w14:paraId="4933FF6E" w14:textId="77777777" w:rsidR="00994F72" w:rsidRPr="00F02ED9" w:rsidRDefault="00994F72" w:rsidP="00994F72">
      <w:pPr>
        <w:pStyle w:val="PL"/>
        <w:shd w:val="clear" w:color="auto" w:fill="E6E6E6"/>
      </w:pPr>
      <w:r w:rsidRPr="00F02ED9">
        <w:tab/>
        <w:t>}</w:t>
      </w:r>
      <w:r w:rsidRPr="00F02ED9">
        <w:tab/>
        <w:t>OPTIONAL</w:t>
      </w:r>
      <w:r w:rsidRPr="00F02ED9">
        <w:tab/>
      </w:r>
      <w:r w:rsidRPr="00F02ED9">
        <w:tab/>
        <w:t>-- Cond EDT1</w:t>
      </w:r>
    </w:p>
    <w:p w14:paraId="6ADAEAB6" w14:textId="77777777" w:rsidR="00994F72" w:rsidRPr="00F02ED9" w:rsidRDefault="00994F72" w:rsidP="00994F72">
      <w:pPr>
        <w:pStyle w:val="PL"/>
        <w:shd w:val="clear" w:color="auto" w:fill="E6E6E6"/>
      </w:pPr>
      <w:r w:rsidRPr="00F02ED9">
        <w:t>}</w:t>
      </w:r>
    </w:p>
    <w:p w14:paraId="6B6B3A75" w14:textId="77777777" w:rsidR="00994F72" w:rsidRPr="00F02ED9" w:rsidRDefault="00994F72" w:rsidP="00994F72">
      <w:pPr>
        <w:pStyle w:val="PL"/>
        <w:shd w:val="clear" w:color="auto" w:fill="E6E6E6"/>
      </w:pPr>
    </w:p>
    <w:p w14:paraId="0BAE7B8A" w14:textId="77777777" w:rsidR="00994F72" w:rsidRPr="00F02ED9" w:rsidRDefault="00994F72" w:rsidP="00994F72">
      <w:pPr>
        <w:pStyle w:val="PL"/>
        <w:shd w:val="clear" w:color="auto" w:fill="E6E6E6"/>
      </w:pPr>
      <w:r w:rsidRPr="00F02ED9">
        <w:t>NPRACH-ConfigSIB-NB-v1550 ::=</w:t>
      </w:r>
      <w:r w:rsidRPr="00F02ED9">
        <w:tab/>
      </w:r>
      <w:r w:rsidRPr="00F02ED9">
        <w:tab/>
        <w:t>SEQUENCE {</w:t>
      </w:r>
    </w:p>
    <w:p w14:paraId="3FC6194D" w14:textId="77777777" w:rsidR="00994F72" w:rsidRPr="00F02ED9" w:rsidRDefault="00994F72" w:rsidP="00994F72">
      <w:pPr>
        <w:pStyle w:val="PL"/>
        <w:shd w:val="clear" w:color="auto" w:fill="E6E6E6"/>
      </w:pPr>
      <w:r w:rsidRPr="00F02ED9">
        <w:tab/>
        <w:t>tdd-Parameters-v1550</w:t>
      </w:r>
      <w:r w:rsidRPr="00F02ED9">
        <w:tab/>
      </w:r>
      <w:r w:rsidRPr="00F02ED9">
        <w:tab/>
      </w:r>
      <w:r w:rsidRPr="00F02ED9">
        <w:tab/>
      </w:r>
      <w:r w:rsidRPr="00F02ED9">
        <w:tab/>
        <w:t>SEQUENCE {</w:t>
      </w:r>
    </w:p>
    <w:p w14:paraId="2DC57358" w14:textId="77777777" w:rsidR="00994F72" w:rsidRPr="00F02ED9" w:rsidRDefault="00994F72" w:rsidP="00994F72">
      <w:pPr>
        <w:pStyle w:val="PL"/>
        <w:shd w:val="clear" w:color="auto" w:fill="E6E6E6"/>
      </w:pPr>
      <w:r w:rsidRPr="00F02ED9">
        <w:tab/>
      </w:r>
      <w:r w:rsidRPr="00F02ED9">
        <w:tab/>
        <w:t>nprach-ParametersListTDD-v1550</w:t>
      </w:r>
      <w:r w:rsidRPr="00F02ED9">
        <w:tab/>
      </w:r>
      <w:r w:rsidRPr="00F02ED9">
        <w:tab/>
        <w:t>NPRACH-ParametersListTDD-NB-v1550</w:t>
      </w:r>
    </w:p>
    <w:p w14:paraId="0AE6BEAE" w14:textId="77777777" w:rsidR="00994F72" w:rsidRPr="00F02ED9" w:rsidRDefault="00994F72" w:rsidP="00994F72">
      <w:pPr>
        <w:pStyle w:val="PL"/>
        <w:shd w:val="clear" w:color="auto" w:fill="E6E6E6"/>
      </w:pPr>
      <w:r w:rsidRPr="00F02ED9">
        <w:tab/>
        <w:t>}</w:t>
      </w:r>
    </w:p>
    <w:p w14:paraId="512DC62B" w14:textId="77777777" w:rsidR="00994F72" w:rsidRPr="00F02ED9" w:rsidRDefault="00994F72" w:rsidP="00994F72">
      <w:pPr>
        <w:pStyle w:val="PL"/>
        <w:shd w:val="clear" w:color="auto" w:fill="E6E6E6"/>
      </w:pPr>
      <w:r w:rsidRPr="00F02ED9">
        <w:t>}</w:t>
      </w:r>
    </w:p>
    <w:p w14:paraId="641838DC" w14:textId="77777777" w:rsidR="00994F72" w:rsidRPr="00F02ED9" w:rsidRDefault="00994F72" w:rsidP="00994F72">
      <w:pPr>
        <w:pStyle w:val="PL"/>
        <w:shd w:val="clear" w:color="auto" w:fill="E6E6E6"/>
      </w:pPr>
    </w:p>
    <w:p w14:paraId="104A3694" w14:textId="77777777" w:rsidR="00994F72" w:rsidRPr="00F02ED9" w:rsidRDefault="00994F72" w:rsidP="00994F72">
      <w:pPr>
        <w:pStyle w:val="PL"/>
        <w:shd w:val="clear" w:color="auto" w:fill="E6E6E6"/>
        <w:rPr>
          <w:rFonts w:cs="Courier New"/>
          <w:szCs w:val="16"/>
        </w:rPr>
      </w:pPr>
      <w:r w:rsidRPr="00F02ED9">
        <w:rPr>
          <w:rFonts w:cs="Courier New"/>
          <w:szCs w:val="16"/>
        </w:rPr>
        <w:t>NPRACH-ParametersList-NB-r13 ::=</w:t>
      </w:r>
      <w:r w:rsidRPr="00F02ED9">
        <w:rPr>
          <w:rFonts w:cs="Courier New"/>
          <w:szCs w:val="16"/>
        </w:rPr>
        <w:tab/>
      </w:r>
      <w:r w:rsidRPr="00F02ED9">
        <w:t>SEQUENCE (SIZE (1.. maxNPRACH-Resources-NB-r13)) OF N</w:t>
      </w:r>
      <w:r w:rsidRPr="00F02ED9">
        <w:rPr>
          <w:rFonts w:cs="Courier New"/>
          <w:szCs w:val="16"/>
        </w:rPr>
        <w:t>PRACH-Parameters-NB-r13</w:t>
      </w:r>
    </w:p>
    <w:p w14:paraId="0A1C7967" w14:textId="77777777" w:rsidR="00994F72" w:rsidRPr="00F02ED9" w:rsidRDefault="00994F72" w:rsidP="00994F72">
      <w:pPr>
        <w:pStyle w:val="PL"/>
        <w:shd w:val="clear" w:color="auto" w:fill="E6E6E6"/>
      </w:pPr>
    </w:p>
    <w:p w14:paraId="016A0949" w14:textId="77777777" w:rsidR="00994F72" w:rsidRPr="00F02ED9" w:rsidRDefault="00994F72" w:rsidP="00994F72">
      <w:pPr>
        <w:pStyle w:val="PL"/>
        <w:shd w:val="clear" w:color="auto" w:fill="E6E6E6"/>
      </w:pPr>
      <w:r w:rsidRPr="00F02ED9">
        <w:t>NPRACH-ParametersList-NB-v1330 ::=</w:t>
      </w:r>
      <w:r w:rsidRPr="00F02ED9">
        <w:tab/>
        <w:t>SEQUENCE (SIZE (1.. maxNPRACH-Resources-NB-r13)) OF NPRACH-Parameters-NB-v1330</w:t>
      </w:r>
    </w:p>
    <w:p w14:paraId="5BF2F715" w14:textId="77777777" w:rsidR="00994F72" w:rsidRPr="00F02ED9" w:rsidRDefault="00994F72" w:rsidP="00994F72">
      <w:pPr>
        <w:pStyle w:val="PL"/>
        <w:shd w:val="clear" w:color="auto" w:fill="E6E6E6"/>
      </w:pPr>
    </w:p>
    <w:p w14:paraId="12FDB800" w14:textId="77777777" w:rsidR="00994F72" w:rsidRPr="00F02ED9" w:rsidRDefault="00994F72" w:rsidP="00994F72">
      <w:pPr>
        <w:pStyle w:val="PL"/>
        <w:shd w:val="clear" w:color="auto" w:fill="E6E6E6"/>
      </w:pPr>
      <w:r w:rsidRPr="00F02ED9">
        <w:t>NPRACH-Parameters-NB-r13::=</w:t>
      </w:r>
      <w:r w:rsidRPr="00F02ED9">
        <w:tab/>
      </w:r>
      <w:r w:rsidRPr="00F02ED9">
        <w:tab/>
      </w:r>
      <w:r w:rsidRPr="00F02ED9">
        <w:tab/>
        <w:t>SEQUENCE {</w:t>
      </w:r>
    </w:p>
    <w:p w14:paraId="2A888F00" w14:textId="77777777" w:rsidR="00994F72" w:rsidRPr="00F02ED9" w:rsidRDefault="00994F72" w:rsidP="00994F72">
      <w:pPr>
        <w:pStyle w:val="PL"/>
        <w:shd w:val="clear" w:color="auto" w:fill="E6E6E6"/>
        <w:rPr>
          <w:rFonts w:cs="Courier New"/>
          <w:szCs w:val="16"/>
        </w:rPr>
      </w:pPr>
      <w:r w:rsidRPr="00F02ED9">
        <w:tab/>
        <w:t>nprach-Periodicity-r13</w:t>
      </w:r>
      <w:r w:rsidRPr="00F02ED9">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w:t>
      </w:r>
      <w:bookmarkStart w:id="93" w:name="OLE_LINK204"/>
      <w:r w:rsidRPr="00F02ED9">
        <w:t>ms40, ms80, ms160, ms240,</w:t>
      </w:r>
    </w:p>
    <w:p w14:paraId="53E2B2E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bookmarkEnd w:id="93"/>
      <w:r w:rsidRPr="00F02ED9">
        <w:t>,</w:t>
      </w:r>
    </w:p>
    <w:p w14:paraId="3AF69286" w14:textId="77777777" w:rsidR="00994F72" w:rsidRPr="00F02ED9" w:rsidRDefault="00994F72" w:rsidP="00994F72">
      <w:pPr>
        <w:pStyle w:val="PL"/>
        <w:shd w:val="clear" w:color="auto" w:fill="E6E6E6"/>
        <w:rPr>
          <w:rFonts w:cs="Courier New"/>
          <w:szCs w:val="16"/>
        </w:rPr>
      </w:pPr>
      <w:r w:rsidRPr="00F02ED9">
        <w:tab/>
        <w:t>n</w:t>
      </w:r>
      <w:r w:rsidRPr="00F02ED9">
        <w:rPr>
          <w:rFonts w:cs="Courier New"/>
          <w:szCs w:val="16"/>
        </w:rPr>
        <w:t>prach-StartTime-r13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t>ENUMERATED {ms8, ms16, ms32, ms64,</w:t>
      </w:r>
    </w:p>
    <w:p w14:paraId="205FFE8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1DB3CDA5"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nprach-SubcarrierOffset-r13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{n0, n12, n24, n36, n2, n18, n34, spare1},</w:t>
      </w:r>
    </w:p>
    <w:p w14:paraId="15E4F58E" w14:textId="77777777" w:rsidR="00994F72" w:rsidRPr="00F02ED9" w:rsidRDefault="00994F72" w:rsidP="00994F72">
      <w:pPr>
        <w:pStyle w:val="PL"/>
        <w:shd w:val="clear" w:color="auto" w:fill="E6E6E6"/>
        <w:rPr>
          <w:rFonts w:cs="Courier New"/>
          <w:szCs w:val="16"/>
        </w:rPr>
      </w:pPr>
      <w:r w:rsidRPr="00F02ED9">
        <w:rPr>
          <w:rFonts w:cs="Courier New"/>
          <w:szCs w:val="16"/>
        </w:rPr>
        <w:tab/>
        <w:t>nprach-NumSubcarriers-r13</w:t>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ENUMERATED {n12, n24, n36, n48},</w:t>
      </w:r>
    </w:p>
    <w:p w14:paraId="0BAD0E6C" w14:textId="77777777" w:rsidR="00994F72" w:rsidRPr="00F02ED9" w:rsidRDefault="00994F72" w:rsidP="00994F72">
      <w:pPr>
        <w:pStyle w:val="PL"/>
        <w:shd w:val="clear" w:color="auto" w:fill="E6E6E6"/>
        <w:rPr>
          <w:rFonts w:cs="Courier New"/>
          <w:szCs w:val="16"/>
        </w:rPr>
      </w:pPr>
      <w:r w:rsidRPr="00F02ED9">
        <w:rPr>
          <w:rFonts w:cs="Courier New"/>
          <w:szCs w:val="16"/>
        </w:rPr>
        <w:tab/>
        <w:t>nprach-SubcarrierMSG3-RangeStart-r13</w:t>
      </w:r>
      <w:r w:rsidRPr="00F02ED9">
        <w:rPr>
          <w:rFonts w:cs="Courier New"/>
          <w:szCs w:val="16"/>
        </w:rPr>
        <w:tab/>
        <w:t>ENUMERATED {zero, oneThird, twoThird, one},</w:t>
      </w:r>
    </w:p>
    <w:p w14:paraId="090F03CE" w14:textId="77777777" w:rsidR="00994F72" w:rsidRPr="00F02ED9" w:rsidRDefault="00994F72" w:rsidP="00994F72">
      <w:pPr>
        <w:pStyle w:val="PL"/>
        <w:shd w:val="clear" w:color="auto" w:fill="E6E6E6"/>
      </w:pPr>
      <w:r w:rsidRPr="00F02ED9">
        <w:tab/>
        <w:t>maxNumPreambleAttemptCE-r13</w:t>
      </w:r>
      <w:r w:rsidRPr="00F02ED9">
        <w:tab/>
      </w:r>
      <w:r w:rsidRPr="00F02ED9">
        <w:tab/>
      </w:r>
      <w:r w:rsidRPr="00F02ED9">
        <w:tab/>
      </w:r>
      <w:r w:rsidRPr="00F02ED9">
        <w:tab/>
        <w:t>ENUMERATED {n3, n4, n5, n6, n7, n8, n10, spare1},</w:t>
      </w:r>
    </w:p>
    <w:p w14:paraId="20119CA7" w14:textId="77777777" w:rsidR="00994F72" w:rsidRPr="00F02ED9" w:rsidRDefault="00994F72" w:rsidP="00994F72">
      <w:pPr>
        <w:pStyle w:val="PL"/>
        <w:shd w:val="clear" w:color="auto" w:fill="E6E6E6"/>
      </w:pPr>
      <w:r w:rsidRPr="00F02ED9">
        <w:tab/>
        <w:t>numRepetitionsPerPreambleAttempt-r13</w:t>
      </w:r>
      <w:r w:rsidRPr="00F02ED9">
        <w:tab/>
        <w:t>ENUMERATED {n1, n2, n4, n8, n16, n32, n64, n128},</w:t>
      </w:r>
    </w:p>
    <w:p w14:paraId="5EB36997" w14:textId="77777777" w:rsidR="00994F72" w:rsidRPr="00F02ED9" w:rsidRDefault="00994F72" w:rsidP="00994F72">
      <w:pPr>
        <w:pStyle w:val="PL"/>
        <w:shd w:val="clear" w:color="auto" w:fill="E6E6E6"/>
      </w:pPr>
      <w:r w:rsidRPr="00F02ED9">
        <w:tab/>
        <w:t>npdcch-NumRepetitions-RA-r13</w:t>
      </w:r>
      <w:r w:rsidRPr="00F02ED9">
        <w:tab/>
      </w:r>
      <w:r w:rsidRPr="00F02ED9">
        <w:tab/>
      </w:r>
      <w:r w:rsidRPr="00F02ED9">
        <w:tab/>
        <w:t>ENUMERATED {r1, r2, r4, r8, r16, r32, r64, r128,</w:t>
      </w:r>
    </w:p>
    <w:p w14:paraId="23E6A52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625B17E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5BB08BA6" w14:textId="77777777" w:rsidR="00994F72" w:rsidRPr="00F02ED9" w:rsidRDefault="00994F72" w:rsidP="00994F72">
      <w:pPr>
        <w:pStyle w:val="PL"/>
        <w:shd w:val="clear" w:color="auto" w:fill="E6E6E6"/>
      </w:pPr>
      <w:r w:rsidRPr="00F02ED9">
        <w:tab/>
        <w:t>npdcch-StartSF-CSS-RA-r13</w:t>
      </w:r>
      <w:r w:rsidRPr="00F02ED9">
        <w:tab/>
      </w:r>
      <w:r w:rsidRPr="00F02ED9">
        <w:tab/>
      </w:r>
      <w:r w:rsidRPr="00F02ED9">
        <w:tab/>
      </w:r>
      <w:r w:rsidRPr="00F02ED9">
        <w:tab/>
        <w:t>ENUMERATED {v1dot5, v2, v4, v8, v16, v32, v48, v64},</w:t>
      </w:r>
    </w:p>
    <w:p w14:paraId="1EEA48E2" w14:textId="77777777" w:rsidR="00994F72" w:rsidRPr="00F02ED9" w:rsidRDefault="00994F72" w:rsidP="00994F72">
      <w:pPr>
        <w:pStyle w:val="PL"/>
        <w:shd w:val="clear" w:color="auto" w:fill="E6E6E6"/>
      </w:pPr>
      <w:r w:rsidRPr="00F02ED9">
        <w:tab/>
        <w:t>npdcch-Offset-RA-r13</w:t>
      </w:r>
      <w:r w:rsidRPr="00F02ED9">
        <w:tab/>
      </w:r>
      <w:r w:rsidRPr="00F02ED9">
        <w:tab/>
      </w:r>
      <w:r w:rsidRPr="00F02ED9">
        <w:tab/>
      </w:r>
      <w:r w:rsidRPr="00F02ED9">
        <w:tab/>
      </w:r>
      <w:r w:rsidRPr="00F02ED9">
        <w:tab/>
        <w:t>ENUMERATED {zero, oneEighth, oneFourth, threeEighth}</w:t>
      </w:r>
    </w:p>
    <w:p w14:paraId="1CFAB6F5" w14:textId="77777777" w:rsidR="00994F72" w:rsidRPr="00F02ED9" w:rsidRDefault="00994F72" w:rsidP="00994F72">
      <w:pPr>
        <w:pStyle w:val="PL"/>
        <w:shd w:val="clear" w:color="auto" w:fill="E6E6E6"/>
        <w:ind w:left="351" w:hanging="357"/>
        <w:rPr>
          <w:rFonts w:cs="Courier New"/>
          <w:szCs w:val="16"/>
        </w:rPr>
      </w:pPr>
      <w:r w:rsidRPr="00F02ED9">
        <w:rPr>
          <w:rFonts w:cs="Courier New"/>
          <w:szCs w:val="16"/>
        </w:rPr>
        <w:t>}</w:t>
      </w:r>
    </w:p>
    <w:p w14:paraId="594998F6" w14:textId="77777777" w:rsidR="00994F72" w:rsidRPr="00F02ED9" w:rsidRDefault="00994F72" w:rsidP="00994F72">
      <w:pPr>
        <w:pStyle w:val="PL"/>
        <w:shd w:val="clear" w:color="auto" w:fill="E6E6E6"/>
      </w:pPr>
    </w:p>
    <w:p w14:paraId="777E0BE7" w14:textId="77777777" w:rsidR="00994F72" w:rsidRPr="00F02ED9" w:rsidRDefault="00994F72" w:rsidP="00994F72">
      <w:pPr>
        <w:pStyle w:val="PL"/>
        <w:shd w:val="clear" w:color="auto" w:fill="E6E6E6"/>
      </w:pPr>
      <w:r w:rsidRPr="00F02ED9">
        <w:t>NPRACH-Parameters-NB-v1330 ::=</w:t>
      </w:r>
      <w:r w:rsidRPr="00F02ED9">
        <w:tab/>
      </w:r>
      <w:r w:rsidRPr="00F02ED9">
        <w:tab/>
        <w:t>SEQUENCE {</w:t>
      </w:r>
    </w:p>
    <w:p w14:paraId="399B8465" w14:textId="77777777" w:rsidR="00994F72" w:rsidRPr="00F02ED9" w:rsidRDefault="00994F72" w:rsidP="00994F72">
      <w:pPr>
        <w:pStyle w:val="PL"/>
        <w:shd w:val="clear" w:color="auto" w:fill="E6E6E6"/>
        <w:rPr>
          <w:rFonts w:cs="Courier New"/>
          <w:szCs w:val="16"/>
        </w:rPr>
      </w:pPr>
      <w:r w:rsidRPr="00F02ED9">
        <w:tab/>
        <w:t>nprach-NumCBRA-StartSubcarriers-r13</w:t>
      </w:r>
      <w:r w:rsidRPr="00F02ED9">
        <w:tab/>
      </w:r>
      <w:r w:rsidRPr="00F02ED9">
        <w:tab/>
        <w:t>ENUMERATED {</w:t>
      </w:r>
      <w:r w:rsidRPr="00F02ED9">
        <w:rPr>
          <w:rFonts w:cs="Courier New"/>
          <w:szCs w:val="16"/>
        </w:rPr>
        <w:t>n8, n10, n11, n12, n20, n22, n23, n24,</w:t>
      </w:r>
    </w:p>
    <w:p w14:paraId="1E32EAB0" w14:textId="77777777" w:rsidR="00994F72" w:rsidRPr="00F02ED9" w:rsidRDefault="00994F72" w:rsidP="00994F72">
      <w:pPr>
        <w:pStyle w:val="PL"/>
        <w:shd w:val="clear" w:color="auto" w:fill="E6E6E6"/>
      </w:pP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r>
      <w:r w:rsidRPr="00F02ED9">
        <w:rPr>
          <w:rFonts w:cs="Courier New"/>
          <w:szCs w:val="16"/>
        </w:rPr>
        <w:tab/>
        <w:t>n32, n34, n35, n36, n40, n44, n46, n48</w:t>
      </w:r>
      <w:r w:rsidRPr="00F02ED9">
        <w:t>}</w:t>
      </w:r>
    </w:p>
    <w:p w14:paraId="22622D2B" w14:textId="77777777" w:rsidR="00994F72" w:rsidRPr="00F02ED9" w:rsidRDefault="00994F72" w:rsidP="00994F72">
      <w:pPr>
        <w:pStyle w:val="PL"/>
        <w:shd w:val="clear" w:color="auto" w:fill="E6E6E6"/>
      </w:pPr>
      <w:r w:rsidRPr="00F02ED9">
        <w:t>}</w:t>
      </w:r>
    </w:p>
    <w:p w14:paraId="2B6B8C2F" w14:textId="77777777" w:rsidR="00994F72" w:rsidRPr="00F02ED9" w:rsidRDefault="00994F72" w:rsidP="00994F72">
      <w:pPr>
        <w:pStyle w:val="PL"/>
        <w:shd w:val="clear" w:color="auto" w:fill="E6E6E6"/>
      </w:pPr>
    </w:p>
    <w:p w14:paraId="57EDBE71" w14:textId="77777777" w:rsidR="00994F72" w:rsidRPr="00F02ED9" w:rsidRDefault="00994F72" w:rsidP="00994F72">
      <w:pPr>
        <w:pStyle w:val="PL"/>
        <w:shd w:val="clear" w:color="auto" w:fill="E6E6E6"/>
      </w:pPr>
      <w:r w:rsidRPr="00F02ED9">
        <w:rPr>
          <w:rFonts w:cs="Courier New"/>
          <w:szCs w:val="16"/>
        </w:rPr>
        <w:t>NPRACH-ParametersList-NB-r14 ::=</w:t>
      </w:r>
      <w:r w:rsidRPr="00F02ED9">
        <w:rPr>
          <w:rFonts w:cs="Courier New"/>
          <w:szCs w:val="16"/>
        </w:rPr>
        <w:tab/>
      </w:r>
      <w:r w:rsidRPr="00F02ED9">
        <w:rPr>
          <w:rFonts w:cs="Courier New"/>
          <w:szCs w:val="16"/>
        </w:rPr>
        <w:tab/>
      </w:r>
      <w:r w:rsidRPr="00F02ED9">
        <w:t>SEQUENCE (SIZE (1.. maxNPRACH-Resources-NB-r13)) OF</w:t>
      </w:r>
    </w:p>
    <w:p w14:paraId="56AFC6F2" w14:textId="77777777" w:rsidR="00994F72" w:rsidRPr="00F02ED9" w:rsidRDefault="00994F72" w:rsidP="00994F72">
      <w:pPr>
        <w:pStyle w:val="PL"/>
        <w:shd w:val="clear" w:color="auto" w:fill="E6E6E6"/>
        <w:rPr>
          <w:rFonts w:cs="Courier New"/>
          <w:szCs w:val="16"/>
        </w:rPr>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w:t>
      </w:r>
      <w:r w:rsidRPr="00F02ED9">
        <w:rPr>
          <w:rFonts w:cs="Courier New"/>
          <w:szCs w:val="16"/>
        </w:rPr>
        <w:t>PRACH-Parameters-NB-r14</w:t>
      </w:r>
    </w:p>
    <w:p w14:paraId="30702036" w14:textId="77777777" w:rsidR="00994F72" w:rsidRPr="00F02ED9" w:rsidRDefault="00994F72" w:rsidP="00994F72">
      <w:pPr>
        <w:pStyle w:val="PL"/>
        <w:shd w:val="clear" w:color="auto" w:fill="E6E6E6"/>
      </w:pPr>
    </w:p>
    <w:p w14:paraId="5890797A" w14:textId="77777777" w:rsidR="00994F72" w:rsidRPr="00F02ED9" w:rsidRDefault="00994F72" w:rsidP="00994F72">
      <w:pPr>
        <w:pStyle w:val="PL"/>
        <w:shd w:val="clear" w:color="auto" w:fill="E6E6E6"/>
      </w:pPr>
      <w:r w:rsidRPr="00F02ED9">
        <w:rPr>
          <w:rFonts w:cs="Courier New"/>
          <w:szCs w:val="16"/>
        </w:rPr>
        <w:t>NPRACH-Parameters-NB-r14 ::=</w:t>
      </w:r>
      <w:r w:rsidRPr="00F02ED9">
        <w:rPr>
          <w:rFonts w:cs="Courier New"/>
          <w:szCs w:val="16"/>
        </w:rPr>
        <w:tab/>
      </w:r>
      <w:r w:rsidRPr="00F02ED9">
        <w:rPr>
          <w:rFonts w:cs="Courier New"/>
          <w:szCs w:val="16"/>
        </w:rPr>
        <w:tab/>
      </w:r>
      <w:r w:rsidRPr="00F02ED9">
        <w:rPr>
          <w:rFonts w:cs="Courier New"/>
          <w:szCs w:val="16"/>
        </w:rPr>
        <w:tab/>
      </w:r>
      <w:r w:rsidRPr="00F02ED9">
        <w:t>SEQUENCE {</w:t>
      </w:r>
    </w:p>
    <w:p w14:paraId="39913090" w14:textId="77777777" w:rsidR="00994F72" w:rsidRPr="00F02ED9" w:rsidRDefault="00994F72" w:rsidP="00994F72">
      <w:pPr>
        <w:pStyle w:val="PL"/>
        <w:shd w:val="clear" w:color="auto" w:fill="E6E6E6"/>
      </w:pPr>
      <w:r w:rsidRPr="00F02ED9">
        <w:tab/>
        <w:t>nprach-Parameters-r14</w:t>
      </w:r>
      <w:r w:rsidRPr="00F02ED9">
        <w:tab/>
      </w:r>
      <w:r w:rsidRPr="00F02ED9">
        <w:tab/>
      </w:r>
      <w:r w:rsidRPr="00F02ED9">
        <w:tab/>
      </w:r>
      <w:r w:rsidRPr="00F02ED9">
        <w:tab/>
      </w:r>
      <w:r w:rsidRPr="00F02ED9">
        <w:tab/>
        <w:t>SEQUENCE {</w:t>
      </w:r>
    </w:p>
    <w:p w14:paraId="1200C5BA" w14:textId="77777777" w:rsidR="00994F72" w:rsidRPr="00F02ED9" w:rsidRDefault="00994F72" w:rsidP="00994F72">
      <w:pPr>
        <w:pStyle w:val="PL"/>
        <w:shd w:val="clear" w:color="auto" w:fill="E6E6E6"/>
      </w:pPr>
      <w:r w:rsidRPr="00F02ED9">
        <w:tab/>
      </w:r>
      <w:r w:rsidRPr="00F02ED9">
        <w:tab/>
        <w:t>nprach-Periodicity-r14</w:t>
      </w:r>
      <w:r w:rsidRPr="00F02ED9">
        <w:tab/>
      </w:r>
      <w:r w:rsidRPr="00F02ED9">
        <w:tab/>
      </w:r>
      <w:r w:rsidRPr="00F02ED9">
        <w:tab/>
      </w:r>
      <w:r w:rsidRPr="00F02ED9">
        <w:tab/>
      </w:r>
      <w:r w:rsidRPr="00F02ED9">
        <w:tab/>
        <w:t>ENUMERATED {ms40, ms80, ms160, ms240,</w:t>
      </w:r>
    </w:p>
    <w:p w14:paraId="42AE3A0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ms320, ms640, ms1280, ms2560}</w:t>
      </w:r>
    </w:p>
    <w:p w14:paraId="30F3EC2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8B6E843" w14:textId="77777777" w:rsidR="00994F72" w:rsidRPr="00F02ED9" w:rsidRDefault="00994F72" w:rsidP="00994F72">
      <w:pPr>
        <w:pStyle w:val="PL"/>
        <w:shd w:val="clear" w:color="auto" w:fill="E6E6E6"/>
      </w:pPr>
      <w:r w:rsidRPr="00F02ED9">
        <w:tab/>
      </w:r>
      <w:r w:rsidRPr="00F02ED9">
        <w:tab/>
        <w:t>nprach-StartTime-r14</w:t>
      </w:r>
      <w:r w:rsidRPr="00F02ED9">
        <w:tab/>
      </w:r>
      <w:r w:rsidRPr="00F02ED9">
        <w:tab/>
      </w:r>
      <w:r w:rsidRPr="00F02ED9">
        <w:tab/>
      </w:r>
      <w:r w:rsidRPr="00F02ED9">
        <w:tab/>
      </w:r>
      <w:r w:rsidRPr="00F02ED9">
        <w:tab/>
        <w:t>ENUMERATED {ms8, ms16, ms32, ms64,</w:t>
      </w:r>
    </w:p>
    <w:p w14:paraId="3BF91B3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970F9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3EB7B3" w14:textId="77777777" w:rsidR="00994F72" w:rsidRPr="00F02ED9" w:rsidRDefault="00994F72" w:rsidP="00994F72">
      <w:pPr>
        <w:pStyle w:val="PL"/>
        <w:shd w:val="clear" w:color="auto" w:fill="E6E6E6"/>
      </w:pPr>
      <w:r w:rsidRPr="00F02ED9">
        <w:tab/>
      </w:r>
      <w:r w:rsidRPr="00F02ED9">
        <w:tab/>
        <w:t>nprach-SubcarrierOffset-r14</w:t>
      </w:r>
      <w:r w:rsidRPr="00F02ED9">
        <w:tab/>
      </w:r>
      <w:r w:rsidRPr="00F02ED9">
        <w:tab/>
      </w:r>
      <w:r w:rsidRPr="00F02ED9">
        <w:tab/>
      </w:r>
      <w:r w:rsidRPr="00F02ED9">
        <w:tab/>
        <w:t>ENUMERATED {n0, n12, n24, n36, n2, n18, n34, spare1}</w:t>
      </w:r>
    </w:p>
    <w:p w14:paraId="551A3AA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A49C0DB" w14:textId="77777777" w:rsidR="00994F72" w:rsidRPr="00F02ED9" w:rsidRDefault="00994F72" w:rsidP="00994F72">
      <w:pPr>
        <w:pStyle w:val="PL"/>
        <w:shd w:val="clear" w:color="auto" w:fill="E6E6E6"/>
      </w:pPr>
      <w:r w:rsidRPr="00F02ED9">
        <w:tab/>
      </w:r>
      <w:r w:rsidRPr="00F02ED9">
        <w:tab/>
        <w:t>nprach-NumSubcarriers-r14</w:t>
      </w:r>
      <w:r w:rsidRPr="00F02ED9">
        <w:tab/>
      </w:r>
      <w:r w:rsidRPr="00F02ED9">
        <w:tab/>
      </w:r>
      <w:r w:rsidRPr="00F02ED9">
        <w:tab/>
      </w:r>
      <w:r w:rsidRPr="00F02ED9">
        <w:tab/>
        <w:t>ENUMERATED {n12, n24, n36, n48}</w:t>
      </w:r>
    </w:p>
    <w:p w14:paraId="2A7892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EA215D4" w14:textId="77777777" w:rsidR="00994F72" w:rsidRPr="00F02ED9" w:rsidRDefault="00994F72" w:rsidP="00994F72">
      <w:pPr>
        <w:pStyle w:val="PL"/>
        <w:shd w:val="clear" w:color="auto" w:fill="E6E6E6"/>
      </w:pPr>
      <w:r w:rsidRPr="00F02ED9">
        <w:tab/>
      </w:r>
      <w:r w:rsidRPr="00F02ED9">
        <w:tab/>
        <w:t>nprach-SubcarrierMSG3-RangeStart-r14</w:t>
      </w:r>
      <w:r w:rsidRPr="00F02ED9">
        <w:tab/>
        <w:t>ENUMERATED {zero, oneThird, twoThird, one}</w:t>
      </w:r>
    </w:p>
    <w:p w14:paraId="5B2C568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F017F32" w14:textId="77777777" w:rsidR="00994F72" w:rsidRPr="00F02ED9" w:rsidRDefault="00994F72" w:rsidP="00994F72">
      <w:pPr>
        <w:pStyle w:val="PL"/>
        <w:shd w:val="clear" w:color="auto" w:fill="E6E6E6"/>
      </w:pPr>
      <w:r w:rsidRPr="00F02ED9">
        <w:tab/>
      </w:r>
      <w:r w:rsidRPr="00F02ED9">
        <w:tab/>
        <w:t>npdcch-NumRepetitions-RA-r14</w:t>
      </w:r>
      <w:r w:rsidRPr="00F02ED9">
        <w:tab/>
      </w:r>
      <w:r w:rsidRPr="00F02ED9">
        <w:tab/>
      </w:r>
      <w:r w:rsidRPr="00F02ED9">
        <w:tab/>
        <w:t>ENUMERATED {r1, r2, r4, r8, r16, r32, r64, r128,</w:t>
      </w:r>
    </w:p>
    <w:p w14:paraId="0779737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594E541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2CFD16B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45CC625" w14:textId="77777777" w:rsidR="00994F72" w:rsidRPr="00F02ED9" w:rsidRDefault="00994F72" w:rsidP="00994F72">
      <w:pPr>
        <w:pStyle w:val="PL"/>
        <w:shd w:val="clear" w:color="auto" w:fill="E6E6E6"/>
      </w:pPr>
      <w:r w:rsidRPr="00F02ED9">
        <w:tab/>
      </w:r>
      <w:r w:rsidRPr="00F02ED9">
        <w:tab/>
        <w:t>npdcch-StartSF-CSS-RA-r14</w:t>
      </w:r>
      <w:r w:rsidRPr="00F02ED9">
        <w:tab/>
      </w:r>
      <w:r w:rsidRPr="00F02ED9">
        <w:tab/>
      </w:r>
      <w:r w:rsidRPr="00F02ED9">
        <w:tab/>
      </w:r>
      <w:r w:rsidRPr="00F02ED9">
        <w:tab/>
        <w:t>ENUMERATED {v1dot5, v2, v4, v8, v16, v32, v48, v64}</w:t>
      </w:r>
    </w:p>
    <w:p w14:paraId="762A29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A7D2B61" w14:textId="77777777" w:rsidR="00994F72" w:rsidRPr="00F02ED9" w:rsidRDefault="00994F72" w:rsidP="00994F72">
      <w:pPr>
        <w:pStyle w:val="PL"/>
        <w:shd w:val="clear" w:color="auto" w:fill="E6E6E6"/>
      </w:pPr>
      <w:r w:rsidRPr="00F02ED9">
        <w:tab/>
      </w:r>
      <w:r w:rsidRPr="00F02ED9">
        <w:tab/>
        <w:t>npdcch-Offset-RA-r14</w:t>
      </w:r>
      <w:r w:rsidRPr="00F02ED9">
        <w:tab/>
      </w:r>
      <w:r w:rsidRPr="00F02ED9">
        <w:tab/>
      </w:r>
      <w:r w:rsidRPr="00F02ED9">
        <w:tab/>
      </w:r>
      <w:r w:rsidRPr="00F02ED9">
        <w:tab/>
      </w:r>
      <w:r w:rsidRPr="00F02ED9">
        <w:tab/>
        <w:t>ENUMERATED {zero, oneEighth, oneFourth, threeEighth}</w:t>
      </w:r>
    </w:p>
    <w:p w14:paraId="3EF60BD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303A21" w14:textId="77777777" w:rsidR="00994F72" w:rsidRPr="00F02ED9" w:rsidRDefault="00994F72" w:rsidP="00994F72">
      <w:pPr>
        <w:pStyle w:val="PL"/>
        <w:shd w:val="clear" w:color="auto" w:fill="E6E6E6"/>
      </w:pPr>
      <w:r w:rsidRPr="00F02ED9">
        <w:tab/>
      </w:r>
      <w:r w:rsidRPr="00F02ED9">
        <w:tab/>
        <w:t>nprach-NumCBRA-StartSubcarriers-r14</w:t>
      </w:r>
      <w:r w:rsidRPr="00F02ED9">
        <w:tab/>
      </w:r>
      <w:r w:rsidRPr="00F02ED9">
        <w:tab/>
        <w:t>ENUMERATED {n8, n10, n11, n12, n20, n22, n23, n24,</w:t>
      </w:r>
    </w:p>
    <w:p w14:paraId="5532B85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15D7A05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C2F7963" w14:textId="77777777" w:rsidR="00994F72" w:rsidRPr="00F02ED9" w:rsidRDefault="00994F72" w:rsidP="00994F72">
      <w:pPr>
        <w:pStyle w:val="PL"/>
        <w:shd w:val="clear" w:color="auto" w:fill="E6E6E6"/>
      </w:pPr>
      <w:r w:rsidRPr="00F02ED9">
        <w:tab/>
      </w:r>
      <w:r w:rsidRPr="00F02ED9">
        <w:tab/>
        <w:t>npdcch-CarrierIndex-r14</w:t>
      </w:r>
      <w:r w:rsidRPr="00F02ED9">
        <w:tab/>
      </w:r>
      <w:r w:rsidRPr="00F02ED9">
        <w:tab/>
      </w:r>
      <w:r w:rsidRPr="00F02ED9">
        <w:tab/>
      </w:r>
      <w:r w:rsidRPr="00F02ED9">
        <w:tab/>
      </w:r>
      <w:r w:rsidRPr="00F02ED9">
        <w:tab/>
        <w:t>INTEGER (1..maxNonAnchorCarriers-NB-r14)</w:t>
      </w:r>
    </w:p>
    <w:p w14:paraId="1450728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D467B48" w14:textId="77777777" w:rsidR="00994F72" w:rsidRPr="00F02ED9" w:rsidRDefault="00994F72" w:rsidP="00994F72">
      <w:pPr>
        <w:pStyle w:val="PL"/>
        <w:shd w:val="clear" w:color="auto" w:fill="E6E6E6"/>
      </w:pPr>
      <w:r w:rsidRPr="00F02ED9">
        <w:tab/>
      </w:r>
      <w:r w:rsidRPr="00F02ED9">
        <w:tab/>
        <w:t>...</w:t>
      </w:r>
    </w:p>
    <w:p w14:paraId="43F47BF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15452BB8" w14:textId="77777777" w:rsidR="00994F72" w:rsidRPr="00F02ED9" w:rsidRDefault="00994F72" w:rsidP="00994F72">
      <w:pPr>
        <w:pStyle w:val="PL"/>
        <w:shd w:val="clear" w:color="auto" w:fill="E6E6E6"/>
      </w:pPr>
      <w:r w:rsidRPr="00F02ED9">
        <w:t>}</w:t>
      </w:r>
    </w:p>
    <w:p w14:paraId="19AAFC07" w14:textId="77777777" w:rsidR="00994F72" w:rsidRPr="00F02ED9" w:rsidRDefault="00994F72" w:rsidP="00994F72">
      <w:pPr>
        <w:pStyle w:val="PL"/>
        <w:shd w:val="clear" w:color="auto" w:fill="E6E6E6"/>
      </w:pPr>
    </w:p>
    <w:p w14:paraId="4F934546" w14:textId="77777777" w:rsidR="00994F72" w:rsidRPr="00F02ED9" w:rsidRDefault="00994F72" w:rsidP="00994F72">
      <w:pPr>
        <w:pStyle w:val="PL"/>
        <w:shd w:val="clear" w:color="auto" w:fill="E6E6E6"/>
      </w:pPr>
      <w:r w:rsidRPr="00F02ED9">
        <w:t>NPRACH-ParametersListTDD-NB-r15 ::=</w:t>
      </w:r>
      <w:r w:rsidRPr="00F02ED9">
        <w:tab/>
        <w:t>SEQUENCE (SIZE (1.. maxNPRACH-Resources-NB-r13)) OF</w:t>
      </w:r>
    </w:p>
    <w:p w14:paraId="5FD57920"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NPRACH-ParametersTDD-NB-r15</w:t>
      </w:r>
    </w:p>
    <w:p w14:paraId="1B94B3A4" w14:textId="77777777" w:rsidR="00994F72" w:rsidRPr="00F02ED9" w:rsidRDefault="00994F72" w:rsidP="00994F72">
      <w:pPr>
        <w:pStyle w:val="PL"/>
        <w:shd w:val="clear" w:color="auto" w:fill="E6E6E6"/>
      </w:pPr>
    </w:p>
    <w:p w14:paraId="32BC6D73" w14:textId="77777777" w:rsidR="00994F72" w:rsidRPr="00F02ED9" w:rsidRDefault="00994F72" w:rsidP="00994F72">
      <w:pPr>
        <w:pStyle w:val="PL"/>
        <w:shd w:val="clear" w:color="auto" w:fill="E6E6E6"/>
      </w:pPr>
      <w:r w:rsidRPr="00F02ED9">
        <w:t>NPRACH-ParametersTDD-NB-r15 ::=</w:t>
      </w:r>
      <w:r w:rsidRPr="00F02ED9">
        <w:tab/>
      </w:r>
      <w:r w:rsidRPr="00F02ED9">
        <w:tab/>
        <w:t>SEQUENCE {</w:t>
      </w:r>
    </w:p>
    <w:p w14:paraId="01BFAA93"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30FF7C0E"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{ms80, ms160, ms320, ms640,</w:t>
      </w:r>
    </w:p>
    <w:p w14:paraId="5446F6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ms1280, ms2560, ms5120, ms10240}</w:t>
      </w:r>
    </w:p>
    <w:p w14:paraId="417840B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D587A10"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{ms10, ms20, ms40, ms80,</w:t>
      </w:r>
    </w:p>
    <w:p w14:paraId="064F84C5"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ms160, ms320, ms640, ms1280,</w:t>
      </w:r>
    </w:p>
    <w:p w14:paraId="33A51B96" w14:textId="77777777" w:rsidR="00994F72" w:rsidRPr="00F02ED9" w:rsidRDefault="00994F72" w:rsidP="00994F72">
      <w:pPr>
        <w:pStyle w:val="PL"/>
        <w:shd w:val="clear" w:color="auto" w:fill="E6E6E6"/>
      </w:pPr>
      <w:r w:rsidRPr="00F02ED9">
        <w:lastRenderedPageBreak/>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ms2560, ms5120, spare6, spare5,</w:t>
      </w:r>
    </w:p>
    <w:p w14:paraId="60200EC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8E4A8F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733B593"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n12, n24, n36, n2, n18, n34, spare1}</w:t>
      </w:r>
    </w:p>
    <w:p w14:paraId="65C97CB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DC1D6FC"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{n12, n24, n36, n48}</w:t>
      </w:r>
    </w:p>
    <w:p w14:paraId="10617A5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69EE13B"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1833397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02FC048"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42F032E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13DE340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4E7E73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41219F0"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{v4, v8, v16, v32, v48, v64, v96, v128}</w:t>
      </w:r>
    </w:p>
    <w:p w14:paraId="2579EB3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140C34A"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3C90DDD4"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C9ACFBB"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{n8, n10, n11, n12, n20, n22, n23, n24,</w:t>
      </w:r>
    </w:p>
    <w:p w14:paraId="7A1FF7D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n32, n34, n35, n36, n40, n44, n46, n48}</w:t>
      </w:r>
    </w:p>
    <w:p w14:paraId="3775160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1DAF9AA" w14:textId="77777777" w:rsidR="00994F72" w:rsidRPr="00F02ED9" w:rsidRDefault="00994F72" w:rsidP="00994F72">
      <w:pPr>
        <w:pStyle w:val="PL"/>
        <w:shd w:val="clear" w:color="auto" w:fill="E6E6E6"/>
      </w:pPr>
      <w:r w:rsidRPr="00F02ED9">
        <w:tab/>
      </w:r>
      <w:r w:rsidRPr="00F02ED9">
        <w:tab/>
        <w:t>...</w:t>
      </w:r>
    </w:p>
    <w:p w14:paraId="68A8B08B"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2A89B0C5" w14:textId="77777777" w:rsidR="00994F72" w:rsidRPr="00F02ED9" w:rsidRDefault="00994F72" w:rsidP="00994F72">
      <w:pPr>
        <w:pStyle w:val="PL"/>
        <w:shd w:val="clear" w:color="auto" w:fill="E6E6E6"/>
      </w:pPr>
      <w:r w:rsidRPr="00F02ED9">
        <w:t>}</w:t>
      </w:r>
    </w:p>
    <w:p w14:paraId="7F4F3B19" w14:textId="77777777" w:rsidR="00994F72" w:rsidRPr="00F02ED9" w:rsidRDefault="00994F72" w:rsidP="00994F72">
      <w:pPr>
        <w:pStyle w:val="PL"/>
        <w:shd w:val="clear" w:color="auto" w:fill="E6E6E6"/>
      </w:pPr>
    </w:p>
    <w:p w14:paraId="1D9B1D81" w14:textId="77777777" w:rsidR="00994F72" w:rsidRPr="00F02ED9" w:rsidRDefault="00994F72" w:rsidP="00994F72">
      <w:pPr>
        <w:pStyle w:val="PL"/>
        <w:shd w:val="clear" w:color="auto" w:fill="E6E6E6"/>
      </w:pPr>
      <w:bookmarkStart w:id="94" w:name="OLE_LINK272"/>
      <w:bookmarkStart w:id="95" w:name="OLE_LINK273"/>
      <w:r w:rsidRPr="00F02ED9">
        <w:t>NPRACH-ParametersListTDD-NB-v1550 ::=</w:t>
      </w:r>
      <w:r w:rsidRPr="00F02ED9">
        <w:tab/>
        <w:t>SEQUENCE (SIZE (1.. maxNPRACH-Resources-NB-r13)) OF</w:t>
      </w:r>
    </w:p>
    <w:p w14:paraId="62C7953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NPRACH-ParametersTDD-NB-v1550</w:t>
      </w:r>
    </w:p>
    <w:p w14:paraId="1DB5018E" w14:textId="77777777" w:rsidR="00994F72" w:rsidRPr="00F02ED9" w:rsidRDefault="00994F72" w:rsidP="00994F72">
      <w:pPr>
        <w:pStyle w:val="PL"/>
        <w:shd w:val="clear" w:color="auto" w:fill="E6E6E6"/>
        <w:rPr>
          <w:rFonts w:eastAsia="MS Mincho"/>
        </w:rPr>
      </w:pPr>
    </w:p>
    <w:p w14:paraId="4409677F" w14:textId="77777777" w:rsidR="00994F72" w:rsidRPr="00F02ED9" w:rsidRDefault="00994F72" w:rsidP="00994F72">
      <w:pPr>
        <w:pStyle w:val="PL"/>
        <w:shd w:val="clear" w:color="auto" w:fill="E6E6E6"/>
      </w:pPr>
      <w:r w:rsidRPr="00F02ED9">
        <w:t>NPRACH-ParametersTDD-NB-v1550 ::=</w:t>
      </w:r>
      <w:r w:rsidRPr="00F02ED9">
        <w:tab/>
        <w:t>SEQUENCE {</w:t>
      </w:r>
    </w:p>
    <w:p w14:paraId="37D454D8" w14:textId="77777777" w:rsidR="00994F72" w:rsidRPr="00F02ED9" w:rsidRDefault="00994F72" w:rsidP="00994F72">
      <w:pPr>
        <w:pStyle w:val="PL"/>
        <w:shd w:val="clear" w:color="auto" w:fill="E6E6E6"/>
      </w:pPr>
      <w:r w:rsidRPr="00F02ED9">
        <w:tab/>
        <w:t>maxNumPreambleAttemptCE-v1550</w:t>
      </w:r>
      <w:r w:rsidRPr="00F02ED9">
        <w:tab/>
      </w:r>
      <w:r w:rsidRPr="00F02ED9">
        <w:tab/>
      </w:r>
      <w:r w:rsidRPr="00F02ED9">
        <w:tab/>
        <w:t>ENUMERATED {n3, n4, n5, n6, n7, n8, n10, spare1},</w:t>
      </w:r>
    </w:p>
    <w:p w14:paraId="67C7B6E9" w14:textId="77777777" w:rsidR="00994F72" w:rsidRPr="00F02ED9" w:rsidRDefault="00994F72" w:rsidP="00994F72">
      <w:pPr>
        <w:pStyle w:val="PL"/>
        <w:shd w:val="clear" w:color="auto" w:fill="E6E6E6"/>
      </w:pPr>
      <w:r w:rsidRPr="00F02ED9">
        <w:tab/>
        <w:t>numRepetitionsPerPreambleAttempt-v1550</w:t>
      </w:r>
      <w:r w:rsidRPr="00F02ED9">
        <w:tab/>
        <w:t>ENUMERATED {n1, n2, n4, n8, n16, n32, n64, n128,</w:t>
      </w:r>
    </w:p>
    <w:p w14:paraId="73C0FDA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n256, n512, n1024}</w:t>
      </w:r>
    </w:p>
    <w:p w14:paraId="4DD0F1C6" w14:textId="77777777" w:rsidR="00994F72" w:rsidRPr="00F02ED9" w:rsidRDefault="00994F72" w:rsidP="00994F72">
      <w:pPr>
        <w:pStyle w:val="PL"/>
        <w:shd w:val="clear" w:color="auto" w:fill="E6E6E6"/>
      </w:pPr>
      <w:r w:rsidRPr="00F02ED9">
        <w:t>}</w:t>
      </w:r>
      <w:bookmarkEnd w:id="94"/>
      <w:bookmarkEnd w:id="95"/>
    </w:p>
    <w:p w14:paraId="63D8129E" w14:textId="77777777" w:rsidR="00994F72" w:rsidRPr="00F02ED9" w:rsidRDefault="00994F72" w:rsidP="00994F72">
      <w:pPr>
        <w:pStyle w:val="PL"/>
        <w:shd w:val="clear" w:color="auto" w:fill="E6E6E6"/>
      </w:pPr>
    </w:p>
    <w:p w14:paraId="734F217E" w14:textId="77777777" w:rsidR="00994F72" w:rsidRPr="00F02ED9" w:rsidRDefault="00994F72" w:rsidP="00994F72">
      <w:pPr>
        <w:pStyle w:val="PL"/>
        <w:shd w:val="clear" w:color="auto" w:fill="E6E6E6"/>
      </w:pPr>
      <w:r w:rsidRPr="00F02ED9">
        <w:t>NPRACH-ParametersListFmt2-NB-r15 ::=</w:t>
      </w:r>
      <w:r w:rsidRPr="00F02ED9">
        <w:tab/>
        <w:t>SEQUENCE (SIZE (1.. maxNPRACH-Resources-NB-r13)) OF NPRACH-ParametersFmt2-NB-r15</w:t>
      </w:r>
    </w:p>
    <w:p w14:paraId="3DC4E6C5" w14:textId="77777777" w:rsidR="00994F72" w:rsidRPr="00F02ED9" w:rsidRDefault="00994F72" w:rsidP="00994F72">
      <w:pPr>
        <w:pStyle w:val="PL"/>
        <w:shd w:val="clear" w:color="auto" w:fill="E6E6E6"/>
      </w:pPr>
    </w:p>
    <w:p w14:paraId="45D5E11E" w14:textId="77777777" w:rsidR="00994F72" w:rsidRPr="00F02ED9" w:rsidRDefault="00994F72" w:rsidP="00994F72">
      <w:pPr>
        <w:pStyle w:val="PL"/>
        <w:shd w:val="clear" w:color="auto" w:fill="E6E6E6"/>
      </w:pPr>
      <w:r w:rsidRPr="00F02ED9">
        <w:t>NPRACH-ParametersFmt2-NB-r15 ::=</w:t>
      </w:r>
      <w:r w:rsidRPr="00F02ED9">
        <w:tab/>
      </w:r>
      <w:r w:rsidRPr="00F02ED9">
        <w:tab/>
        <w:t>SEQUENCE {</w:t>
      </w:r>
    </w:p>
    <w:p w14:paraId="392A15AA" w14:textId="77777777" w:rsidR="00994F72" w:rsidRPr="00F02ED9" w:rsidRDefault="00994F72" w:rsidP="00994F72">
      <w:pPr>
        <w:pStyle w:val="PL"/>
        <w:shd w:val="clear" w:color="auto" w:fill="E6E6E6"/>
      </w:pPr>
      <w:r w:rsidRPr="00F02ED9">
        <w:tab/>
        <w:t>nprach-Parameters-r15</w:t>
      </w:r>
      <w:r w:rsidRPr="00F02ED9">
        <w:tab/>
      </w:r>
      <w:r w:rsidRPr="00F02ED9">
        <w:tab/>
      </w:r>
      <w:r w:rsidRPr="00F02ED9">
        <w:tab/>
      </w:r>
      <w:r w:rsidRPr="00F02ED9">
        <w:tab/>
      </w:r>
      <w:r w:rsidRPr="00F02ED9">
        <w:tab/>
        <w:t>SEQUENCE {</w:t>
      </w:r>
    </w:p>
    <w:p w14:paraId="1E8DE577" w14:textId="77777777" w:rsidR="00994F72" w:rsidRPr="00F02ED9" w:rsidRDefault="00994F72" w:rsidP="00994F72">
      <w:pPr>
        <w:pStyle w:val="PL"/>
        <w:shd w:val="clear" w:color="auto" w:fill="E6E6E6"/>
      </w:pPr>
      <w:r w:rsidRPr="00F02ED9">
        <w:tab/>
      </w:r>
      <w:r w:rsidRPr="00F02ED9">
        <w:tab/>
        <w:t>nprach-Periodicity-r15</w:t>
      </w:r>
      <w:r w:rsidRPr="00F02ED9">
        <w:tab/>
      </w:r>
      <w:r w:rsidRPr="00F02ED9">
        <w:tab/>
      </w:r>
      <w:r w:rsidRPr="00F02ED9">
        <w:tab/>
      </w:r>
      <w:r w:rsidRPr="00F02ED9">
        <w:tab/>
      </w:r>
      <w:r w:rsidRPr="00F02ED9">
        <w:tab/>
        <w:t>ENUMERATED {ms40, ms80, ms160, ms320,</w:t>
      </w:r>
    </w:p>
    <w:p w14:paraId="44A8BD61"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ms640, ms1280, ms2560, ms5120}</w:t>
      </w:r>
    </w:p>
    <w:p w14:paraId="18760017"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01EE41A2" w14:textId="77777777" w:rsidR="00994F72" w:rsidRPr="00F02ED9" w:rsidRDefault="00994F72" w:rsidP="00994F72">
      <w:pPr>
        <w:pStyle w:val="PL"/>
        <w:shd w:val="clear" w:color="auto" w:fill="E6E6E6"/>
      </w:pPr>
      <w:r w:rsidRPr="00F02ED9">
        <w:tab/>
      </w:r>
      <w:r w:rsidRPr="00F02ED9">
        <w:tab/>
        <w:t>nprach-StartTime-r15</w:t>
      </w:r>
      <w:r w:rsidRPr="00F02ED9">
        <w:tab/>
      </w:r>
      <w:r w:rsidRPr="00F02ED9">
        <w:tab/>
      </w:r>
      <w:r w:rsidRPr="00F02ED9">
        <w:tab/>
      </w:r>
      <w:r w:rsidRPr="00F02ED9">
        <w:tab/>
      </w:r>
      <w:r w:rsidRPr="00F02ED9">
        <w:tab/>
        <w:t>ENUMERATED {ms8, ms16, ms32, ms64,</w:t>
      </w:r>
    </w:p>
    <w:p w14:paraId="2C589E13"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ms128, ms256, ms512, ms1024}</w:t>
      </w:r>
    </w:p>
    <w:p w14:paraId="5EB4F78D"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F89B2FD" w14:textId="77777777" w:rsidR="00994F72" w:rsidRPr="00F02ED9" w:rsidRDefault="00994F72" w:rsidP="00994F72">
      <w:pPr>
        <w:pStyle w:val="PL"/>
        <w:shd w:val="clear" w:color="auto" w:fill="E6E6E6"/>
      </w:pPr>
      <w:r w:rsidRPr="00F02ED9">
        <w:tab/>
      </w:r>
      <w:r w:rsidRPr="00F02ED9">
        <w:tab/>
        <w:t>nprach-SubcarrierOffset-r15</w:t>
      </w:r>
      <w:r w:rsidRPr="00F02ED9">
        <w:tab/>
      </w:r>
      <w:r w:rsidRPr="00F02ED9">
        <w:tab/>
      </w:r>
      <w:r w:rsidRPr="00F02ED9">
        <w:tab/>
      </w:r>
      <w:r w:rsidRPr="00F02ED9">
        <w:tab/>
        <w:t>ENUMERATED {n0, n36, n72, n108, n6, n54, n102, n42,</w:t>
      </w:r>
    </w:p>
    <w:p w14:paraId="40A47AC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n78, n90, n12, n24, n48, n84, n60, n18}</w:t>
      </w:r>
    </w:p>
    <w:p w14:paraId="010759EC"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1211719A" w14:textId="77777777" w:rsidR="00994F72" w:rsidRPr="00F02ED9" w:rsidRDefault="00994F72" w:rsidP="00994F72">
      <w:pPr>
        <w:pStyle w:val="PL"/>
        <w:shd w:val="clear" w:color="auto" w:fill="E6E6E6"/>
      </w:pPr>
      <w:r w:rsidRPr="00F02ED9">
        <w:tab/>
      </w:r>
      <w:r w:rsidRPr="00F02ED9">
        <w:tab/>
        <w:t>nprach-NumSubcarriers-r15</w:t>
      </w:r>
      <w:r w:rsidRPr="00F02ED9">
        <w:tab/>
      </w:r>
      <w:r w:rsidRPr="00F02ED9">
        <w:tab/>
      </w:r>
      <w:r w:rsidRPr="00F02ED9">
        <w:tab/>
      </w:r>
      <w:r w:rsidRPr="00F02ED9">
        <w:tab/>
        <w:t>ENUMERATED {n36, n72, n108, n144}</w:t>
      </w:r>
    </w:p>
    <w:p w14:paraId="423FE3A2"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280C9628" w14:textId="77777777" w:rsidR="00994F72" w:rsidRPr="00F02ED9" w:rsidRDefault="00994F72" w:rsidP="00994F72">
      <w:pPr>
        <w:pStyle w:val="PL"/>
        <w:shd w:val="clear" w:color="auto" w:fill="E6E6E6"/>
      </w:pPr>
      <w:r w:rsidRPr="00F02ED9">
        <w:tab/>
      </w:r>
      <w:r w:rsidRPr="00F02ED9">
        <w:tab/>
        <w:t>nprach-SubcarrierMSG3-RangeStart-r15</w:t>
      </w:r>
      <w:r w:rsidRPr="00F02ED9">
        <w:tab/>
        <w:t>ENUMERATED {zero, oneThird, twoThird, one}</w:t>
      </w:r>
    </w:p>
    <w:p w14:paraId="05E945A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61224906" w14:textId="77777777" w:rsidR="00994F72" w:rsidRPr="00F02ED9" w:rsidRDefault="00994F72" w:rsidP="00994F72">
      <w:pPr>
        <w:pStyle w:val="PL"/>
        <w:shd w:val="clear" w:color="auto" w:fill="E6E6E6"/>
      </w:pPr>
      <w:r w:rsidRPr="00F02ED9">
        <w:tab/>
      </w:r>
      <w:r w:rsidRPr="00F02ED9">
        <w:tab/>
        <w:t>npdcch-NumRepetitions-RA-r15</w:t>
      </w:r>
      <w:r w:rsidRPr="00F02ED9">
        <w:tab/>
      </w:r>
      <w:r w:rsidRPr="00F02ED9">
        <w:tab/>
      </w:r>
      <w:r w:rsidRPr="00F02ED9">
        <w:tab/>
        <w:t>ENUMERATED {r1, r2, r4, r8, r16, r32, r64, r128,</w:t>
      </w:r>
    </w:p>
    <w:p w14:paraId="7B5842D8"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r256, r512, r1024, r2048,</w:t>
      </w:r>
    </w:p>
    <w:p w14:paraId="0409463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spare4, spare3, spare2, spare1}</w:t>
      </w:r>
    </w:p>
    <w:p w14:paraId="72D8700B"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44F46AF" w14:textId="77777777" w:rsidR="00994F72" w:rsidRPr="00F02ED9" w:rsidRDefault="00994F72" w:rsidP="00994F72">
      <w:pPr>
        <w:pStyle w:val="PL"/>
        <w:shd w:val="clear" w:color="auto" w:fill="E6E6E6"/>
      </w:pPr>
      <w:r w:rsidRPr="00F02ED9">
        <w:tab/>
      </w:r>
      <w:r w:rsidRPr="00F02ED9">
        <w:tab/>
        <w:t>npdcch-StartSF-CSS-RA-r15</w:t>
      </w:r>
      <w:r w:rsidRPr="00F02ED9">
        <w:tab/>
      </w:r>
      <w:r w:rsidRPr="00F02ED9">
        <w:tab/>
      </w:r>
      <w:r w:rsidRPr="00F02ED9">
        <w:tab/>
      </w:r>
      <w:r w:rsidRPr="00F02ED9">
        <w:tab/>
        <w:t>ENUMERATED {v1dot5, v2, v4, v8, v16, v32, v48, v64}</w:t>
      </w:r>
    </w:p>
    <w:p w14:paraId="2057AEF9"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5EE0429F" w14:textId="77777777" w:rsidR="00994F72" w:rsidRPr="00F02ED9" w:rsidRDefault="00994F72" w:rsidP="00994F72">
      <w:pPr>
        <w:pStyle w:val="PL"/>
        <w:shd w:val="clear" w:color="auto" w:fill="E6E6E6"/>
      </w:pPr>
      <w:r w:rsidRPr="00F02ED9">
        <w:tab/>
      </w:r>
      <w:r w:rsidRPr="00F02ED9">
        <w:tab/>
        <w:t>npdcch-Offset-RA-r15</w:t>
      </w:r>
      <w:r w:rsidRPr="00F02ED9">
        <w:tab/>
      </w:r>
      <w:r w:rsidRPr="00F02ED9">
        <w:tab/>
      </w:r>
      <w:r w:rsidRPr="00F02ED9">
        <w:tab/>
      </w:r>
      <w:r w:rsidRPr="00F02ED9">
        <w:tab/>
      </w:r>
      <w:r w:rsidRPr="00F02ED9">
        <w:tab/>
        <w:t>ENUMERATED {zero, oneEighth, oneFourth, threeEighth}</w:t>
      </w:r>
    </w:p>
    <w:p w14:paraId="5C68C87E"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3AE077D8" w14:textId="77777777" w:rsidR="00994F72" w:rsidRPr="00F02ED9" w:rsidRDefault="00994F72" w:rsidP="00994F72">
      <w:pPr>
        <w:pStyle w:val="PL"/>
        <w:shd w:val="clear" w:color="auto" w:fill="E6E6E6"/>
      </w:pPr>
      <w:r w:rsidRPr="00F02ED9">
        <w:tab/>
      </w:r>
      <w:r w:rsidRPr="00F02ED9">
        <w:tab/>
        <w:t>nprach-NumCBRA-StartSubcarriers-r15</w:t>
      </w:r>
      <w:r w:rsidRPr="00F02ED9">
        <w:tab/>
      </w:r>
      <w:r w:rsidRPr="00F02ED9">
        <w:tab/>
        <w:t>ENUMERATED {</w:t>
      </w:r>
    </w:p>
    <w:p w14:paraId="50626CC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n24, n30, n33, n36, n60, n66, n69, n72,</w:t>
      </w:r>
    </w:p>
    <w:p w14:paraId="6AF45A9F"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n96, n102, n105, n108, n120, n132, n138, n144}</w:t>
      </w:r>
    </w:p>
    <w:p w14:paraId="3B456C6A"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715CF2A6" w14:textId="77777777" w:rsidR="00994F72" w:rsidRPr="00F02ED9" w:rsidRDefault="00994F72" w:rsidP="00994F72">
      <w:pPr>
        <w:pStyle w:val="PL"/>
        <w:shd w:val="clear" w:color="auto" w:fill="E6E6E6"/>
      </w:pPr>
      <w:r w:rsidRPr="00F02ED9">
        <w:tab/>
      </w:r>
      <w:r w:rsidRPr="00F02ED9">
        <w:tab/>
        <w:t>npdcch-CarrierIndex-r15</w:t>
      </w:r>
      <w:r w:rsidRPr="00F02ED9">
        <w:tab/>
      </w:r>
      <w:r w:rsidRPr="00F02ED9">
        <w:tab/>
      </w:r>
      <w:r w:rsidRPr="00F02ED9">
        <w:tab/>
      </w:r>
      <w:r w:rsidRPr="00F02ED9">
        <w:tab/>
      </w:r>
      <w:r w:rsidRPr="00F02ED9">
        <w:tab/>
        <w:t>INTEGER (1..maxNonAnchorCarriers-NB-r14)</w:t>
      </w:r>
    </w:p>
    <w:p w14:paraId="15D5C9D6" w14:textId="77777777" w:rsidR="00994F72" w:rsidRPr="00F02ED9" w:rsidRDefault="00994F72" w:rsidP="00994F72">
      <w:pPr>
        <w:pStyle w:val="PL"/>
        <w:shd w:val="clear" w:color="auto" w:fill="E6E6E6"/>
      </w:pP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r>
      <w:r w:rsidRPr="00F02ED9">
        <w:tab/>
        <w:t>OPTIONAL,</w:t>
      </w:r>
      <w:r w:rsidRPr="00F02ED9">
        <w:tab/>
        <w:t>-- Need OP</w:t>
      </w:r>
    </w:p>
    <w:p w14:paraId="45ACD036" w14:textId="77777777" w:rsidR="00994F72" w:rsidRPr="00F02ED9" w:rsidRDefault="00994F72" w:rsidP="00994F72">
      <w:pPr>
        <w:pStyle w:val="PL"/>
        <w:shd w:val="clear" w:color="auto" w:fill="E6E6E6"/>
      </w:pPr>
      <w:r w:rsidRPr="00F02ED9">
        <w:tab/>
      </w:r>
      <w:r w:rsidRPr="00F02ED9">
        <w:tab/>
        <w:t>...</w:t>
      </w:r>
    </w:p>
    <w:p w14:paraId="11BC8DAC" w14:textId="77777777" w:rsidR="00994F72" w:rsidRPr="00F02ED9" w:rsidRDefault="00994F72" w:rsidP="00994F72">
      <w:pPr>
        <w:pStyle w:val="PL"/>
        <w:shd w:val="clear" w:color="auto" w:fill="E6E6E6"/>
      </w:pPr>
      <w:r w:rsidRPr="00F02ED9">
        <w:tab/>
        <w:t>}</w:t>
      </w:r>
      <w:r w:rsidRPr="00F02ED9">
        <w:tab/>
        <w:t>OPTIONAL</w:t>
      </w:r>
      <w:r w:rsidRPr="00F02ED9">
        <w:tab/>
        <w:t>-- Need OR</w:t>
      </w:r>
    </w:p>
    <w:p w14:paraId="0993C219" w14:textId="77777777" w:rsidR="00994F72" w:rsidRPr="00F02ED9" w:rsidRDefault="00994F72" w:rsidP="00994F72">
      <w:pPr>
        <w:pStyle w:val="PL"/>
        <w:shd w:val="clear" w:color="auto" w:fill="E6E6E6"/>
      </w:pPr>
      <w:r w:rsidRPr="00F02ED9">
        <w:t>}</w:t>
      </w:r>
    </w:p>
    <w:p w14:paraId="0489FEEB" w14:textId="77777777" w:rsidR="00994F72" w:rsidRPr="00F02ED9" w:rsidRDefault="00994F72" w:rsidP="00994F72">
      <w:pPr>
        <w:pStyle w:val="PL"/>
        <w:shd w:val="clear" w:color="auto" w:fill="E6E6E6"/>
      </w:pPr>
    </w:p>
    <w:p w14:paraId="3D053BF0" w14:textId="77777777" w:rsidR="00994F72" w:rsidRPr="00F02ED9" w:rsidRDefault="00994F72" w:rsidP="00994F72">
      <w:pPr>
        <w:pStyle w:val="PL"/>
        <w:shd w:val="clear" w:color="auto" w:fill="E6E6E6"/>
      </w:pPr>
      <w:r w:rsidRPr="00F02ED9">
        <w:t>NPRACH-TxDurationFmt01-NB-r17 ::=</w:t>
      </w:r>
      <w:r w:rsidRPr="00F02ED9">
        <w:tab/>
        <w:t>SEQUENCE {</w:t>
      </w:r>
    </w:p>
    <w:p w14:paraId="0CD9335E" w14:textId="77777777" w:rsidR="00994F72" w:rsidRPr="00F02ED9" w:rsidRDefault="00994F72" w:rsidP="00994F72">
      <w:pPr>
        <w:pStyle w:val="PL"/>
        <w:shd w:val="clear" w:color="auto" w:fill="E6E6E6"/>
      </w:pPr>
      <w:r w:rsidRPr="00F02ED9">
        <w:tab/>
        <w:t>nprach-TxDurationFmt01-r17</w:t>
      </w:r>
      <w:r w:rsidRPr="00F02ED9">
        <w:tab/>
      </w:r>
      <w:r w:rsidRPr="00F02ED9">
        <w:tab/>
        <w:t>ENUMERATED {</w:t>
      </w:r>
      <w:r w:rsidRPr="00F02ED9">
        <w:rPr>
          <w:rFonts w:cs="Courier New"/>
          <w:lang w:eastAsia="sv-SE"/>
        </w:rPr>
        <w:t>n2, n4, n8, n16, n32, n64</w:t>
      </w:r>
      <w:r w:rsidRPr="00F02ED9">
        <w:t>}</w:t>
      </w:r>
    </w:p>
    <w:p w14:paraId="03945413" w14:textId="77777777" w:rsidR="00994F72" w:rsidRPr="00F02ED9" w:rsidRDefault="00994F72" w:rsidP="00994F72">
      <w:pPr>
        <w:pStyle w:val="PL"/>
        <w:shd w:val="clear" w:color="auto" w:fill="E6E6E6"/>
      </w:pPr>
      <w:r w:rsidRPr="00F02ED9">
        <w:t>}</w:t>
      </w:r>
    </w:p>
    <w:p w14:paraId="6C6A15D8" w14:textId="77777777" w:rsidR="00994F72" w:rsidRPr="00F02ED9" w:rsidRDefault="00994F72" w:rsidP="00994F72">
      <w:pPr>
        <w:pStyle w:val="PL"/>
        <w:shd w:val="clear" w:color="auto" w:fill="E6E6E6"/>
      </w:pPr>
    </w:p>
    <w:p w14:paraId="3CD50178" w14:textId="77777777" w:rsidR="00994F72" w:rsidRPr="00F02ED9" w:rsidRDefault="00994F72" w:rsidP="00994F72">
      <w:pPr>
        <w:pStyle w:val="PL"/>
        <w:shd w:val="clear" w:color="auto" w:fill="E6E6E6"/>
      </w:pPr>
      <w:r w:rsidRPr="00F02ED9">
        <w:t>NPRACH-TxDurationFmt2-NB-r17 ::=</w:t>
      </w:r>
      <w:r w:rsidRPr="00F02ED9">
        <w:tab/>
        <w:t>SEQUENCE {</w:t>
      </w:r>
    </w:p>
    <w:p w14:paraId="52A63820" w14:textId="77777777" w:rsidR="00994F72" w:rsidRPr="00F02ED9" w:rsidRDefault="00994F72" w:rsidP="00994F72">
      <w:pPr>
        <w:pStyle w:val="PL"/>
        <w:shd w:val="clear" w:color="auto" w:fill="E6E6E6"/>
      </w:pPr>
      <w:r w:rsidRPr="00F02ED9">
        <w:tab/>
        <w:t>nprach-TxDurationFmt2-r17</w:t>
      </w:r>
      <w:r w:rsidRPr="00F02ED9">
        <w:tab/>
      </w:r>
      <w:r w:rsidRPr="00F02ED9">
        <w:tab/>
        <w:t>ENUMERATED {</w:t>
      </w:r>
      <w:r w:rsidRPr="00F02ED9">
        <w:rPr>
          <w:rFonts w:cs="Courier New"/>
          <w:lang w:eastAsia="sv-SE"/>
        </w:rPr>
        <w:t>n1, n2, n4, n8, n16</w:t>
      </w:r>
      <w:r w:rsidRPr="00F02ED9">
        <w:t>}</w:t>
      </w:r>
    </w:p>
    <w:p w14:paraId="4DC4142B" w14:textId="77777777" w:rsidR="00994F72" w:rsidRPr="00F02ED9" w:rsidRDefault="00994F72" w:rsidP="00994F72">
      <w:pPr>
        <w:pStyle w:val="PL"/>
        <w:shd w:val="clear" w:color="auto" w:fill="E6E6E6"/>
      </w:pPr>
      <w:r w:rsidRPr="00F02ED9">
        <w:t>}</w:t>
      </w:r>
    </w:p>
    <w:p w14:paraId="764688B7" w14:textId="77777777" w:rsidR="00994F72" w:rsidRPr="00F02ED9" w:rsidRDefault="00994F72" w:rsidP="00994F72">
      <w:pPr>
        <w:pStyle w:val="PL"/>
        <w:shd w:val="clear" w:color="auto" w:fill="E6E6E6"/>
      </w:pPr>
    </w:p>
    <w:p w14:paraId="0AF7BF2F" w14:textId="77777777" w:rsidR="00994F72" w:rsidRPr="00F02ED9" w:rsidRDefault="00994F72" w:rsidP="00994F72">
      <w:pPr>
        <w:pStyle w:val="PL"/>
        <w:shd w:val="clear" w:color="auto" w:fill="E6E6E6"/>
      </w:pPr>
      <w:r w:rsidRPr="00F02ED9">
        <w:t>RSRP-ThresholdsNPRACH-InfoList-NB-r13 ::= SEQUENCE (SIZE(1..2)) OF RSRP-Range</w:t>
      </w:r>
    </w:p>
    <w:p w14:paraId="5D6E145C" w14:textId="77777777" w:rsidR="00994F72" w:rsidRPr="00F02ED9" w:rsidRDefault="00994F72" w:rsidP="00994F72">
      <w:pPr>
        <w:pStyle w:val="PL"/>
        <w:shd w:val="clear" w:color="auto" w:fill="E6E6E6"/>
      </w:pPr>
    </w:p>
    <w:p w14:paraId="631006A7" w14:textId="77777777" w:rsidR="00994F72" w:rsidRPr="00F02ED9" w:rsidRDefault="00994F72" w:rsidP="00994F72">
      <w:pPr>
        <w:pStyle w:val="PL"/>
        <w:shd w:val="clear" w:color="auto" w:fill="E6E6E6"/>
      </w:pPr>
      <w:r w:rsidRPr="00F02ED9">
        <w:t>EDT-TBS-InfoList-NB-r15 ::=</w:t>
      </w:r>
      <w:r w:rsidRPr="00F02ED9">
        <w:tab/>
        <w:t>SEQUENCE (SIZE (1.. maxNPRACH-Resources-NB-r13)) OF EDT-TBS-NB-r15</w:t>
      </w:r>
    </w:p>
    <w:p w14:paraId="78DC30D2" w14:textId="77777777" w:rsidR="00994F72" w:rsidRPr="00F02ED9" w:rsidRDefault="00994F72" w:rsidP="00994F72">
      <w:pPr>
        <w:pStyle w:val="PL"/>
        <w:shd w:val="clear" w:color="auto" w:fill="E6E6E6"/>
      </w:pPr>
    </w:p>
    <w:p w14:paraId="3249E7AB" w14:textId="77777777" w:rsidR="00994F72" w:rsidRPr="00F02ED9" w:rsidRDefault="00994F72" w:rsidP="00994F72">
      <w:pPr>
        <w:pStyle w:val="PL"/>
        <w:shd w:val="clear" w:color="auto" w:fill="E6E6E6"/>
      </w:pPr>
      <w:r w:rsidRPr="00F02ED9">
        <w:t>EDT-TBS-NB-r15 ::=</w:t>
      </w:r>
      <w:r w:rsidRPr="00F02ED9">
        <w:tab/>
        <w:t>SEQUENCE {</w:t>
      </w:r>
    </w:p>
    <w:p w14:paraId="58495CDE" w14:textId="77777777" w:rsidR="00994F72" w:rsidRPr="00F02ED9" w:rsidRDefault="00994F72" w:rsidP="00994F72">
      <w:pPr>
        <w:pStyle w:val="PL"/>
        <w:shd w:val="clear" w:color="auto" w:fill="E6E6E6"/>
      </w:pPr>
      <w:r w:rsidRPr="00F02ED9">
        <w:tab/>
        <w:t>edt-SmallTBS-Enabled-r15</w:t>
      </w:r>
      <w:r w:rsidRPr="00F02ED9">
        <w:tab/>
      </w:r>
      <w:r w:rsidRPr="00F02ED9">
        <w:tab/>
        <w:t>BOOLEAN,</w:t>
      </w:r>
    </w:p>
    <w:p w14:paraId="117C9102" w14:textId="77777777" w:rsidR="00994F72" w:rsidRPr="00F02ED9" w:rsidRDefault="00994F72" w:rsidP="00994F72">
      <w:pPr>
        <w:pStyle w:val="PL"/>
        <w:shd w:val="clear" w:color="auto" w:fill="E6E6E6"/>
      </w:pPr>
      <w:r w:rsidRPr="00F02ED9">
        <w:lastRenderedPageBreak/>
        <w:tab/>
        <w:t>edt-TBS-r15</w:t>
      </w:r>
      <w:r w:rsidRPr="00F02ED9">
        <w:tab/>
      </w:r>
      <w:r w:rsidRPr="00F02ED9">
        <w:tab/>
      </w:r>
      <w:r w:rsidRPr="00F02ED9">
        <w:tab/>
      </w:r>
      <w:r w:rsidRPr="00F02ED9">
        <w:tab/>
      </w:r>
      <w:r w:rsidRPr="00F02ED9">
        <w:tab/>
      </w:r>
      <w:r w:rsidRPr="00F02ED9">
        <w:tab/>
        <w:t>ENUMERATED {b328, b408, b504, b584, b680, b808, b936, b1000}</w:t>
      </w:r>
    </w:p>
    <w:p w14:paraId="72D3C3D4" w14:textId="77777777" w:rsidR="00994F72" w:rsidRPr="00F02ED9" w:rsidRDefault="00994F72" w:rsidP="00994F72">
      <w:pPr>
        <w:pStyle w:val="PL"/>
        <w:shd w:val="clear" w:color="auto" w:fill="E6E6E6"/>
      </w:pPr>
      <w:r w:rsidRPr="00F02ED9">
        <w:t>}</w:t>
      </w:r>
    </w:p>
    <w:p w14:paraId="410C8E82" w14:textId="77777777" w:rsidR="00994F72" w:rsidRPr="00F02ED9" w:rsidRDefault="00994F72" w:rsidP="00994F72">
      <w:pPr>
        <w:pStyle w:val="PL"/>
        <w:shd w:val="clear" w:color="auto" w:fill="E6E6E6"/>
      </w:pPr>
    </w:p>
    <w:p w14:paraId="19C3D9AF" w14:textId="77777777" w:rsidR="00994F72" w:rsidRPr="00F02ED9" w:rsidRDefault="00994F72" w:rsidP="00994F72">
      <w:pPr>
        <w:pStyle w:val="PL"/>
        <w:shd w:val="clear" w:color="auto" w:fill="E6E6E6"/>
      </w:pPr>
      <w:r w:rsidRPr="00F02ED9">
        <w:t>-- ASN1STOP</w:t>
      </w:r>
    </w:p>
    <w:p w14:paraId="0982DADB" w14:textId="77777777" w:rsidR="00994F72" w:rsidRDefault="00994F72" w:rsidP="00994F72">
      <w:pPr>
        <w:rPr>
          <w:iCs/>
        </w:rPr>
      </w:pPr>
    </w:p>
    <w:p w14:paraId="4DD7DC23" w14:textId="29E11EAE" w:rsidR="00254A8B" w:rsidRPr="005E42CD" w:rsidRDefault="00254A8B" w:rsidP="00994F72">
      <w:pPr>
        <w:rPr>
          <w:rFonts w:ascii="Arial" w:hAnsi="Arial" w:cs="Arial"/>
          <w:iCs/>
          <w:sz w:val="22"/>
          <w:szCs w:val="22"/>
        </w:rPr>
      </w:pPr>
      <w:r w:rsidRPr="005E42CD">
        <w:rPr>
          <w:rFonts w:ascii="Arial" w:hAnsi="Arial" w:cs="Arial"/>
          <w:iCs/>
          <w:sz w:val="22"/>
          <w:szCs w:val="22"/>
        </w:rPr>
        <w:t>Here is the TP for NB-</w:t>
      </w:r>
      <w:proofErr w:type="spellStart"/>
      <w:r w:rsidRPr="005E42CD">
        <w:rPr>
          <w:rFonts w:ascii="Arial" w:hAnsi="Arial" w:cs="Arial"/>
          <w:iCs/>
          <w:sz w:val="22"/>
          <w:szCs w:val="22"/>
        </w:rPr>
        <w:t>IoT</w:t>
      </w:r>
      <w:proofErr w:type="spellEnd"/>
      <w:r w:rsidRPr="005E42CD">
        <w:rPr>
          <w:rFonts w:ascii="Arial" w:hAnsi="Arial" w:cs="Arial"/>
          <w:iCs/>
          <w:sz w:val="22"/>
          <w:szCs w:val="22"/>
        </w:rPr>
        <w:t xml:space="preserve"> CB-Msg3 configuration parameters.</w:t>
      </w:r>
    </w:p>
    <w:p w14:paraId="1C145D0E" w14:textId="59ED22FF" w:rsidR="00392ADF" w:rsidRPr="00F02ED9" w:rsidRDefault="00392ADF" w:rsidP="00392ADF">
      <w:pPr>
        <w:pStyle w:val="Heading4"/>
        <w:numPr>
          <w:ilvl w:val="0"/>
          <w:numId w:val="0"/>
        </w:numPr>
      </w:pPr>
      <w:bookmarkStart w:id="96" w:name="_Toc36810782"/>
      <w:bookmarkStart w:id="97" w:name="_Toc36847146"/>
      <w:bookmarkStart w:id="98" w:name="_Toc36939799"/>
      <w:bookmarkStart w:id="99" w:name="_Toc37082779"/>
      <w:bookmarkStart w:id="100" w:name="_Toc46481418"/>
      <w:bookmarkStart w:id="101" w:name="_Toc46482652"/>
      <w:bookmarkStart w:id="102" w:name="_Toc46483886"/>
      <w:bookmarkStart w:id="103" w:name="_Toc185641075"/>
      <w:r w:rsidRPr="00F02ED9">
        <w:t>–</w:t>
      </w:r>
      <w:r w:rsidRPr="00F02ED9">
        <w:tab/>
      </w:r>
      <w:bookmarkStart w:id="104" w:name="OLE_LINK26"/>
      <w:r>
        <w:rPr>
          <w:i/>
          <w:noProof/>
        </w:rPr>
        <w:t>CB-Msg3</w:t>
      </w:r>
      <w:r w:rsidRPr="00F02ED9">
        <w:rPr>
          <w:i/>
          <w:noProof/>
        </w:rPr>
        <w:t>-Config</w:t>
      </w:r>
      <w:r>
        <w:rPr>
          <w:i/>
          <w:noProof/>
        </w:rPr>
        <w:t>SIB</w:t>
      </w:r>
      <w:r w:rsidRPr="00F02ED9">
        <w:rPr>
          <w:i/>
          <w:noProof/>
        </w:rPr>
        <w:t>-NB</w:t>
      </w:r>
      <w:bookmarkEnd w:id="96"/>
      <w:bookmarkEnd w:id="97"/>
      <w:bookmarkEnd w:id="98"/>
      <w:bookmarkEnd w:id="99"/>
      <w:bookmarkEnd w:id="100"/>
      <w:bookmarkEnd w:id="101"/>
      <w:bookmarkEnd w:id="102"/>
      <w:bookmarkEnd w:id="103"/>
      <w:bookmarkEnd w:id="104"/>
    </w:p>
    <w:p w14:paraId="5442A00D" w14:textId="2F1DA00B" w:rsidR="00392ADF" w:rsidRPr="00F02ED9" w:rsidRDefault="00392ADF" w:rsidP="00392ADF">
      <w:r w:rsidRPr="00F02ED9">
        <w:t xml:space="preserve">The IE </w:t>
      </w:r>
      <w:r>
        <w:rPr>
          <w:i/>
          <w:noProof/>
        </w:rPr>
        <w:t>CB-Msg3-ConfigSIB-NB</w:t>
      </w:r>
      <w:r w:rsidRPr="00F02ED9">
        <w:t xml:space="preserve"> is used to specify </w:t>
      </w:r>
      <w:r>
        <w:t>CB-</w:t>
      </w:r>
      <w:r>
        <w:rPr>
          <w:lang w:val="en-US"/>
        </w:rPr>
        <w:t>Msg3</w:t>
      </w:r>
      <w:r w:rsidRPr="00F02ED9">
        <w:t xml:space="preserve"> configuration.</w:t>
      </w:r>
    </w:p>
    <w:p w14:paraId="1B030062" w14:textId="1FEC99BA" w:rsidR="00392ADF" w:rsidRPr="00F02ED9" w:rsidRDefault="00392ADF" w:rsidP="00392ADF">
      <w:pPr>
        <w:pStyle w:val="TH"/>
        <w:rPr>
          <w:bCs/>
          <w:i/>
          <w:iCs/>
          <w:noProof/>
        </w:rPr>
      </w:pPr>
      <w:r>
        <w:rPr>
          <w:bCs/>
          <w:i/>
          <w:iCs/>
          <w:noProof/>
        </w:rPr>
        <w:t>CB-Msg3</w:t>
      </w:r>
      <w:r w:rsidRPr="00F02ED9">
        <w:rPr>
          <w:bCs/>
          <w:i/>
          <w:iCs/>
          <w:noProof/>
        </w:rPr>
        <w:t>-Config</w:t>
      </w:r>
      <w:r>
        <w:rPr>
          <w:bCs/>
          <w:i/>
          <w:iCs/>
          <w:noProof/>
        </w:rPr>
        <w:t>SIB</w:t>
      </w:r>
      <w:r w:rsidRPr="00F02ED9">
        <w:rPr>
          <w:bCs/>
          <w:i/>
          <w:iCs/>
          <w:noProof/>
        </w:rPr>
        <w:t xml:space="preserve">-NB </w:t>
      </w:r>
      <w:r w:rsidRPr="00F02ED9">
        <w:rPr>
          <w:bCs/>
          <w:iCs/>
          <w:noProof/>
        </w:rPr>
        <w:t>information element</w:t>
      </w:r>
    </w:p>
    <w:p w14:paraId="5D326FBD" w14:textId="77777777" w:rsidR="00392ADF" w:rsidRPr="00F02ED9" w:rsidRDefault="00392ADF" w:rsidP="00392ADF">
      <w:pPr>
        <w:pStyle w:val="PL"/>
        <w:shd w:val="clear" w:color="auto" w:fill="E6E6E6"/>
      </w:pPr>
      <w:r w:rsidRPr="00F02ED9">
        <w:t>-- ASN1START</w:t>
      </w:r>
    </w:p>
    <w:p w14:paraId="72F59214" w14:textId="77777777" w:rsidR="00392ADF" w:rsidRPr="00F02ED9" w:rsidRDefault="00392ADF" w:rsidP="00392ADF">
      <w:pPr>
        <w:pStyle w:val="PL"/>
        <w:shd w:val="clear" w:color="auto" w:fill="E6E6E6"/>
      </w:pPr>
    </w:p>
    <w:p w14:paraId="51F20319" w14:textId="3C1E19C3" w:rsidR="00392ADF" w:rsidRPr="00F02ED9" w:rsidRDefault="00392ADF" w:rsidP="00392ADF">
      <w:pPr>
        <w:pStyle w:val="PL"/>
        <w:shd w:val="clear" w:color="auto" w:fill="E6E6E6"/>
      </w:pPr>
      <w:r>
        <w:t>CB-Msg3</w:t>
      </w:r>
      <w:r w:rsidRPr="00F02ED9">
        <w:t>-Config</w:t>
      </w:r>
      <w:r>
        <w:t>SIB</w:t>
      </w:r>
      <w:r w:rsidRPr="00F02ED9">
        <w:t>-NB-r1</w:t>
      </w:r>
      <w:r>
        <w:t>9</w:t>
      </w:r>
      <w:r w:rsidR="00BA7318">
        <w:t xml:space="preserve"> </w:t>
      </w:r>
      <w:r w:rsidRPr="00F02ED9">
        <w:t>::=</w:t>
      </w:r>
      <w:r w:rsidR="00BA7318">
        <w:tab/>
      </w:r>
      <w:r w:rsidR="00BA7318">
        <w:tab/>
      </w:r>
      <w:r w:rsidR="00BA7318">
        <w:tab/>
      </w:r>
      <w:r w:rsidRPr="00F02ED9">
        <w:t>SEQUENCE {</w:t>
      </w:r>
    </w:p>
    <w:p w14:paraId="53F19757" w14:textId="6C7A87BD" w:rsidR="00392ADF" w:rsidRPr="00994F72" w:rsidRDefault="00392ADF" w:rsidP="00392ADF">
      <w:pPr>
        <w:pStyle w:val="PL"/>
        <w:shd w:val="clear" w:color="auto" w:fill="E6E6E6"/>
        <w:rPr>
          <w:highlight w:val="green"/>
        </w:rPr>
      </w:pPr>
      <w:r>
        <w:tab/>
      </w:r>
      <w:r w:rsidRPr="00994F72">
        <w:rPr>
          <w:highlight w:val="green"/>
        </w:rPr>
        <w:t>cb-Msg3-MinRSRP-Threshold-r19</w:t>
      </w:r>
      <w:r w:rsidRPr="00994F72">
        <w:rPr>
          <w:highlight w:val="green"/>
        </w:rPr>
        <w:tab/>
      </w:r>
      <w:r w:rsidRPr="00994F72">
        <w:rPr>
          <w:highlight w:val="green"/>
        </w:rPr>
        <w:tab/>
      </w:r>
      <w:r w:rsidRPr="00994F72">
        <w:rPr>
          <w:highlight w:val="green"/>
        </w:rPr>
        <w:tab/>
        <w:t>NRSRP-Range-NB-r14</w:t>
      </w:r>
      <w:r w:rsidR="00863AF6"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OPTIONAL,</w:t>
      </w:r>
      <w:r w:rsidRPr="00994F72">
        <w:rPr>
          <w:highlight w:val="green"/>
        </w:rPr>
        <w:tab/>
        <w:t>--Need O</w:t>
      </w:r>
      <w:r w:rsidR="00884CA2">
        <w:rPr>
          <w:highlight w:val="green"/>
        </w:rPr>
        <w:t>R</w:t>
      </w:r>
    </w:p>
    <w:p w14:paraId="1FA24AF4" w14:textId="7632C749" w:rsidR="00392ADF" w:rsidRPr="00994F72" w:rsidRDefault="00392ADF" w:rsidP="00392ADF">
      <w:pPr>
        <w:pStyle w:val="PL"/>
        <w:shd w:val="clear" w:color="auto" w:fill="E6E6E6"/>
        <w:rPr>
          <w:highlight w:val="green"/>
        </w:rPr>
      </w:pPr>
      <w:r w:rsidRPr="00994F72">
        <w:rPr>
          <w:highlight w:val="green"/>
        </w:rPr>
        <w:tab/>
        <w:t xml:space="preserve">cb-Msg3-RSRP-ThresholdList-r19      </w:t>
      </w:r>
      <w:r w:rsidRPr="00994F72">
        <w:rPr>
          <w:highlight w:val="green"/>
        </w:rPr>
        <w:tab/>
        <w:t>CB-Msg3-RSRP-ThresholdList-</w:t>
      </w:r>
      <w:r w:rsidR="00104503" w:rsidRPr="00994F72">
        <w:rPr>
          <w:highlight w:val="green"/>
        </w:rPr>
        <w:t>NB-</w:t>
      </w:r>
      <w:r w:rsidRPr="00994F72">
        <w:rPr>
          <w:highlight w:val="green"/>
        </w:rPr>
        <w:t>r19</w:t>
      </w:r>
      <w:r w:rsidRPr="00994F72">
        <w:rPr>
          <w:highlight w:val="green"/>
        </w:rPr>
        <w:tab/>
        <w:t>OPTIONAL,</w:t>
      </w:r>
      <w:r w:rsidRPr="00994F72">
        <w:rPr>
          <w:highlight w:val="green"/>
        </w:rPr>
        <w:tab/>
        <w:t>--Need O</w:t>
      </w:r>
      <w:r w:rsidR="00FB1F7E" w:rsidRPr="00994F72">
        <w:rPr>
          <w:highlight w:val="green"/>
        </w:rPr>
        <w:t>P</w:t>
      </w:r>
    </w:p>
    <w:p w14:paraId="057A4374" w14:textId="3E4ABF10" w:rsidR="00392ADF" w:rsidRDefault="00392ADF" w:rsidP="00392ADF">
      <w:pPr>
        <w:pStyle w:val="PL"/>
        <w:shd w:val="clear" w:color="auto" w:fill="E6E6E6"/>
      </w:pPr>
      <w:r w:rsidRPr="00994F72">
        <w:rPr>
          <w:highlight w:val="green"/>
        </w:rPr>
        <w:tab/>
        <w:t>cb-Msg3-ParametersList-r19</w:t>
      </w:r>
      <w:r w:rsidRPr="00994F72">
        <w:rPr>
          <w:highlight w:val="green"/>
        </w:rPr>
        <w:tab/>
      </w:r>
      <w:r w:rsidRPr="00994F72">
        <w:rPr>
          <w:highlight w:val="green"/>
        </w:rPr>
        <w:tab/>
      </w:r>
      <w:r w:rsidRPr="00994F72">
        <w:rPr>
          <w:highlight w:val="green"/>
        </w:rPr>
        <w:tab/>
      </w:r>
      <w:r w:rsidRPr="00994F72">
        <w:rPr>
          <w:highlight w:val="green"/>
        </w:rPr>
        <w:tab/>
        <w:t>CB-Msg3-ParametersList-</w:t>
      </w:r>
      <w:r w:rsidR="004E70C6" w:rsidRPr="00994F72">
        <w:rPr>
          <w:highlight w:val="green"/>
        </w:rPr>
        <w:t>N</w:t>
      </w:r>
      <w:r w:rsidR="004E70C6" w:rsidRPr="003E7B36">
        <w:rPr>
          <w:highlight w:val="green"/>
        </w:rPr>
        <w:t>B-</w:t>
      </w:r>
      <w:r w:rsidRPr="003E7B36">
        <w:rPr>
          <w:highlight w:val="green"/>
        </w:rPr>
        <w:t>r19</w:t>
      </w:r>
      <w:r w:rsidR="003E7B36" w:rsidRPr="003E7B36">
        <w:rPr>
          <w:highlight w:val="green"/>
        </w:rPr>
        <w:t>,</w:t>
      </w:r>
    </w:p>
    <w:p w14:paraId="4C46AC22" w14:textId="73752684" w:rsidR="003E7B36" w:rsidRDefault="003E7B36" w:rsidP="00392ADF">
      <w:pPr>
        <w:pStyle w:val="PL"/>
        <w:shd w:val="clear" w:color="auto" w:fill="E6E6E6"/>
      </w:pPr>
      <w:r>
        <w:tab/>
      </w:r>
      <w:bookmarkStart w:id="105" w:name="OLE_LINK140"/>
      <w:r w:rsidRPr="003E7B36">
        <w:rPr>
          <w:highlight w:val="yellow"/>
        </w:rPr>
        <w:t>cb-Msg3-</w:t>
      </w:r>
      <w:r>
        <w:rPr>
          <w:highlight w:val="yellow"/>
        </w:rPr>
        <w:t>R</w:t>
      </w:r>
      <w:r w:rsidRPr="003E7B36">
        <w:rPr>
          <w:highlight w:val="yellow"/>
        </w:rPr>
        <w:t>esponseWindowTimer</w:t>
      </w:r>
      <w:bookmarkEnd w:id="105"/>
      <w:r w:rsidRPr="003E7B36">
        <w:rPr>
          <w:highlight w:val="yellow"/>
        </w:rPr>
        <w:t>-r19</w:t>
      </w:r>
      <w:r w:rsidRPr="003E7B36">
        <w:rPr>
          <w:highlight w:val="yellow"/>
        </w:rPr>
        <w:tab/>
      </w:r>
      <w:r w:rsidRPr="003E7B36">
        <w:rPr>
          <w:highlight w:val="yellow"/>
        </w:rPr>
        <w:tab/>
      </w:r>
      <w:r w:rsidRPr="003E7B36">
        <w:rPr>
          <w:highlight w:val="yellow"/>
        </w:rPr>
        <w:tab/>
        <w:t>ENUMERATED {FFS}</w:t>
      </w:r>
    </w:p>
    <w:p w14:paraId="75D8C997" w14:textId="18BAA29D" w:rsidR="00392ADF" w:rsidRDefault="00392ADF" w:rsidP="00392ADF">
      <w:pPr>
        <w:pStyle w:val="PL"/>
        <w:shd w:val="clear" w:color="auto" w:fill="E6E6E6"/>
      </w:pPr>
      <w:r>
        <w:rPr>
          <w:rFonts w:hint="eastAsia"/>
        </w:rPr>
        <w:t>}</w:t>
      </w:r>
    </w:p>
    <w:p w14:paraId="6C86DA8D" w14:textId="3CBF5E6F" w:rsidR="00392ADF" w:rsidRDefault="00392ADF" w:rsidP="00392ADF">
      <w:pPr>
        <w:pStyle w:val="PL"/>
        <w:shd w:val="clear" w:color="auto" w:fill="E6E6E6"/>
      </w:pPr>
    </w:p>
    <w:p w14:paraId="72E62AC5" w14:textId="455233EF" w:rsidR="00392ADF" w:rsidRPr="00994F72" w:rsidRDefault="00392ADF" w:rsidP="00392ADF">
      <w:pPr>
        <w:pStyle w:val="PL"/>
        <w:shd w:val="clear" w:color="auto" w:fill="E6E6E6"/>
        <w:tabs>
          <w:tab w:val="clear" w:pos="3840"/>
          <w:tab w:val="left" w:pos="3916"/>
        </w:tabs>
        <w:rPr>
          <w:highlight w:val="green"/>
        </w:rPr>
      </w:pPr>
      <w:r w:rsidRPr="00994F72">
        <w:rPr>
          <w:highlight w:val="green"/>
        </w:rPr>
        <w:t>CB-Msg3-ParametersList-</w:t>
      </w:r>
      <w:r w:rsidR="004E70C6" w:rsidRPr="00994F72">
        <w:rPr>
          <w:highlight w:val="green"/>
        </w:rPr>
        <w:t>NB-</w:t>
      </w:r>
      <w:r w:rsidRPr="00994F72">
        <w:rPr>
          <w:highlight w:val="green"/>
        </w:rPr>
        <w:t>r19</w:t>
      </w:r>
      <w:r w:rsidR="00617969" w:rsidRPr="00994F72">
        <w:rPr>
          <w:highlight w:val="green"/>
        </w:rPr>
        <w:t xml:space="preserve"> </w:t>
      </w:r>
      <w:r w:rsidRPr="00994F72">
        <w:rPr>
          <w:highlight w:val="green"/>
        </w:rPr>
        <w:t>::=</w:t>
      </w:r>
      <w:r w:rsidR="00617969" w:rsidRPr="00994F72">
        <w:rPr>
          <w:highlight w:val="green"/>
        </w:rPr>
        <w:tab/>
      </w:r>
      <w:r w:rsidR="00617969" w:rsidRPr="00994F72">
        <w:rPr>
          <w:highlight w:val="green"/>
        </w:rPr>
        <w:tab/>
      </w:r>
      <w:r w:rsidR="00617969" w:rsidRPr="00994F72">
        <w:rPr>
          <w:highlight w:val="green"/>
        </w:rPr>
        <w:tab/>
      </w:r>
      <w:r w:rsidRPr="00994F72">
        <w:rPr>
          <w:highlight w:val="green"/>
        </w:rPr>
        <w:t>SEQUENCE (SIZE (1.. maxCB-Msg3-Resources-NB-r19)) OF</w:t>
      </w:r>
    </w:p>
    <w:p w14:paraId="05211231" w14:textId="4739D794" w:rsidR="00392ADF" w:rsidRDefault="00392ADF" w:rsidP="00392ADF">
      <w:pPr>
        <w:pStyle w:val="PL"/>
        <w:shd w:val="clear" w:color="auto" w:fill="E6E6E6"/>
      </w:pP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CB-Msg3-Parameters-NB-r19</w:t>
      </w:r>
    </w:p>
    <w:p w14:paraId="30AB0166" w14:textId="77777777" w:rsidR="00392ADF" w:rsidRDefault="00392ADF" w:rsidP="00392ADF">
      <w:pPr>
        <w:pStyle w:val="PL"/>
        <w:shd w:val="clear" w:color="auto" w:fill="E6E6E6"/>
      </w:pPr>
    </w:p>
    <w:p w14:paraId="551595A4" w14:textId="230F0FE8" w:rsidR="00392ADF" w:rsidRDefault="00392ADF" w:rsidP="00392ADF">
      <w:pPr>
        <w:pStyle w:val="PL"/>
        <w:shd w:val="clear" w:color="auto" w:fill="E6E6E6"/>
      </w:pPr>
      <w:r>
        <w:rPr>
          <w:rFonts w:hint="eastAsia"/>
        </w:rPr>
        <w:t>C</w:t>
      </w:r>
      <w:r>
        <w:t>B-Msg3-Parameters-NB-r19 ::=</w:t>
      </w:r>
      <w:r>
        <w:tab/>
      </w:r>
      <w:r>
        <w:tab/>
      </w:r>
      <w:r>
        <w:tab/>
        <w:t>SEQUENCE {</w:t>
      </w:r>
    </w:p>
    <w:p w14:paraId="27B1D755" w14:textId="13E205BC" w:rsidR="00392ADF" w:rsidRDefault="00392ADF" w:rsidP="00392ADF">
      <w:pPr>
        <w:pStyle w:val="PL"/>
        <w:shd w:val="clear" w:color="auto" w:fill="E6E6E6"/>
      </w:pPr>
      <w:r>
        <w:tab/>
      </w:r>
      <w:r w:rsidRPr="00994F72">
        <w:rPr>
          <w:highlight w:val="green"/>
        </w:rPr>
        <w:t>cb-Msg3-NumReplicas</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t>INTEGER(1..4),</w:t>
      </w:r>
    </w:p>
    <w:p w14:paraId="59E167C1" w14:textId="6102B797" w:rsidR="00392ADF" w:rsidRPr="00994F72" w:rsidRDefault="00392ADF" w:rsidP="00392ADF">
      <w:pPr>
        <w:pStyle w:val="PL"/>
        <w:shd w:val="clear" w:color="auto" w:fill="E6E6E6"/>
        <w:rPr>
          <w:highlight w:val="green"/>
        </w:rPr>
      </w:pPr>
      <w:r>
        <w:tab/>
      </w:r>
      <w:r w:rsidRPr="00994F72">
        <w:rPr>
          <w:highlight w:val="green"/>
        </w:rPr>
        <w:t>cb-Msg3-DSATransmissionWindow-r19</w:t>
      </w:r>
      <w:r w:rsidRPr="00994F72">
        <w:rPr>
          <w:highlight w:val="green"/>
        </w:rPr>
        <w:tab/>
      </w:r>
      <w:r w:rsidRPr="00994F72">
        <w:rPr>
          <w:highlight w:val="green"/>
        </w:rPr>
        <w:tab/>
        <w:t>SEQUENCE {</w:t>
      </w:r>
    </w:p>
    <w:p w14:paraId="72352A62" w14:textId="4A226165"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startSFN-19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INTEGER (0.. 1023),</w:t>
      </w:r>
    </w:p>
    <w:p w14:paraId="2D7F7E0F" w14:textId="23FF3962"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windowSize-19</w:t>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0D686F24" w14:textId="76026A63" w:rsidR="00392ADF" w:rsidRPr="00994F72" w:rsidRDefault="00392ADF" w:rsidP="00392ADF">
      <w:pPr>
        <w:pStyle w:val="PL"/>
        <w:shd w:val="clear" w:color="auto" w:fill="E6E6E6"/>
        <w:rPr>
          <w:highlight w:val="green"/>
        </w:rPr>
      </w:pPr>
      <w:r w:rsidRPr="00994F72">
        <w:rPr>
          <w:highlight w:val="green"/>
        </w:rPr>
        <w:tab/>
      </w:r>
      <w:r w:rsidRPr="00994F72">
        <w:rPr>
          <w:highlight w:val="green"/>
        </w:rPr>
        <w:tab/>
        <w:t>windowPeriodicity-r19</w:t>
      </w:r>
      <w:r w:rsidRPr="00994F72">
        <w:rPr>
          <w:highlight w:val="green"/>
        </w:rPr>
        <w:tab/>
      </w:r>
      <w:r w:rsidRPr="00994F72">
        <w:rPr>
          <w:highlight w:val="green"/>
        </w:rPr>
        <w:tab/>
      </w:r>
      <w:r w:rsidRPr="00994F72">
        <w:rPr>
          <w:highlight w:val="green"/>
        </w:rPr>
        <w:tab/>
      </w:r>
      <w:r w:rsidRPr="00994F72">
        <w:rPr>
          <w:highlight w:val="green"/>
        </w:rPr>
        <w:tab/>
      </w:r>
      <w:r w:rsidR="00B505F5" w:rsidRPr="00994F72">
        <w:rPr>
          <w:highlight w:val="green"/>
        </w:rPr>
        <w:tab/>
      </w:r>
      <w:r w:rsidRPr="00994F72">
        <w:rPr>
          <w:highlight w:val="green"/>
        </w:rPr>
        <w:t>ENUMERATED {FFS}</w:t>
      </w:r>
    </w:p>
    <w:p w14:paraId="6D4B873F" w14:textId="714D90A8" w:rsidR="00392ADF" w:rsidRDefault="00392ADF" w:rsidP="00392ADF">
      <w:pPr>
        <w:pStyle w:val="PL"/>
        <w:shd w:val="clear" w:color="auto" w:fill="E6E6E6"/>
      </w:pPr>
      <w:r w:rsidRPr="00994F72">
        <w:rPr>
          <w:highlight w:val="green"/>
        </w:rPr>
        <w:tab/>
      </w:r>
      <w:r w:rsidRPr="00994F72">
        <w:rPr>
          <w:rFonts w:hint="eastAsia"/>
          <w:highlight w:val="green"/>
        </w:rPr>
        <w:t>}</w:t>
      </w:r>
      <w:r>
        <w:tab/>
      </w:r>
      <w:r>
        <w:tab/>
      </w:r>
      <w:r>
        <w:tab/>
      </w:r>
      <w:r>
        <w:tab/>
      </w:r>
      <w:r>
        <w:tab/>
      </w:r>
      <w:r>
        <w:tab/>
      </w:r>
      <w:r>
        <w:tab/>
      </w:r>
      <w:r>
        <w:tab/>
      </w:r>
      <w:r>
        <w:tab/>
      </w:r>
      <w:r>
        <w:tab/>
      </w:r>
      <w:r>
        <w:tab/>
      </w:r>
      <w:r>
        <w:tab/>
      </w:r>
      <w:r>
        <w:tab/>
      </w:r>
      <w:r>
        <w:tab/>
      </w:r>
      <w:r>
        <w:tab/>
      </w:r>
      <w:r>
        <w:tab/>
      </w:r>
      <w:r>
        <w:tab/>
      </w:r>
      <w:r>
        <w:tab/>
        <w:t>OPTIONAL,</w:t>
      </w:r>
      <w:r>
        <w:tab/>
        <w:t>--Need O</w:t>
      </w:r>
      <w:r w:rsidR="0086317D">
        <w:t>P</w:t>
      </w:r>
    </w:p>
    <w:p w14:paraId="1595BE7C" w14:textId="36546E4F" w:rsidR="00617969" w:rsidRPr="00994F72" w:rsidRDefault="00617969" w:rsidP="00392ADF">
      <w:pPr>
        <w:pStyle w:val="PL"/>
        <w:shd w:val="clear" w:color="auto" w:fill="E6E6E6"/>
        <w:rPr>
          <w:highlight w:val="green"/>
          <w:lang w:val="en-US"/>
        </w:rPr>
      </w:pPr>
      <w:r>
        <w:tab/>
      </w:r>
      <w:r w:rsidRPr="00994F72">
        <w:rPr>
          <w:highlight w:val="green"/>
          <w:lang w:val="en-US"/>
        </w:rPr>
        <w:t>cb-Msg3</w:t>
      </w:r>
      <w:r w:rsidR="00253442" w:rsidRPr="00994F72">
        <w:rPr>
          <w:highlight w:val="green"/>
          <w:lang w:val="en-US"/>
        </w:rPr>
        <w:t>-</w:t>
      </w:r>
      <w:r w:rsidRPr="00994F72">
        <w:rPr>
          <w:highlight w:val="green"/>
          <w:lang w:val="en-US"/>
        </w:rPr>
        <w:t>StartTimeParameters-r19</w:t>
      </w:r>
      <w:r w:rsidRPr="00994F72">
        <w:rPr>
          <w:highlight w:val="green"/>
          <w:lang w:val="en-US"/>
        </w:rPr>
        <w:tab/>
      </w:r>
      <w:r w:rsidRPr="00994F72">
        <w:rPr>
          <w:highlight w:val="green"/>
          <w:lang w:val="en-US"/>
        </w:rPr>
        <w:tab/>
        <w:t>SEQUENCE {</w:t>
      </w:r>
    </w:p>
    <w:p w14:paraId="5E90D7F2" w14:textId="77777777"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npusch-periodicity-r19</w:t>
      </w:r>
      <w:r w:rsidRPr="00994F72">
        <w:rPr>
          <w:highlight w:val="green"/>
        </w:rPr>
        <w:tab/>
      </w:r>
      <w:r w:rsidRPr="00994F72">
        <w:rPr>
          <w:highlight w:val="green"/>
        </w:rPr>
        <w:tab/>
      </w:r>
      <w:r w:rsidRPr="00994F72">
        <w:rPr>
          <w:highlight w:val="green"/>
        </w:rPr>
        <w:tab/>
      </w:r>
      <w:r w:rsidRPr="00994F72">
        <w:rPr>
          <w:highlight w:val="green"/>
        </w:rPr>
        <w:tab/>
        <w:t>ENUMERATED {FFS},</w:t>
      </w:r>
    </w:p>
    <w:p w14:paraId="75B948A3" w14:textId="511F52A4"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npusch-startTime-r19</w:t>
      </w:r>
      <w:r w:rsidRPr="00994F72">
        <w:rPr>
          <w:highlight w:val="green"/>
        </w:rPr>
        <w:tab/>
      </w:r>
      <w:r w:rsidRPr="00994F72">
        <w:rPr>
          <w:highlight w:val="green"/>
        </w:rPr>
        <w:tab/>
      </w:r>
      <w:r w:rsidRPr="00994F72">
        <w:rPr>
          <w:highlight w:val="green"/>
        </w:rPr>
        <w:tab/>
      </w:r>
      <w:r w:rsidRPr="00994F72">
        <w:rPr>
          <w:highlight w:val="green"/>
        </w:rPr>
        <w:tab/>
      </w:r>
      <w:r w:rsidR="00692942" w:rsidRPr="00994F72">
        <w:rPr>
          <w:highlight w:val="green"/>
        </w:rPr>
        <w:t>INTEGER (0..1023),</w:t>
      </w:r>
    </w:p>
    <w:p w14:paraId="60247A5E" w14:textId="32E348C3" w:rsidR="00617969" w:rsidRPr="00994F72" w:rsidRDefault="00617969" w:rsidP="00617969">
      <w:pPr>
        <w:pStyle w:val="PL"/>
        <w:shd w:val="clear" w:color="auto" w:fill="E6E6E6"/>
        <w:rPr>
          <w:highlight w:val="green"/>
        </w:rPr>
      </w:pPr>
      <w:r w:rsidRPr="00994F72">
        <w:rPr>
          <w:highlight w:val="green"/>
        </w:rPr>
        <w:tab/>
      </w:r>
      <w:r w:rsidRPr="00994F72">
        <w:rPr>
          <w:highlight w:val="green"/>
        </w:rPr>
        <w:tab/>
        <w:t>npusch-startSubframe-r19</w:t>
      </w:r>
      <w:r w:rsidRPr="00994F72">
        <w:rPr>
          <w:highlight w:val="green"/>
        </w:rPr>
        <w:tab/>
      </w:r>
      <w:r w:rsidRPr="00994F72">
        <w:rPr>
          <w:highlight w:val="green"/>
        </w:rPr>
        <w:tab/>
      </w:r>
      <w:r w:rsidRPr="00994F72">
        <w:rPr>
          <w:highlight w:val="green"/>
        </w:rPr>
        <w:tab/>
      </w:r>
      <w:r w:rsidR="00692942" w:rsidRPr="00994F72">
        <w:rPr>
          <w:highlight w:val="green"/>
        </w:rPr>
        <w:t>INTEGER (0..9)</w:t>
      </w:r>
    </w:p>
    <w:p w14:paraId="4253F0E2" w14:textId="19F8C517" w:rsidR="00617969" w:rsidRPr="00617969" w:rsidRDefault="00617969" w:rsidP="00392ADF">
      <w:pPr>
        <w:pStyle w:val="PL"/>
        <w:shd w:val="clear" w:color="auto" w:fill="E6E6E6"/>
        <w:rPr>
          <w:lang w:val="en-US"/>
        </w:rPr>
      </w:pPr>
      <w:r w:rsidRPr="00994F72">
        <w:rPr>
          <w:highlight w:val="green"/>
          <w:lang w:val="en-US"/>
        </w:rPr>
        <w:tab/>
      </w:r>
      <w:r w:rsidRPr="00994F72">
        <w:rPr>
          <w:rFonts w:hint="eastAsia"/>
          <w:highlight w:val="green"/>
          <w:lang w:val="en-US"/>
        </w:rPr>
        <w:t>}</w:t>
      </w:r>
    </w:p>
    <w:p w14:paraId="2B8DFA8D" w14:textId="4130A4D7" w:rsidR="00392ADF" w:rsidRDefault="00B505F5" w:rsidP="00392ADF">
      <w:pPr>
        <w:pStyle w:val="PL"/>
        <w:shd w:val="clear" w:color="auto" w:fill="E6E6E6"/>
      </w:pPr>
      <w:r>
        <w:tab/>
      </w:r>
      <w:bookmarkStart w:id="106" w:name="OLE_LINK29"/>
      <w:r w:rsidRPr="00884CA2">
        <w:rPr>
          <w:highlight w:val="yellow"/>
        </w:rPr>
        <w:t>cb-Msg3-</w:t>
      </w:r>
      <w:r w:rsidR="00617969" w:rsidRPr="00884CA2">
        <w:rPr>
          <w:highlight w:val="yellow"/>
        </w:rPr>
        <w:t>PhysicalConfig</w:t>
      </w:r>
      <w:r w:rsidRPr="00884CA2">
        <w:rPr>
          <w:highlight w:val="yellow"/>
        </w:rPr>
        <w:t>-r19</w:t>
      </w:r>
      <w:bookmarkEnd w:id="106"/>
      <w:r w:rsidRPr="00884CA2">
        <w:rPr>
          <w:highlight w:val="yellow"/>
        </w:rPr>
        <w:t xml:space="preserve"> ::=</w:t>
      </w:r>
      <w:r w:rsidRPr="00884CA2">
        <w:rPr>
          <w:highlight w:val="yellow"/>
        </w:rPr>
        <w:tab/>
      </w:r>
      <w:r w:rsidRPr="00884CA2">
        <w:rPr>
          <w:highlight w:val="yellow"/>
        </w:rPr>
        <w:tab/>
        <w:t>SEQUENCE {</w:t>
      </w:r>
    </w:p>
    <w:p w14:paraId="2F3672D2" w14:textId="47AFAB5A" w:rsidR="00617969" w:rsidRPr="00994F72" w:rsidRDefault="00617969" w:rsidP="00617969">
      <w:pPr>
        <w:pStyle w:val="PL"/>
        <w:shd w:val="clear" w:color="auto" w:fill="E6E6E6"/>
        <w:rPr>
          <w:highlight w:val="yellow"/>
        </w:rPr>
      </w:pPr>
      <w:r w:rsidRPr="00F02ED9">
        <w:tab/>
      </w:r>
      <w:r w:rsidRPr="00F02ED9">
        <w:tab/>
      </w:r>
      <w:r w:rsidRPr="00994F72">
        <w:rPr>
          <w:highlight w:val="yellow"/>
        </w:rPr>
        <w:t>npusch-NumRUsIndex-r1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t>INTEGER (0..7),</w:t>
      </w:r>
    </w:p>
    <w:p w14:paraId="56DFAC18" w14:textId="6ABA04EA" w:rsidR="00617969" w:rsidRPr="00F02ED9" w:rsidRDefault="00617969" w:rsidP="00617969">
      <w:pPr>
        <w:pStyle w:val="PL"/>
        <w:shd w:val="clear" w:color="auto" w:fill="E6E6E6"/>
      </w:pPr>
      <w:r w:rsidRPr="00994F72">
        <w:rPr>
          <w:highlight w:val="yellow"/>
        </w:rPr>
        <w:tab/>
      </w:r>
      <w:r w:rsidRPr="00994F72">
        <w:rPr>
          <w:highlight w:val="yellow"/>
        </w:rPr>
        <w:tab/>
        <w:t>npusch-NumRepetitionsIndex-r1</w:t>
      </w:r>
      <w:r w:rsidR="00253442" w:rsidRPr="00994F72">
        <w:rPr>
          <w:highlight w:val="yellow"/>
        </w:rPr>
        <w:t>9</w:t>
      </w:r>
      <w:r w:rsidRPr="00994F72">
        <w:rPr>
          <w:highlight w:val="yellow"/>
        </w:rPr>
        <w:tab/>
      </w:r>
      <w:r w:rsidRPr="00994F72">
        <w:rPr>
          <w:highlight w:val="yellow"/>
        </w:rPr>
        <w:tab/>
        <w:t>INTEGER (0..7),</w:t>
      </w:r>
    </w:p>
    <w:p w14:paraId="2CEDA4DB" w14:textId="5BF02624" w:rsidR="00617969" w:rsidRPr="00F02ED9" w:rsidRDefault="00617969" w:rsidP="00617969">
      <w:pPr>
        <w:pStyle w:val="PL"/>
        <w:shd w:val="clear" w:color="auto" w:fill="E6E6E6"/>
        <w:ind w:left="6240" w:hangingChars="3900" w:hanging="6240"/>
      </w:pPr>
      <w:r w:rsidRPr="00F02ED9">
        <w:tab/>
      </w:r>
      <w:r w:rsidRPr="00F02ED9">
        <w:tab/>
      </w:r>
      <w:r w:rsidRPr="00994F72">
        <w:rPr>
          <w:highlight w:val="yellow"/>
        </w:rPr>
        <w:t>npusch-SubCarrierIndex-r1</w:t>
      </w:r>
      <w:r w:rsidR="00253442" w:rsidRPr="00994F72">
        <w:rPr>
          <w:highlight w:val="yellow"/>
        </w:rPr>
        <w:t>9</w:t>
      </w:r>
      <w:r w:rsidRPr="00994F72">
        <w:rPr>
          <w:highlight w:val="yellow"/>
        </w:rPr>
        <w:tab/>
      </w:r>
      <w:r w:rsidR="000C29F9" w:rsidRPr="00994F72">
        <w:rPr>
          <w:highlight w:val="yellow"/>
        </w:rPr>
        <w:tab/>
      </w:r>
      <w:r w:rsidRPr="00994F72">
        <w:rPr>
          <w:highlight w:val="yellow"/>
        </w:rPr>
        <w:tab/>
        <w:t xml:space="preserve">INTEGER (0..47), </w:t>
      </w:r>
    </w:p>
    <w:p w14:paraId="1653966B" w14:textId="4EAE6792" w:rsidR="00617969" w:rsidRPr="00994F72" w:rsidRDefault="00617969" w:rsidP="000B1584">
      <w:pPr>
        <w:pStyle w:val="PL"/>
        <w:shd w:val="clear" w:color="auto" w:fill="E6E6E6"/>
        <w:ind w:left="4223" w:hanging="4223"/>
        <w:rPr>
          <w:highlight w:val="yellow"/>
          <w:lang w:val="en-US"/>
        </w:rPr>
      </w:pPr>
      <w:r w:rsidRPr="00F02ED9">
        <w:tab/>
      </w:r>
      <w:r w:rsidRPr="00F02ED9">
        <w:tab/>
      </w:r>
      <w:r w:rsidRPr="00994F72">
        <w:rPr>
          <w:highlight w:val="yellow"/>
        </w:rPr>
        <w:t>npusch-MCS-r1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(0..10),</w:t>
      </w:r>
    </w:p>
    <w:p w14:paraId="7E7EDB0C" w14:textId="099C6F68"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p0-UE-NPUSCH-r1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INTEGER (-8..7),</w:t>
      </w:r>
    </w:p>
    <w:p w14:paraId="63A6600E" w14:textId="02949AAB"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t>alpha-r1</w:t>
      </w:r>
      <w:r w:rsidR="00253442" w:rsidRPr="00994F72">
        <w:rPr>
          <w:highlight w:val="yellow"/>
        </w:rPr>
        <w:t>9</w:t>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{al0, al04, al05, al06,</w:t>
      </w:r>
    </w:p>
    <w:p w14:paraId="00BFED4E" w14:textId="77777777" w:rsidR="00617969" w:rsidRPr="00994F72" w:rsidRDefault="00617969" w:rsidP="00617969">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al07, al08, al09, al1},</w:t>
      </w:r>
    </w:p>
    <w:p w14:paraId="3947D393" w14:textId="22C30EBF"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107" w:name="OLE_LINK141"/>
      <w:bookmarkStart w:id="108" w:name="OLE_LINK31"/>
      <w:r w:rsidRPr="00994F72">
        <w:rPr>
          <w:highlight w:val="yellow"/>
        </w:rPr>
        <w:t>npdcch-NumRepetitions</w:t>
      </w:r>
      <w:bookmarkEnd w:id="107"/>
      <w:r w:rsidRPr="00994F72">
        <w:rPr>
          <w:highlight w:val="yellow"/>
        </w:rPr>
        <w:t>-r19</w:t>
      </w:r>
      <w:bookmarkEnd w:id="108"/>
      <w:r w:rsidRPr="00994F72">
        <w:rPr>
          <w:highlight w:val="yellow"/>
        </w:rPr>
        <w:tab/>
      </w:r>
      <w:r w:rsidRPr="00994F72">
        <w:rPr>
          <w:highlight w:val="yellow"/>
        </w:rPr>
        <w:tab/>
      </w:r>
      <w:r w:rsidR="0044529A" w:rsidRPr="00994F72">
        <w:rPr>
          <w:highlight w:val="yellow"/>
        </w:rPr>
        <w:tab/>
      </w:r>
      <w:r w:rsidRPr="00994F72">
        <w:rPr>
          <w:highlight w:val="yellow"/>
        </w:rPr>
        <w:t>ENUMERATED {r1, r2, r4, r8, r16, r32, r64, r128,</w:t>
      </w:r>
    </w:p>
    <w:p w14:paraId="138C7BF5"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r256, r512, r1024, r2048,</w:t>
      </w:r>
    </w:p>
    <w:p w14:paraId="0F7C1968" w14:textId="7777777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spare4, spare3, spare2, spare1},</w:t>
      </w:r>
    </w:p>
    <w:p w14:paraId="26E7757D" w14:textId="6C342767" w:rsidR="00671723" w:rsidRPr="00994F72" w:rsidRDefault="00671723" w:rsidP="00671723">
      <w:pPr>
        <w:pStyle w:val="PL"/>
        <w:shd w:val="clear" w:color="auto" w:fill="E6E6E6"/>
        <w:rPr>
          <w:highlight w:val="yellow"/>
        </w:rPr>
      </w:pPr>
      <w:r w:rsidRPr="00994F72">
        <w:rPr>
          <w:highlight w:val="yellow"/>
        </w:rPr>
        <w:tab/>
      </w:r>
      <w:r w:rsidRPr="00994F72">
        <w:rPr>
          <w:highlight w:val="yellow"/>
        </w:rPr>
        <w:tab/>
      </w:r>
      <w:bookmarkStart w:id="109" w:name="OLE_LINK32"/>
      <w:r w:rsidRPr="00994F72">
        <w:rPr>
          <w:highlight w:val="yellow"/>
        </w:rPr>
        <w:t>npdcch-StartSF-CSS</w:t>
      </w:r>
      <w:r w:rsidR="00831AFF" w:rsidRPr="00994F72">
        <w:rPr>
          <w:highlight w:val="yellow"/>
        </w:rPr>
        <w:t>-</w:t>
      </w:r>
      <w:r w:rsidRPr="00994F72">
        <w:rPr>
          <w:highlight w:val="yellow"/>
        </w:rPr>
        <w:t>r19</w:t>
      </w:r>
      <w:bookmarkEnd w:id="109"/>
      <w:r w:rsidRPr="00994F72">
        <w:rPr>
          <w:highlight w:val="yellow"/>
        </w:rPr>
        <w:tab/>
      </w:r>
      <w:r w:rsidRPr="00994F72">
        <w:rPr>
          <w:highlight w:val="yellow"/>
        </w:rPr>
        <w:tab/>
      </w:r>
      <w:r w:rsidRPr="00994F72">
        <w:rPr>
          <w:highlight w:val="yellow"/>
        </w:rPr>
        <w:tab/>
      </w:r>
      <w:r w:rsidRPr="00994F72">
        <w:rPr>
          <w:highlight w:val="yellow"/>
        </w:rPr>
        <w:tab/>
        <w:t>ENUMERATED {v1dot5, v2, v4, v8, v16, v32, v48, v64},</w:t>
      </w:r>
    </w:p>
    <w:p w14:paraId="1892F38F" w14:textId="04771DAF" w:rsidR="00671723" w:rsidRPr="00F02ED9" w:rsidRDefault="00671723" w:rsidP="00671723">
      <w:pPr>
        <w:pStyle w:val="PL"/>
        <w:shd w:val="clear" w:color="auto" w:fill="E6E6E6"/>
      </w:pPr>
      <w:r w:rsidRPr="00994F72">
        <w:rPr>
          <w:highlight w:val="yellow"/>
        </w:rPr>
        <w:tab/>
      </w:r>
      <w:r w:rsidRPr="00994F72">
        <w:rPr>
          <w:highlight w:val="yellow"/>
        </w:rPr>
        <w:tab/>
      </w:r>
      <w:bookmarkStart w:id="110" w:name="OLE_LINK33"/>
      <w:r w:rsidRPr="00994F72">
        <w:rPr>
          <w:highlight w:val="yellow"/>
        </w:rPr>
        <w:t>npdcch-Offset-r1</w:t>
      </w:r>
      <w:r w:rsidR="0014055B" w:rsidRPr="00994F72">
        <w:rPr>
          <w:highlight w:val="yellow"/>
        </w:rPr>
        <w:t>9</w:t>
      </w:r>
      <w:bookmarkEnd w:id="110"/>
      <w:r w:rsidRPr="00994F72">
        <w:rPr>
          <w:highlight w:val="yellow"/>
        </w:rPr>
        <w:tab/>
      </w:r>
      <w:r w:rsidRPr="00994F72">
        <w:rPr>
          <w:highlight w:val="yellow"/>
        </w:rPr>
        <w:tab/>
      </w:r>
      <w:r w:rsidRPr="00994F72">
        <w:rPr>
          <w:highlight w:val="yellow"/>
        </w:rPr>
        <w:tab/>
      </w:r>
      <w:r w:rsidRPr="00994F72">
        <w:rPr>
          <w:highlight w:val="yellow"/>
        </w:rPr>
        <w:tab/>
      </w:r>
      <w:r w:rsidRPr="00994F72">
        <w:rPr>
          <w:highlight w:val="yellow"/>
        </w:rPr>
        <w:tab/>
        <w:t>ENUMERATED {zero, oneEighth, oneFourth, threeEighth}</w:t>
      </w:r>
    </w:p>
    <w:p w14:paraId="255D3722" w14:textId="69BEF7E9" w:rsidR="005105B3" w:rsidRPr="00994F72" w:rsidRDefault="005105B3" w:rsidP="005105B3">
      <w:pPr>
        <w:pStyle w:val="PL"/>
        <w:shd w:val="clear" w:color="auto" w:fill="E6E6E6"/>
        <w:rPr>
          <w:highlight w:val="cyan"/>
        </w:rPr>
      </w:pPr>
      <w:r w:rsidRPr="00F02ED9">
        <w:tab/>
      </w:r>
      <w:r w:rsidRPr="00F02ED9">
        <w:tab/>
      </w:r>
      <w:bookmarkStart w:id="111" w:name="OLE_LINK142"/>
      <w:r w:rsidRPr="00994F72">
        <w:rPr>
          <w:highlight w:val="cyan"/>
        </w:rPr>
        <w:t>npdcch-CarrierIndex</w:t>
      </w:r>
      <w:bookmarkEnd w:id="111"/>
      <w:r w:rsidRPr="00994F72">
        <w:rPr>
          <w:highlight w:val="cyan"/>
        </w:rPr>
        <w:t>-r19</w:t>
      </w:r>
      <w:r w:rsidRPr="00994F72">
        <w:rPr>
          <w:highlight w:val="cyan"/>
        </w:rPr>
        <w:tab/>
      </w:r>
      <w:r w:rsidRPr="00994F72">
        <w:rPr>
          <w:highlight w:val="cyan"/>
        </w:rPr>
        <w:tab/>
      </w:r>
      <w:r w:rsidRPr="00994F72">
        <w:rPr>
          <w:highlight w:val="cyan"/>
        </w:rPr>
        <w:tab/>
      </w:r>
      <w:r w:rsidRPr="00994F72">
        <w:rPr>
          <w:highlight w:val="cyan"/>
        </w:rPr>
        <w:tab/>
        <w:t>INTEGER (1..maxNonAnchorCarriers-NB-r14)</w:t>
      </w:r>
    </w:p>
    <w:p w14:paraId="0418D01F" w14:textId="55F84D44" w:rsidR="005105B3" w:rsidRDefault="005105B3" w:rsidP="005105B3">
      <w:pPr>
        <w:pStyle w:val="PL"/>
        <w:shd w:val="clear" w:color="auto" w:fill="E6E6E6"/>
      </w:pP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r>
      <w:r w:rsidRPr="00994F72">
        <w:rPr>
          <w:highlight w:val="cyan"/>
        </w:rPr>
        <w:tab/>
        <w:t>OPTIONAL</w:t>
      </w:r>
      <w:r w:rsidRPr="00994F72">
        <w:rPr>
          <w:highlight w:val="cyan"/>
        </w:rPr>
        <w:tab/>
        <w:t>-- Need O</w:t>
      </w:r>
      <w:r w:rsidR="00BB624E" w:rsidRPr="00994F72">
        <w:rPr>
          <w:highlight w:val="cyan"/>
        </w:rPr>
        <w:t>P</w:t>
      </w:r>
    </w:p>
    <w:p w14:paraId="5C2A5614" w14:textId="035DD75A" w:rsidR="00B505F5" w:rsidRDefault="00B505F5" w:rsidP="00392ADF">
      <w:pPr>
        <w:pStyle w:val="PL"/>
        <w:shd w:val="clear" w:color="auto" w:fill="E6E6E6"/>
      </w:pPr>
      <w:r>
        <w:tab/>
        <w:t>}</w:t>
      </w:r>
    </w:p>
    <w:p w14:paraId="72B278D3" w14:textId="08DD4754" w:rsidR="00C6168D" w:rsidRPr="00392ADF" w:rsidRDefault="00C6168D" w:rsidP="00392ADF">
      <w:pPr>
        <w:pStyle w:val="PL"/>
        <w:shd w:val="clear" w:color="auto" w:fill="E6E6E6"/>
      </w:pPr>
      <w:r>
        <w:tab/>
      </w:r>
      <w:bookmarkStart w:id="112" w:name="OLE_LINK143"/>
      <w:r w:rsidR="003E7B36">
        <w:rPr>
          <w:highlight w:val="cyan"/>
        </w:rPr>
        <w:t>c</w:t>
      </w:r>
      <w:r w:rsidRPr="00DC4F21">
        <w:rPr>
          <w:highlight w:val="cyan"/>
        </w:rPr>
        <w:t>b-Msg3-TBS-NB-r19</w:t>
      </w:r>
      <w:bookmarkEnd w:id="112"/>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r>
      <w:r w:rsidRPr="00DC4F21">
        <w:rPr>
          <w:highlight w:val="cyan"/>
        </w:rPr>
        <w:tab/>
        <w:t>ENUMERATED {FFS},</w:t>
      </w:r>
    </w:p>
    <w:p w14:paraId="31753AAD" w14:textId="21610A01" w:rsidR="00392ADF" w:rsidRPr="00F02ED9" w:rsidRDefault="00392ADF" w:rsidP="00392ADF">
      <w:pPr>
        <w:pStyle w:val="PL"/>
        <w:shd w:val="clear" w:color="auto" w:fill="E6E6E6"/>
      </w:pPr>
      <w:r w:rsidRPr="00F02ED9">
        <w:tab/>
        <w:t>...</w:t>
      </w:r>
    </w:p>
    <w:p w14:paraId="66B35B5D" w14:textId="77777777" w:rsidR="00392ADF" w:rsidRPr="00F02ED9" w:rsidRDefault="00392ADF" w:rsidP="00392ADF">
      <w:pPr>
        <w:pStyle w:val="PL"/>
        <w:shd w:val="clear" w:color="auto" w:fill="E6E6E6"/>
        <w:rPr>
          <w:lang w:eastAsia="zh-CN"/>
        </w:rPr>
      </w:pPr>
      <w:r w:rsidRPr="00F02ED9">
        <w:rPr>
          <w:lang w:eastAsia="zh-CN"/>
        </w:rPr>
        <w:t>}</w:t>
      </w:r>
    </w:p>
    <w:p w14:paraId="09C4DF5F" w14:textId="77777777" w:rsidR="00392ADF" w:rsidRDefault="00392ADF" w:rsidP="00392ADF">
      <w:pPr>
        <w:pStyle w:val="PL"/>
        <w:shd w:val="clear" w:color="auto" w:fill="E6E6E6"/>
      </w:pPr>
    </w:p>
    <w:p w14:paraId="2E42027C" w14:textId="6E6E1857" w:rsidR="00392ADF" w:rsidRPr="00994F72" w:rsidRDefault="00392ADF" w:rsidP="00392ADF">
      <w:pPr>
        <w:pStyle w:val="PL"/>
        <w:shd w:val="clear" w:color="auto" w:fill="E6E6E6"/>
        <w:rPr>
          <w:highlight w:val="green"/>
        </w:rPr>
      </w:pPr>
      <w:r w:rsidRPr="00994F72">
        <w:rPr>
          <w:highlight w:val="green"/>
        </w:rPr>
        <w:t>CB-Msg3-RSRP-ThresholdList-</w:t>
      </w:r>
      <w:r w:rsidR="00104503" w:rsidRPr="00994F72">
        <w:rPr>
          <w:highlight w:val="green"/>
        </w:rPr>
        <w:t>NB-</w:t>
      </w:r>
      <w:r w:rsidRPr="00994F72">
        <w:rPr>
          <w:highlight w:val="green"/>
        </w:rPr>
        <w:t>r19</w:t>
      </w:r>
      <w:r w:rsidR="005105B3" w:rsidRPr="00994F72">
        <w:rPr>
          <w:highlight w:val="green"/>
        </w:rPr>
        <w:t xml:space="preserve"> </w:t>
      </w:r>
      <w:r w:rsidRPr="00994F72">
        <w:rPr>
          <w:rFonts w:ascii="CourierNewPSMT" w:eastAsia="Times New Roman" w:hAnsi="CourierNewPSMT"/>
          <w:noProof w:val="0"/>
          <w:color w:val="000000"/>
          <w:szCs w:val="16"/>
          <w:highlight w:val="green"/>
          <w:lang w:eastAsia="en-GB"/>
        </w:rPr>
        <w:t>::=</w:t>
      </w:r>
      <w:r w:rsidR="005105B3" w:rsidRPr="00994F72">
        <w:rPr>
          <w:rFonts w:ascii="CourierNewPSMT" w:eastAsia="Times New Roman" w:hAnsi="CourierNewPSMT"/>
          <w:noProof w:val="0"/>
          <w:color w:val="000000"/>
          <w:szCs w:val="16"/>
          <w:highlight w:val="green"/>
          <w:lang w:eastAsia="en-GB"/>
        </w:rPr>
        <w:tab/>
      </w:r>
      <w:r w:rsidRPr="00994F72">
        <w:rPr>
          <w:rFonts w:ascii="CourierNewPSMT" w:eastAsia="Times New Roman" w:hAnsi="CourierNewPSMT"/>
          <w:noProof w:val="0"/>
          <w:color w:val="000000"/>
          <w:szCs w:val="16"/>
          <w:highlight w:val="green"/>
          <w:lang w:eastAsia="en-GB"/>
        </w:rPr>
        <w:t>SEQUENCE (SIZE(1..2)) OF RSRP-Range</w:t>
      </w:r>
    </w:p>
    <w:p w14:paraId="26AF3284" w14:textId="77777777" w:rsidR="00392ADF" w:rsidRPr="00994F72" w:rsidRDefault="00392ADF" w:rsidP="00392ADF">
      <w:pPr>
        <w:pStyle w:val="PL"/>
        <w:shd w:val="clear" w:color="auto" w:fill="E6E6E6"/>
        <w:rPr>
          <w:highlight w:val="green"/>
        </w:rPr>
      </w:pPr>
    </w:p>
    <w:p w14:paraId="243A1673" w14:textId="165ACA1D" w:rsidR="00392ADF" w:rsidRPr="00F02ED9" w:rsidRDefault="00392ADF" w:rsidP="00392ADF">
      <w:pPr>
        <w:pStyle w:val="PL"/>
        <w:shd w:val="clear" w:color="auto" w:fill="E6E6E6"/>
      </w:pPr>
      <w:r w:rsidRPr="00994F72">
        <w:rPr>
          <w:highlight w:val="green"/>
        </w:rPr>
        <w:t>maxCB-Msg3-Resources-NB-r19</w:t>
      </w:r>
      <w:r w:rsidRPr="00994F72">
        <w:rPr>
          <w:highlight w:val="green"/>
        </w:rPr>
        <w:tab/>
        <w:t>INTEGER ::=</w:t>
      </w:r>
      <w:r w:rsidRPr="00994F72">
        <w:rPr>
          <w:highlight w:val="green"/>
        </w:rPr>
        <w:tab/>
        <w:t>3</w:t>
      </w:r>
      <w:r w:rsidRPr="00994F72">
        <w:rPr>
          <w:highlight w:val="green"/>
        </w:rPr>
        <w:tab/>
        <w:t>-- Maximum number of CB-Msg3 resources for NB-IoT</w:t>
      </w:r>
    </w:p>
    <w:p w14:paraId="3FFE9229" w14:textId="77777777" w:rsidR="00392ADF" w:rsidRPr="005105B3" w:rsidRDefault="00392ADF" w:rsidP="00392ADF">
      <w:pPr>
        <w:pStyle w:val="PL"/>
        <w:shd w:val="clear" w:color="auto" w:fill="E6E6E6"/>
      </w:pPr>
    </w:p>
    <w:p w14:paraId="71D613F5" w14:textId="77777777" w:rsidR="00392ADF" w:rsidRPr="00F02ED9" w:rsidRDefault="00392ADF" w:rsidP="00392ADF">
      <w:pPr>
        <w:pStyle w:val="PL"/>
        <w:shd w:val="clear" w:color="auto" w:fill="E6E6E6"/>
      </w:pPr>
      <w:r w:rsidRPr="00F02ED9">
        <w:t>-- ASN1STOP</w:t>
      </w:r>
    </w:p>
    <w:p w14:paraId="3CC885DB" w14:textId="77777777" w:rsidR="00392ADF" w:rsidRPr="00F02ED9" w:rsidRDefault="00392ADF" w:rsidP="00392ADF">
      <w:pPr>
        <w:rPr>
          <w:iCs/>
        </w:rPr>
      </w:pPr>
    </w:p>
    <w:p w14:paraId="7F8D875D" w14:textId="5B7B03BA" w:rsidR="00392ADF" w:rsidRPr="002B7B8E" w:rsidRDefault="002B7B8E" w:rsidP="00395CDE">
      <w:pPr>
        <w:jc w:val="both"/>
        <w:rPr>
          <w:rFonts w:ascii="Arial" w:eastAsia="SimSun" w:hAnsi="Arial" w:cs="Arial"/>
          <w:sz w:val="22"/>
          <w:szCs w:val="22"/>
          <w:lang w:eastAsia="zh-CN"/>
        </w:rPr>
      </w:pPr>
      <w:r w:rsidRPr="002B7B8E">
        <w:rPr>
          <w:rFonts w:ascii="Arial" w:eastAsia="SimSun" w:hAnsi="Arial" w:cs="Arial"/>
          <w:sz w:val="22"/>
          <w:szCs w:val="22"/>
          <w:lang w:eastAsia="zh-CN"/>
        </w:rPr>
        <w:t>Notes</w:t>
      </w:r>
    </w:p>
    <w:p w14:paraId="1DEFFAC6" w14:textId="6B4E2CE7" w:rsidR="00CE0192" w:rsidRPr="00C07610" w:rsidRDefault="00CE0192" w:rsidP="00303D2E">
      <w:pPr>
        <w:pStyle w:val="ListParagraph"/>
        <w:numPr>
          <w:ilvl w:val="0"/>
          <w:numId w:val="9"/>
        </w:numPr>
        <w:jc w:val="both"/>
        <w:rPr>
          <w:rFonts w:cs="Arial"/>
          <w:iCs/>
          <w:noProof/>
        </w:rPr>
      </w:pPr>
      <w:bookmarkStart w:id="113" w:name="OLE_LINK5"/>
      <w:r w:rsidRPr="00C07610">
        <w:rPr>
          <w:rFonts w:cs="Arial"/>
          <w:iCs/>
          <w:noProof/>
          <w:highlight w:val="green"/>
        </w:rPr>
        <w:t>CB-Msg3-ConfigSIB-NB</w:t>
      </w:r>
      <w:bookmarkEnd w:id="113"/>
      <w:r w:rsidRPr="00C07610">
        <w:rPr>
          <w:rFonts w:cs="Arial"/>
          <w:iCs/>
          <w:noProof/>
        </w:rPr>
        <w:t xml:space="preserve">:This IE is used in the </w:t>
      </w:r>
      <w:r w:rsidRPr="003F7208">
        <w:rPr>
          <w:rFonts w:cs="Arial"/>
          <w:b/>
          <w:bCs/>
          <w:iCs/>
          <w:noProof/>
        </w:rPr>
        <w:t>SIB2</w:t>
      </w:r>
      <w:r w:rsidR="007E355D">
        <w:rPr>
          <w:rFonts w:cs="Arial"/>
          <w:b/>
          <w:bCs/>
          <w:iCs/>
          <w:noProof/>
        </w:rPr>
        <w:t>-NB</w:t>
      </w:r>
      <w:r w:rsidRPr="00C07610">
        <w:rPr>
          <w:rFonts w:cs="Arial"/>
          <w:iCs/>
          <w:noProof/>
        </w:rPr>
        <w:t xml:space="preserve"> for anchor carrier and </w:t>
      </w:r>
      <w:r w:rsidRPr="003F7208">
        <w:rPr>
          <w:rFonts w:cs="Arial"/>
          <w:b/>
          <w:bCs/>
          <w:iCs/>
          <w:noProof/>
        </w:rPr>
        <w:t>SIB22</w:t>
      </w:r>
      <w:r w:rsidR="007E355D">
        <w:rPr>
          <w:rFonts w:cs="Arial"/>
          <w:b/>
          <w:bCs/>
          <w:iCs/>
          <w:noProof/>
        </w:rPr>
        <w:t>-NB</w:t>
      </w:r>
      <w:r w:rsidRPr="00C07610">
        <w:rPr>
          <w:rFonts w:cs="Arial"/>
          <w:iCs/>
          <w:noProof/>
        </w:rPr>
        <w:t xml:space="preserve"> for non-anchor carrier.</w:t>
      </w:r>
    </w:p>
    <w:p w14:paraId="15D976AE" w14:textId="649C7DC3" w:rsidR="00CE0192" w:rsidRPr="00C07610" w:rsidRDefault="00CE0192" w:rsidP="00303D2E">
      <w:pPr>
        <w:pStyle w:val="ListParagraph"/>
        <w:numPr>
          <w:ilvl w:val="0"/>
          <w:numId w:val="9"/>
        </w:numPr>
        <w:jc w:val="both"/>
        <w:rPr>
          <w:rFonts w:eastAsia="SimSun" w:cs="Arial"/>
          <w:iCs/>
          <w:lang w:eastAsia="zh-CN"/>
        </w:rPr>
      </w:pPr>
      <w:r w:rsidRPr="00C07610">
        <w:rPr>
          <w:rFonts w:cs="Arial"/>
          <w:highlight w:val="green"/>
        </w:rPr>
        <w:t>cb-Msg3-MinRSRP-Threshold-r19</w:t>
      </w:r>
      <w:r w:rsidRPr="00C07610">
        <w:rPr>
          <w:rFonts w:eastAsia="SimSun" w:cs="Arial"/>
        </w:rPr>
        <w:t xml:space="preserve">: </w:t>
      </w:r>
      <w:r w:rsidRPr="00C07610">
        <w:rPr>
          <w:rFonts w:cs="Arial"/>
        </w:rPr>
        <w:t>It is assumed as an optional IE. If it is absent, no minimal threshold is used.</w:t>
      </w:r>
    </w:p>
    <w:p w14:paraId="1C7815BD" w14:textId="38136D58" w:rsidR="00994F72" w:rsidRPr="00C07610" w:rsidRDefault="00994F72" w:rsidP="00303D2E">
      <w:pPr>
        <w:pStyle w:val="ListParagraph"/>
        <w:numPr>
          <w:ilvl w:val="0"/>
          <w:numId w:val="9"/>
        </w:numPr>
        <w:jc w:val="both"/>
        <w:rPr>
          <w:rFonts w:cs="Arial"/>
        </w:rPr>
      </w:pPr>
      <w:r w:rsidRPr="00C07610">
        <w:rPr>
          <w:rFonts w:cs="Arial"/>
          <w:highlight w:val="green"/>
        </w:rPr>
        <w:t>CB-Msg3-RSRP-ThresholdList-NB-r19</w:t>
      </w:r>
      <w:r w:rsidRPr="00C07610">
        <w:rPr>
          <w:rFonts w:cs="Arial"/>
        </w:rPr>
        <w:t>:</w:t>
      </w:r>
      <w:r w:rsidR="00CE0192" w:rsidRPr="00C07610">
        <w:rPr>
          <w:rFonts w:cs="Arial"/>
        </w:rPr>
        <w:t xml:space="preserve"> It is assumed as an optional IE. If this IE is absent, the thresholds list of PRACH is used. </w:t>
      </w:r>
    </w:p>
    <w:p w14:paraId="7B7D27B7" w14:textId="7722E97E" w:rsidR="00CE0192" w:rsidRPr="00C07610" w:rsidRDefault="00CE0192" w:rsidP="00303D2E">
      <w:pPr>
        <w:pStyle w:val="ListParagraph"/>
        <w:numPr>
          <w:ilvl w:val="0"/>
          <w:numId w:val="9"/>
        </w:numPr>
        <w:jc w:val="both"/>
        <w:rPr>
          <w:rFonts w:cs="Arial"/>
        </w:rPr>
      </w:pPr>
      <w:r w:rsidRPr="00C07610">
        <w:rPr>
          <w:rFonts w:cs="Arial"/>
          <w:highlight w:val="green"/>
        </w:rPr>
        <w:t>cb-Msg3-DSATransmissionWindow-r19</w:t>
      </w:r>
      <w:r w:rsidRPr="00C07610">
        <w:rPr>
          <w:rFonts w:cs="Arial"/>
        </w:rPr>
        <w:t>: It is assumed as an optional IE. If the number of the replicas is one, the DSA transmission window is not needed.</w:t>
      </w:r>
    </w:p>
    <w:p w14:paraId="22F4B9CB" w14:textId="77777777" w:rsidR="00B53E81" w:rsidRDefault="00CE0192" w:rsidP="00303D2E">
      <w:pPr>
        <w:pStyle w:val="ListParagraph"/>
        <w:numPr>
          <w:ilvl w:val="1"/>
          <w:numId w:val="9"/>
        </w:numPr>
        <w:jc w:val="both"/>
        <w:rPr>
          <w:rFonts w:cs="Arial"/>
        </w:rPr>
      </w:pPr>
      <w:r w:rsidRPr="00C07610">
        <w:rPr>
          <w:rFonts w:cs="Arial"/>
          <w:highlight w:val="green"/>
        </w:rPr>
        <w:lastRenderedPageBreak/>
        <w:t>startSFN-19</w:t>
      </w:r>
      <w:r w:rsidRPr="00C07610">
        <w:rPr>
          <w:rFonts w:cs="Arial"/>
        </w:rPr>
        <w:t xml:space="preserve"> in </w:t>
      </w:r>
      <w:r w:rsidRPr="00C07610">
        <w:rPr>
          <w:rFonts w:cs="Arial"/>
          <w:highlight w:val="green"/>
        </w:rPr>
        <w:t>cb-Msg3-DSATransmissionWindow-r19</w:t>
      </w:r>
      <w:r w:rsidRPr="00C07610">
        <w:rPr>
          <w:rFonts w:cs="Arial"/>
        </w:rPr>
        <w:t xml:space="preserve">: Although the term </w:t>
      </w:r>
      <w:r w:rsidRPr="00C07610">
        <w:rPr>
          <w:rFonts w:cs="Arial"/>
          <w:i/>
          <w:iCs/>
        </w:rPr>
        <w:t>H-SFN offset</w:t>
      </w:r>
      <w:r w:rsidRPr="00C07610">
        <w:rPr>
          <w:rFonts w:cs="Arial"/>
        </w:rPr>
        <w:t xml:space="preserve"> is used in the agreement, the rapporteur believes it should be a SFN offset during the H-SFN duration.</w:t>
      </w:r>
    </w:p>
    <w:p w14:paraId="7D617E5F" w14:textId="77777777" w:rsidR="00B53E81" w:rsidRDefault="00B53E81" w:rsidP="00303D2E">
      <w:pPr>
        <w:pStyle w:val="ListParagraph"/>
        <w:numPr>
          <w:ilvl w:val="1"/>
          <w:numId w:val="9"/>
        </w:numPr>
        <w:jc w:val="both"/>
        <w:rPr>
          <w:rFonts w:cs="Arial"/>
        </w:rPr>
      </w:pPr>
      <w:bookmarkStart w:id="114" w:name="OLE_LINK35"/>
      <w:r>
        <w:rPr>
          <w:rFonts w:cs="Arial"/>
          <w:i/>
          <w:iCs/>
        </w:rPr>
        <w:t>hsfn-LSB-Info</w:t>
      </w:r>
      <w:bookmarkEnd w:id="114"/>
      <w:r>
        <w:rPr>
          <w:rFonts w:cs="Arial"/>
          <w:i/>
          <w:iCs/>
        </w:rPr>
        <w:t>-r16</w:t>
      </w:r>
      <w:r>
        <w:rPr>
          <w:rFonts w:cs="Arial"/>
        </w:rPr>
        <w:t xml:space="preserve"> in PUR-</w:t>
      </w:r>
      <w:proofErr w:type="spellStart"/>
      <w:r>
        <w:rPr>
          <w:rFonts w:cs="Arial"/>
        </w:rPr>
        <w:t>Config</w:t>
      </w:r>
      <w:proofErr w:type="spellEnd"/>
      <w:r>
        <w:rPr>
          <w:rFonts w:cs="Arial"/>
        </w:rPr>
        <w:t>-NB: This IE is not used as the periodicity of CB-Msg3 resource is assumed shorted than a H-SFN duration (i.e., 10.24s).</w:t>
      </w:r>
    </w:p>
    <w:p w14:paraId="4E4EF80C" w14:textId="201242FB" w:rsidR="001B3B12" w:rsidRPr="001B3B12" w:rsidRDefault="001B3B12" w:rsidP="00303D2E">
      <w:pPr>
        <w:pStyle w:val="ListParagraph"/>
        <w:numPr>
          <w:ilvl w:val="0"/>
          <w:numId w:val="9"/>
        </w:numPr>
        <w:jc w:val="both"/>
        <w:rPr>
          <w:rFonts w:cs="Arial"/>
        </w:rPr>
      </w:pPr>
      <w:r>
        <w:rPr>
          <w:highlight w:val="yellow"/>
        </w:rPr>
        <w:t>cb-Msg3-PhysicalConfig-r19</w:t>
      </w:r>
    </w:p>
    <w:p w14:paraId="789D7201" w14:textId="5AC42DBB" w:rsidR="00CE0192" w:rsidRPr="00C07610" w:rsidRDefault="00884CA2" w:rsidP="00303D2E">
      <w:pPr>
        <w:pStyle w:val="ListParagraph"/>
        <w:numPr>
          <w:ilvl w:val="1"/>
          <w:numId w:val="9"/>
        </w:numPr>
        <w:jc w:val="both"/>
        <w:rPr>
          <w:rFonts w:cs="Arial"/>
        </w:rPr>
      </w:pPr>
      <w:r w:rsidRPr="00C07610">
        <w:rPr>
          <w:rFonts w:cs="Arial"/>
          <w:highlight w:val="yellow"/>
        </w:rPr>
        <w:t>npusch-SubCarrierIndex-r19</w:t>
      </w:r>
      <w:r w:rsidR="00217E21">
        <w:rPr>
          <w:rFonts w:cs="Arial"/>
        </w:rPr>
        <w:t xml:space="preserve"> / </w:t>
      </w:r>
      <w:r w:rsidR="00217E21">
        <w:rPr>
          <w:rFonts w:cs="Arial"/>
          <w:highlight w:val="yellow"/>
        </w:rPr>
        <w:t>npusch-MCS-r19</w:t>
      </w:r>
      <w:r w:rsidRPr="00C07610">
        <w:rPr>
          <w:rFonts w:cs="Arial"/>
        </w:rPr>
        <w:t xml:space="preserve">: </w:t>
      </w:r>
      <w:r w:rsidR="00CF08EA">
        <w:rPr>
          <w:rFonts w:cs="Arial"/>
        </w:rPr>
        <w:t xml:space="preserve">According to the RAN1 reply LS </w:t>
      </w:r>
      <w:hyperlink r:id="rId8" w:history="1">
        <w:r w:rsidR="00CF08EA">
          <w:rPr>
            <w:rStyle w:val="Hyperlink"/>
            <w:rFonts w:cs="Arial"/>
          </w:rPr>
          <w:t>R1-2407548</w:t>
        </w:r>
      </w:hyperlink>
      <w:r w:rsidR="00CF08EA">
        <w:rPr>
          <w:rFonts w:cs="Arial"/>
        </w:rPr>
        <w:t xml:space="preserve"> on TA validation</w:t>
      </w:r>
      <w:r w:rsidRPr="00C07610">
        <w:rPr>
          <w:rFonts w:cs="Arial"/>
        </w:rPr>
        <w:t xml:space="preserve">, only 3.75kHz SCS is </w:t>
      </w:r>
      <w:r w:rsidR="00CF08EA">
        <w:rPr>
          <w:rFonts w:cs="Arial"/>
        </w:rPr>
        <w:t>confirmed</w:t>
      </w:r>
      <w:r w:rsidRPr="00C07610">
        <w:rPr>
          <w:rFonts w:cs="Arial"/>
        </w:rPr>
        <w:t xml:space="preserve">. </w:t>
      </w:r>
      <w:r w:rsidRPr="00C07610">
        <w:rPr>
          <w:rFonts w:cs="Arial"/>
          <w:b/>
          <w:bCs/>
        </w:rPr>
        <w:t>Whether the 15kHz SCS NPUSCH is supported is still FFS</w:t>
      </w:r>
      <w:r w:rsidRPr="00C07610">
        <w:rPr>
          <w:rFonts w:cs="Arial"/>
        </w:rPr>
        <w:t xml:space="preserve">. Therefore, only </w:t>
      </w:r>
      <w:r w:rsidR="00217E21">
        <w:rPr>
          <w:rFonts w:cs="Arial"/>
        </w:rPr>
        <w:t xml:space="preserve">parameters for </w:t>
      </w:r>
      <w:r w:rsidRPr="00C07610">
        <w:rPr>
          <w:rFonts w:cs="Arial"/>
        </w:rPr>
        <w:t>3.75kHz SCS is introduced</w:t>
      </w:r>
      <w:r w:rsidR="00CF08EA">
        <w:rPr>
          <w:rFonts w:cs="Arial"/>
        </w:rPr>
        <w:t xml:space="preserve"> for now</w:t>
      </w:r>
      <w:r w:rsidRPr="00C07610">
        <w:rPr>
          <w:rFonts w:cs="Arial"/>
        </w:rPr>
        <w:t>.</w:t>
      </w:r>
    </w:p>
    <w:p w14:paraId="7673F608" w14:textId="77777777" w:rsidR="00217E21" w:rsidRDefault="005A2E7B" w:rsidP="00303D2E">
      <w:pPr>
        <w:pStyle w:val="ListParagraph"/>
        <w:numPr>
          <w:ilvl w:val="1"/>
          <w:numId w:val="9"/>
        </w:numPr>
        <w:jc w:val="both"/>
        <w:rPr>
          <w:rFonts w:cs="Arial"/>
        </w:rPr>
      </w:pPr>
      <w:r w:rsidRPr="00C07610">
        <w:rPr>
          <w:rFonts w:cs="Arial"/>
          <w:highlight w:val="yellow"/>
        </w:rPr>
        <w:t>p0-UE-NPUSCH-r19</w:t>
      </w:r>
      <w:r w:rsidRPr="00C07610">
        <w:rPr>
          <w:rFonts w:cs="Arial"/>
        </w:rPr>
        <w:t>,</w:t>
      </w:r>
      <w:r w:rsidRPr="00C07610">
        <w:rPr>
          <w:rFonts w:cs="Arial"/>
          <w:highlight w:val="yellow"/>
        </w:rPr>
        <w:t xml:space="preserve"> alpha-r19</w:t>
      </w:r>
      <w:r w:rsidRPr="00C07610">
        <w:rPr>
          <w:rFonts w:cs="Arial"/>
        </w:rPr>
        <w:t xml:space="preserve">: The parameters for NPUSCH transmission power </w:t>
      </w:r>
      <w:r w:rsidR="003E7B36" w:rsidRPr="00C07610">
        <w:rPr>
          <w:rFonts w:cs="Arial"/>
        </w:rPr>
        <w:t>are</w:t>
      </w:r>
      <w:r w:rsidRPr="00C07610">
        <w:rPr>
          <w:rFonts w:cs="Arial"/>
        </w:rPr>
        <w:t xml:space="preserve"> assumed as CE level specific.</w:t>
      </w:r>
    </w:p>
    <w:p w14:paraId="7AAEA9B2" w14:textId="77777777" w:rsidR="00217E21" w:rsidRDefault="00217E21" w:rsidP="00303D2E">
      <w:pPr>
        <w:pStyle w:val="ListParagraph"/>
        <w:numPr>
          <w:ilvl w:val="1"/>
          <w:numId w:val="9"/>
        </w:numPr>
        <w:jc w:val="both"/>
        <w:rPr>
          <w:rFonts w:cs="Arial"/>
        </w:rPr>
      </w:pPr>
      <w:r>
        <w:rPr>
          <w:rFonts w:cs="Arial"/>
          <w:i/>
          <w:iCs/>
        </w:rPr>
        <w:t>npusch-CyclicShift-r16</w:t>
      </w:r>
      <w:r>
        <w:rPr>
          <w:rFonts w:cs="Arial"/>
        </w:rPr>
        <w:t xml:space="preserve"> in PUR-</w:t>
      </w:r>
      <w:proofErr w:type="spellStart"/>
      <w:r>
        <w:rPr>
          <w:rFonts w:cs="Arial"/>
        </w:rPr>
        <w:t>Config</w:t>
      </w:r>
      <w:proofErr w:type="spellEnd"/>
      <w:r>
        <w:rPr>
          <w:rFonts w:cs="Arial"/>
        </w:rPr>
        <w:t>-NB: This IE is not used because this parameter is specified for PUR only.</w:t>
      </w:r>
    </w:p>
    <w:p w14:paraId="173EDC5E" w14:textId="77953FA4" w:rsidR="005A2E7B" w:rsidRPr="00C07610" w:rsidRDefault="00266FB3" w:rsidP="00303D2E">
      <w:pPr>
        <w:pStyle w:val="ListParagraph"/>
        <w:numPr>
          <w:ilvl w:val="1"/>
          <w:numId w:val="9"/>
        </w:numPr>
        <w:jc w:val="both"/>
        <w:rPr>
          <w:rFonts w:cs="Arial"/>
        </w:rPr>
      </w:pPr>
      <w:r>
        <w:rPr>
          <w:highlight w:val="yellow"/>
        </w:rPr>
        <w:t>npdcch-NumRepetitions-r19</w:t>
      </w:r>
      <w:r>
        <w:t>/</w:t>
      </w:r>
      <w:r>
        <w:rPr>
          <w:highlight w:val="yellow"/>
        </w:rPr>
        <w:t>npdcch-StartSF-CSS-r19</w:t>
      </w:r>
      <w:r>
        <w:t>/</w:t>
      </w:r>
      <w:r>
        <w:rPr>
          <w:highlight w:val="yellow"/>
        </w:rPr>
        <w:t>npdcch-Offset-r19</w:t>
      </w:r>
      <w:r>
        <w:t>: 3 parameters</w:t>
      </w:r>
      <w:r w:rsidR="005A2E7B" w:rsidRPr="00C07610">
        <w:rPr>
          <w:rFonts w:cs="Arial"/>
        </w:rPr>
        <w:t xml:space="preserve"> </w:t>
      </w:r>
      <w:r>
        <w:rPr>
          <w:rFonts w:cs="Arial"/>
        </w:rPr>
        <w:t xml:space="preserve">copied from </w:t>
      </w:r>
      <w:r w:rsidRPr="00266FB3">
        <w:rPr>
          <w:rFonts w:cs="Arial"/>
          <w:i/>
          <w:iCs/>
        </w:rPr>
        <w:t>NPDCCH-ConfigDedicated-NB-r13</w:t>
      </w:r>
      <w:r>
        <w:rPr>
          <w:rFonts w:cs="Arial"/>
          <w:i/>
          <w:iCs/>
        </w:rPr>
        <w:t xml:space="preserve">. </w:t>
      </w:r>
      <w:r w:rsidR="0033595E">
        <w:rPr>
          <w:rFonts w:cs="Arial"/>
        </w:rPr>
        <w:t xml:space="preserve">Note hear it should be CSS instead of USS. </w:t>
      </w:r>
    </w:p>
    <w:p w14:paraId="2214C1DA" w14:textId="5D611FBA" w:rsidR="003E7B36" w:rsidRDefault="003E7B36" w:rsidP="00303D2E">
      <w:pPr>
        <w:pStyle w:val="ListParagraph"/>
        <w:numPr>
          <w:ilvl w:val="1"/>
          <w:numId w:val="9"/>
        </w:numPr>
        <w:jc w:val="both"/>
        <w:rPr>
          <w:rFonts w:cs="Arial"/>
        </w:rPr>
      </w:pPr>
      <w:r w:rsidRPr="00C07610">
        <w:rPr>
          <w:rFonts w:cs="Arial"/>
          <w:highlight w:val="cyan"/>
        </w:rPr>
        <w:t>npdcch-CarrierIndex-r19</w:t>
      </w:r>
      <w:r w:rsidRPr="00C07610">
        <w:rPr>
          <w:rFonts w:cs="Arial"/>
        </w:rPr>
        <w:t>: The non-anchor carrier index for monitoring Msg4. If this IE is absent, anchor carrier is assumed to be used.</w:t>
      </w:r>
    </w:p>
    <w:p w14:paraId="04709D9B" w14:textId="77777777" w:rsidR="00EB3FCA" w:rsidRDefault="00EB3FCA" w:rsidP="00303D2E">
      <w:pPr>
        <w:pStyle w:val="ListParagraph"/>
        <w:numPr>
          <w:ilvl w:val="1"/>
          <w:numId w:val="9"/>
        </w:numPr>
        <w:jc w:val="both"/>
        <w:rPr>
          <w:rFonts w:cs="Arial"/>
        </w:rPr>
      </w:pPr>
      <w:bookmarkStart w:id="115" w:name="OLE_LINK40"/>
      <w:r>
        <w:rPr>
          <w:rFonts w:cs="Arial"/>
          <w:i/>
          <w:iCs/>
        </w:rPr>
        <w:t>ack-NACK-NumRepetitions</w:t>
      </w:r>
      <w:bookmarkEnd w:id="115"/>
      <w:r>
        <w:rPr>
          <w:rFonts w:cs="Arial"/>
          <w:i/>
          <w:iCs/>
        </w:rPr>
        <w:t>-r16</w:t>
      </w:r>
      <w:r>
        <w:rPr>
          <w:rFonts w:cs="Arial"/>
        </w:rPr>
        <w:t xml:space="preserve"> in PUR-</w:t>
      </w:r>
      <w:proofErr w:type="spellStart"/>
      <w:r>
        <w:rPr>
          <w:rFonts w:cs="Arial"/>
        </w:rPr>
        <w:t>Config</w:t>
      </w:r>
      <w:proofErr w:type="spellEnd"/>
      <w:r>
        <w:rPr>
          <w:rFonts w:cs="Arial"/>
        </w:rPr>
        <w:t>-NB: This IE is not used because the same IE in Msg4 can be used.</w:t>
      </w:r>
    </w:p>
    <w:p w14:paraId="2CDB36B1" w14:textId="48BE9C72" w:rsidR="003E7B36" w:rsidRPr="00C07610" w:rsidRDefault="003E7B36" w:rsidP="00303D2E">
      <w:pPr>
        <w:pStyle w:val="ListParagraph"/>
        <w:numPr>
          <w:ilvl w:val="0"/>
          <w:numId w:val="9"/>
        </w:numPr>
        <w:jc w:val="both"/>
        <w:rPr>
          <w:rFonts w:cs="Arial"/>
        </w:rPr>
      </w:pPr>
      <w:r w:rsidRPr="00C07610">
        <w:rPr>
          <w:rFonts w:cs="Arial"/>
          <w:highlight w:val="cyan"/>
        </w:rPr>
        <w:t>cb-Msg3-TBS-NB-r19</w:t>
      </w:r>
      <w:r w:rsidRPr="00C07610">
        <w:rPr>
          <w:rFonts w:cs="Arial"/>
        </w:rPr>
        <w:t xml:space="preserve">: </w:t>
      </w:r>
      <w:r w:rsidR="0018314B" w:rsidRPr="00C07610">
        <w:rPr>
          <w:rFonts w:cs="Arial"/>
        </w:rPr>
        <w:t>Whether t</w:t>
      </w:r>
      <w:r w:rsidRPr="00C07610">
        <w:rPr>
          <w:rFonts w:cs="Arial"/>
        </w:rPr>
        <w:t>he maximum TBS is CE level specific</w:t>
      </w:r>
      <w:r w:rsidR="0018314B" w:rsidRPr="00C07610">
        <w:rPr>
          <w:rFonts w:cs="Arial"/>
        </w:rPr>
        <w:t xml:space="preserve"> is FFS. Rapporteur assumes it is CE level specific.</w:t>
      </w:r>
    </w:p>
    <w:p w14:paraId="289BEE2C" w14:textId="7E5E19EA" w:rsidR="00330929" w:rsidRPr="00F059FD" w:rsidRDefault="00330929" w:rsidP="00395CDE">
      <w:pPr>
        <w:jc w:val="both"/>
        <w:rPr>
          <w:rFonts w:ascii="Arial" w:hAnsi="Arial" w:cs="Arial"/>
        </w:rPr>
      </w:pPr>
    </w:p>
    <w:p w14:paraId="124BD622" w14:textId="77777777" w:rsidR="002B7B8E" w:rsidRDefault="002B7B8E" w:rsidP="002B7B8E">
      <w:pPr>
        <w:spacing w:after="0"/>
        <w:jc w:val="both"/>
        <w:rPr>
          <w:rFonts w:ascii="Arial" w:hAnsi="Arial" w:cs="Arial"/>
          <w:sz w:val="22"/>
          <w:szCs w:val="22"/>
        </w:rPr>
      </w:pPr>
      <w:r>
        <w:rPr>
          <w:rFonts w:ascii="Arial" w:hAnsi="Arial" w:cs="Arial"/>
          <w:sz w:val="22"/>
          <w:szCs w:val="22"/>
        </w:rPr>
        <w:t>Companies are invited to provide comments on the above TP including but not limited to below discussion points.</w:t>
      </w:r>
    </w:p>
    <w:p w14:paraId="02629286" w14:textId="77777777" w:rsidR="002B7B8E" w:rsidRDefault="002B7B8E" w:rsidP="00303D2E">
      <w:pPr>
        <w:pStyle w:val="ListParagraph"/>
        <w:numPr>
          <w:ilvl w:val="0"/>
          <w:numId w:val="11"/>
        </w:numPr>
        <w:jc w:val="both"/>
        <w:rPr>
          <w:rFonts w:cs="Arial"/>
          <w:szCs w:val="22"/>
        </w:rPr>
      </w:pPr>
      <w:r>
        <w:rPr>
          <w:rFonts w:cs="Arial"/>
          <w:szCs w:val="22"/>
        </w:rPr>
        <w:t xml:space="preserve">Which SIB should be used for IE </w:t>
      </w:r>
      <w:r>
        <w:t>CB-Msg3</w:t>
      </w:r>
      <w:r>
        <w:rPr>
          <w:i/>
          <w:iCs/>
          <w:noProof/>
        </w:rPr>
        <w:t xml:space="preserve">-ConfigSIB </w:t>
      </w:r>
      <w:r>
        <w:rPr>
          <w:noProof/>
        </w:rPr>
        <w:t>?</w:t>
      </w:r>
    </w:p>
    <w:p w14:paraId="1A9BCCB0" w14:textId="77777777" w:rsidR="002B7B8E" w:rsidRDefault="002B7B8E" w:rsidP="00303D2E">
      <w:pPr>
        <w:pStyle w:val="ListParagraph"/>
        <w:numPr>
          <w:ilvl w:val="0"/>
          <w:numId w:val="11"/>
        </w:numPr>
        <w:jc w:val="both"/>
        <w:rPr>
          <w:rFonts w:cs="Arial"/>
          <w:szCs w:val="22"/>
        </w:rPr>
      </w:pPr>
      <w:r>
        <w:rPr>
          <w:rFonts w:cs="Arial"/>
          <w:szCs w:val="22"/>
        </w:rPr>
        <w:t xml:space="preserve">Any parameter is missing in the TP and why this should be added? </w:t>
      </w:r>
    </w:p>
    <w:p w14:paraId="660843A5" w14:textId="77777777" w:rsidR="002B7B8E" w:rsidRDefault="002B7B8E" w:rsidP="00303D2E">
      <w:pPr>
        <w:pStyle w:val="ListParagraph"/>
        <w:numPr>
          <w:ilvl w:val="0"/>
          <w:numId w:val="11"/>
        </w:numPr>
        <w:jc w:val="both"/>
        <w:rPr>
          <w:rFonts w:cs="Arial"/>
          <w:szCs w:val="22"/>
        </w:rPr>
      </w:pPr>
      <w:r>
        <w:rPr>
          <w:rFonts w:cs="Arial"/>
          <w:szCs w:val="22"/>
        </w:rPr>
        <w:t>Any parameter should be removed from the TP?</w:t>
      </w:r>
    </w:p>
    <w:p w14:paraId="6617FB43" w14:textId="77777777" w:rsidR="002B7B8E" w:rsidRDefault="002B7B8E" w:rsidP="00303D2E">
      <w:pPr>
        <w:pStyle w:val="ListParagraph"/>
        <w:numPr>
          <w:ilvl w:val="0"/>
          <w:numId w:val="11"/>
        </w:numPr>
        <w:jc w:val="both"/>
        <w:rPr>
          <w:rFonts w:cs="Arial"/>
          <w:szCs w:val="22"/>
        </w:rPr>
      </w:pPr>
      <w:r>
        <w:rPr>
          <w:rFonts w:cs="Arial"/>
          <w:szCs w:val="22"/>
        </w:rPr>
        <w:t xml:space="preserve">Most value range of the parameters are copied from PUR parameters, any further change needed? </w:t>
      </w:r>
    </w:p>
    <w:p w14:paraId="61D3DB9A" w14:textId="77777777" w:rsidR="002B7B8E" w:rsidRDefault="002B7B8E" w:rsidP="002B7B8E">
      <w:pPr>
        <w:pStyle w:val="ListParagraph"/>
        <w:jc w:val="both"/>
        <w:rPr>
          <w:rFonts w:cs="Arial"/>
          <w:szCs w:val="22"/>
        </w:rPr>
      </w:pPr>
    </w:p>
    <w:p w14:paraId="2E59D063" w14:textId="21395220" w:rsidR="00330929" w:rsidRPr="00345C65" w:rsidRDefault="00330929" w:rsidP="00330929">
      <w:pPr>
        <w:jc w:val="both"/>
        <w:rPr>
          <w:rFonts w:ascii="Arial" w:eastAsia="SimSun" w:hAnsi="Arial" w:cs="Arial"/>
          <w:b/>
          <w:bCs/>
          <w:lang w:val="en-US" w:eastAsia="zh-CN"/>
        </w:rPr>
      </w:pPr>
      <w:r w:rsidRPr="00345C65">
        <w:rPr>
          <w:rFonts w:ascii="Arial" w:eastAsia="SimSun" w:hAnsi="Arial" w:cs="Arial"/>
          <w:b/>
          <w:bCs/>
          <w:lang w:val="en-US" w:eastAsia="zh-CN"/>
        </w:rPr>
        <w:t>Q</w:t>
      </w:r>
      <w:r w:rsidR="007E0BD2">
        <w:rPr>
          <w:rFonts w:ascii="Arial" w:eastAsia="SimSun" w:hAnsi="Arial" w:cs="Arial"/>
          <w:b/>
          <w:bCs/>
          <w:lang w:val="en-US" w:eastAsia="zh-CN"/>
        </w:rPr>
        <w:t>2</w:t>
      </w:r>
      <w:r>
        <w:rPr>
          <w:rFonts w:ascii="Arial" w:eastAsia="SimSun" w:hAnsi="Arial" w:cs="Arial"/>
          <w:b/>
          <w:bCs/>
          <w:lang w:val="en-US" w:eastAsia="zh-CN"/>
        </w:rPr>
        <w:t xml:space="preserve">: </w:t>
      </w:r>
      <w:r w:rsidR="007E0BD2">
        <w:rPr>
          <w:rFonts w:ascii="Arial" w:eastAsia="SimSun" w:hAnsi="Arial" w:cs="Arial"/>
          <w:b/>
          <w:bCs/>
          <w:lang w:val="en-US" w:eastAsia="zh-CN"/>
        </w:rPr>
        <w:t xml:space="preserve">Any </w:t>
      </w:r>
      <w:r>
        <w:rPr>
          <w:rFonts w:ascii="Arial" w:eastAsia="SimSun" w:hAnsi="Arial" w:cs="Arial"/>
          <w:b/>
          <w:bCs/>
          <w:lang w:val="en-US" w:eastAsia="zh-CN"/>
        </w:rPr>
        <w:t xml:space="preserve">comments on the TP of </w:t>
      </w:r>
      <w:r w:rsidRPr="00330929">
        <w:rPr>
          <w:rFonts w:ascii="Arial" w:eastAsia="SimSun" w:hAnsi="Arial" w:cs="Arial"/>
          <w:b/>
          <w:bCs/>
          <w:i/>
          <w:iCs/>
          <w:lang w:val="en-US" w:eastAsia="zh-CN"/>
        </w:rPr>
        <w:t>CB-Msg3-ConfigSIB-NB</w:t>
      </w:r>
      <w:r w:rsidR="007E0BD2">
        <w:rPr>
          <w:rFonts w:ascii="Arial" w:eastAsia="SimSun" w:hAnsi="Arial" w:cs="Arial"/>
          <w:b/>
          <w:bCs/>
          <w:i/>
          <w:iCs/>
          <w:lang w:val="en-US" w:eastAsia="zh-CN"/>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C07610" w14:paraId="08E5648E" w14:textId="77777777" w:rsidTr="00C07610">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6AF7510" w14:textId="77777777" w:rsidR="00C07610" w:rsidRDefault="00C07610">
            <w:pPr>
              <w:spacing w:after="0"/>
              <w:jc w:val="both"/>
              <w:rPr>
                <w:rFonts w:ascii="Arial" w:hAnsi="Arial" w:cs="Arial"/>
                <w:b/>
                <w:bCs/>
                <w:lang w:eastAsia="zh-CN"/>
              </w:rPr>
            </w:pPr>
            <w:bookmarkStart w:id="116" w:name="OLE_LINK8"/>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542ACC1D" w14:textId="77777777" w:rsidR="00C07610" w:rsidRDefault="00C07610">
            <w:pPr>
              <w:spacing w:after="0"/>
              <w:jc w:val="both"/>
              <w:rPr>
                <w:rFonts w:ascii="Arial" w:hAnsi="Arial" w:cs="Arial"/>
                <w:b/>
                <w:bCs/>
                <w:lang w:eastAsia="zh-CN"/>
              </w:rPr>
            </w:pPr>
            <w:r>
              <w:rPr>
                <w:rFonts w:ascii="Arial" w:hAnsi="Arial" w:cs="Arial"/>
                <w:b/>
                <w:bCs/>
                <w:lang w:eastAsia="zh-CN"/>
              </w:rPr>
              <w:t>Comments</w:t>
            </w:r>
          </w:p>
        </w:tc>
      </w:tr>
      <w:tr w:rsidR="00C07610" w14:paraId="113F7F7F" w14:textId="77777777" w:rsidTr="00C07610">
        <w:tc>
          <w:tcPr>
            <w:tcW w:w="1328" w:type="dxa"/>
            <w:tcBorders>
              <w:top w:val="single" w:sz="4" w:space="0" w:color="auto"/>
              <w:left w:val="single" w:sz="4" w:space="0" w:color="auto"/>
              <w:bottom w:val="single" w:sz="4" w:space="0" w:color="auto"/>
              <w:right w:val="single" w:sz="4" w:space="0" w:color="auto"/>
            </w:tcBorders>
          </w:tcPr>
          <w:p w14:paraId="634F6444" w14:textId="3D70FE56" w:rsidR="00C07610" w:rsidRDefault="00CF5FA6">
            <w:pPr>
              <w:spacing w:after="0"/>
              <w:jc w:val="both"/>
              <w:rPr>
                <w:rFonts w:ascii="Arial" w:eastAsia="MS Mincho" w:hAnsi="Arial" w:cs="Arial"/>
                <w:bCs/>
                <w:lang w:eastAsia="ja-JP"/>
              </w:rPr>
            </w:pPr>
            <w:r>
              <w:rPr>
                <w:rFonts w:ascii="Arial" w:eastAsia="SimSun" w:hAnsi="Arial" w:cs="Arial" w:hint="eastAsia"/>
                <w:bCs/>
                <w:lang w:eastAsia="zh-CN"/>
              </w:rPr>
              <w:t>Nokia</w:t>
            </w:r>
          </w:p>
        </w:tc>
        <w:tc>
          <w:tcPr>
            <w:tcW w:w="9157" w:type="dxa"/>
            <w:tcBorders>
              <w:top w:val="single" w:sz="4" w:space="0" w:color="auto"/>
              <w:left w:val="single" w:sz="4" w:space="0" w:color="auto"/>
              <w:bottom w:val="single" w:sz="4" w:space="0" w:color="auto"/>
              <w:right w:val="single" w:sz="4" w:space="0" w:color="auto"/>
            </w:tcBorders>
          </w:tcPr>
          <w:p w14:paraId="783D3D5E" w14:textId="2CC36517" w:rsidR="00C07610" w:rsidRDefault="001C0DAF">
            <w:pPr>
              <w:spacing w:after="0"/>
              <w:jc w:val="both"/>
              <w:rPr>
                <w:rFonts w:ascii="Arial" w:eastAsia="SimSun" w:hAnsi="Arial" w:cs="Arial"/>
                <w:bCs/>
                <w:lang w:eastAsia="zh-CN"/>
              </w:rPr>
            </w:pPr>
            <w:r>
              <w:rPr>
                <w:rFonts w:ascii="Arial" w:eastAsia="SimSun" w:hAnsi="Arial" w:cs="Arial" w:hint="eastAsia"/>
                <w:bCs/>
                <w:lang w:eastAsia="zh-CN"/>
              </w:rPr>
              <w:t>Same comments as Q1 (except the one for NRSRP-Range).</w:t>
            </w:r>
          </w:p>
          <w:p w14:paraId="77C665E2" w14:textId="1B4EFFC7" w:rsidR="001C0DAF" w:rsidRPr="001C0DAF" w:rsidRDefault="001C0DAF">
            <w:pPr>
              <w:spacing w:after="0"/>
              <w:jc w:val="both"/>
              <w:rPr>
                <w:rFonts w:ascii="Arial" w:eastAsia="SimSun" w:hAnsi="Arial" w:cs="Arial"/>
                <w:bCs/>
                <w:lang w:eastAsia="zh-CN"/>
              </w:rPr>
            </w:pPr>
            <w:r>
              <w:rPr>
                <w:rFonts w:ascii="Arial" w:eastAsia="SimSun" w:hAnsi="Arial" w:cs="Arial" w:hint="eastAsia"/>
                <w:bCs/>
                <w:lang w:eastAsia="zh-CN"/>
              </w:rPr>
              <w:t>Furthermore, for NB-</w:t>
            </w:r>
            <w:proofErr w:type="spellStart"/>
            <w:r>
              <w:rPr>
                <w:rFonts w:ascii="Arial" w:eastAsia="SimSun" w:hAnsi="Arial" w:cs="Arial" w:hint="eastAsia"/>
                <w:bCs/>
                <w:lang w:eastAsia="zh-CN"/>
              </w:rPr>
              <w:t>IoT</w:t>
            </w:r>
            <w:proofErr w:type="spellEnd"/>
            <w:r>
              <w:rPr>
                <w:rFonts w:ascii="Arial" w:eastAsia="SimSun" w:hAnsi="Arial" w:cs="Arial" w:hint="eastAsia"/>
                <w:bCs/>
                <w:lang w:eastAsia="zh-CN"/>
              </w:rPr>
              <w:t xml:space="preserve">, we think </w:t>
            </w:r>
            <w:r w:rsidR="002D274E">
              <w:rPr>
                <w:rFonts w:ascii="Arial" w:eastAsia="SimSun" w:hAnsi="Arial" w:cs="Arial" w:hint="eastAsia"/>
                <w:bCs/>
                <w:lang w:eastAsia="zh-CN"/>
              </w:rPr>
              <w:t xml:space="preserve">it is too early to conclude </w:t>
            </w:r>
            <w:r>
              <w:rPr>
                <w:rFonts w:ascii="Arial" w:eastAsia="SimSun" w:hAnsi="Arial" w:cs="Arial"/>
                <w:bCs/>
                <w:lang w:eastAsia="zh-CN"/>
              </w:rPr>
              <w:t>“</w:t>
            </w:r>
            <w:r w:rsidRPr="001C0DAF">
              <w:rPr>
                <w:rFonts w:ascii="Arial" w:eastAsia="SimSun" w:hAnsi="Arial" w:cs="Arial"/>
                <w:bCs/>
                <w:lang w:eastAsia="zh-CN"/>
              </w:rPr>
              <w:t>the periodicity of CB-Msg3 resource is assumed shorted than a H-SFN duration (i.e., 10.24s).”</w:t>
            </w:r>
            <w:r w:rsidR="00D16A30">
              <w:t xml:space="preserve"> </w:t>
            </w:r>
            <w:r w:rsidR="00D16A30" w:rsidRPr="002D274E">
              <w:rPr>
                <w:rFonts w:ascii="Arial" w:eastAsia="SimSun" w:hAnsi="Arial" w:cs="Arial" w:hint="eastAsia"/>
                <w:bCs/>
                <w:lang w:eastAsia="zh-CN"/>
              </w:rPr>
              <w:t>E.g., w</w:t>
            </w:r>
            <w:r w:rsidR="00D16A30" w:rsidRPr="002D274E">
              <w:rPr>
                <w:rFonts w:ascii="Arial" w:eastAsia="SimSun" w:hAnsi="Arial" w:cs="Arial"/>
                <w:bCs/>
                <w:lang w:eastAsia="zh-CN"/>
              </w:rPr>
              <w:t>hen considering the largest number of repetitions, number of resources units (RU), and number of slot</w:t>
            </w:r>
            <w:r w:rsidR="002D274E">
              <w:rPr>
                <w:rFonts w:ascii="Arial" w:eastAsia="SimSun" w:hAnsi="Arial" w:cs="Arial" w:hint="eastAsia"/>
                <w:bCs/>
                <w:lang w:eastAsia="zh-CN"/>
              </w:rPr>
              <w:t>s</w:t>
            </w:r>
            <w:r w:rsidR="00D16A30" w:rsidRPr="002D274E">
              <w:rPr>
                <w:rFonts w:ascii="Arial" w:eastAsia="SimSun" w:hAnsi="Arial" w:cs="Arial"/>
                <w:bCs/>
                <w:lang w:eastAsia="zh-CN"/>
              </w:rPr>
              <w:t xml:space="preserve"> in </w:t>
            </w:r>
            <w:r w:rsidR="00D16A30" w:rsidRPr="00D16A30">
              <w:rPr>
                <w:rFonts w:ascii="Arial" w:eastAsia="SimSun" w:hAnsi="Arial" w:cs="Arial"/>
                <w:bCs/>
                <w:lang w:eastAsia="zh-CN"/>
              </w:rPr>
              <w:t xml:space="preserve">RU, the maximum transmission time </w:t>
            </w:r>
            <w:r w:rsidR="00D16A30">
              <w:rPr>
                <w:rFonts w:ascii="Arial" w:eastAsia="SimSun" w:hAnsi="Arial" w:cs="Arial" w:hint="eastAsia"/>
                <w:bCs/>
                <w:lang w:eastAsia="zh-CN"/>
              </w:rPr>
              <w:t xml:space="preserve">for one replica </w:t>
            </w:r>
            <w:r w:rsidR="00D16A30" w:rsidRPr="00D16A30">
              <w:rPr>
                <w:rFonts w:ascii="Arial" w:eastAsia="SimSun" w:hAnsi="Arial" w:cs="Arial"/>
                <w:bCs/>
                <w:lang w:eastAsia="zh-CN"/>
              </w:rPr>
              <w:t>could be 10.24 s for 15kHz SCS and 40.96 s for 3.75kHz SCS.</w:t>
            </w:r>
          </w:p>
        </w:tc>
      </w:tr>
      <w:tr w:rsidR="00AC0FB3" w14:paraId="61C3DD57" w14:textId="77777777" w:rsidTr="00C07610">
        <w:tc>
          <w:tcPr>
            <w:tcW w:w="1328" w:type="dxa"/>
            <w:tcBorders>
              <w:top w:val="single" w:sz="4" w:space="0" w:color="auto"/>
              <w:left w:val="single" w:sz="4" w:space="0" w:color="auto"/>
              <w:bottom w:val="single" w:sz="4" w:space="0" w:color="auto"/>
              <w:right w:val="single" w:sz="4" w:space="0" w:color="auto"/>
            </w:tcBorders>
          </w:tcPr>
          <w:p w14:paraId="4C0AF04C" w14:textId="4BEDB3A4" w:rsidR="00AC0FB3" w:rsidRPr="00BD6C64" w:rsidRDefault="00AC0FB3" w:rsidP="00AC0FB3">
            <w:pPr>
              <w:spacing w:after="0"/>
              <w:jc w:val="both"/>
              <w:rPr>
                <w:rFonts w:ascii="Arial" w:eastAsia="Malgun Gothic" w:hAnsi="Arial" w:cs="Arial"/>
                <w:bCs/>
                <w:lang w:eastAsia="zh-CN"/>
              </w:rPr>
            </w:pPr>
            <w:r w:rsidRPr="00BD6C64">
              <w:rPr>
                <w:rFonts w:ascii="Arial" w:eastAsia="SimSun" w:hAnsi="Arial" w:cs="Arial"/>
                <w:bCs/>
                <w:lang w:eastAsia="zh-CN"/>
              </w:rPr>
              <w:t>NEC</w:t>
            </w:r>
          </w:p>
        </w:tc>
        <w:tc>
          <w:tcPr>
            <w:tcW w:w="9157" w:type="dxa"/>
            <w:tcBorders>
              <w:top w:val="single" w:sz="4" w:space="0" w:color="auto"/>
              <w:left w:val="single" w:sz="4" w:space="0" w:color="auto"/>
              <w:bottom w:val="single" w:sz="4" w:space="0" w:color="auto"/>
              <w:right w:val="single" w:sz="4" w:space="0" w:color="auto"/>
            </w:tcBorders>
          </w:tcPr>
          <w:p w14:paraId="2D6701A6" w14:textId="194CB6C4" w:rsidR="00AC0FB3" w:rsidRPr="00BD6C64" w:rsidRDefault="004F6A34" w:rsidP="00BD6C64">
            <w:pPr>
              <w:jc w:val="both"/>
              <w:rPr>
                <w:rFonts w:ascii="Arial" w:eastAsia="SimSun" w:hAnsi="Arial" w:cs="Arial"/>
                <w:bCs/>
                <w:lang w:eastAsia="zh-CN"/>
              </w:rPr>
            </w:pPr>
            <w:r w:rsidRPr="004F6A34">
              <w:rPr>
                <w:rFonts w:ascii="Arial" w:eastAsia="SimSun" w:hAnsi="Arial" w:cs="Arial"/>
                <w:bCs/>
                <w:lang w:eastAsia="zh-CN"/>
              </w:rPr>
              <w:t xml:space="preserve">Most comments align with the </w:t>
            </w:r>
            <w:proofErr w:type="spellStart"/>
            <w:r w:rsidRPr="004F6A34">
              <w:rPr>
                <w:rFonts w:ascii="Arial" w:eastAsia="SimSun" w:hAnsi="Arial" w:cs="Arial"/>
                <w:bCs/>
                <w:lang w:eastAsia="zh-CN"/>
              </w:rPr>
              <w:t>eMTC</w:t>
            </w:r>
            <w:proofErr w:type="spellEnd"/>
            <w:r w:rsidRPr="004F6A34">
              <w:rPr>
                <w:rFonts w:ascii="Arial" w:eastAsia="SimSun" w:hAnsi="Arial" w:cs="Arial"/>
                <w:bCs/>
                <w:lang w:eastAsia="zh-CN"/>
              </w:rPr>
              <w:t xml:space="preserve"> portion</w:t>
            </w:r>
            <w:r w:rsidR="00AC0FB3" w:rsidRPr="00BD6C64">
              <w:rPr>
                <w:rFonts w:ascii="Arial" w:eastAsia="SimSun" w:hAnsi="Arial" w:cs="Arial"/>
                <w:bCs/>
                <w:lang w:eastAsia="zh-CN"/>
              </w:rPr>
              <w:t xml:space="preserve">. </w:t>
            </w:r>
          </w:p>
          <w:p w14:paraId="5609E2DB" w14:textId="3584D8B3" w:rsidR="008E3FB7" w:rsidRPr="008E3FB7" w:rsidRDefault="00311006" w:rsidP="00F5643F">
            <w:pPr>
              <w:pStyle w:val="ListParagraph"/>
              <w:numPr>
                <w:ilvl w:val="0"/>
                <w:numId w:val="18"/>
              </w:numPr>
              <w:jc w:val="both"/>
              <w:rPr>
                <w:rFonts w:cs="Arial"/>
                <w:bCs/>
                <w:lang w:eastAsia="zh-CN"/>
              </w:rPr>
            </w:pPr>
            <w:r w:rsidRPr="00311006">
              <w:rPr>
                <w:rFonts w:eastAsia="SimSun" w:cs="Arial"/>
                <w:bCs/>
                <w:lang w:eastAsia="zh-CN"/>
              </w:rPr>
              <w:t>Typographical Errors</w:t>
            </w:r>
            <w:r w:rsidR="00F5643F" w:rsidRPr="00311006">
              <w:rPr>
                <w:rFonts w:eastAsia="SimSun" w:cs="Arial"/>
                <w:bCs/>
                <w:lang w:eastAsia="zh-CN"/>
              </w:rPr>
              <w:t>:</w:t>
            </w:r>
            <w:r w:rsidR="00F5643F" w:rsidRPr="00D74B3D">
              <w:rPr>
                <w:rFonts w:eastAsia="SimSun" w:cs="Arial"/>
                <w:bCs/>
                <w:lang w:eastAsia="zh-CN"/>
              </w:rPr>
              <w:t xml:space="preserve"> </w:t>
            </w:r>
            <w:r w:rsidR="00963B41" w:rsidRPr="00963B41">
              <w:rPr>
                <w:rFonts w:eastAsia="SimSun" w:cs="Arial"/>
                <w:bCs/>
                <w:lang w:val="en-GB" w:eastAsia="zh-CN"/>
              </w:rPr>
              <w:t xml:space="preserve">In the </w:t>
            </w:r>
            <w:r w:rsidR="00963B41" w:rsidRPr="00120B39">
              <w:rPr>
                <w:rFonts w:eastAsia="SimSun" w:cs="Arial"/>
                <w:bCs/>
                <w:i/>
                <w:iCs/>
                <w:lang w:val="en-GB" w:eastAsia="zh-CN"/>
              </w:rPr>
              <w:t>IE cb-Msg3-DSATransmissionWindow-r19</w:t>
            </w:r>
            <w:r w:rsidR="00963B41" w:rsidRPr="00963B41">
              <w:rPr>
                <w:rFonts w:eastAsia="SimSun" w:cs="Arial"/>
                <w:bCs/>
                <w:lang w:val="en-GB" w:eastAsia="zh-CN"/>
              </w:rPr>
              <w:t>, the parameters </w:t>
            </w:r>
            <w:r w:rsidR="00963B41" w:rsidRPr="00120B39">
              <w:rPr>
                <w:rFonts w:eastAsia="SimSun" w:cs="Arial"/>
                <w:bCs/>
                <w:i/>
                <w:iCs/>
                <w:lang w:val="en-GB" w:eastAsia="zh-CN"/>
              </w:rPr>
              <w:t>startSFN-19</w:t>
            </w:r>
            <w:r w:rsidR="00963B41" w:rsidRPr="00963B41">
              <w:rPr>
                <w:rFonts w:eastAsia="SimSun" w:cs="Arial"/>
                <w:bCs/>
                <w:lang w:val="en-GB" w:eastAsia="zh-CN"/>
              </w:rPr>
              <w:t> and </w:t>
            </w:r>
            <w:r w:rsidR="00963B41" w:rsidRPr="00120B39">
              <w:rPr>
                <w:rFonts w:eastAsia="SimSun" w:cs="Arial"/>
                <w:bCs/>
                <w:i/>
                <w:iCs/>
                <w:lang w:val="en-GB" w:eastAsia="zh-CN"/>
              </w:rPr>
              <w:t>windowSize-19</w:t>
            </w:r>
            <w:r w:rsidR="00963B41" w:rsidRPr="00963B41">
              <w:rPr>
                <w:rFonts w:eastAsia="SimSun" w:cs="Arial"/>
                <w:bCs/>
                <w:lang w:val="en-GB" w:eastAsia="zh-CN"/>
              </w:rPr>
              <w:t> should be revised to </w:t>
            </w:r>
            <w:r w:rsidR="00963B41" w:rsidRPr="00120B39">
              <w:rPr>
                <w:rFonts w:eastAsia="SimSun" w:cs="Arial"/>
                <w:b/>
                <w:bCs/>
                <w:i/>
                <w:iCs/>
                <w:lang w:val="en-GB" w:eastAsia="zh-CN"/>
              </w:rPr>
              <w:t>startSFN-r19</w:t>
            </w:r>
            <w:r w:rsidR="00963B41" w:rsidRPr="00120B39">
              <w:rPr>
                <w:rFonts w:eastAsia="SimSun" w:cs="Arial"/>
                <w:bCs/>
                <w:i/>
                <w:iCs/>
                <w:lang w:val="en-GB" w:eastAsia="zh-CN"/>
              </w:rPr>
              <w:t> </w:t>
            </w:r>
            <w:r w:rsidR="00963B41" w:rsidRPr="00963B41">
              <w:rPr>
                <w:rFonts w:eastAsia="SimSun" w:cs="Arial"/>
                <w:bCs/>
                <w:lang w:val="en-GB" w:eastAsia="zh-CN"/>
              </w:rPr>
              <w:t>and </w:t>
            </w:r>
            <w:r w:rsidR="00963B41" w:rsidRPr="00120B39">
              <w:rPr>
                <w:rFonts w:eastAsia="SimSun" w:cs="Arial"/>
                <w:b/>
                <w:bCs/>
                <w:i/>
                <w:iCs/>
                <w:lang w:val="en-GB" w:eastAsia="zh-CN"/>
              </w:rPr>
              <w:t>windowSize-r19</w:t>
            </w:r>
            <w:r w:rsidR="00963B41" w:rsidRPr="00963B41">
              <w:rPr>
                <w:rFonts w:eastAsia="SimSun" w:cs="Arial"/>
                <w:bCs/>
                <w:lang w:val="en-GB" w:eastAsia="zh-CN"/>
              </w:rPr>
              <w:t>, respectively</w:t>
            </w:r>
            <w:r w:rsidR="00963B41">
              <w:rPr>
                <w:rFonts w:eastAsia="SimSun" w:cs="Arial"/>
                <w:bCs/>
                <w:lang w:val="en-GB" w:eastAsia="zh-CN"/>
              </w:rPr>
              <w:t xml:space="preserve"> </w:t>
            </w:r>
          </w:p>
          <w:p w14:paraId="3273B9A1" w14:textId="3E58CFB9" w:rsidR="008E3FB7" w:rsidRPr="008E3FB7" w:rsidRDefault="0006793E" w:rsidP="00F5643F">
            <w:pPr>
              <w:pStyle w:val="ListParagraph"/>
              <w:numPr>
                <w:ilvl w:val="0"/>
                <w:numId w:val="18"/>
              </w:numPr>
              <w:jc w:val="both"/>
              <w:rPr>
                <w:rFonts w:cs="Arial"/>
                <w:bCs/>
                <w:lang w:eastAsia="zh-CN"/>
              </w:rPr>
            </w:pPr>
            <w:r w:rsidRPr="00120B39">
              <w:rPr>
                <w:i/>
                <w:iCs/>
              </w:rPr>
              <w:t>cb-Msg3-DSATransmissionWindow-r19</w:t>
            </w:r>
            <w:r>
              <w:t xml:space="preserve">: </w:t>
            </w:r>
            <w:r w:rsidR="00F5643F" w:rsidRPr="00D74B3D">
              <w:t xml:space="preserve">We agree that </w:t>
            </w:r>
            <w:r w:rsidR="00F5643F" w:rsidRPr="00120B39">
              <w:rPr>
                <w:i/>
                <w:iCs/>
              </w:rPr>
              <w:t>cb-Msg3-DSATransmissionWindow-r19</w:t>
            </w:r>
            <w:r w:rsidR="00F5643F" w:rsidRPr="00D74B3D">
              <w:t xml:space="preserve"> is optional. </w:t>
            </w:r>
          </w:p>
          <w:p w14:paraId="7788195E" w14:textId="08E13CD9" w:rsidR="004E18E1" w:rsidRPr="004E18E1" w:rsidRDefault="00CB198B" w:rsidP="008E3FB7">
            <w:pPr>
              <w:pStyle w:val="ListParagraph"/>
              <w:numPr>
                <w:ilvl w:val="1"/>
                <w:numId w:val="18"/>
              </w:numPr>
              <w:jc w:val="both"/>
              <w:rPr>
                <w:rFonts w:cs="Arial"/>
                <w:bCs/>
                <w:lang w:eastAsia="zh-CN"/>
              </w:rPr>
            </w:pPr>
            <w:r w:rsidRPr="00CB198B">
              <w:rPr>
                <w:lang w:val="en-GB"/>
              </w:rPr>
              <w:t>When CB-Msg3-DSA is enabled and configured by the network, the network </w:t>
            </w:r>
            <w:r w:rsidRPr="00CB198B">
              <w:rPr>
                <w:b/>
                <w:bCs/>
                <w:lang w:val="en-GB"/>
              </w:rPr>
              <w:t>MUST</w:t>
            </w:r>
            <w:r w:rsidRPr="00CB198B">
              <w:rPr>
                <w:lang w:val="en-GB"/>
              </w:rPr>
              <w:t> set the window’s starting point </w:t>
            </w:r>
            <w:r w:rsidRPr="00CB198B">
              <w:rPr>
                <w:b/>
                <w:bCs/>
                <w:lang w:val="en-GB"/>
              </w:rPr>
              <w:t>in accordance with RAN2#129 agreements</w:t>
            </w:r>
            <w:r w:rsidRPr="00CB198B">
              <w:rPr>
                <w:lang w:val="en-GB"/>
              </w:rPr>
              <w:t>. For NB-</w:t>
            </w:r>
            <w:proofErr w:type="spellStart"/>
            <w:r w:rsidRPr="00CB198B">
              <w:rPr>
                <w:lang w:val="en-GB"/>
              </w:rPr>
              <w:t>IoT</w:t>
            </w:r>
            <w:proofErr w:type="spellEnd"/>
            <w:r w:rsidRPr="00CB198B">
              <w:rPr>
                <w:lang w:val="en-GB"/>
              </w:rPr>
              <w:t xml:space="preserve">, due to the 3.75 kHz subcarrier spacing (SCS), RU duration (16 slots, 32 </w:t>
            </w:r>
            <w:proofErr w:type="spellStart"/>
            <w:r w:rsidRPr="00CB198B">
              <w:rPr>
                <w:lang w:val="en-GB"/>
              </w:rPr>
              <w:t>ms</w:t>
            </w:r>
            <w:proofErr w:type="spellEnd"/>
            <w:r w:rsidRPr="00CB198B">
              <w:rPr>
                <w:lang w:val="en-GB"/>
              </w:rPr>
              <w:t>), the number of RUs per NPUSCH transmission, and required repetitions, the CB-Msg3 resource or DSA window </w:t>
            </w:r>
            <w:r w:rsidRPr="00CB198B">
              <w:rPr>
                <w:b/>
                <w:bCs/>
                <w:lang w:val="en-GB"/>
              </w:rPr>
              <w:t>MAY exceed 10.24 s</w:t>
            </w:r>
            <w:r w:rsidRPr="00CB198B">
              <w:rPr>
                <w:lang w:val="en-GB"/>
              </w:rPr>
              <w:t>. Consequently, it is </w:t>
            </w:r>
            <w:r w:rsidRPr="00CB198B">
              <w:rPr>
                <w:b/>
                <w:bCs/>
                <w:lang w:val="en-GB"/>
              </w:rPr>
              <w:t>FFS</w:t>
            </w:r>
            <w:r w:rsidRPr="00CB198B">
              <w:rPr>
                <w:lang w:val="en-GB"/>
              </w:rPr>
              <w:t> whether both </w:t>
            </w:r>
            <w:r w:rsidRPr="00822F10">
              <w:rPr>
                <w:b/>
                <w:bCs/>
                <w:i/>
                <w:iCs/>
                <w:lang w:val="en-GB"/>
              </w:rPr>
              <w:t>startHSFN-r19</w:t>
            </w:r>
            <w:r w:rsidRPr="00CB198B">
              <w:rPr>
                <w:lang w:val="en-GB"/>
              </w:rPr>
              <w:t> and </w:t>
            </w:r>
            <w:r w:rsidRPr="00822F10">
              <w:rPr>
                <w:b/>
                <w:bCs/>
                <w:i/>
                <w:iCs/>
                <w:lang w:val="en-GB"/>
              </w:rPr>
              <w:t>startSFN-r19</w:t>
            </w:r>
            <w:r w:rsidRPr="00CB198B">
              <w:rPr>
                <w:lang w:val="en-GB"/>
              </w:rPr>
              <w:t> should define the DSA window start.</w:t>
            </w:r>
          </w:p>
          <w:p w14:paraId="2CE6A7A4" w14:textId="77777777" w:rsidR="00262038" w:rsidRPr="00262038" w:rsidRDefault="006773D2" w:rsidP="00262038">
            <w:pPr>
              <w:pStyle w:val="ListParagraph"/>
              <w:numPr>
                <w:ilvl w:val="1"/>
                <w:numId w:val="18"/>
              </w:numPr>
              <w:jc w:val="both"/>
              <w:rPr>
                <w:rFonts w:cs="Arial"/>
                <w:bCs/>
                <w:lang w:eastAsia="zh-CN"/>
              </w:rPr>
            </w:pPr>
            <w:r w:rsidRPr="006773D2">
              <w:rPr>
                <w:lang w:val="en-GB"/>
              </w:rPr>
              <w:t>Since a UE can derive </w:t>
            </w:r>
            <w:r w:rsidRPr="006E5471">
              <w:rPr>
                <w:i/>
                <w:iCs/>
                <w:lang w:val="en-GB"/>
              </w:rPr>
              <w:t>windowSize-r19</w:t>
            </w:r>
            <w:r w:rsidRPr="006773D2">
              <w:rPr>
                <w:lang w:val="en-GB"/>
              </w:rPr>
              <w:t> and </w:t>
            </w:r>
            <w:r w:rsidRPr="006E5471">
              <w:rPr>
                <w:i/>
                <w:iCs/>
                <w:lang w:val="en-GB"/>
              </w:rPr>
              <w:t>windowPeriodicity-r19</w:t>
            </w:r>
            <w:r w:rsidRPr="006773D2">
              <w:rPr>
                <w:lang w:val="en-GB"/>
              </w:rPr>
              <w:t> from the configured </w:t>
            </w:r>
            <w:r w:rsidRPr="006E5471">
              <w:rPr>
                <w:i/>
                <w:iCs/>
                <w:lang w:val="en-GB"/>
              </w:rPr>
              <w:t>cb-Msg3-NumReplicas</w:t>
            </w:r>
            <w:r w:rsidRPr="006773D2">
              <w:rPr>
                <w:lang w:val="en-GB"/>
              </w:rPr>
              <w:t> and </w:t>
            </w:r>
            <w:r w:rsidRPr="006E5471">
              <w:rPr>
                <w:i/>
                <w:iCs/>
                <w:lang w:val="en-GB"/>
              </w:rPr>
              <w:t>cb-Msg3-StartTimeParameters-r19</w:t>
            </w:r>
            <w:r w:rsidRPr="006773D2">
              <w:rPr>
                <w:lang w:val="en-GB"/>
              </w:rPr>
              <w:t>, these parameters </w:t>
            </w:r>
            <w:r w:rsidRPr="006773D2">
              <w:rPr>
                <w:b/>
                <w:bCs/>
                <w:lang w:val="en-GB"/>
              </w:rPr>
              <w:t>MAY</w:t>
            </w:r>
            <w:r w:rsidRPr="006773D2">
              <w:rPr>
                <w:lang w:val="en-GB"/>
              </w:rPr>
              <w:t> be optional. The final determination of </w:t>
            </w:r>
            <w:r w:rsidRPr="00A210BE">
              <w:rPr>
                <w:i/>
                <w:iCs/>
                <w:lang w:val="en-GB"/>
              </w:rPr>
              <w:t>windowSize-r19</w:t>
            </w:r>
            <w:r w:rsidRPr="006773D2">
              <w:rPr>
                <w:lang w:val="en-GB"/>
              </w:rPr>
              <w:t> and </w:t>
            </w:r>
            <w:r w:rsidRPr="00A210BE">
              <w:rPr>
                <w:i/>
                <w:iCs/>
                <w:lang w:val="en-GB"/>
              </w:rPr>
              <w:t>windowPeriodicity-r19</w:t>
            </w:r>
            <w:r w:rsidRPr="006773D2">
              <w:rPr>
                <w:lang w:val="en-GB"/>
              </w:rPr>
              <w:t> remains </w:t>
            </w:r>
            <w:r w:rsidRPr="006773D2">
              <w:rPr>
                <w:b/>
                <w:bCs/>
                <w:lang w:val="en-GB"/>
              </w:rPr>
              <w:t>FFS for RAN2</w:t>
            </w:r>
            <w:r w:rsidRPr="006773D2">
              <w:rPr>
                <w:lang w:val="en-GB"/>
              </w:rPr>
              <w:t>.</w:t>
            </w:r>
          </w:p>
          <w:p w14:paraId="59A26456" w14:textId="77777777" w:rsidR="00E4038A" w:rsidRPr="00E4038A" w:rsidRDefault="00262038" w:rsidP="00262038">
            <w:pPr>
              <w:pStyle w:val="ListParagraph"/>
              <w:numPr>
                <w:ilvl w:val="0"/>
                <w:numId w:val="18"/>
              </w:numPr>
              <w:jc w:val="both"/>
              <w:rPr>
                <w:rFonts w:cs="Arial"/>
                <w:bCs/>
                <w:lang w:eastAsia="zh-CN"/>
              </w:rPr>
            </w:pPr>
            <w:r w:rsidRPr="00262038">
              <w:rPr>
                <w:rFonts w:cs="Arial"/>
                <w:lang w:eastAsia="zh-CN"/>
              </w:rPr>
              <w:t>Unlike PUR, NB-</w:t>
            </w:r>
            <w:proofErr w:type="spellStart"/>
            <w:r w:rsidRPr="00262038">
              <w:rPr>
                <w:rFonts w:cs="Arial"/>
                <w:lang w:eastAsia="zh-CN"/>
              </w:rPr>
              <w:t>IoT</w:t>
            </w:r>
            <w:proofErr w:type="spellEnd"/>
            <w:r w:rsidRPr="00262038">
              <w:rPr>
                <w:rFonts w:cs="Arial"/>
                <w:lang w:eastAsia="zh-CN"/>
              </w:rPr>
              <w:t xml:space="preserve"> UEs </w:t>
            </w:r>
            <w:r w:rsidRPr="00262038">
              <w:rPr>
                <w:rFonts w:cs="Arial"/>
                <w:b/>
                <w:bCs/>
                <w:lang w:eastAsia="zh-CN"/>
              </w:rPr>
              <w:t>MAY</w:t>
            </w:r>
            <w:r w:rsidRPr="00262038">
              <w:rPr>
                <w:rFonts w:cs="Arial"/>
                <w:lang w:eastAsia="zh-CN"/>
              </w:rPr>
              <w:t xml:space="preserve"> transmit CB-Msg3 on </w:t>
            </w:r>
            <w:r w:rsidR="00E4038A">
              <w:rPr>
                <w:rFonts w:cs="Arial"/>
                <w:lang w:eastAsia="zh-CN"/>
              </w:rPr>
              <w:t>different</w:t>
            </w:r>
            <w:r w:rsidRPr="00262038">
              <w:rPr>
                <w:rFonts w:cs="Arial"/>
                <w:lang w:eastAsia="zh-CN"/>
              </w:rPr>
              <w:t xml:space="preserve"> subcarriers. NPRACH defines subcarrier resources via </w:t>
            </w:r>
            <w:r w:rsidRPr="00E4038A">
              <w:rPr>
                <w:rFonts w:cs="Arial"/>
                <w:i/>
                <w:iCs/>
                <w:lang w:eastAsia="zh-CN"/>
              </w:rPr>
              <w:t>nprach-SubcarrierOffset-r15</w:t>
            </w:r>
            <w:r w:rsidRPr="00262038">
              <w:rPr>
                <w:rFonts w:cs="Arial"/>
                <w:lang w:eastAsia="zh-CN"/>
              </w:rPr>
              <w:t> (starting point) and </w:t>
            </w:r>
            <w:r w:rsidRPr="00E4038A">
              <w:rPr>
                <w:rFonts w:cs="Arial"/>
                <w:i/>
                <w:iCs/>
                <w:lang w:eastAsia="zh-CN"/>
              </w:rPr>
              <w:t>nprach-NumSubcarriers-r15</w:t>
            </w:r>
            <w:r w:rsidRPr="00262038">
              <w:rPr>
                <w:rFonts w:cs="Arial"/>
                <w:lang w:eastAsia="zh-CN"/>
              </w:rPr>
              <w:t> (frequency range). Whether the network should configure CB-Msg3 on </w:t>
            </w:r>
            <w:r w:rsidRPr="00262038">
              <w:rPr>
                <w:rFonts w:cs="Arial"/>
                <w:b/>
                <w:bCs/>
                <w:lang w:eastAsia="zh-CN"/>
              </w:rPr>
              <w:t>contiguous or non-contiguous</w:t>
            </w:r>
            <w:r w:rsidRPr="00262038">
              <w:rPr>
                <w:rFonts w:cs="Arial"/>
                <w:lang w:eastAsia="zh-CN"/>
              </w:rPr>
              <w:t xml:space="preserve"> subcarriers has not been discussed in RAN2 and </w:t>
            </w:r>
            <w:r w:rsidRPr="00262038">
              <w:rPr>
                <w:rFonts w:cs="Arial"/>
                <w:lang w:eastAsia="zh-CN"/>
              </w:rPr>
              <w:lastRenderedPageBreak/>
              <w:t>is </w:t>
            </w:r>
            <w:r w:rsidRPr="00262038">
              <w:rPr>
                <w:rFonts w:cs="Arial"/>
                <w:b/>
                <w:bCs/>
                <w:lang w:eastAsia="zh-CN"/>
              </w:rPr>
              <w:t>FFS</w:t>
            </w:r>
            <w:r w:rsidRPr="00262038">
              <w:rPr>
                <w:rFonts w:cs="Arial"/>
                <w:lang w:eastAsia="zh-CN"/>
              </w:rPr>
              <w:t>. If contiguous CB-Msg3 resources are desired, NPRACH configurations could serve as a baseline. For example:</w:t>
            </w:r>
          </w:p>
          <w:p w14:paraId="4CBFAACA" w14:textId="2FC5FDB2" w:rsidR="00AC0FB3" w:rsidRPr="00262038" w:rsidRDefault="00AC0FB3" w:rsidP="00E4038A">
            <w:pPr>
              <w:pStyle w:val="ListParagraph"/>
              <w:ind w:left="360"/>
              <w:jc w:val="both"/>
              <w:rPr>
                <w:rFonts w:cs="Arial"/>
                <w:bCs/>
                <w:lang w:eastAsia="zh-CN"/>
              </w:rPr>
            </w:pPr>
            <w:r w:rsidRPr="00262038">
              <w:rPr>
                <w:rFonts w:cs="Arial"/>
                <w:sz w:val="20"/>
                <w:highlight w:val="cyan"/>
              </w:rPr>
              <w:t>npusch-SubcarrierOffset-r19</w:t>
            </w:r>
            <w:r w:rsidRPr="00262038">
              <w:rPr>
                <w:rFonts w:cs="Arial"/>
                <w:sz w:val="20"/>
                <w:highlight w:val="cyan"/>
              </w:rPr>
              <w:tab/>
            </w:r>
            <w:r w:rsidRPr="00262038">
              <w:rPr>
                <w:rFonts w:cs="Arial"/>
                <w:sz w:val="20"/>
                <w:highlight w:val="cyan"/>
              </w:rPr>
              <w:tab/>
            </w:r>
            <w:r w:rsidRPr="00262038">
              <w:rPr>
                <w:rFonts w:cs="Arial"/>
                <w:sz w:val="20"/>
                <w:highlight w:val="cyan"/>
              </w:rPr>
              <w:tab/>
            </w:r>
            <w:r w:rsidRPr="00262038">
              <w:rPr>
                <w:rFonts w:cs="Arial"/>
                <w:sz w:val="20"/>
                <w:highlight w:val="cyan"/>
              </w:rPr>
              <w:tab/>
              <w:t>ENUMERATED {FFS},</w:t>
            </w:r>
          </w:p>
          <w:p w14:paraId="5AB1602F" w14:textId="17A01419" w:rsidR="00AC0FB3" w:rsidRPr="00BD6C64" w:rsidRDefault="00AC0FB3" w:rsidP="00AC0FB3">
            <w:pPr>
              <w:spacing w:after="0"/>
              <w:jc w:val="both"/>
              <w:rPr>
                <w:rFonts w:ascii="Arial" w:hAnsi="Arial" w:cs="Arial"/>
                <w:bCs/>
                <w:lang w:eastAsia="zh-CN"/>
              </w:rPr>
            </w:pPr>
            <w:r w:rsidRPr="00BD6C64">
              <w:rPr>
                <w:rFonts w:ascii="Arial" w:hAnsi="Arial" w:cs="Arial"/>
                <w:highlight w:val="cyan"/>
              </w:rPr>
              <w:tab/>
            </w:r>
            <w:r w:rsidR="00D458A3">
              <w:rPr>
                <w:rFonts w:ascii="Arial" w:hAnsi="Arial" w:cs="Arial"/>
                <w:highlight w:val="cyan"/>
              </w:rPr>
              <w:t xml:space="preserve">  </w:t>
            </w:r>
            <w:r w:rsidRPr="00BD6C64">
              <w:rPr>
                <w:rFonts w:ascii="Arial" w:hAnsi="Arial" w:cs="Arial"/>
                <w:highlight w:val="cyan"/>
              </w:rPr>
              <w:t>npusch-NumSubcarriers-r19</w:t>
            </w:r>
            <w:r w:rsidRPr="00BD6C64">
              <w:rPr>
                <w:rFonts w:ascii="Arial" w:hAnsi="Arial" w:cs="Arial"/>
                <w:highlight w:val="cyan"/>
              </w:rPr>
              <w:tab/>
            </w:r>
            <w:r w:rsidRPr="00BD6C64">
              <w:rPr>
                <w:rFonts w:ascii="Arial" w:hAnsi="Arial" w:cs="Arial"/>
                <w:highlight w:val="cyan"/>
              </w:rPr>
              <w:tab/>
            </w:r>
            <w:r w:rsidRPr="00BD6C64">
              <w:rPr>
                <w:rFonts w:ascii="Arial" w:hAnsi="Arial" w:cs="Arial"/>
                <w:highlight w:val="cyan"/>
              </w:rPr>
              <w:tab/>
            </w:r>
            <w:r w:rsidRPr="00BD6C64">
              <w:rPr>
                <w:rFonts w:ascii="Arial" w:hAnsi="Arial" w:cs="Arial"/>
                <w:highlight w:val="cyan"/>
              </w:rPr>
              <w:tab/>
              <w:t>ENUMERATED {FFS},</w:t>
            </w:r>
          </w:p>
        </w:tc>
      </w:tr>
      <w:tr w:rsidR="00AC0FB3" w14:paraId="28E30646" w14:textId="77777777" w:rsidTr="00C07610">
        <w:tc>
          <w:tcPr>
            <w:tcW w:w="1328" w:type="dxa"/>
            <w:tcBorders>
              <w:top w:val="single" w:sz="4" w:space="0" w:color="auto"/>
              <w:left w:val="single" w:sz="4" w:space="0" w:color="auto"/>
              <w:bottom w:val="single" w:sz="4" w:space="0" w:color="auto"/>
              <w:right w:val="single" w:sz="4" w:space="0" w:color="auto"/>
            </w:tcBorders>
          </w:tcPr>
          <w:p w14:paraId="320F2C85" w14:textId="7F12D9E3" w:rsidR="00AC0FB3" w:rsidRPr="007A4AFB" w:rsidRDefault="007A4AFB" w:rsidP="007A4AFB">
            <w:pPr>
              <w:spacing w:after="0"/>
              <w:jc w:val="both"/>
              <w:rPr>
                <w:rFonts w:ascii="Arial" w:eastAsia="SimSun" w:hAnsi="Arial" w:cs="Arial"/>
                <w:bCs/>
                <w:lang w:eastAsia="zh-CN"/>
              </w:rPr>
            </w:pPr>
            <w:r>
              <w:rPr>
                <w:rFonts w:ascii="Arial" w:eastAsia="SimSun" w:hAnsi="Arial" w:cs="Arial" w:hint="eastAsia"/>
                <w:bCs/>
                <w:lang w:eastAsia="zh-CN"/>
              </w:rPr>
              <w:lastRenderedPageBreak/>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4CF30A4D" w14:textId="77777777" w:rsidR="007A4AFB" w:rsidRDefault="007A4AFB" w:rsidP="007A4AFB">
            <w:pPr>
              <w:spacing w:afterLines="50" w:after="120"/>
              <w:jc w:val="both"/>
              <w:rPr>
                <w:rFonts w:ascii="Arial" w:eastAsia="SimSun" w:hAnsi="Arial" w:cs="Arial"/>
                <w:bCs/>
                <w:lang w:eastAsia="zh-CN"/>
              </w:rPr>
            </w:pPr>
            <w:r>
              <w:rPr>
                <w:rFonts w:ascii="Arial" w:eastAsia="SimSun" w:hAnsi="Arial" w:cs="Arial" w:hint="eastAsia"/>
                <w:bCs/>
                <w:lang w:eastAsia="zh-CN"/>
              </w:rPr>
              <w:t>S</w:t>
            </w:r>
            <w:r>
              <w:rPr>
                <w:rFonts w:ascii="Arial" w:eastAsia="SimSun" w:hAnsi="Arial" w:cs="Arial"/>
                <w:bCs/>
                <w:lang w:eastAsia="zh-CN"/>
              </w:rPr>
              <w:t>imilar comments as Q1.</w:t>
            </w:r>
          </w:p>
          <w:p w14:paraId="22DEFE52" w14:textId="77777777" w:rsidR="007A4AFB" w:rsidRDefault="007A4AFB" w:rsidP="007A4AFB">
            <w:pPr>
              <w:spacing w:afterLines="50" w:after="120"/>
              <w:jc w:val="both"/>
              <w:rPr>
                <w:rFonts w:ascii="Arial" w:eastAsia="SimSun" w:hAnsi="Arial" w:cs="Arial"/>
                <w:bCs/>
                <w:lang w:eastAsia="zh-CN"/>
              </w:rPr>
            </w:pPr>
            <w:r>
              <w:rPr>
                <w:rFonts w:ascii="Arial" w:eastAsia="SimSun" w:hAnsi="Arial" w:cs="Arial"/>
                <w:bCs/>
                <w:lang w:eastAsia="zh-CN"/>
              </w:rPr>
              <w:t xml:space="preserve">For example, </w:t>
            </w:r>
            <w:r w:rsidRPr="00682BDE">
              <w:rPr>
                <w:rFonts w:ascii="Arial" w:eastAsia="SimSun" w:hAnsi="Arial" w:cs="Arial"/>
                <w:bCs/>
                <w:i/>
                <w:lang w:eastAsia="zh-CN"/>
              </w:rPr>
              <w:t>npusch-SubCarrierIndex-r19</w:t>
            </w:r>
            <w:r w:rsidRPr="00682BDE">
              <w:rPr>
                <w:rFonts w:ascii="Arial" w:eastAsia="SimSun" w:hAnsi="Arial" w:cs="Arial"/>
                <w:bCs/>
                <w:lang w:eastAsia="zh-CN"/>
              </w:rPr>
              <w:t xml:space="preserve"> should be with a</w:t>
            </w:r>
            <w:r>
              <w:rPr>
                <w:rFonts w:ascii="Arial" w:eastAsia="SimSun" w:hAnsi="Arial" w:cs="Arial"/>
                <w:bCs/>
                <w:lang w:eastAsia="zh-CN"/>
              </w:rPr>
              <w:t xml:space="preserve"> “set” </w:t>
            </w:r>
            <w:r w:rsidRPr="00682BDE">
              <w:rPr>
                <w:rFonts w:ascii="Arial" w:eastAsia="SimSun" w:hAnsi="Arial" w:cs="Arial"/>
                <w:bCs/>
                <w:lang w:eastAsia="zh-CN"/>
              </w:rPr>
              <w:t>format instead of configuring only one specific value.</w:t>
            </w:r>
            <w:r>
              <w:rPr>
                <w:rFonts w:ascii="Arial" w:eastAsia="SimSun" w:hAnsi="Arial" w:cs="Arial"/>
                <w:bCs/>
                <w:lang w:eastAsia="zh-CN"/>
              </w:rPr>
              <w:t xml:space="preserve"> An example is as below:</w:t>
            </w:r>
          </w:p>
          <w:p w14:paraId="5FCF5B2A" w14:textId="77777777" w:rsidR="007A4AFB" w:rsidRPr="00885501" w:rsidRDefault="007A4AFB" w:rsidP="007A4AFB">
            <w:pPr>
              <w:pStyle w:val="PL"/>
              <w:shd w:val="clear" w:color="auto" w:fill="E6E6E6"/>
            </w:pPr>
            <w:r w:rsidRPr="00885501">
              <w:t>cb-Msg3-PhysicalConfig-r19 ::=</w:t>
            </w:r>
            <w:r w:rsidRPr="00885501">
              <w:tab/>
            </w:r>
            <w:r w:rsidRPr="00885501">
              <w:tab/>
              <w:t>SEQUENCE {</w:t>
            </w:r>
          </w:p>
          <w:p w14:paraId="30E9501F" w14:textId="77777777" w:rsidR="007A4AFB" w:rsidRPr="00885501" w:rsidRDefault="007A4AFB" w:rsidP="007A4AFB">
            <w:pPr>
              <w:pStyle w:val="PL"/>
              <w:shd w:val="clear" w:color="auto" w:fill="E6E6E6"/>
            </w:pPr>
            <w:r w:rsidRPr="00885501">
              <w:tab/>
            </w:r>
            <w:r w:rsidRPr="00885501">
              <w:tab/>
              <w:t>npusch-NumRUsIndex-r19</w:t>
            </w:r>
            <w:r w:rsidRPr="00885501">
              <w:tab/>
            </w:r>
            <w:r w:rsidRPr="00885501">
              <w:tab/>
            </w:r>
            <w:r w:rsidRPr="00885501">
              <w:tab/>
            </w:r>
            <w:r w:rsidRPr="00885501">
              <w:tab/>
              <w:t>INTEGER (0..7),</w:t>
            </w:r>
          </w:p>
          <w:p w14:paraId="01B38464" w14:textId="77777777" w:rsidR="007A4AFB" w:rsidRPr="00885501" w:rsidRDefault="007A4AFB" w:rsidP="007A4AFB">
            <w:pPr>
              <w:pStyle w:val="PL"/>
              <w:shd w:val="clear" w:color="auto" w:fill="E6E6E6"/>
            </w:pPr>
            <w:r w:rsidRPr="00885501">
              <w:tab/>
            </w:r>
            <w:r w:rsidRPr="00885501">
              <w:tab/>
              <w:t>npusch-NumRepetitionsIndex-r19</w:t>
            </w:r>
            <w:r w:rsidRPr="00885501">
              <w:tab/>
            </w:r>
            <w:r w:rsidRPr="00885501">
              <w:tab/>
              <w:t>INTEGER (0..7),</w:t>
            </w:r>
          </w:p>
          <w:p w14:paraId="5EEA9C9C" w14:textId="77777777" w:rsidR="007A4AFB" w:rsidRDefault="007A4AFB" w:rsidP="007A4AFB">
            <w:pPr>
              <w:pStyle w:val="PL"/>
              <w:shd w:val="clear" w:color="auto" w:fill="E6E6E6"/>
            </w:pPr>
            <w:r w:rsidRPr="00885501">
              <w:tab/>
            </w:r>
            <w:r w:rsidRPr="00885501">
              <w:tab/>
            </w:r>
            <w:del w:id="117" w:author="Author">
              <w:r w:rsidRPr="00885501" w:rsidDel="00885501">
                <w:delText>npusch-SubCarrierIndex-r19</w:delText>
              </w:r>
              <w:r w:rsidRPr="00885501" w:rsidDel="00885501">
                <w:tab/>
              </w:r>
              <w:r w:rsidRPr="00885501" w:rsidDel="00885501">
                <w:tab/>
              </w:r>
              <w:r w:rsidRPr="00885501" w:rsidDel="00885501">
                <w:tab/>
                <w:delText>INTEGER (0..47),</w:delText>
              </w:r>
            </w:del>
          </w:p>
          <w:p w14:paraId="6986F3EC" w14:textId="77777777" w:rsidR="007A4AFB" w:rsidRDefault="007A4AFB" w:rsidP="007A4AFB">
            <w:pPr>
              <w:pStyle w:val="PL"/>
              <w:shd w:val="clear" w:color="auto" w:fill="E6E6E6"/>
              <w:ind w:firstLineChars="500" w:firstLine="800"/>
            </w:pPr>
            <w:ins w:id="118" w:author="Author">
              <w:r w:rsidRPr="00885501">
                <w:t>npusch-SubCarrier</w:t>
              </w:r>
              <w:r>
                <w:t>Set</w:t>
              </w:r>
              <w:r w:rsidRPr="00885501">
                <w:t>-r19</w:t>
              </w:r>
              <w:r w:rsidRPr="00885501">
                <w:tab/>
              </w:r>
              <w:r w:rsidRPr="00F02ED9">
                <w:t xml:space="preserve">SEQUENCE (SIZE (1.. </w:t>
              </w:r>
              <w:r>
                <w:t>FFS</w:t>
              </w:r>
              <w:r w:rsidRPr="00F02ED9">
                <w:t>)) OF</w:t>
              </w:r>
              <w:r w:rsidRPr="00885501">
                <w:t xml:space="preserve"> INTEGER (0..47),</w:t>
              </w:r>
            </w:ins>
          </w:p>
          <w:p w14:paraId="7948A11D" w14:textId="77777777" w:rsidR="007A4AFB" w:rsidRPr="00885501" w:rsidRDefault="007A4AFB" w:rsidP="007A4AFB">
            <w:pPr>
              <w:pStyle w:val="PL"/>
              <w:shd w:val="clear" w:color="auto" w:fill="E6E6E6"/>
              <w:ind w:firstLineChars="500" w:firstLine="800"/>
              <w:rPr>
                <w:lang w:eastAsia="zh-CN"/>
              </w:rPr>
            </w:pPr>
            <w:r>
              <w:rPr>
                <w:rFonts w:hint="eastAsia"/>
                <w:lang w:eastAsia="zh-CN"/>
              </w:rPr>
              <w:t>.</w:t>
            </w:r>
            <w:r>
              <w:rPr>
                <w:lang w:eastAsia="zh-CN"/>
              </w:rPr>
              <w:t>......</w:t>
            </w:r>
          </w:p>
          <w:p w14:paraId="0B2BC2F6" w14:textId="77777777" w:rsidR="00AC0FB3" w:rsidRDefault="00AC0FB3" w:rsidP="00AC0FB3">
            <w:pPr>
              <w:spacing w:after="0"/>
              <w:jc w:val="both"/>
              <w:rPr>
                <w:rFonts w:ascii="Arial" w:hAnsi="Arial" w:cs="Arial"/>
                <w:bCs/>
                <w:lang w:eastAsia="zh-CN"/>
              </w:rPr>
            </w:pPr>
          </w:p>
        </w:tc>
      </w:tr>
      <w:tr w:rsidR="00AC0FB3" w14:paraId="49EE1573" w14:textId="77777777" w:rsidTr="00C07610">
        <w:tc>
          <w:tcPr>
            <w:tcW w:w="1328" w:type="dxa"/>
            <w:tcBorders>
              <w:top w:val="single" w:sz="4" w:space="0" w:color="auto"/>
              <w:left w:val="single" w:sz="4" w:space="0" w:color="auto"/>
              <w:bottom w:val="single" w:sz="4" w:space="0" w:color="auto"/>
              <w:right w:val="single" w:sz="4" w:space="0" w:color="auto"/>
            </w:tcBorders>
          </w:tcPr>
          <w:p w14:paraId="28747A08" w14:textId="1DFD135A" w:rsidR="00AC0FB3" w:rsidRDefault="00E12E85" w:rsidP="00AC0FB3">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10DC37EB" w14:textId="77777777" w:rsidR="00E12E85" w:rsidRDefault="00E12E85" w:rsidP="00E12E85">
            <w:pPr>
              <w:spacing w:after="0"/>
              <w:jc w:val="both"/>
              <w:rPr>
                <w:rFonts w:ascii="Arial" w:eastAsia="Malgun Gothic" w:hAnsi="Arial" w:cs="Arial"/>
                <w:bCs/>
                <w:lang w:eastAsia="ko-KR"/>
              </w:rPr>
            </w:pPr>
            <w:r w:rsidRPr="00EA39A1">
              <w:rPr>
                <w:rFonts w:ascii="Arial" w:eastAsia="Malgun Gothic" w:hAnsi="Arial" w:cs="Arial"/>
                <w:bCs/>
                <w:lang w:eastAsia="ko-KR"/>
              </w:rPr>
              <w:t>Same as EDT, this can be in SIB2.</w:t>
            </w:r>
          </w:p>
          <w:p w14:paraId="177A4D24" w14:textId="6B59EC23" w:rsidR="00AC0FB3" w:rsidRDefault="00E12E85" w:rsidP="00E12E85">
            <w:pPr>
              <w:spacing w:after="0"/>
              <w:jc w:val="both"/>
              <w:rPr>
                <w:rFonts w:ascii="Arial" w:eastAsia="Malgun Gothic" w:hAnsi="Arial" w:cs="Arial"/>
                <w:bCs/>
                <w:lang w:eastAsia="ko-KR"/>
              </w:rPr>
            </w:pPr>
            <w:r>
              <w:rPr>
                <w:rFonts w:ascii="Arial" w:eastAsia="Malgun Gothic" w:hAnsi="Arial" w:cs="Arial"/>
                <w:bCs/>
                <w:lang w:eastAsia="ko-KR"/>
              </w:rPr>
              <w:t xml:space="preserve">For now we should confirm the parameters we need. Whether anchor and non-anchor configurations are supported can be checked with RAN1. </w:t>
            </w:r>
            <w:r w:rsidRPr="00EA39A1">
              <w:rPr>
                <w:rFonts w:ascii="Arial" w:eastAsia="Malgun Gothic" w:hAnsi="Arial" w:cs="Arial"/>
                <w:bCs/>
                <w:lang w:eastAsia="ko-KR"/>
              </w:rPr>
              <w:t xml:space="preserve">We should </w:t>
            </w:r>
            <w:r>
              <w:rPr>
                <w:rFonts w:ascii="Arial" w:eastAsia="Malgun Gothic" w:hAnsi="Arial" w:cs="Arial"/>
                <w:bCs/>
                <w:lang w:eastAsia="ko-KR"/>
              </w:rPr>
              <w:t xml:space="preserve">also </w:t>
            </w:r>
            <w:r w:rsidRPr="00EA39A1">
              <w:rPr>
                <w:rFonts w:ascii="Arial" w:eastAsia="Malgun Gothic" w:hAnsi="Arial" w:cs="Arial"/>
                <w:bCs/>
                <w:lang w:eastAsia="ko-KR"/>
              </w:rPr>
              <w:t>check with RAN1 on any missing parameter of any parameters that are not needed.</w:t>
            </w:r>
          </w:p>
        </w:tc>
      </w:tr>
      <w:tr w:rsidR="00AC0FB3" w14:paraId="1114CDEC" w14:textId="77777777" w:rsidTr="00C07610">
        <w:tc>
          <w:tcPr>
            <w:tcW w:w="1328" w:type="dxa"/>
            <w:tcBorders>
              <w:top w:val="single" w:sz="4" w:space="0" w:color="auto"/>
              <w:left w:val="single" w:sz="4" w:space="0" w:color="auto"/>
              <w:bottom w:val="single" w:sz="4" w:space="0" w:color="auto"/>
              <w:right w:val="single" w:sz="4" w:space="0" w:color="auto"/>
            </w:tcBorders>
          </w:tcPr>
          <w:p w14:paraId="4DB9BF88" w14:textId="77777777" w:rsidR="00AC0FB3" w:rsidRDefault="00AC0FB3" w:rsidP="00AC0FB3">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69F5ADAE" w14:textId="77777777" w:rsidR="00AC0FB3" w:rsidRDefault="00AC0FB3" w:rsidP="00AC0FB3">
            <w:pPr>
              <w:spacing w:after="0"/>
              <w:jc w:val="both"/>
              <w:rPr>
                <w:rFonts w:ascii="Arial" w:hAnsi="Arial" w:cs="Arial"/>
                <w:bCs/>
                <w:lang w:eastAsia="zh-CN"/>
              </w:rPr>
            </w:pPr>
          </w:p>
        </w:tc>
      </w:tr>
      <w:tr w:rsidR="00AC0FB3" w14:paraId="19532726" w14:textId="77777777" w:rsidTr="00C07610">
        <w:tc>
          <w:tcPr>
            <w:tcW w:w="1328" w:type="dxa"/>
            <w:tcBorders>
              <w:top w:val="single" w:sz="4" w:space="0" w:color="auto"/>
              <w:left w:val="single" w:sz="4" w:space="0" w:color="auto"/>
              <w:bottom w:val="single" w:sz="4" w:space="0" w:color="auto"/>
              <w:right w:val="single" w:sz="4" w:space="0" w:color="auto"/>
            </w:tcBorders>
          </w:tcPr>
          <w:p w14:paraId="662C84D0"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4F01499" w14:textId="77777777" w:rsidR="00AC0FB3" w:rsidRDefault="00AC0FB3" w:rsidP="00AC0FB3">
            <w:pPr>
              <w:spacing w:after="0"/>
              <w:jc w:val="both"/>
              <w:rPr>
                <w:rFonts w:ascii="Arial" w:hAnsi="Arial" w:cs="Arial"/>
                <w:bCs/>
                <w:lang w:eastAsia="zh-CN"/>
              </w:rPr>
            </w:pPr>
          </w:p>
        </w:tc>
      </w:tr>
      <w:tr w:rsidR="00AC0FB3" w14:paraId="7408BFBB" w14:textId="77777777" w:rsidTr="00C07610">
        <w:tc>
          <w:tcPr>
            <w:tcW w:w="1328" w:type="dxa"/>
            <w:tcBorders>
              <w:top w:val="single" w:sz="4" w:space="0" w:color="auto"/>
              <w:left w:val="single" w:sz="4" w:space="0" w:color="auto"/>
              <w:bottom w:val="single" w:sz="4" w:space="0" w:color="auto"/>
              <w:right w:val="single" w:sz="4" w:space="0" w:color="auto"/>
            </w:tcBorders>
          </w:tcPr>
          <w:p w14:paraId="2611900F"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04C38" w14:textId="77777777" w:rsidR="00AC0FB3" w:rsidRDefault="00AC0FB3" w:rsidP="00AC0FB3">
            <w:pPr>
              <w:spacing w:after="0"/>
              <w:jc w:val="both"/>
              <w:rPr>
                <w:rFonts w:ascii="Arial" w:hAnsi="Arial" w:cs="Arial"/>
                <w:bCs/>
                <w:lang w:eastAsia="zh-CN"/>
              </w:rPr>
            </w:pPr>
          </w:p>
        </w:tc>
      </w:tr>
      <w:tr w:rsidR="00AC0FB3" w14:paraId="01537ED1" w14:textId="77777777" w:rsidTr="00C07610">
        <w:tc>
          <w:tcPr>
            <w:tcW w:w="1328" w:type="dxa"/>
            <w:tcBorders>
              <w:top w:val="single" w:sz="4" w:space="0" w:color="auto"/>
              <w:left w:val="single" w:sz="4" w:space="0" w:color="auto"/>
              <w:bottom w:val="single" w:sz="4" w:space="0" w:color="auto"/>
              <w:right w:val="single" w:sz="4" w:space="0" w:color="auto"/>
            </w:tcBorders>
          </w:tcPr>
          <w:p w14:paraId="0EB05C67" w14:textId="77777777" w:rsidR="00AC0FB3" w:rsidRDefault="00AC0FB3" w:rsidP="00AC0FB3">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1ED58B73" w14:textId="77777777" w:rsidR="00AC0FB3" w:rsidRDefault="00AC0FB3" w:rsidP="00AC0FB3">
            <w:pPr>
              <w:spacing w:after="0"/>
              <w:jc w:val="both"/>
              <w:rPr>
                <w:rFonts w:ascii="Arial" w:hAnsi="Arial" w:cs="Arial"/>
                <w:bCs/>
                <w:lang w:eastAsia="ko-KR"/>
              </w:rPr>
            </w:pPr>
          </w:p>
        </w:tc>
      </w:tr>
      <w:tr w:rsidR="00AC0FB3" w14:paraId="4F657338" w14:textId="77777777" w:rsidTr="00C07610">
        <w:tc>
          <w:tcPr>
            <w:tcW w:w="1328" w:type="dxa"/>
            <w:tcBorders>
              <w:top w:val="single" w:sz="4" w:space="0" w:color="auto"/>
              <w:left w:val="single" w:sz="4" w:space="0" w:color="auto"/>
              <w:bottom w:val="single" w:sz="4" w:space="0" w:color="auto"/>
              <w:right w:val="single" w:sz="4" w:space="0" w:color="auto"/>
            </w:tcBorders>
          </w:tcPr>
          <w:p w14:paraId="7B34C8B3" w14:textId="77777777" w:rsidR="00AC0FB3" w:rsidRDefault="00AC0FB3" w:rsidP="00AC0FB3">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30484BF" w14:textId="77777777" w:rsidR="00AC0FB3" w:rsidRDefault="00AC0FB3" w:rsidP="00AC0FB3">
            <w:pPr>
              <w:spacing w:after="0"/>
              <w:jc w:val="both"/>
              <w:rPr>
                <w:rFonts w:ascii="Arial" w:eastAsia="SimSun" w:hAnsi="Arial" w:cs="Arial"/>
                <w:bCs/>
                <w:lang w:eastAsia="zh-CN"/>
              </w:rPr>
            </w:pPr>
          </w:p>
        </w:tc>
      </w:tr>
      <w:tr w:rsidR="00AC0FB3" w14:paraId="6724BDF4" w14:textId="77777777" w:rsidTr="00C07610">
        <w:tc>
          <w:tcPr>
            <w:tcW w:w="1328" w:type="dxa"/>
            <w:tcBorders>
              <w:top w:val="single" w:sz="4" w:space="0" w:color="auto"/>
              <w:left w:val="single" w:sz="4" w:space="0" w:color="auto"/>
              <w:bottom w:val="single" w:sz="4" w:space="0" w:color="auto"/>
              <w:right w:val="single" w:sz="4" w:space="0" w:color="auto"/>
            </w:tcBorders>
          </w:tcPr>
          <w:p w14:paraId="02021166" w14:textId="77777777" w:rsidR="00AC0FB3" w:rsidRDefault="00AC0FB3" w:rsidP="00AC0FB3">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46238AB" w14:textId="77777777" w:rsidR="00AC0FB3" w:rsidRDefault="00AC0FB3" w:rsidP="00AC0FB3">
            <w:pPr>
              <w:spacing w:after="0"/>
              <w:jc w:val="both"/>
              <w:rPr>
                <w:rFonts w:ascii="Arial" w:hAnsi="Arial" w:cs="Arial"/>
                <w:bCs/>
                <w:lang w:eastAsia="zh-CN"/>
              </w:rPr>
            </w:pPr>
          </w:p>
        </w:tc>
      </w:tr>
      <w:tr w:rsidR="00AC0FB3" w14:paraId="0188DBB4" w14:textId="77777777" w:rsidTr="00C07610">
        <w:tc>
          <w:tcPr>
            <w:tcW w:w="1328" w:type="dxa"/>
            <w:tcBorders>
              <w:top w:val="single" w:sz="4" w:space="0" w:color="auto"/>
              <w:left w:val="single" w:sz="4" w:space="0" w:color="auto"/>
              <w:bottom w:val="single" w:sz="4" w:space="0" w:color="auto"/>
              <w:right w:val="single" w:sz="4" w:space="0" w:color="auto"/>
            </w:tcBorders>
          </w:tcPr>
          <w:p w14:paraId="07983593"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54C0C82" w14:textId="77777777" w:rsidR="00AC0FB3" w:rsidRDefault="00AC0FB3" w:rsidP="00AC0FB3">
            <w:pPr>
              <w:spacing w:after="0"/>
              <w:jc w:val="both"/>
              <w:rPr>
                <w:rFonts w:ascii="Arial" w:hAnsi="Arial" w:cs="Arial"/>
                <w:bCs/>
                <w:lang w:eastAsia="zh-CN"/>
              </w:rPr>
            </w:pPr>
          </w:p>
        </w:tc>
      </w:tr>
      <w:tr w:rsidR="00AC0FB3" w14:paraId="39CF47D9" w14:textId="77777777" w:rsidTr="00C07610">
        <w:tc>
          <w:tcPr>
            <w:tcW w:w="1328" w:type="dxa"/>
            <w:tcBorders>
              <w:top w:val="single" w:sz="4" w:space="0" w:color="auto"/>
              <w:left w:val="single" w:sz="4" w:space="0" w:color="auto"/>
              <w:bottom w:val="single" w:sz="4" w:space="0" w:color="auto"/>
              <w:right w:val="single" w:sz="4" w:space="0" w:color="auto"/>
            </w:tcBorders>
          </w:tcPr>
          <w:p w14:paraId="7A614142" w14:textId="77777777" w:rsidR="00AC0FB3" w:rsidRDefault="00AC0FB3" w:rsidP="00AC0FB3">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0117C04" w14:textId="77777777" w:rsidR="00AC0FB3" w:rsidRDefault="00AC0FB3" w:rsidP="00AC0FB3">
            <w:pPr>
              <w:spacing w:after="0"/>
              <w:jc w:val="both"/>
              <w:rPr>
                <w:rFonts w:ascii="Arial" w:hAnsi="Arial" w:cs="Arial"/>
                <w:bCs/>
                <w:lang w:eastAsia="zh-CN"/>
              </w:rPr>
            </w:pPr>
          </w:p>
        </w:tc>
      </w:tr>
      <w:bookmarkEnd w:id="116"/>
    </w:tbl>
    <w:p w14:paraId="607CB405" w14:textId="77777777" w:rsidR="00C07610" w:rsidRDefault="00C07610" w:rsidP="00395CDE">
      <w:pPr>
        <w:jc w:val="both"/>
        <w:rPr>
          <w:rFonts w:ascii="Arial" w:eastAsia="SimSun" w:hAnsi="Arial" w:cs="Arial"/>
          <w:lang w:eastAsia="zh-CN"/>
        </w:rPr>
      </w:pPr>
    </w:p>
    <w:p w14:paraId="3A302A72" w14:textId="23A0D845" w:rsidR="003B2B94" w:rsidRDefault="003B2B94" w:rsidP="00235089">
      <w:pPr>
        <w:pStyle w:val="Heading2"/>
      </w:pPr>
      <w:r>
        <w:t>Msg4</w:t>
      </w:r>
      <w:r w:rsidRPr="00392ADF">
        <w:t xml:space="preserve"> monitoring window</w:t>
      </w:r>
      <w:r>
        <w:t xml:space="preserve"> and RNTI</w:t>
      </w:r>
    </w:p>
    <w:p w14:paraId="29F6CB47" w14:textId="34129BB2" w:rsidR="003B2B94" w:rsidRPr="003B2B94" w:rsidRDefault="003B2B94" w:rsidP="00395CDE">
      <w:pPr>
        <w:jc w:val="both"/>
        <w:rPr>
          <w:rFonts w:ascii="Arial" w:eastAsia="SimSun" w:hAnsi="Arial"/>
          <w:szCs w:val="24"/>
          <w:lang w:val="en-US" w:eastAsia="zh-CN"/>
        </w:rPr>
      </w:pPr>
      <w:r>
        <w:rPr>
          <w:rFonts w:ascii="Arial" w:eastAsia="SimSun" w:hAnsi="Arial"/>
          <w:szCs w:val="24"/>
          <w:lang w:eastAsia="zh-CN"/>
        </w:rPr>
        <w:t>Regarding the Msg4 monitoring window and RNTI, the following agreements have been reached</w:t>
      </w:r>
      <w:r>
        <w:rPr>
          <w:rFonts w:ascii="Arial" w:eastAsia="SimSun" w:hAnsi="Arial"/>
          <w:szCs w:val="24"/>
          <w:lang w:val="en-US" w:eastAsia="zh-CN"/>
        </w:rPr>
        <w:t>:</w:t>
      </w:r>
    </w:p>
    <w:p w14:paraId="16134CE4" w14:textId="4D6FBD59" w:rsidR="003B2B94" w:rsidRDefault="003B2B94" w:rsidP="003B2B94">
      <w:pPr>
        <w:pStyle w:val="Doc-text2"/>
        <w:pBdr>
          <w:top w:val="single" w:sz="4" w:space="1" w:color="auto"/>
          <w:left w:val="single" w:sz="4" w:space="4" w:color="auto"/>
          <w:bottom w:val="single" w:sz="4" w:space="1" w:color="auto"/>
          <w:right w:val="single" w:sz="4" w:space="4" w:color="auto"/>
        </w:pBdr>
        <w:tabs>
          <w:tab w:val="clear" w:pos="1622"/>
        </w:tabs>
        <w:ind w:left="1259" w:firstLine="0"/>
        <w:rPr>
          <w:rFonts w:eastAsia="SimSun"/>
          <w:lang w:eastAsia="zh-CN"/>
        </w:rPr>
      </w:pPr>
      <w:r>
        <w:rPr>
          <w:rFonts w:eastAsia="SimSun" w:hint="eastAsia"/>
          <w:lang w:eastAsia="zh-CN"/>
        </w:rPr>
        <w:t>R</w:t>
      </w:r>
      <w:r>
        <w:rPr>
          <w:rFonts w:eastAsia="SimSun"/>
          <w:lang w:eastAsia="zh-CN"/>
        </w:rPr>
        <w:t>AN2#127bis agreement:</w:t>
      </w:r>
    </w:p>
    <w:p w14:paraId="66ABC8DA" w14:textId="5274EDE2" w:rsidR="003B2B94" w:rsidRDefault="003B2B94" w:rsidP="00303D2E">
      <w:pPr>
        <w:pStyle w:val="Doc-text2"/>
        <w:numPr>
          <w:ilvl w:val="0"/>
          <w:numId w:val="6"/>
        </w:numPr>
        <w:pBdr>
          <w:top w:val="single" w:sz="4" w:space="1" w:color="auto"/>
          <w:left w:val="single" w:sz="4" w:space="4" w:color="auto"/>
          <w:bottom w:val="single" w:sz="4" w:space="1" w:color="auto"/>
          <w:right w:val="single" w:sz="4" w:space="4" w:color="auto"/>
        </w:pBdr>
      </w:pPr>
      <w:r w:rsidRPr="003B2B94">
        <w:t>The RNTI used at least to schedule Msg4 transmission is derived based on the resource associated to the PUSCH occasion used for contention based Msg3 EDT transmission (FFS on the details. FFS how this is impacted by DSA)</w:t>
      </w:r>
    </w:p>
    <w:p w14:paraId="681714E9" w14:textId="77777777" w:rsidR="003B2B94" w:rsidRPr="003B2B94" w:rsidRDefault="003B2B94" w:rsidP="003B2B94">
      <w:pPr>
        <w:pStyle w:val="Doc-text2"/>
        <w:pBdr>
          <w:top w:val="single" w:sz="4" w:space="1" w:color="auto"/>
          <w:left w:val="single" w:sz="4" w:space="4" w:color="auto"/>
          <w:bottom w:val="single" w:sz="4" w:space="1" w:color="auto"/>
          <w:right w:val="single" w:sz="4" w:space="4" w:color="auto"/>
        </w:pBdr>
        <w:ind w:left="1259" w:firstLine="0"/>
      </w:pPr>
    </w:p>
    <w:p w14:paraId="0847A00D" w14:textId="21AF8C72" w:rsidR="003B2B94" w:rsidRPr="003B2B94" w:rsidRDefault="003B2B94" w:rsidP="003B2B94">
      <w:pPr>
        <w:pStyle w:val="Doc-text2"/>
        <w:pBdr>
          <w:top w:val="single" w:sz="4" w:space="1" w:color="auto"/>
          <w:left w:val="single" w:sz="4" w:space="4" w:color="auto"/>
          <w:bottom w:val="single" w:sz="4" w:space="1" w:color="auto"/>
          <w:right w:val="single" w:sz="4" w:space="4" w:color="auto"/>
        </w:pBdr>
        <w:rPr>
          <w:rFonts w:eastAsia="SimSun"/>
          <w:lang w:eastAsia="zh-CN"/>
        </w:rPr>
      </w:pPr>
      <w:r>
        <w:rPr>
          <w:rFonts w:eastAsia="SimSun" w:hint="eastAsia"/>
          <w:lang w:eastAsia="zh-CN"/>
        </w:rPr>
        <w:t>R</w:t>
      </w:r>
      <w:r>
        <w:rPr>
          <w:rFonts w:eastAsia="SimSun"/>
          <w:lang w:eastAsia="zh-CN"/>
        </w:rPr>
        <w:t>AN2#128 agreement:</w:t>
      </w:r>
    </w:p>
    <w:p w14:paraId="46FD6E85" w14:textId="4112B5D7" w:rsidR="003B2B94" w:rsidRDefault="003B2B94" w:rsidP="003B2B94">
      <w:pPr>
        <w:pStyle w:val="Doc-text2"/>
        <w:pBdr>
          <w:top w:val="single" w:sz="4" w:space="1" w:color="auto"/>
          <w:left w:val="single" w:sz="4" w:space="4" w:color="auto"/>
          <w:bottom w:val="single" w:sz="4" w:space="1" w:color="auto"/>
          <w:right w:val="single" w:sz="4" w:space="4" w:color="auto"/>
        </w:pBdr>
      </w:pPr>
      <w:r>
        <w:t>1.</w:t>
      </w:r>
      <w:r>
        <w:tab/>
      </w:r>
      <w:r w:rsidRPr="007D1CDE">
        <w:t>For SA case (single replica), after the end of all repetition of CB-Msg3 PUSCH transmission, UE starts a window for response reception taking UE-</w:t>
      </w:r>
      <w:proofErr w:type="spellStart"/>
      <w:r w:rsidRPr="007D1CDE">
        <w:t>eNB</w:t>
      </w:r>
      <w:proofErr w:type="spellEnd"/>
      <w:r w:rsidRPr="007D1CDE">
        <w:t xml:space="preserve"> RTT into account. FFS if we need to consider additional delay e.g. for the processing time</w:t>
      </w:r>
    </w:p>
    <w:p w14:paraId="0385B731" w14:textId="2FF6A31B" w:rsidR="003B2B94" w:rsidRDefault="003B2B94" w:rsidP="003B2B94">
      <w:pPr>
        <w:pStyle w:val="Doc-text2"/>
        <w:pBdr>
          <w:top w:val="single" w:sz="4" w:space="1" w:color="auto"/>
          <w:left w:val="single" w:sz="4" w:space="4" w:color="auto"/>
          <w:bottom w:val="single" w:sz="4" w:space="1" w:color="auto"/>
          <w:right w:val="single" w:sz="4" w:space="4" w:color="auto"/>
        </w:pBdr>
      </w:pPr>
      <w:r>
        <w:t>2.</w:t>
      </w:r>
      <w:r>
        <w:tab/>
        <w:t>For DSA case, FFS if we only have one or multiple PDCCH monitoring window(s) (i.e. one window per each replica) for response reception. FFS when the window(s) is/are started (or restarted) and stopped. FFS on the window length. FFS if the UE needs to monitor only one RNTI or multiple RNTIs)</w:t>
      </w:r>
    </w:p>
    <w:p w14:paraId="715A28E1" w14:textId="77777777" w:rsidR="003360A2" w:rsidRDefault="003360A2" w:rsidP="00395CDE">
      <w:pPr>
        <w:jc w:val="both"/>
        <w:rPr>
          <w:rFonts w:ascii="Arial" w:hAnsi="Arial" w:cs="Arial"/>
          <w:lang w:val="en-US" w:eastAsia="en-US"/>
        </w:rPr>
      </w:pPr>
    </w:p>
    <w:p w14:paraId="01D21167" w14:textId="4B2F5199" w:rsidR="003B2B94" w:rsidRDefault="003B2B94" w:rsidP="00395CDE">
      <w:pPr>
        <w:jc w:val="both"/>
        <w:rPr>
          <w:rFonts w:ascii="Arial" w:hAnsi="Arial" w:cs="Arial"/>
          <w:lang w:val="en-US" w:eastAsia="en-US"/>
        </w:rPr>
      </w:pPr>
      <w:r w:rsidRPr="003376EB">
        <w:rPr>
          <w:rFonts w:ascii="Arial" w:hAnsi="Arial" w:cs="Arial"/>
          <w:lang w:val="en-US" w:eastAsia="en-US"/>
        </w:rPr>
        <w:t xml:space="preserve">During the online discussion on CB-Msg3 in RAN2#129, it was found that the DSA transmission window, the Msg4 monitoring window, and the RNTI for Msg4 are closely related. </w:t>
      </w:r>
      <w:r>
        <w:rPr>
          <w:rFonts w:ascii="Arial" w:hAnsi="Arial" w:cs="Arial"/>
          <w:lang w:val="en-US" w:eastAsia="en-US"/>
        </w:rPr>
        <w:t>A</w:t>
      </w:r>
      <w:r>
        <w:rPr>
          <w:rFonts w:ascii="Arial" w:eastAsia="SimSun" w:hAnsi="Arial" w:cs="Arial"/>
          <w:lang w:eastAsia="zh-CN"/>
        </w:rPr>
        <w:t xml:space="preserve">n offline discussion was </w:t>
      </w:r>
      <w:r w:rsidR="001F3670">
        <w:rPr>
          <w:rFonts w:ascii="Arial" w:eastAsia="SimSun" w:hAnsi="Arial" w:cs="Arial"/>
          <w:lang w:eastAsia="zh-CN"/>
        </w:rPr>
        <w:t>initiated</w:t>
      </w:r>
      <w:r>
        <w:rPr>
          <w:rFonts w:ascii="Arial" w:eastAsia="SimSun" w:hAnsi="Arial" w:cs="Arial"/>
          <w:lang w:eastAsia="zh-CN"/>
        </w:rPr>
        <w:t xml:space="preserve"> to </w:t>
      </w:r>
      <w:r w:rsidRPr="003376EB">
        <w:rPr>
          <w:rFonts w:ascii="Arial" w:hAnsi="Arial" w:cs="Arial"/>
          <w:lang w:val="en-US" w:eastAsia="en-US"/>
        </w:rPr>
        <w:t>narrow down the combinations of these three aspects</w:t>
      </w:r>
      <w:r>
        <w:rPr>
          <w:rFonts w:ascii="Arial" w:hAnsi="Arial" w:cs="Arial"/>
          <w:lang w:val="en-US" w:eastAsia="en-US"/>
        </w:rPr>
        <w:t>.</w:t>
      </w:r>
    </w:p>
    <w:p w14:paraId="305926A3" w14:textId="77777777" w:rsidR="003B2B94" w:rsidRDefault="003B2B94" w:rsidP="003B2B94">
      <w:pPr>
        <w:pStyle w:val="EmailDiscussion"/>
        <w:tabs>
          <w:tab w:val="num" w:pos="1619"/>
        </w:tabs>
        <w:wordWrap/>
        <w:autoSpaceDE/>
        <w:autoSpaceDN/>
        <w:jc w:val="left"/>
      </w:pPr>
      <w:r>
        <w:t xml:space="preserve">[AT129][306][R19 </w:t>
      </w:r>
      <w:proofErr w:type="spellStart"/>
      <w:r>
        <w:t>IoT</w:t>
      </w:r>
      <w:proofErr w:type="spellEnd"/>
      <w:r>
        <w:t xml:space="preserve"> NTN] TX and RX window for CB-msg3 (</w:t>
      </w:r>
      <w:proofErr w:type="spellStart"/>
      <w:r>
        <w:t>Mediatek</w:t>
      </w:r>
      <w:proofErr w:type="spellEnd"/>
      <w:r>
        <w:t>)</w:t>
      </w:r>
    </w:p>
    <w:p w14:paraId="672C0D09" w14:textId="77777777" w:rsidR="003B2B94" w:rsidRDefault="003B2B94" w:rsidP="003B2B94">
      <w:pPr>
        <w:pStyle w:val="EmailDiscussion2"/>
        <w:ind w:left="1619" w:firstLine="0"/>
      </w:pPr>
      <w:r>
        <w:t>Scope: discuss details of transmission window (e.g. sliding or fixed), monitoring window and whether 1 or multiple RNTIs should be considered for CB-msg3/DSA</w:t>
      </w:r>
    </w:p>
    <w:p w14:paraId="1FFCF999" w14:textId="77777777" w:rsidR="003B2B94" w:rsidRDefault="003B2B94" w:rsidP="003B2B94">
      <w:pPr>
        <w:pStyle w:val="EmailDiscussion2"/>
      </w:pPr>
      <w:r>
        <w:t>      Intended outcome: summary of the offline discussion</w:t>
      </w:r>
    </w:p>
    <w:p w14:paraId="47002891" w14:textId="77777777" w:rsidR="003B2B94" w:rsidRDefault="003B2B94" w:rsidP="003B2B94">
      <w:pPr>
        <w:pStyle w:val="EmailDiscussion2"/>
      </w:pPr>
      <w:r>
        <w:t>      Deadline for companies' feedback:  Thursday 2025-02-20 20:00</w:t>
      </w:r>
    </w:p>
    <w:p w14:paraId="6C210F2D" w14:textId="77777777" w:rsidR="003B2B94" w:rsidRPr="005743D4" w:rsidRDefault="003B2B94" w:rsidP="003B2B94">
      <w:pPr>
        <w:pStyle w:val="EmailDiscussion2"/>
      </w:pPr>
      <w:r>
        <w:t>      Deadline for rapporteur's summary (in R2-2501420):  Friday 2025-02-21 08:00</w:t>
      </w:r>
    </w:p>
    <w:p w14:paraId="519A4018" w14:textId="77777777" w:rsidR="003B2B94" w:rsidRDefault="003B2B94" w:rsidP="00395CDE">
      <w:pPr>
        <w:jc w:val="both"/>
        <w:rPr>
          <w:rFonts w:ascii="Arial" w:eastAsia="SimSun" w:hAnsi="Arial" w:cs="Arial"/>
          <w:lang w:eastAsia="zh-CN"/>
        </w:rPr>
      </w:pPr>
    </w:p>
    <w:p w14:paraId="0ED5C9E0" w14:textId="653C303A" w:rsidR="003B2B94" w:rsidRDefault="003B2B94" w:rsidP="00395CDE">
      <w:pPr>
        <w:jc w:val="both"/>
        <w:rPr>
          <w:rFonts w:ascii="Arial" w:eastAsia="SimSun" w:hAnsi="Arial" w:cs="Arial"/>
          <w:lang w:eastAsia="zh-CN"/>
        </w:rPr>
      </w:pPr>
      <w:r>
        <w:rPr>
          <w:rFonts w:ascii="Arial" w:eastAsia="SimSun" w:hAnsi="Arial" w:cs="Arial"/>
          <w:lang w:eastAsia="zh-CN"/>
        </w:rPr>
        <w:t xml:space="preserve">As </w:t>
      </w:r>
      <w:r w:rsidR="001F3670">
        <w:rPr>
          <w:rFonts w:ascii="Arial" w:eastAsia="SimSun" w:hAnsi="Arial" w:cs="Arial"/>
          <w:lang w:eastAsia="zh-CN"/>
        </w:rPr>
        <w:t>a</w:t>
      </w:r>
      <w:r>
        <w:rPr>
          <w:rFonts w:ascii="Arial" w:eastAsia="SimSun" w:hAnsi="Arial" w:cs="Arial"/>
          <w:lang w:eastAsia="zh-CN"/>
        </w:rPr>
        <w:t xml:space="preserve"> result of the offline discussion [1], two proposals were submitted as follows: </w:t>
      </w:r>
    </w:p>
    <w:p w14:paraId="130F35F2" w14:textId="77777777" w:rsidR="003B2B94" w:rsidRPr="00E238BA" w:rsidRDefault="003B2B94" w:rsidP="003B2B94">
      <w:pPr>
        <w:spacing w:after="0"/>
        <w:jc w:val="both"/>
        <w:rPr>
          <w:rFonts w:ascii="Arial" w:eastAsia="SimSun" w:hAnsi="Arial" w:cs="Arial"/>
          <w:b/>
          <w:bCs/>
          <w:lang w:val="en-US" w:eastAsia="zh-CN"/>
        </w:rPr>
      </w:pPr>
      <w:bookmarkStart w:id="119" w:name="OLE_LINK6"/>
      <w:r w:rsidRPr="00E238BA">
        <w:rPr>
          <w:rFonts w:ascii="Arial" w:eastAsia="SimSun" w:hAnsi="Arial" w:cs="Arial"/>
          <w:b/>
          <w:bCs/>
          <w:lang w:val="en-US" w:eastAsia="zh-CN"/>
        </w:rPr>
        <w:t>Proposal 1: For CB-Msg3 DSA transmission window design, RAN2 to discuss below two options:</w:t>
      </w:r>
    </w:p>
    <w:p w14:paraId="49952E0D"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 xml:space="preserve">Option 1 </w:t>
      </w:r>
    </w:p>
    <w:p w14:paraId="7B1477D8" w14:textId="77777777" w:rsidR="003B2B94" w:rsidRPr="00FA4F9C" w:rsidRDefault="003B2B94" w:rsidP="00303D2E">
      <w:pPr>
        <w:pStyle w:val="ListParagraph"/>
        <w:numPr>
          <w:ilvl w:val="1"/>
          <w:numId w:val="7"/>
        </w:numPr>
        <w:jc w:val="both"/>
        <w:rPr>
          <w:rFonts w:eastAsia="SimSun" w:cs="Arial"/>
          <w:b/>
          <w:bCs/>
          <w:sz w:val="20"/>
          <w:lang w:eastAsia="zh-CN"/>
        </w:rPr>
      </w:pPr>
      <w:r w:rsidRPr="00E238BA">
        <w:rPr>
          <w:rFonts w:eastAsia="SimSun" w:cs="Arial"/>
          <w:b/>
          <w:bCs/>
          <w:sz w:val="20"/>
          <w:lang w:val="en-GB" w:eastAsia="zh-CN"/>
        </w:rPr>
        <w:t>Transmission window is started at the first replica that the UE randomly select from CB-MSG3 occasions. Window length is configured by network via SIB.</w:t>
      </w:r>
    </w:p>
    <w:p w14:paraId="5B46927A"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lastRenderedPageBreak/>
        <w:t xml:space="preserve">Option 2 </w:t>
      </w:r>
    </w:p>
    <w:p w14:paraId="3D6E39A6" w14:textId="77777777" w:rsidR="003B2B94" w:rsidRDefault="003B2B94" w:rsidP="00303D2E">
      <w:pPr>
        <w:pStyle w:val="ListParagraph"/>
        <w:numPr>
          <w:ilvl w:val="1"/>
          <w:numId w:val="7"/>
        </w:numPr>
        <w:jc w:val="both"/>
        <w:rPr>
          <w:rFonts w:eastAsia="SimSun" w:cs="Arial"/>
          <w:b/>
          <w:bCs/>
          <w:sz w:val="20"/>
          <w:lang w:eastAsia="zh-CN"/>
        </w:rPr>
      </w:pPr>
      <w:r w:rsidRPr="00E238BA">
        <w:rPr>
          <w:rFonts w:eastAsia="SimSun" w:cs="Arial"/>
          <w:b/>
          <w:bCs/>
          <w:sz w:val="20"/>
          <w:lang w:eastAsia="zh-CN"/>
        </w:rPr>
        <w:t>Transmission window is configured by network with a starting point (e.g. H-SFN offset), a window length, and a window periodicity.</w:t>
      </w:r>
      <w:bookmarkEnd w:id="119"/>
    </w:p>
    <w:p w14:paraId="48A65B4A" w14:textId="77777777" w:rsidR="003B2B94" w:rsidRPr="00E238BA" w:rsidRDefault="003B2B94" w:rsidP="00303D2E">
      <w:pPr>
        <w:pStyle w:val="ListParagraph"/>
        <w:numPr>
          <w:ilvl w:val="1"/>
          <w:numId w:val="7"/>
        </w:numPr>
        <w:jc w:val="both"/>
        <w:rPr>
          <w:rFonts w:eastAsia="SimSun" w:cs="Arial"/>
          <w:b/>
          <w:bCs/>
          <w:sz w:val="20"/>
          <w:lang w:eastAsia="zh-CN"/>
        </w:rPr>
      </w:pPr>
      <w:r w:rsidRPr="00B71DC3">
        <w:rPr>
          <w:rFonts w:eastAsia="SimSun" w:cs="Arial"/>
          <w:b/>
          <w:bCs/>
          <w:sz w:val="20"/>
          <w:lang w:val="en-GB" w:eastAsia="zh-CN"/>
        </w:rPr>
        <w:t>The UE first selects a nearest DSA transmission window and then randomly select K replicas inside the window</w:t>
      </w:r>
      <w:r>
        <w:rPr>
          <w:rFonts w:eastAsia="SimSun" w:cs="Arial"/>
          <w:b/>
          <w:bCs/>
          <w:sz w:val="20"/>
          <w:lang w:val="en-GB" w:eastAsia="zh-CN"/>
        </w:rPr>
        <w:t>.</w:t>
      </w:r>
    </w:p>
    <w:p w14:paraId="3108F263" w14:textId="77777777" w:rsidR="003B2B94" w:rsidRPr="00E238BA" w:rsidRDefault="003B2B94" w:rsidP="003B2B94">
      <w:pPr>
        <w:spacing w:after="0"/>
        <w:jc w:val="both"/>
        <w:rPr>
          <w:rFonts w:eastAsia="SimSun" w:cs="Arial"/>
          <w:b/>
          <w:bCs/>
          <w:lang w:eastAsia="zh-CN"/>
        </w:rPr>
      </w:pPr>
    </w:p>
    <w:p w14:paraId="3F4784E6" w14:textId="77777777" w:rsidR="003B2B94" w:rsidRPr="00E238BA" w:rsidRDefault="003B2B94" w:rsidP="003B2B94">
      <w:pPr>
        <w:spacing w:after="0"/>
        <w:jc w:val="both"/>
        <w:rPr>
          <w:rFonts w:ascii="Arial" w:eastAsia="SimSun" w:hAnsi="Arial" w:cs="Arial"/>
          <w:b/>
          <w:bCs/>
          <w:lang w:val="en-US" w:eastAsia="zh-CN"/>
        </w:rPr>
      </w:pPr>
      <w:r w:rsidRPr="00E238BA">
        <w:rPr>
          <w:rFonts w:ascii="Arial" w:eastAsia="SimSun" w:hAnsi="Arial" w:cs="Arial"/>
          <w:b/>
          <w:bCs/>
          <w:lang w:val="en-US" w:eastAsia="zh-CN"/>
        </w:rPr>
        <w:t xml:space="preserve">Proposal </w:t>
      </w:r>
      <w:r>
        <w:rPr>
          <w:rFonts w:ascii="Arial" w:eastAsia="SimSun" w:hAnsi="Arial" w:cs="Arial"/>
          <w:b/>
          <w:bCs/>
          <w:lang w:val="en-US" w:eastAsia="zh-CN"/>
        </w:rPr>
        <w:t>2</w:t>
      </w:r>
      <w:r w:rsidRPr="00E238BA">
        <w:rPr>
          <w:rFonts w:ascii="Arial" w:eastAsia="SimSun" w:hAnsi="Arial" w:cs="Arial"/>
          <w:b/>
          <w:bCs/>
          <w:lang w:val="en-US" w:eastAsia="zh-CN"/>
        </w:rPr>
        <w:t xml:space="preserve">: For CB-Msg3 DSA </w:t>
      </w:r>
      <w:r>
        <w:rPr>
          <w:rFonts w:ascii="Arial" w:eastAsia="SimSun" w:hAnsi="Arial" w:cs="Arial"/>
          <w:b/>
          <w:bCs/>
          <w:lang w:val="en-US" w:eastAsia="zh-CN"/>
        </w:rPr>
        <w:t>m</w:t>
      </w:r>
      <w:r w:rsidRPr="00E238BA">
        <w:rPr>
          <w:rFonts w:ascii="Arial" w:eastAsia="SimSun" w:hAnsi="Arial" w:cs="Arial"/>
          <w:b/>
          <w:bCs/>
          <w:lang w:val="en-US" w:eastAsia="zh-CN"/>
        </w:rPr>
        <w:t xml:space="preserve">onitor window </w:t>
      </w:r>
      <w:r>
        <w:rPr>
          <w:rFonts w:ascii="Arial" w:eastAsia="SimSun" w:hAnsi="Arial" w:cs="Arial"/>
          <w:b/>
          <w:bCs/>
          <w:lang w:val="en-US" w:eastAsia="zh-CN"/>
        </w:rPr>
        <w:t xml:space="preserve">and RNTI </w:t>
      </w:r>
      <w:r w:rsidRPr="00E238BA">
        <w:rPr>
          <w:rFonts w:ascii="Arial" w:eastAsia="SimSun" w:hAnsi="Arial" w:cs="Arial"/>
          <w:b/>
          <w:bCs/>
          <w:lang w:val="en-US" w:eastAsia="zh-CN"/>
        </w:rPr>
        <w:t>design, RAN2 to discuss below two options:</w:t>
      </w:r>
    </w:p>
    <w:p w14:paraId="35C24997"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 xml:space="preserve">Option 1 </w:t>
      </w:r>
    </w:p>
    <w:p w14:paraId="798DFE1E" w14:textId="77777777" w:rsidR="003B2B94" w:rsidRPr="00E238BA" w:rsidRDefault="003B2B94" w:rsidP="00303D2E">
      <w:pPr>
        <w:pStyle w:val="ListParagraph"/>
        <w:numPr>
          <w:ilvl w:val="1"/>
          <w:numId w:val="7"/>
        </w:numPr>
        <w:jc w:val="both"/>
        <w:rPr>
          <w:rFonts w:eastAsia="SimSun" w:cs="Arial"/>
          <w:b/>
          <w:bCs/>
          <w:sz w:val="20"/>
          <w:lang w:eastAsia="zh-CN"/>
        </w:rPr>
      </w:pPr>
      <w:r w:rsidRPr="0055271E">
        <w:rPr>
          <w:rFonts w:eastAsia="SimSun" w:cs="Arial"/>
          <w:b/>
          <w:bCs/>
          <w:sz w:val="20"/>
          <w:lang w:eastAsia="zh-CN"/>
        </w:rPr>
        <w:t>RNTI is calculated for each Replica respectively according to the selected resource (same as SA)</w:t>
      </w:r>
      <w:r w:rsidRPr="00E238BA">
        <w:rPr>
          <w:rFonts w:eastAsia="SimSun" w:cs="Arial"/>
          <w:b/>
          <w:bCs/>
          <w:sz w:val="20"/>
          <w:lang w:eastAsia="zh-CN"/>
        </w:rPr>
        <w:t>.</w:t>
      </w:r>
    </w:p>
    <w:p w14:paraId="575AC40D" w14:textId="77777777" w:rsidR="003B2B94" w:rsidRPr="0055271E" w:rsidRDefault="003B2B94" w:rsidP="00303D2E">
      <w:pPr>
        <w:pStyle w:val="ListParagraph"/>
        <w:numPr>
          <w:ilvl w:val="1"/>
          <w:numId w:val="7"/>
        </w:numPr>
        <w:jc w:val="both"/>
        <w:rPr>
          <w:rFonts w:eastAsia="SimSun" w:cs="Arial"/>
          <w:b/>
          <w:bCs/>
          <w:sz w:val="20"/>
          <w:lang w:eastAsia="zh-CN"/>
        </w:rPr>
      </w:pPr>
      <w:r w:rsidRPr="0055271E">
        <w:rPr>
          <w:rFonts w:eastAsia="SimSun" w:cs="Arial"/>
          <w:b/>
          <w:bCs/>
          <w:sz w:val="20"/>
          <w:lang w:eastAsia="zh-CN"/>
        </w:rPr>
        <w:t>After the end of all repetition of CB-Msg3 PUSCH transmission of each replica, UE starts the corresponding monitor window, taking UE-</w:t>
      </w:r>
      <w:proofErr w:type="spellStart"/>
      <w:r w:rsidRPr="0055271E">
        <w:rPr>
          <w:rFonts w:eastAsia="SimSun" w:cs="Arial"/>
          <w:b/>
          <w:bCs/>
          <w:sz w:val="20"/>
          <w:lang w:eastAsia="zh-CN"/>
        </w:rPr>
        <w:t>eNB</w:t>
      </w:r>
      <w:proofErr w:type="spellEnd"/>
      <w:r w:rsidRPr="0055271E">
        <w:rPr>
          <w:rFonts w:eastAsia="SimSun" w:cs="Arial"/>
          <w:b/>
          <w:bCs/>
          <w:sz w:val="20"/>
          <w:lang w:eastAsia="zh-CN"/>
        </w:rPr>
        <w:t xml:space="preserve"> RTT into account</w:t>
      </w:r>
      <w:r w:rsidRPr="00E238BA">
        <w:rPr>
          <w:rFonts w:eastAsia="SimSun" w:cs="Arial"/>
          <w:b/>
          <w:bCs/>
          <w:sz w:val="20"/>
          <w:lang w:eastAsia="zh-CN"/>
        </w:rPr>
        <w:t>.</w:t>
      </w:r>
    </w:p>
    <w:p w14:paraId="50200A01" w14:textId="77777777" w:rsidR="003B2B94" w:rsidRPr="0055271E" w:rsidRDefault="003B2B94" w:rsidP="00303D2E">
      <w:pPr>
        <w:pStyle w:val="ListParagraph"/>
        <w:numPr>
          <w:ilvl w:val="1"/>
          <w:numId w:val="7"/>
        </w:numPr>
        <w:jc w:val="both"/>
        <w:rPr>
          <w:rFonts w:eastAsia="SimSun" w:cs="Arial"/>
          <w:b/>
          <w:bCs/>
          <w:sz w:val="20"/>
          <w:lang w:eastAsia="zh-CN"/>
        </w:rPr>
      </w:pPr>
      <w:r>
        <w:rPr>
          <w:rFonts w:eastAsia="SimSun" w:cs="Arial"/>
          <w:b/>
          <w:bCs/>
          <w:sz w:val="20"/>
          <w:lang w:eastAsia="zh-CN"/>
        </w:rPr>
        <w:t xml:space="preserve">The </w:t>
      </w:r>
      <w:r w:rsidRPr="0055271E">
        <w:rPr>
          <w:rFonts w:eastAsia="SimSun" w:cs="Arial"/>
          <w:b/>
          <w:bCs/>
          <w:sz w:val="20"/>
          <w:lang w:eastAsia="zh-CN"/>
        </w:rPr>
        <w:t>UE ha</w:t>
      </w:r>
      <w:r w:rsidRPr="00E238BA">
        <w:rPr>
          <w:rFonts w:eastAsia="SimSun" w:cs="Arial"/>
          <w:b/>
          <w:bCs/>
          <w:sz w:val="20"/>
          <w:lang w:eastAsia="zh-CN"/>
        </w:rPr>
        <w:t>s</w:t>
      </w:r>
      <w:r w:rsidRPr="0055271E">
        <w:rPr>
          <w:rFonts w:eastAsia="SimSun" w:cs="Arial"/>
          <w:b/>
          <w:bCs/>
          <w:sz w:val="20"/>
          <w:lang w:eastAsia="zh-CN"/>
        </w:rPr>
        <w:t xml:space="preserve"> to monitor multiple RNTI</w:t>
      </w:r>
      <w:r>
        <w:rPr>
          <w:rFonts w:eastAsia="SimSun" w:cs="Arial"/>
          <w:b/>
          <w:bCs/>
          <w:sz w:val="20"/>
          <w:lang w:eastAsia="zh-CN"/>
        </w:rPr>
        <w:t>s</w:t>
      </w:r>
      <w:r w:rsidRPr="00E238BA">
        <w:rPr>
          <w:rFonts w:eastAsia="SimSun" w:cs="Arial"/>
          <w:b/>
          <w:bCs/>
          <w:sz w:val="20"/>
          <w:lang w:eastAsia="zh-CN"/>
        </w:rPr>
        <w:t xml:space="preserve"> in multiple monitor window</w:t>
      </w:r>
      <w:r>
        <w:rPr>
          <w:rFonts w:eastAsia="SimSun" w:cs="Arial"/>
          <w:b/>
          <w:bCs/>
          <w:sz w:val="20"/>
          <w:lang w:eastAsia="zh-CN"/>
        </w:rPr>
        <w:t>s</w:t>
      </w:r>
      <w:r w:rsidRPr="00E238BA">
        <w:rPr>
          <w:rFonts w:eastAsia="SimSun" w:cs="Arial"/>
          <w:b/>
          <w:bCs/>
          <w:sz w:val="20"/>
          <w:lang w:eastAsia="zh-CN"/>
        </w:rPr>
        <w:t>.</w:t>
      </w:r>
    </w:p>
    <w:p w14:paraId="782C95B0" w14:textId="77777777" w:rsidR="003B2B94" w:rsidRPr="00E238BA" w:rsidRDefault="003B2B94" w:rsidP="00303D2E">
      <w:pPr>
        <w:pStyle w:val="ListParagraph"/>
        <w:numPr>
          <w:ilvl w:val="0"/>
          <w:numId w:val="7"/>
        </w:numPr>
        <w:jc w:val="both"/>
        <w:rPr>
          <w:rFonts w:eastAsia="SimSun" w:cs="Arial"/>
          <w:b/>
          <w:bCs/>
          <w:sz w:val="20"/>
          <w:lang w:eastAsia="zh-CN"/>
        </w:rPr>
      </w:pPr>
      <w:r w:rsidRPr="00E238BA">
        <w:rPr>
          <w:rFonts w:eastAsia="SimSun" w:cs="Arial"/>
          <w:b/>
          <w:bCs/>
          <w:sz w:val="20"/>
          <w:lang w:eastAsia="zh-CN"/>
        </w:rPr>
        <w:t>Option 2</w:t>
      </w:r>
    </w:p>
    <w:p w14:paraId="61776C28" w14:textId="77777777" w:rsidR="003B2B94" w:rsidRPr="00FA4F9C" w:rsidRDefault="003B2B94" w:rsidP="00303D2E">
      <w:pPr>
        <w:pStyle w:val="ListParagraph"/>
        <w:numPr>
          <w:ilvl w:val="1"/>
          <w:numId w:val="7"/>
        </w:numPr>
        <w:jc w:val="both"/>
        <w:rPr>
          <w:rFonts w:eastAsia="SimSun" w:cs="Arial"/>
          <w:b/>
          <w:bCs/>
          <w:sz w:val="20"/>
          <w:lang w:eastAsia="zh-CN"/>
        </w:rPr>
      </w:pPr>
      <w:r w:rsidRPr="00FA4F9C">
        <w:rPr>
          <w:rFonts w:eastAsia="SimSun" w:cs="Arial"/>
          <w:b/>
          <w:bCs/>
          <w:sz w:val="20"/>
          <w:lang w:eastAsia="zh-CN"/>
        </w:rPr>
        <w:t>A single RNTI is used for all replicas and it is calculated based on the location of the selected DSA transmission window</w:t>
      </w:r>
      <w:r>
        <w:rPr>
          <w:rFonts w:eastAsia="SimSun" w:cs="Arial"/>
          <w:b/>
          <w:bCs/>
          <w:sz w:val="20"/>
          <w:lang w:eastAsia="zh-CN"/>
        </w:rPr>
        <w:t>.</w:t>
      </w:r>
    </w:p>
    <w:p w14:paraId="3D7D3809" w14:textId="77777777" w:rsidR="003B2B94" w:rsidRPr="00E238BA" w:rsidRDefault="003B2B94" w:rsidP="00303D2E">
      <w:pPr>
        <w:pStyle w:val="ListParagraph"/>
        <w:numPr>
          <w:ilvl w:val="1"/>
          <w:numId w:val="7"/>
        </w:numPr>
        <w:jc w:val="both"/>
        <w:rPr>
          <w:rFonts w:eastAsia="SimSun" w:cs="Arial"/>
          <w:b/>
          <w:bCs/>
          <w:sz w:val="20"/>
          <w:lang w:eastAsia="zh-CN"/>
        </w:rPr>
      </w:pPr>
      <w:r w:rsidRPr="00FA4F9C">
        <w:rPr>
          <w:rFonts w:eastAsia="SimSun" w:cs="Arial"/>
          <w:b/>
          <w:bCs/>
          <w:sz w:val="20"/>
          <w:lang w:val="en-GB" w:eastAsia="zh-CN"/>
        </w:rPr>
        <w:t>A single monitor window is used for all replicas</w:t>
      </w:r>
      <w:r>
        <w:rPr>
          <w:rFonts w:eastAsia="SimSun" w:cs="Arial"/>
          <w:b/>
          <w:bCs/>
          <w:sz w:val="20"/>
          <w:lang w:val="en-GB" w:eastAsia="zh-CN"/>
        </w:rPr>
        <w:t>.</w:t>
      </w:r>
    </w:p>
    <w:p w14:paraId="48DE4BD0" w14:textId="77777777" w:rsidR="003B2B94" w:rsidRDefault="003B2B94" w:rsidP="00395CDE">
      <w:pPr>
        <w:jc w:val="both"/>
        <w:rPr>
          <w:rFonts w:ascii="Arial" w:eastAsia="SimSun" w:hAnsi="Arial" w:cs="Arial"/>
          <w:lang w:val="en-US" w:eastAsia="zh-CN"/>
        </w:rPr>
      </w:pPr>
    </w:p>
    <w:p w14:paraId="18808CCC" w14:textId="291CD455" w:rsidR="003B2B94" w:rsidRDefault="003B2B94" w:rsidP="00395CDE">
      <w:pPr>
        <w:jc w:val="both"/>
        <w:rPr>
          <w:rFonts w:ascii="Arial" w:eastAsia="SimSun" w:hAnsi="Arial" w:cs="Arial"/>
          <w:lang w:eastAsia="zh-CN"/>
        </w:rPr>
      </w:pPr>
      <w:r>
        <w:rPr>
          <w:rFonts w:ascii="Arial" w:eastAsia="SimSun" w:hAnsi="Arial" w:cs="Arial" w:hint="eastAsia"/>
          <w:lang w:val="en-US" w:eastAsia="zh-CN"/>
        </w:rPr>
        <w:t>R</w:t>
      </w:r>
      <w:r>
        <w:rPr>
          <w:rFonts w:ascii="Arial" w:eastAsia="SimSun" w:hAnsi="Arial" w:cs="Arial"/>
          <w:lang w:val="en-US" w:eastAsia="zh-CN"/>
        </w:rPr>
        <w:t xml:space="preserve">egarding proposal 1 (i.e., the DSA transmission window), </w:t>
      </w:r>
      <w:r w:rsidR="001F3670">
        <w:rPr>
          <w:rFonts w:ascii="Arial" w:eastAsia="SimSun" w:hAnsi="Arial" w:cs="Arial"/>
          <w:lang w:val="en-US" w:eastAsia="zh-CN"/>
        </w:rPr>
        <w:t xml:space="preserve">the </w:t>
      </w:r>
      <w:r>
        <w:rPr>
          <w:rFonts w:ascii="Arial" w:eastAsia="SimSun" w:hAnsi="Arial" w:cs="Arial"/>
          <w:lang w:eastAsia="zh-CN"/>
        </w:rPr>
        <w:t>following working assumption have been reached.</w:t>
      </w:r>
    </w:p>
    <w:p w14:paraId="0064830D" w14:textId="261BB20F" w:rsidR="003B2B94" w:rsidRDefault="003B2B94" w:rsidP="003B2B94">
      <w:pPr>
        <w:pStyle w:val="Doc-text2"/>
        <w:pBdr>
          <w:top w:val="single" w:sz="4" w:space="1" w:color="auto"/>
          <w:left w:val="single" w:sz="4" w:space="4" w:color="auto"/>
          <w:bottom w:val="single" w:sz="4" w:space="1" w:color="auto"/>
          <w:right w:val="single" w:sz="4" w:space="4" w:color="auto"/>
        </w:pBdr>
      </w:pPr>
      <w:r>
        <w:t xml:space="preserve">RAN2#129 </w:t>
      </w:r>
      <w:r w:rsidRPr="00766668">
        <w:t xml:space="preserve">Working assumption: </w:t>
      </w:r>
    </w:p>
    <w:p w14:paraId="5AACF638" w14:textId="77777777" w:rsidR="003B2B94" w:rsidRDefault="003B2B94" w:rsidP="00303D2E">
      <w:pPr>
        <w:pStyle w:val="Doc-text2"/>
        <w:numPr>
          <w:ilvl w:val="0"/>
          <w:numId w:val="5"/>
        </w:numPr>
        <w:pBdr>
          <w:top w:val="single" w:sz="4" w:space="1" w:color="auto"/>
          <w:left w:val="single" w:sz="4" w:space="4" w:color="auto"/>
          <w:bottom w:val="single" w:sz="4" w:space="1" w:color="auto"/>
          <w:right w:val="single" w:sz="4" w:space="4" w:color="auto"/>
        </w:pBdr>
      </w:pPr>
      <w:r>
        <w:t>For CB-MSG3, the Transmission window is configured by the network with a starting point (e.g. H-SFN offset), a window length, and a window periodicity (window length and periodicity could be the same). For k=1 the window length can be equal to 1: same behaviour as today</w:t>
      </w:r>
    </w:p>
    <w:p w14:paraId="386EAEC4" w14:textId="54BFEAF6" w:rsidR="003B2B94" w:rsidRDefault="003B2B94" w:rsidP="003B2B94">
      <w:pPr>
        <w:pStyle w:val="Doc-text2"/>
        <w:pBdr>
          <w:top w:val="single" w:sz="4" w:space="1" w:color="auto"/>
          <w:left w:val="single" w:sz="4" w:space="4" w:color="auto"/>
          <w:bottom w:val="single" w:sz="4" w:space="1" w:color="auto"/>
          <w:right w:val="single" w:sz="4" w:space="4" w:color="auto"/>
        </w:pBdr>
      </w:pPr>
      <w:r>
        <w:tab/>
        <w:t xml:space="preserve">The UE first selects the next DSA transmission window and then randomly select K replicas inside the window. </w:t>
      </w:r>
    </w:p>
    <w:p w14:paraId="5093BE82" w14:textId="77777777" w:rsidR="003360A2" w:rsidRDefault="003360A2" w:rsidP="003360A2">
      <w:pPr>
        <w:spacing w:after="0"/>
        <w:jc w:val="both"/>
        <w:rPr>
          <w:rFonts w:ascii="Arial" w:eastAsia="SimSun" w:hAnsi="Arial" w:cs="Arial"/>
          <w:lang w:eastAsia="zh-CN"/>
        </w:rPr>
      </w:pPr>
    </w:p>
    <w:p w14:paraId="2AC1E2CC" w14:textId="2ADF38D3" w:rsidR="003B2B94" w:rsidRDefault="003B2B94" w:rsidP="00395CDE">
      <w:pPr>
        <w:jc w:val="both"/>
        <w:rPr>
          <w:rFonts w:ascii="Arial" w:eastAsia="SimSun" w:hAnsi="Arial" w:cs="Arial"/>
          <w:lang w:eastAsia="zh-CN"/>
        </w:rPr>
      </w:pPr>
      <w:r>
        <w:rPr>
          <w:rFonts w:ascii="Arial" w:eastAsia="SimSun" w:hAnsi="Arial" w:cs="Arial" w:hint="eastAsia"/>
          <w:lang w:eastAsia="zh-CN"/>
        </w:rPr>
        <w:t>P</w:t>
      </w:r>
      <w:r>
        <w:rPr>
          <w:rFonts w:ascii="Arial" w:eastAsia="SimSun" w:hAnsi="Arial" w:cs="Arial"/>
          <w:lang w:eastAsia="zh-CN"/>
        </w:rPr>
        <w:t>2 was briefly discussed</w:t>
      </w:r>
      <w:r w:rsidR="001F3670">
        <w:rPr>
          <w:rFonts w:ascii="Arial" w:eastAsia="SimSun" w:hAnsi="Arial" w:cs="Arial"/>
          <w:lang w:eastAsia="zh-CN"/>
        </w:rPr>
        <w:t>,</w:t>
      </w:r>
      <w:r>
        <w:rPr>
          <w:rFonts w:ascii="Arial" w:eastAsia="SimSun" w:hAnsi="Arial" w:cs="Arial"/>
          <w:lang w:eastAsia="zh-CN"/>
        </w:rPr>
        <w:t xml:space="preserve"> but no conclusion</w:t>
      </w:r>
      <w:r w:rsidR="001F3670">
        <w:rPr>
          <w:rFonts w:ascii="Arial" w:eastAsia="SimSun" w:hAnsi="Arial" w:cs="Arial"/>
          <w:lang w:eastAsia="zh-CN"/>
        </w:rPr>
        <w:t xml:space="preserve"> was reached</w:t>
      </w:r>
      <w:r>
        <w:rPr>
          <w:rFonts w:ascii="Arial" w:eastAsia="SimSun" w:hAnsi="Arial" w:cs="Arial"/>
          <w:lang w:eastAsia="zh-CN"/>
        </w:rPr>
        <w:t xml:space="preserve">. We </w:t>
      </w:r>
      <w:r w:rsidR="001F3670">
        <w:rPr>
          <w:rFonts w:ascii="Arial" w:eastAsia="SimSun" w:hAnsi="Arial" w:cs="Arial"/>
          <w:lang w:eastAsia="zh-CN"/>
        </w:rPr>
        <w:t xml:space="preserve">will </w:t>
      </w:r>
      <w:r>
        <w:rPr>
          <w:rFonts w:ascii="Arial" w:eastAsia="SimSun" w:hAnsi="Arial" w:cs="Arial"/>
          <w:lang w:eastAsia="zh-CN"/>
        </w:rPr>
        <w:t>continue our discussion on the Msg4 monitoring window and RNTI in this offline.</w:t>
      </w:r>
    </w:p>
    <w:p w14:paraId="0BC7FC10" w14:textId="6CCFA815" w:rsidR="003B2B94" w:rsidRDefault="003B2B94" w:rsidP="00395CDE">
      <w:pPr>
        <w:jc w:val="both"/>
        <w:rPr>
          <w:rFonts w:ascii="Arial" w:eastAsia="SimSun" w:hAnsi="Arial" w:cs="Arial"/>
          <w:lang w:val="en-US" w:eastAsia="zh-CN"/>
        </w:rPr>
      </w:pPr>
      <w:r>
        <w:rPr>
          <w:rFonts w:ascii="Arial" w:eastAsia="SimSun" w:hAnsi="Arial" w:cs="Arial"/>
          <w:lang w:eastAsia="zh-CN"/>
        </w:rPr>
        <w:t xml:space="preserve">Although option 2 is adopted for the DSA transmission window, companies have varied views on the Msg4 monitoring window and RNTI. Some companies mentioned that even with a fixed DSA transmission window, the </w:t>
      </w:r>
      <w:r>
        <w:rPr>
          <w:rFonts w:ascii="Arial" w:eastAsia="SimSun" w:hAnsi="Arial" w:cs="Arial"/>
          <w:lang w:val="en-US" w:eastAsia="zh-CN"/>
        </w:rPr>
        <w:t xml:space="preserve">Msg4 monitoring window can still be multiple. The RNTI design would also be impacted accordingly. Therefore, </w:t>
      </w:r>
      <w:r w:rsidR="00FD1597">
        <w:rPr>
          <w:rFonts w:ascii="Arial" w:eastAsia="SimSun" w:hAnsi="Arial" w:cs="Arial"/>
          <w:lang w:val="en-US" w:eastAsia="zh-CN"/>
        </w:rPr>
        <w:t xml:space="preserve">the </w:t>
      </w:r>
      <w:r>
        <w:rPr>
          <w:rFonts w:ascii="Arial" w:eastAsia="SimSun" w:hAnsi="Arial" w:cs="Arial"/>
          <w:lang w:val="en-US" w:eastAsia="zh-CN"/>
        </w:rPr>
        <w:t>rapporteur would like to decouple options on the monitoring window and RNTI.</w:t>
      </w:r>
    </w:p>
    <w:p w14:paraId="3A5B1FE6" w14:textId="73A3770F" w:rsidR="003B2B94" w:rsidRDefault="003360A2" w:rsidP="00395CDE">
      <w:pPr>
        <w:jc w:val="both"/>
        <w:rPr>
          <w:rFonts w:ascii="Arial" w:eastAsia="SimSun" w:hAnsi="Arial" w:cs="Arial"/>
          <w:lang w:val="en-US" w:eastAsia="zh-CN"/>
        </w:rPr>
      </w:pPr>
      <w:r>
        <w:rPr>
          <w:rFonts w:ascii="Arial" w:eastAsia="SimSun" w:hAnsi="Arial" w:cs="Arial"/>
          <w:lang w:val="en-US" w:eastAsia="zh-CN"/>
        </w:rPr>
        <w:t>C</w:t>
      </w:r>
      <w:r w:rsidR="003B2B94">
        <w:rPr>
          <w:rFonts w:ascii="Arial" w:eastAsia="SimSun" w:hAnsi="Arial" w:cs="Arial"/>
          <w:lang w:val="en-US" w:eastAsia="zh-CN"/>
        </w:rPr>
        <w:t xml:space="preserve">ompanies </w:t>
      </w:r>
      <w:r>
        <w:rPr>
          <w:rFonts w:ascii="Arial" w:eastAsia="SimSun" w:hAnsi="Arial" w:cs="Arial"/>
          <w:lang w:val="en-US" w:eastAsia="zh-CN"/>
        </w:rPr>
        <w:t>are invited to provide their views on</w:t>
      </w:r>
      <w:r w:rsidR="003B2B94">
        <w:rPr>
          <w:rFonts w:ascii="Arial" w:eastAsia="SimSun" w:hAnsi="Arial" w:cs="Arial"/>
          <w:lang w:val="en-US" w:eastAsia="zh-CN"/>
        </w:rPr>
        <w:t xml:space="preserve"> the following questions:</w:t>
      </w:r>
    </w:p>
    <w:p w14:paraId="2B71CBA6" w14:textId="3CA261D0" w:rsidR="003B2B94" w:rsidRDefault="003B2B94" w:rsidP="00395CDE">
      <w:pPr>
        <w:jc w:val="both"/>
        <w:rPr>
          <w:rFonts w:ascii="Arial" w:eastAsia="SimSun" w:hAnsi="Arial" w:cs="Arial"/>
          <w:b/>
          <w:bCs/>
          <w:lang w:val="en-US" w:eastAsia="zh-CN"/>
        </w:rPr>
      </w:pPr>
      <w:r w:rsidRPr="00345C65">
        <w:rPr>
          <w:rFonts w:ascii="Arial" w:eastAsia="SimSun" w:hAnsi="Arial" w:cs="Arial"/>
          <w:b/>
          <w:bCs/>
          <w:lang w:val="en-US" w:eastAsia="zh-CN"/>
        </w:rPr>
        <w:t>Q</w:t>
      </w:r>
      <w:r w:rsidR="00B91B21">
        <w:rPr>
          <w:rFonts w:ascii="Arial" w:eastAsia="SimSun" w:hAnsi="Arial" w:cs="Arial"/>
          <w:b/>
          <w:bCs/>
          <w:lang w:val="en-US" w:eastAsia="zh-CN"/>
        </w:rPr>
        <w:t>3</w:t>
      </w:r>
      <w:r w:rsidR="00C576E0">
        <w:rPr>
          <w:rFonts w:ascii="Arial" w:eastAsia="SimSun" w:hAnsi="Arial" w:cs="Arial"/>
          <w:b/>
          <w:bCs/>
          <w:lang w:val="en-US" w:eastAsia="zh-CN"/>
        </w:rPr>
        <w:t>:</w:t>
      </w:r>
      <w:r w:rsidRPr="00345C65">
        <w:rPr>
          <w:rFonts w:ascii="Arial" w:eastAsia="SimSun" w:hAnsi="Arial" w:cs="Arial"/>
          <w:b/>
          <w:bCs/>
          <w:lang w:val="en-US" w:eastAsia="zh-CN"/>
        </w:rPr>
        <w:t xml:space="preserve"> </w:t>
      </w:r>
      <w:r w:rsidR="00C576E0">
        <w:rPr>
          <w:rFonts w:ascii="Arial" w:eastAsia="SimSun" w:hAnsi="Arial" w:cs="Arial"/>
          <w:b/>
          <w:bCs/>
          <w:lang w:val="en-US" w:eastAsia="zh-CN"/>
        </w:rPr>
        <w:t>S</w:t>
      </w:r>
      <w:r w:rsidRPr="00345C65">
        <w:rPr>
          <w:rFonts w:ascii="Arial" w:eastAsia="SimSun" w:hAnsi="Arial" w:cs="Arial"/>
          <w:b/>
          <w:bCs/>
          <w:lang w:val="en-US" w:eastAsia="zh-CN"/>
        </w:rPr>
        <w:t>hould there be one Msg4 monitoring window or multiple windows</w:t>
      </w:r>
      <w:r w:rsidR="00345C65" w:rsidRPr="00345C65">
        <w:rPr>
          <w:rFonts w:ascii="Arial" w:eastAsia="SimSun" w:hAnsi="Arial" w:cs="Arial"/>
          <w:b/>
          <w:bCs/>
          <w:lang w:val="en-US" w:eastAsia="zh-CN"/>
        </w:rPr>
        <w:t xml:space="preserve"> for DSA transmission</w:t>
      </w:r>
      <w:r w:rsidRPr="00345C65">
        <w:rPr>
          <w:rFonts w:ascii="Arial" w:eastAsia="SimSun" w:hAnsi="Arial" w:cs="Arial"/>
          <w:b/>
          <w:bCs/>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3360A2" w14:paraId="4B3FDBE8" w14:textId="77777777" w:rsidTr="003360A2">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42B17CCC" w14:textId="77777777" w:rsidR="003360A2" w:rsidRDefault="003360A2">
            <w:pPr>
              <w:spacing w:after="0"/>
              <w:jc w:val="both"/>
              <w:rPr>
                <w:rFonts w:ascii="Arial" w:hAnsi="Arial" w:cs="Arial"/>
                <w:b/>
                <w:bCs/>
                <w:lang w:eastAsia="zh-CN"/>
              </w:rPr>
            </w:pPr>
            <w:bookmarkStart w:id="120" w:name="OLE_LINK2"/>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2E0D65F8" w14:textId="106DB83E" w:rsidR="003360A2" w:rsidRDefault="003360A2">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530D95FD" w14:textId="77777777" w:rsidR="003360A2" w:rsidRDefault="003360A2">
            <w:pPr>
              <w:spacing w:after="0"/>
              <w:jc w:val="both"/>
              <w:rPr>
                <w:rFonts w:ascii="Arial" w:hAnsi="Arial" w:cs="Arial"/>
                <w:b/>
                <w:bCs/>
                <w:lang w:eastAsia="zh-CN"/>
              </w:rPr>
            </w:pPr>
            <w:r>
              <w:rPr>
                <w:rFonts w:ascii="Arial" w:hAnsi="Arial" w:cs="Arial"/>
                <w:b/>
                <w:bCs/>
                <w:lang w:eastAsia="zh-CN"/>
              </w:rPr>
              <w:t>Comments</w:t>
            </w:r>
          </w:p>
        </w:tc>
      </w:tr>
      <w:tr w:rsidR="001C0DAF" w14:paraId="2E66E9C7" w14:textId="77777777" w:rsidTr="003360A2">
        <w:tc>
          <w:tcPr>
            <w:tcW w:w="1328" w:type="dxa"/>
            <w:tcBorders>
              <w:top w:val="single" w:sz="4" w:space="0" w:color="auto"/>
              <w:left w:val="single" w:sz="4" w:space="0" w:color="auto"/>
              <w:bottom w:val="single" w:sz="4" w:space="0" w:color="auto"/>
              <w:right w:val="single" w:sz="4" w:space="0" w:color="auto"/>
            </w:tcBorders>
          </w:tcPr>
          <w:p w14:paraId="6BE43AAE" w14:textId="44A180CA" w:rsidR="001C0DAF" w:rsidRDefault="001C0DAF" w:rsidP="001C0DAF">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D6A872" w14:textId="61A06AB7" w:rsidR="001C0DAF" w:rsidRDefault="001C0DAF" w:rsidP="001C0DAF">
            <w:pPr>
              <w:spacing w:after="0"/>
              <w:rPr>
                <w:rFonts w:ascii="Arial" w:eastAsia="MS Mincho" w:hAnsi="Arial" w:cs="Arial"/>
                <w:bCs/>
                <w:lang w:val="en-US" w:eastAsia="ja-JP"/>
              </w:rPr>
            </w:pPr>
            <w:r>
              <w:rPr>
                <w:rFonts w:ascii="Arial" w:eastAsia="MS Mincho" w:hAnsi="Arial" w:cs="Arial"/>
                <w:bCs/>
                <w:lang w:val="en-US" w:eastAsia="ja-JP"/>
              </w:rPr>
              <w:t>Single for Half-Duplex UEs.</w:t>
            </w:r>
          </w:p>
          <w:p w14:paraId="2DAC1887" w14:textId="622ACC37" w:rsidR="001C0DAF" w:rsidRDefault="001C0DAF" w:rsidP="001C0DAF">
            <w:pPr>
              <w:spacing w:after="0"/>
              <w:rPr>
                <w:rFonts w:ascii="Arial" w:eastAsia="MS Mincho" w:hAnsi="Arial" w:cs="Arial"/>
                <w:bCs/>
                <w:lang w:eastAsia="ja-JP"/>
              </w:rPr>
            </w:pPr>
            <w:r>
              <w:rPr>
                <w:rFonts w:ascii="Arial" w:eastAsia="MS Mincho" w:hAnsi="Arial" w:cs="Arial"/>
                <w:bCs/>
                <w:lang w:val="en-US" w:eastAsia="ja-JP"/>
              </w:rPr>
              <w:t xml:space="preserve">Multiple for Full-Duplex </w:t>
            </w:r>
            <w:proofErr w:type="spellStart"/>
            <w:r>
              <w:rPr>
                <w:rFonts w:ascii="Arial" w:eastAsia="MS Mincho" w:hAnsi="Arial" w:cs="Arial"/>
                <w:bCs/>
                <w:lang w:val="en-US" w:eastAsia="ja-JP"/>
              </w:rPr>
              <w:t>eMTC</w:t>
            </w:r>
            <w:proofErr w:type="spellEnd"/>
            <w:r>
              <w:rPr>
                <w:rFonts w:ascii="Arial" w:eastAsia="MS Mincho" w:hAnsi="Arial" w:cs="Arial"/>
                <w:bCs/>
                <w:lang w:val="en-US" w:eastAsia="ja-JP"/>
              </w:rPr>
              <w:t xml:space="preserve"> UE.</w:t>
            </w:r>
          </w:p>
        </w:tc>
        <w:tc>
          <w:tcPr>
            <w:tcW w:w="7989" w:type="dxa"/>
            <w:tcBorders>
              <w:top w:val="single" w:sz="4" w:space="0" w:color="auto"/>
              <w:left w:val="single" w:sz="4" w:space="0" w:color="auto"/>
              <w:bottom w:val="single" w:sz="4" w:space="0" w:color="auto"/>
              <w:right w:val="single" w:sz="4" w:space="0" w:color="auto"/>
            </w:tcBorders>
          </w:tcPr>
          <w:p w14:paraId="4CD97C16" w14:textId="77777777" w:rsidR="001C0DAF" w:rsidRDefault="001C0DAF" w:rsidP="001C0DAF">
            <w:pPr>
              <w:spacing w:after="0"/>
              <w:jc w:val="both"/>
              <w:rPr>
                <w:rFonts w:ascii="Arial" w:eastAsia="MS Mincho" w:hAnsi="Arial" w:cs="Arial"/>
                <w:bCs/>
                <w:lang w:val="en-US" w:eastAsia="ja-JP"/>
              </w:rPr>
            </w:pPr>
            <w:r>
              <w:rPr>
                <w:rFonts w:ascii="Arial" w:eastAsia="MS Mincho" w:hAnsi="Arial" w:cs="Arial"/>
                <w:bCs/>
                <w:lang w:val="en-US" w:eastAsia="ja-JP"/>
              </w:rPr>
              <w:t xml:space="preserve">In last RAN2 meeting, it was agreed that </w:t>
            </w:r>
            <w:r w:rsidRPr="00F00212">
              <w:rPr>
                <w:rFonts w:ascii="Arial" w:eastAsia="MS Mincho" w:hAnsi="Arial" w:cs="Arial"/>
                <w:bCs/>
                <w:lang w:val="en-US" w:eastAsia="ja-JP"/>
              </w:rPr>
              <w:t>RAN2 assumes that a pointer solution is not needed in Rel-19</w:t>
            </w:r>
            <w:r>
              <w:rPr>
                <w:rFonts w:ascii="Arial" w:eastAsia="MS Mincho" w:hAnsi="Arial" w:cs="Arial"/>
                <w:bCs/>
                <w:lang w:val="en-US" w:eastAsia="ja-JP"/>
              </w:rPr>
              <w:t xml:space="preserve">. This means the NW is not aware of the Msg3 transmission occasions within the Msg3 transmission window. </w:t>
            </w:r>
          </w:p>
          <w:p w14:paraId="4E7A24F1" w14:textId="77777777" w:rsidR="001C0DAF" w:rsidRPr="00A91B14" w:rsidRDefault="001C0DAF" w:rsidP="00303D2E">
            <w:pPr>
              <w:pStyle w:val="ListParagraph"/>
              <w:numPr>
                <w:ilvl w:val="0"/>
                <w:numId w:val="13"/>
              </w:numPr>
              <w:jc w:val="both"/>
              <w:rPr>
                <w:rFonts w:eastAsia="MS Mincho" w:cs="Arial"/>
                <w:bCs/>
                <w:lang w:eastAsia="ja-JP"/>
              </w:rPr>
            </w:pPr>
            <w:r w:rsidRPr="00A91B14">
              <w:rPr>
                <w:rFonts w:eastAsia="MS Mincho" w:cs="Arial"/>
                <w:bCs/>
                <w:lang w:eastAsia="ja-JP"/>
              </w:rPr>
              <w:t xml:space="preserve">For half-duplex UE, there may have Msg3 and Msg4 collision if the NW schedules the Msg4 within the Msg3 transmission window. Therefore, </w:t>
            </w:r>
            <w:r>
              <w:rPr>
                <w:rFonts w:eastAsia="MS Mincho" w:cs="Arial"/>
                <w:bCs/>
                <w:lang w:eastAsia="ja-JP"/>
              </w:rPr>
              <w:t>a</w:t>
            </w:r>
            <w:r w:rsidRPr="00A91B14">
              <w:rPr>
                <w:rFonts w:eastAsia="MS Mincho" w:cs="Arial"/>
                <w:bCs/>
                <w:lang w:eastAsia="ja-JP"/>
              </w:rPr>
              <w:t xml:space="preserve"> single Msg4 monitoring window could be started at least after the end of Msg3 transmission window hence the NW schedules Msg4 within the Msg4 monitoring window to avoid the UL/DL collision. The drawback of single Msg4 monitoring window is that, the </w:t>
            </w:r>
            <w:r>
              <w:rPr>
                <w:rFonts w:eastAsia="MS Mincho" w:cs="Arial"/>
                <w:bCs/>
                <w:lang w:eastAsia="ja-JP"/>
              </w:rPr>
              <w:t>NW has no means to respond Msg4 to UE as early as possible even if NW has decoded a Msg3 successfully. This is not only a waste of UE’s power consumption but also a waste of NW resource (which will increase the Msg3 collision rate as well).</w:t>
            </w:r>
          </w:p>
          <w:p w14:paraId="3EE8204C" w14:textId="77777777" w:rsidR="001C0DAF" w:rsidRPr="0056102A" w:rsidRDefault="001C0DAF" w:rsidP="00303D2E">
            <w:pPr>
              <w:pStyle w:val="ListParagraph"/>
              <w:numPr>
                <w:ilvl w:val="0"/>
                <w:numId w:val="13"/>
              </w:numPr>
              <w:jc w:val="both"/>
              <w:rPr>
                <w:rFonts w:eastAsia="MS Mincho" w:cs="Arial"/>
                <w:bCs/>
                <w:lang w:eastAsia="ja-JP"/>
              </w:rPr>
            </w:pPr>
            <w:r w:rsidRPr="00455705">
              <w:rPr>
                <w:rFonts w:eastAsia="MS Mincho" w:cs="Arial"/>
                <w:bCs/>
                <w:lang w:eastAsia="ja-JP"/>
              </w:rPr>
              <w:t xml:space="preserve">For full-duplex UE, there is no Msg3 and Msg4 window collision issue at all. </w:t>
            </w:r>
            <w:r>
              <w:rPr>
                <w:rFonts w:eastAsia="MS Mincho" w:cs="Arial"/>
                <w:bCs/>
                <w:lang w:eastAsia="ja-JP"/>
              </w:rPr>
              <w:t xml:space="preserve">Therefore, </w:t>
            </w:r>
            <w:r w:rsidRPr="00455705">
              <w:rPr>
                <w:rFonts w:eastAsia="MS Mincho" w:cs="Arial"/>
                <w:bCs/>
                <w:lang w:eastAsia="ja-JP"/>
              </w:rPr>
              <w:t xml:space="preserve">once the </w:t>
            </w:r>
            <w:proofErr w:type="spellStart"/>
            <w:r w:rsidRPr="00455705">
              <w:rPr>
                <w:rFonts w:eastAsia="MS Mincho" w:cs="Arial"/>
                <w:bCs/>
                <w:lang w:eastAsia="ja-JP"/>
              </w:rPr>
              <w:t>eNB</w:t>
            </w:r>
            <w:proofErr w:type="spellEnd"/>
            <w:r w:rsidRPr="00455705">
              <w:rPr>
                <w:rFonts w:eastAsia="MS Mincho" w:cs="Arial"/>
                <w:bCs/>
                <w:lang w:eastAsia="ja-JP"/>
              </w:rPr>
              <w:t xml:space="preserve"> successfully decodes one of the multiple replicas, it may respond </w:t>
            </w:r>
            <w:r>
              <w:rPr>
                <w:rFonts w:eastAsia="MS Mincho" w:cs="Arial"/>
                <w:bCs/>
                <w:lang w:eastAsia="ja-JP"/>
              </w:rPr>
              <w:t xml:space="preserve">as early as possible (i.e., </w:t>
            </w:r>
            <w:r w:rsidRPr="00455705">
              <w:rPr>
                <w:rFonts w:eastAsia="MS Mincho" w:cs="Arial"/>
                <w:bCs/>
                <w:lang w:eastAsia="ja-JP"/>
              </w:rPr>
              <w:t xml:space="preserve">without waiting for the </w:t>
            </w:r>
            <w:r>
              <w:rPr>
                <w:rFonts w:eastAsia="MS Mincho" w:cs="Arial"/>
                <w:bCs/>
                <w:lang w:eastAsia="ja-JP"/>
              </w:rPr>
              <w:t xml:space="preserve">reception of the </w:t>
            </w:r>
            <w:r w:rsidRPr="00455705">
              <w:rPr>
                <w:rFonts w:eastAsia="MS Mincho" w:cs="Arial"/>
                <w:bCs/>
                <w:lang w:eastAsia="ja-JP"/>
              </w:rPr>
              <w:t>remaining replica(s)</w:t>
            </w:r>
            <w:r>
              <w:rPr>
                <w:rFonts w:eastAsia="MS Mincho" w:cs="Arial"/>
                <w:bCs/>
                <w:lang w:eastAsia="ja-JP"/>
              </w:rPr>
              <w:t xml:space="preserve">). The UE could stop </w:t>
            </w:r>
            <w:r w:rsidRPr="00557357">
              <w:t>transmitting the remaining replicas if it has received a CB-msg4 containing a matching Contention Resolution Identity</w:t>
            </w:r>
            <w:r>
              <w:t xml:space="preserve">. The early termination of Msg3 replicas transmission would benefit both UE and NW. In this case, a </w:t>
            </w:r>
            <w:r w:rsidRPr="00597AE5">
              <w:t xml:space="preserve">Msg4 reception window </w:t>
            </w:r>
            <w:r>
              <w:t xml:space="preserve">should be started after the first </w:t>
            </w:r>
            <w:r w:rsidRPr="00597AE5">
              <w:t>Msg3 replica</w:t>
            </w:r>
            <w:r>
              <w:t xml:space="preserve"> (plus RTT) to receive the possible Msg4 response as early as possible</w:t>
            </w:r>
            <w:r w:rsidRPr="00597AE5">
              <w:t>.</w:t>
            </w:r>
            <w:r>
              <w:t xml:space="preserve"> </w:t>
            </w:r>
          </w:p>
          <w:p w14:paraId="6A2BC8EA" w14:textId="77777777" w:rsidR="001C0DAF" w:rsidRPr="00DA3743" w:rsidRDefault="001C0DAF" w:rsidP="001C0DAF">
            <w:pPr>
              <w:pStyle w:val="ListParagraph"/>
              <w:ind w:left="360"/>
              <w:jc w:val="both"/>
              <w:rPr>
                <w:rFonts w:eastAsia="MS Mincho" w:cs="Arial"/>
                <w:bCs/>
                <w:lang w:eastAsia="ja-JP"/>
              </w:rPr>
            </w:pPr>
            <w:r>
              <w:t>On how to (re)start the Msg4 reception window, there may have two options:</w:t>
            </w:r>
          </w:p>
          <w:p w14:paraId="2CC7B9E3" w14:textId="77777777" w:rsidR="001C0DAF" w:rsidRPr="004C4372" w:rsidRDefault="001C0DAF" w:rsidP="00303D2E">
            <w:pPr>
              <w:pStyle w:val="ListParagraph"/>
              <w:numPr>
                <w:ilvl w:val="0"/>
                <w:numId w:val="14"/>
              </w:numPr>
              <w:jc w:val="both"/>
              <w:rPr>
                <w:rFonts w:eastAsia="MS Mincho" w:cs="Arial"/>
                <w:bCs/>
                <w:lang w:eastAsia="ja-JP"/>
              </w:rPr>
            </w:pPr>
            <w:r w:rsidRPr="00DA3743">
              <w:rPr>
                <w:rFonts w:eastAsia="MS Mincho" w:cs="Arial"/>
                <w:bCs/>
                <w:lang w:eastAsia="ja-JP"/>
              </w:rPr>
              <w:lastRenderedPageBreak/>
              <w:t>In one way (Option#1), the UE may apply the window with quite long duration to cover the whole period to receive possible Msg4 reception responding to the first or subsequent Msg3 replicas. However, this may cause UE and NW misalignment because NW may miss the first Msg3 replica reception hence UE and NW have different understanding on when the window is started and</w:t>
            </w:r>
            <w:r>
              <w:rPr>
                <w:rFonts w:eastAsia="MS Mincho" w:cs="Arial"/>
                <w:bCs/>
                <w:lang w:eastAsia="ja-JP"/>
              </w:rPr>
              <w:t xml:space="preserve"> </w:t>
            </w:r>
            <w:r w:rsidRPr="00DA3743">
              <w:rPr>
                <w:rFonts w:eastAsia="MS Mincho" w:cs="Arial"/>
                <w:bCs/>
                <w:lang w:eastAsia="ja-JP"/>
              </w:rPr>
              <w:t>the</w:t>
            </w:r>
            <w:r>
              <w:rPr>
                <w:rFonts w:eastAsia="MS Mincho" w:cs="Arial"/>
                <w:bCs/>
                <w:lang w:eastAsia="ja-JP"/>
              </w:rPr>
              <w:t xml:space="preserve"> exact</w:t>
            </w:r>
            <w:r w:rsidRPr="00DA3743">
              <w:rPr>
                <w:rFonts w:eastAsia="MS Mincho" w:cs="Arial"/>
                <w:bCs/>
                <w:lang w:eastAsia="ja-JP"/>
              </w:rPr>
              <w:t xml:space="preserve"> window length. </w:t>
            </w:r>
            <w:r w:rsidRPr="008E5031">
              <w:rPr>
                <w:rFonts w:eastAsia="MS Mincho" w:cs="Arial"/>
                <w:bCs/>
                <w:lang w:eastAsia="ja-JP"/>
              </w:rPr>
              <w:t>To avoid the NW and UE misalignment, the Msg4 reception window should be restarted after each Msg3 replica.</w:t>
            </w:r>
          </w:p>
          <w:p w14:paraId="0532FD21" w14:textId="1FEDD3FF" w:rsidR="001C0DAF" w:rsidRDefault="001C0DAF" w:rsidP="00303D2E">
            <w:pPr>
              <w:pStyle w:val="ListParagraph"/>
              <w:numPr>
                <w:ilvl w:val="0"/>
                <w:numId w:val="14"/>
              </w:numPr>
              <w:jc w:val="both"/>
              <w:rPr>
                <w:rFonts w:eastAsia="MS Mincho" w:cs="Arial"/>
                <w:bCs/>
                <w:lang w:eastAsia="ja-JP"/>
              </w:rPr>
            </w:pPr>
            <w:r w:rsidRPr="00DA3743">
              <w:rPr>
                <w:rFonts w:eastAsia="MS Mincho" w:cs="Arial"/>
                <w:bCs/>
                <w:lang w:eastAsia="ja-JP"/>
              </w:rPr>
              <w:t>In the other way (Option#2), the UE may start an individual Msg4 reception window for each of the replica.</w:t>
            </w:r>
            <w:r>
              <w:rPr>
                <w:rFonts w:eastAsia="MS Mincho" w:cs="Arial"/>
                <w:bCs/>
                <w:lang w:eastAsia="ja-JP"/>
              </w:rPr>
              <w:t xml:space="preserve"> (i.e., multiple Msg4 reception windows)</w:t>
            </w:r>
            <w:r>
              <w:rPr>
                <w:rFonts w:eastAsia="SimSun" w:cs="Arial" w:hint="eastAsia"/>
                <w:bCs/>
                <w:lang w:eastAsia="zh-CN"/>
              </w:rPr>
              <w:t xml:space="preserve">. From </w:t>
            </w:r>
            <w:r>
              <w:rPr>
                <w:rFonts w:eastAsia="SimSun" w:cs="Arial"/>
                <w:bCs/>
                <w:lang w:eastAsia="zh-CN"/>
              </w:rPr>
              <w:t>specification</w:t>
            </w:r>
            <w:r>
              <w:rPr>
                <w:rFonts w:eastAsia="SimSun" w:cs="Arial" w:hint="eastAsia"/>
                <w:bCs/>
                <w:lang w:eastAsia="zh-CN"/>
              </w:rPr>
              <w:t xml:space="preserve"> implementation point of view, Option#2 </w:t>
            </w:r>
            <w:r w:rsidR="00C46875">
              <w:rPr>
                <w:rFonts w:eastAsia="SimSun" w:cs="Arial" w:hint="eastAsia"/>
                <w:bCs/>
                <w:lang w:eastAsia="zh-CN"/>
              </w:rPr>
              <w:t xml:space="preserve">seems </w:t>
            </w:r>
            <w:r w:rsidR="00C46875" w:rsidRPr="00DA3743">
              <w:t xml:space="preserve">easy for window </w:t>
            </w:r>
            <w:r w:rsidR="00852CAF" w:rsidRPr="00DA3743">
              <w:t>modelling,</w:t>
            </w:r>
            <w:r w:rsidR="00C46875">
              <w:rPr>
                <w:rFonts w:eastAsia="SimSun" w:cs="Arial" w:hint="eastAsia"/>
                <w:bCs/>
                <w:lang w:eastAsia="zh-CN"/>
              </w:rPr>
              <w:t xml:space="preserve"> and it </w:t>
            </w:r>
            <w:r>
              <w:rPr>
                <w:rFonts w:eastAsia="SimSun" w:cs="Arial" w:hint="eastAsia"/>
                <w:bCs/>
                <w:lang w:eastAsia="zh-CN"/>
              </w:rPr>
              <w:t>anyway need</w:t>
            </w:r>
            <w:r w:rsidR="00C46875">
              <w:rPr>
                <w:rFonts w:eastAsia="SimSun" w:cs="Arial" w:hint="eastAsia"/>
                <w:bCs/>
                <w:lang w:eastAsia="zh-CN"/>
              </w:rPr>
              <w:t xml:space="preserve">s </w:t>
            </w:r>
            <w:r>
              <w:rPr>
                <w:rFonts w:eastAsia="SimSun" w:cs="Arial" w:hint="eastAsia"/>
                <w:bCs/>
                <w:lang w:eastAsia="zh-CN"/>
              </w:rPr>
              <w:t xml:space="preserve">to be specified for SA with single replica. </w:t>
            </w:r>
          </w:p>
          <w:p w14:paraId="0BF6DB7C" w14:textId="02161CFB" w:rsidR="001C0DAF" w:rsidRDefault="00C46875" w:rsidP="001C0DAF">
            <w:pPr>
              <w:pStyle w:val="ListParagraph"/>
              <w:ind w:left="360"/>
            </w:pPr>
            <w:r>
              <w:rPr>
                <w:rFonts w:eastAsia="SimSun"/>
                <w:lang w:eastAsia="zh-CN"/>
              </w:rPr>
              <w:t>Therefore</w:t>
            </w:r>
            <w:r>
              <w:rPr>
                <w:rFonts w:eastAsia="SimSun" w:hint="eastAsia"/>
                <w:lang w:eastAsia="zh-CN"/>
              </w:rPr>
              <w:t>, w</w:t>
            </w:r>
            <w:r w:rsidR="001C0DAF" w:rsidRPr="00DA3743">
              <w:t>e prefer the Option#2</w:t>
            </w:r>
            <w:r>
              <w:rPr>
                <w:rFonts w:eastAsia="SimSun" w:hint="eastAsia"/>
                <w:lang w:eastAsia="zh-CN"/>
              </w:rPr>
              <w:t xml:space="preserve"> for Full </w:t>
            </w:r>
            <w:r>
              <w:rPr>
                <w:rFonts w:eastAsia="SimSun"/>
                <w:lang w:eastAsia="zh-CN"/>
              </w:rPr>
              <w:t>Duplex</w:t>
            </w:r>
            <w:r>
              <w:rPr>
                <w:rFonts w:eastAsia="SimSun" w:hint="eastAsia"/>
                <w:lang w:eastAsia="zh-CN"/>
              </w:rPr>
              <w:t xml:space="preserve"> UE</w:t>
            </w:r>
            <w:r w:rsidR="001C0DAF" w:rsidRPr="00DA3743">
              <w:t xml:space="preserve">. </w:t>
            </w:r>
          </w:p>
          <w:p w14:paraId="3E35BB80" w14:textId="184ED01C" w:rsidR="001C0DAF" w:rsidRDefault="001C0DAF" w:rsidP="001C0DAF">
            <w:pPr>
              <w:spacing w:after="0"/>
              <w:jc w:val="both"/>
              <w:rPr>
                <w:rFonts w:ascii="Arial" w:eastAsia="MS Mincho" w:hAnsi="Arial" w:cs="Arial"/>
                <w:bCs/>
                <w:lang w:eastAsia="ja-JP"/>
              </w:rPr>
            </w:pPr>
            <w:r w:rsidRPr="00C46875">
              <w:rPr>
                <w:rFonts w:ascii="Arial" w:eastAsia="Arial" w:hAnsi="Arial"/>
                <w:sz w:val="22"/>
                <w:lang w:val="en-US" w:eastAsia="en-US"/>
              </w:rPr>
              <w:t xml:space="preserve">Note: PUSCH repetition early termination is a legacy feature which has been supported in legacy </w:t>
            </w:r>
            <w:proofErr w:type="spellStart"/>
            <w:r w:rsidRPr="00C46875">
              <w:rPr>
                <w:rFonts w:ascii="Arial" w:eastAsia="Arial" w:hAnsi="Arial"/>
                <w:sz w:val="22"/>
                <w:lang w:val="en-US" w:eastAsia="en-US"/>
              </w:rPr>
              <w:t>eMTC</w:t>
            </w:r>
            <w:proofErr w:type="spellEnd"/>
            <w:r w:rsidRPr="00C46875">
              <w:rPr>
                <w:rFonts w:ascii="Arial" w:eastAsia="Arial" w:hAnsi="Arial"/>
                <w:sz w:val="22"/>
                <w:lang w:val="en-US" w:eastAsia="en-US"/>
              </w:rPr>
              <w:t xml:space="preserve"> Full Duplex system (see </w:t>
            </w:r>
            <w:proofErr w:type="spellStart"/>
            <w:r w:rsidRPr="00C46875">
              <w:rPr>
                <w:rFonts w:ascii="Arial" w:eastAsia="Arial" w:hAnsi="Arial"/>
                <w:i/>
                <w:iCs/>
                <w:sz w:val="22"/>
                <w:lang w:val="en-US" w:eastAsia="en-US"/>
              </w:rPr>
              <w:t>mpdcch</w:t>
            </w:r>
            <w:proofErr w:type="spellEnd"/>
            <w:r w:rsidRPr="00C46875">
              <w:rPr>
                <w:rFonts w:ascii="Arial" w:eastAsia="Arial" w:hAnsi="Arial"/>
                <w:i/>
                <w:iCs/>
                <w:sz w:val="22"/>
                <w:lang w:val="en-US" w:eastAsia="en-US"/>
              </w:rPr>
              <w:t>-UL-HARQ-ACK-</w:t>
            </w:r>
            <w:proofErr w:type="spellStart"/>
            <w:r w:rsidRPr="00C46875">
              <w:rPr>
                <w:rFonts w:ascii="Arial" w:eastAsia="Arial" w:hAnsi="Arial"/>
                <w:i/>
                <w:iCs/>
                <w:sz w:val="22"/>
                <w:lang w:val="en-US" w:eastAsia="en-US"/>
              </w:rPr>
              <w:t>FeedbackConfig</w:t>
            </w:r>
            <w:proofErr w:type="spellEnd"/>
            <w:r w:rsidRPr="00C46875">
              <w:rPr>
                <w:rFonts w:ascii="Arial" w:eastAsia="Arial" w:hAnsi="Arial"/>
                <w:sz w:val="22"/>
                <w:lang w:val="en-US" w:eastAsia="en-US"/>
              </w:rPr>
              <w:t xml:space="preserve">). </w:t>
            </w:r>
          </w:p>
        </w:tc>
      </w:tr>
      <w:tr w:rsidR="00F612B2" w14:paraId="7E8FF7EF" w14:textId="77777777" w:rsidTr="003360A2">
        <w:tc>
          <w:tcPr>
            <w:tcW w:w="1328" w:type="dxa"/>
            <w:tcBorders>
              <w:top w:val="single" w:sz="4" w:space="0" w:color="auto"/>
              <w:left w:val="single" w:sz="4" w:space="0" w:color="auto"/>
              <w:bottom w:val="single" w:sz="4" w:space="0" w:color="auto"/>
              <w:right w:val="single" w:sz="4" w:space="0" w:color="auto"/>
            </w:tcBorders>
          </w:tcPr>
          <w:p w14:paraId="3D234DB0" w14:textId="7057DA28" w:rsidR="00F612B2" w:rsidRDefault="00F612B2" w:rsidP="00F612B2">
            <w:pPr>
              <w:spacing w:after="0"/>
              <w:jc w:val="both"/>
              <w:rPr>
                <w:rFonts w:ascii="Arial" w:eastAsia="Malgun Gothic" w:hAnsi="Arial" w:cs="Arial"/>
                <w:bCs/>
                <w:lang w:eastAsia="zh-CN"/>
              </w:rPr>
            </w:pPr>
            <w:r>
              <w:rPr>
                <w:rFonts w:ascii="Arial" w:eastAsia="SimSun" w:hAnsi="Arial" w:cs="Arial" w:hint="eastAsia"/>
                <w:bCs/>
                <w:lang w:eastAsia="zh-CN"/>
              </w:rPr>
              <w:lastRenderedPageBreak/>
              <w:t>N</w:t>
            </w:r>
            <w:r>
              <w:rPr>
                <w:rFonts w:ascii="Arial" w:eastAsia="SimSun" w:hAnsi="Arial" w:cs="Arial"/>
                <w:bCs/>
                <w:lang w:eastAsia="zh-CN"/>
              </w:rPr>
              <w:t xml:space="preserve">EC </w:t>
            </w:r>
          </w:p>
        </w:tc>
        <w:tc>
          <w:tcPr>
            <w:tcW w:w="1140" w:type="dxa"/>
            <w:tcBorders>
              <w:top w:val="single" w:sz="4" w:space="0" w:color="auto"/>
              <w:left w:val="single" w:sz="4" w:space="0" w:color="auto"/>
              <w:bottom w:val="single" w:sz="4" w:space="0" w:color="auto"/>
              <w:right w:val="single" w:sz="4" w:space="0" w:color="auto"/>
            </w:tcBorders>
          </w:tcPr>
          <w:p w14:paraId="0E681CFA" w14:textId="0F66A54F" w:rsidR="00F612B2" w:rsidRDefault="00F612B2" w:rsidP="00F612B2">
            <w:pPr>
              <w:spacing w:after="0"/>
              <w:jc w:val="both"/>
              <w:rPr>
                <w:rFonts w:ascii="Arial" w:hAnsi="Arial" w:cs="Arial"/>
                <w:bCs/>
                <w:lang w:eastAsia="zh-CN"/>
              </w:rPr>
            </w:pPr>
            <w:r>
              <w:rPr>
                <w:rFonts w:ascii="Arial" w:eastAsia="SimSun" w:hAnsi="Arial" w:cs="Arial" w:hint="eastAsia"/>
                <w:bCs/>
                <w:lang w:eastAsia="zh-CN"/>
              </w:rPr>
              <w:t>S</w:t>
            </w:r>
            <w:r>
              <w:rPr>
                <w:rFonts w:ascii="Arial" w:eastAsia="SimSun" w:hAnsi="Arial" w:cs="Arial"/>
                <w:bCs/>
                <w:lang w:eastAsia="zh-CN"/>
              </w:rPr>
              <w:t xml:space="preserve">ingle </w:t>
            </w:r>
            <w:r w:rsidR="009F6858">
              <w:rPr>
                <w:rFonts w:ascii="Arial" w:eastAsia="SimSun" w:hAnsi="Arial" w:cs="Arial"/>
                <w:bCs/>
                <w:lang w:eastAsia="zh-CN"/>
              </w:rPr>
              <w:t xml:space="preserve">for </w:t>
            </w:r>
            <w:r w:rsidR="00470840">
              <w:rPr>
                <w:rFonts w:ascii="Arial" w:eastAsia="SimSun" w:hAnsi="Arial" w:cs="Arial"/>
                <w:bCs/>
                <w:lang w:eastAsia="zh-CN"/>
              </w:rPr>
              <w:t>a unified</w:t>
            </w:r>
            <w:r w:rsidR="009F6858">
              <w:rPr>
                <w:rFonts w:ascii="Arial" w:eastAsia="SimSun" w:hAnsi="Arial" w:cs="Arial"/>
                <w:bCs/>
                <w:lang w:eastAsia="zh-CN"/>
              </w:rPr>
              <w:t xml:space="preserve"> design</w:t>
            </w:r>
          </w:p>
        </w:tc>
        <w:tc>
          <w:tcPr>
            <w:tcW w:w="7989" w:type="dxa"/>
            <w:tcBorders>
              <w:top w:val="single" w:sz="4" w:space="0" w:color="auto"/>
              <w:left w:val="single" w:sz="4" w:space="0" w:color="auto"/>
              <w:bottom w:val="single" w:sz="4" w:space="0" w:color="auto"/>
              <w:right w:val="single" w:sz="4" w:space="0" w:color="auto"/>
            </w:tcBorders>
          </w:tcPr>
          <w:p w14:paraId="50E493C4" w14:textId="77777777" w:rsidR="00470840" w:rsidRPr="00470840" w:rsidRDefault="00470840" w:rsidP="00470840">
            <w:pPr>
              <w:spacing w:after="0"/>
              <w:jc w:val="both"/>
              <w:rPr>
                <w:rFonts w:ascii="Arial" w:eastAsia="SimSun" w:hAnsi="Arial" w:cs="Arial"/>
                <w:bCs/>
                <w:lang w:eastAsia="zh-CN"/>
              </w:rPr>
            </w:pPr>
            <w:r w:rsidRPr="00470840">
              <w:rPr>
                <w:rFonts w:ascii="Arial" w:eastAsia="SimSun" w:hAnsi="Arial" w:cs="Arial"/>
                <w:bCs/>
                <w:lang w:eastAsia="zh-CN"/>
              </w:rPr>
              <w:t>Agree with Nokia.</w:t>
            </w:r>
          </w:p>
          <w:p w14:paraId="4B2C5399" w14:textId="776067D8" w:rsidR="002B6959" w:rsidRPr="002B6959" w:rsidRDefault="00470840" w:rsidP="00470840">
            <w:pPr>
              <w:spacing w:after="0"/>
              <w:jc w:val="both"/>
              <w:rPr>
                <w:rFonts w:ascii="Arial" w:eastAsia="SimSun" w:hAnsi="Arial" w:cs="Arial"/>
                <w:bCs/>
                <w:lang w:eastAsia="zh-CN"/>
              </w:rPr>
            </w:pPr>
            <w:r w:rsidRPr="00470840">
              <w:rPr>
                <w:rFonts w:ascii="Arial" w:eastAsia="SimSun" w:hAnsi="Arial" w:cs="Arial"/>
                <w:bCs/>
                <w:lang w:eastAsia="zh-CN"/>
              </w:rPr>
              <w:t>If NB-</w:t>
            </w:r>
            <w:proofErr w:type="spellStart"/>
            <w:r w:rsidRPr="00470840">
              <w:rPr>
                <w:rFonts w:ascii="Arial" w:eastAsia="SimSun" w:hAnsi="Arial" w:cs="Arial"/>
                <w:bCs/>
                <w:lang w:eastAsia="zh-CN"/>
              </w:rPr>
              <w:t>IoT</w:t>
            </w:r>
            <w:proofErr w:type="spellEnd"/>
            <w:r w:rsidRPr="00470840">
              <w:rPr>
                <w:rFonts w:ascii="Arial" w:eastAsia="SimSun" w:hAnsi="Arial" w:cs="Arial"/>
                <w:bCs/>
                <w:lang w:eastAsia="zh-CN"/>
              </w:rPr>
              <w:t xml:space="preserve"> and </w:t>
            </w:r>
            <w:proofErr w:type="spellStart"/>
            <w:r w:rsidRPr="00470840">
              <w:rPr>
                <w:rFonts w:ascii="Arial" w:eastAsia="SimSun" w:hAnsi="Arial" w:cs="Arial"/>
                <w:bCs/>
                <w:lang w:eastAsia="zh-CN"/>
              </w:rPr>
              <w:t>eMTC</w:t>
            </w:r>
            <w:proofErr w:type="spellEnd"/>
            <w:r w:rsidRPr="00470840">
              <w:rPr>
                <w:rFonts w:ascii="Arial" w:eastAsia="SimSun" w:hAnsi="Arial" w:cs="Arial"/>
                <w:bCs/>
                <w:lang w:eastAsia="zh-CN"/>
              </w:rPr>
              <w:t xml:space="preserve"> adopt a unified design framework, a single window configuration</w:t>
            </w:r>
            <w:r w:rsidR="00F612B2">
              <w:rPr>
                <w:rFonts w:ascii="Arial" w:eastAsia="SimSun" w:hAnsi="Arial" w:cs="Arial"/>
                <w:bCs/>
                <w:lang w:eastAsia="zh-CN"/>
              </w:rPr>
              <w:t xml:space="preserve"> </w:t>
            </w:r>
            <w:r w:rsidR="003E457E">
              <w:rPr>
                <w:rFonts w:ascii="Arial" w:eastAsia="SimSun" w:hAnsi="Arial" w:cs="Arial"/>
                <w:bCs/>
                <w:lang w:eastAsia="zh-CN"/>
              </w:rPr>
              <w:t xml:space="preserve">is the only </w:t>
            </w:r>
            <w:r>
              <w:rPr>
                <w:rFonts w:ascii="Arial" w:eastAsia="SimSun" w:hAnsi="Arial" w:cs="Arial"/>
                <w:bCs/>
                <w:lang w:eastAsia="zh-CN"/>
              </w:rPr>
              <w:t xml:space="preserve">feasible </w:t>
            </w:r>
            <w:r w:rsidR="003E457E">
              <w:rPr>
                <w:rFonts w:ascii="Arial" w:eastAsia="SimSun" w:hAnsi="Arial" w:cs="Arial"/>
                <w:bCs/>
                <w:lang w:eastAsia="zh-CN"/>
              </w:rPr>
              <w:t>solution</w:t>
            </w:r>
            <w:r w:rsidR="00F612B2">
              <w:rPr>
                <w:rFonts w:ascii="Arial" w:eastAsia="SimSun" w:hAnsi="Arial" w:cs="Arial"/>
                <w:bCs/>
                <w:lang w:eastAsia="zh-CN"/>
              </w:rPr>
              <w:t>.</w:t>
            </w:r>
          </w:p>
        </w:tc>
      </w:tr>
      <w:tr w:rsidR="007A4AFB" w14:paraId="38578A7F" w14:textId="77777777" w:rsidTr="003360A2">
        <w:tc>
          <w:tcPr>
            <w:tcW w:w="1328" w:type="dxa"/>
            <w:tcBorders>
              <w:top w:val="single" w:sz="4" w:space="0" w:color="auto"/>
              <w:left w:val="single" w:sz="4" w:space="0" w:color="auto"/>
              <w:bottom w:val="single" w:sz="4" w:space="0" w:color="auto"/>
              <w:right w:val="single" w:sz="4" w:space="0" w:color="auto"/>
            </w:tcBorders>
          </w:tcPr>
          <w:p w14:paraId="7427867B" w14:textId="554FDFF3" w:rsidR="007A4AFB" w:rsidRPr="007A4AFB" w:rsidRDefault="007A4AFB" w:rsidP="007A4AFB">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2B5F03DD" w14:textId="0326C951" w:rsidR="007A4AFB" w:rsidRDefault="007A4AFB" w:rsidP="007A4AFB">
            <w:pPr>
              <w:spacing w:after="0"/>
              <w:jc w:val="both"/>
              <w:rPr>
                <w:rFonts w:ascii="Arial" w:hAnsi="Arial" w:cs="Arial"/>
                <w:bCs/>
                <w:lang w:eastAsia="zh-CN"/>
              </w:rPr>
            </w:pPr>
            <w:r>
              <w:rPr>
                <w:rFonts w:ascii="Arial" w:eastAsia="SimSun" w:hAnsi="Arial" w:cs="Arial" w:hint="eastAsia"/>
                <w:bCs/>
                <w:lang w:eastAsia="zh-CN"/>
              </w:rPr>
              <w:t>M</w:t>
            </w:r>
            <w:r>
              <w:rPr>
                <w:rFonts w:ascii="Arial" w:eastAsia="SimSun" w:hAnsi="Arial" w:cs="Arial"/>
                <w:bCs/>
                <w:lang w:eastAsia="zh-CN"/>
              </w:rPr>
              <w:t>ultiple</w:t>
            </w:r>
          </w:p>
        </w:tc>
        <w:tc>
          <w:tcPr>
            <w:tcW w:w="7989" w:type="dxa"/>
            <w:tcBorders>
              <w:top w:val="single" w:sz="4" w:space="0" w:color="auto"/>
              <w:left w:val="single" w:sz="4" w:space="0" w:color="auto"/>
              <w:bottom w:val="single" w:sz="4" w:space="0" w:color="auto"/>
              <w:right w:val="single" w:sz="4" w:space="0" w:color="auto"/>
            </w:tcBorders>
          </w:tcPr>
          <w:p w14:paraId="0205CECB" w14:textId="744F4910" w:rsidR="007A4AFB" w:rsidRPr="00080C84" w:rsidRDefault="007A4AFB" w:rsidP="007A4AFB">
            <w:pPr>
              <w:widowControl w:val="0"/>
              <w:snapToGrid w:val="0"/>
              <w:spacing w:before="20" w:after="120" w:line="259" w:lineRule="auto"/>
              <w:jc w:val="both"/>
              <w:rPr>
                <w:rFonts w:ascii="Arial" w:eastAsia="SimSun" w:hAnsi="Arial" w:cs="Arial"/>
                <w:bCs/>
                <w:lang w:eastAsia="zh-CN"/>
              </w:rPr>
            </w:pPr>
            <w:r w:rsidRPr="00080C84">
              <w:rPr>
                <w:rFonts w:ascii="Arial" w:eastAsia="SimSun" w:hAnsi="Arial" w:cs="Arial"/>
                <w:bCs/>
                <w:lang w:eastAsia="zh-CN"/>
              </w:rPr>
              <w:t>We prefer to use multiple Msg4 monitoring window</w:t>
            </w:r>
            <w:r>
              <w:rPr>
                <w:rFonts w:ascii="Arial" w:eastAsia="SimSun" w:hAnsi="Arial" w:cs="Arial"/>
                <w:bCs/>
                <w:lang w:eastAsia="zh-CN"/>
              </w:rPr>
              <w:t>s</w:t>
            </w:r>
            <w:r w:rsidRPr="00080C84">
              <w:rPr>
                <w:rFonts w:ascii="Arial" w:eastAsia="SimSun" w:hAnsi="Arial" w:cs="Arial"/>
                <w:bCs/>
                <w:lang w:eastAsia="zh-CN"/>
              </w:rPr>
              <w:t xml:space="preserve">. </w:t>
            </w:r>
          </w:p>
          <w:p w14:paraId="33DAF53A" w14:textId="77777777" w:rsidR="007A4AFB" w:rsidRPr="00080C84" w:rsidRDefault="007A4AFB" w:rsidP="007A4AFB">
            <w:pPr>
              <w:widowControl w:val="0"/>
              <w:snapToGrid w:val="0"/>
              <w:spacing w:before="20" w:after="120" w:line="259" w:lineRule="auto"/>
              <w:jc w:val="both"/>
              <w:rPr>
                <w:rFonts w:ascii="Arial" w:eastAsia="SimSun" w:hAnsi="Arial" w:cs="Arial"/>
                <w:bCs/>
                <w:lang w:eastAsia="zh-CN"/>
              </w:rPr>
            </w:pPr>
            <w:r w:rsidRPr="00080C84">
              <w:rPr>
                <w:rFonts w:ascii="Arial" w:eastAsia="SimSun" w:hAnsi="Arial" w:cs="Arial"/>
                <w:bCs/>
                <w:lang w:eastAsia="zh-CN"/>
              </w:rPr>
              <w:t xml:space="preserve">Firstly, we are unclear if single Msg4 monitoring window is used, how long it will be? A configured window length or multiple (e.g., number of replicas) times of a configured window length? </w:t>
            </w:r>
          </w:p>
          <w:p w14:paraId="71FE7460" w14:textId="77777777" w:rsidR="007A4AFB" w:rsidRPr="00080C84"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080C84">
              <w:rPr>
                <w:rFonts w:eastAsia="SimSun" w:cs="Arial"/>
                <w:bCs/>
                <w:sz w:val="20"/>
                <w:lang w:eastAsia="zh-CN"/>
              </w:rPr>
              <w:t xml:space="preserve">If it is the former, we think it infeasible, as it imposes much restrictions on network scheduling of Msg4, potentially preventing the transmission of Msg4 corresponding to the latter replicas. </w:t>
            </w:r>
          </w:p>
          <w:p w14:paraId="49C375EB" w14:textId="77777777" w:rsidR="007A4AFB" w:rsidRPr="00080C84"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080C84">
              <w:rPr>
                <w:rFonts w:eastAsia="SimSun" w:cs="Arial"/>
                <w:bCs/>
                <w:sz w:val="20"/>
                <w:lang w:eastAsia="zh-CN"/>
              </w:rPr>
              <w:t xml:space="preserve">If it is the latter, we </w:t>
            </w:r>
            <w:r>
              <w:rPr>
                <w:rFonts w:eastAsia="SimSun" w:cs="Arial"/>
                <w:bCs/>
                <w:sz w:val="20"/>
                <w:lang w:eastAsia="zh-CN"/>
              </w:rPr>
              <w:t>think</w:t>
            </w:r>
            <w:r w:rsidRPr="00080C84">
              <w:rPr>
                <w:rFonts w:eastAsia="SimSun" w:cs="Arial"/>
                <w:bCs/>
                <w:sz w:val="20"/>
                <w:lang w:eastAsia="zh-CN"/>
              </w:rPr>
              <w:t xml:space="preserve"> that </w:t>
            </w:r>
            <w:r>
              <w:rPr>
                <w:rFonts w:eastAsia="SimSun" w:cs="Arial"/>
                <w:bCs/>
                <w:sz w:val="20"/>
                <w:lang w:eastAsia="zh-CN"/>
              </w:rPr>
              <w:t>single window scheme and multiple windows</w:t>
            </w:r>
            <w:r w:rsidRPr="00080C84">
              <w:rPr>
                <w:rFonts w:eastAsia="SimSun" w:cs="Arial"/>
                <w:bCs/>
                <w:sz w:val="20"/>
                <w:lang w:eastAsia="zh-CN"/>
              </w:rPr>
              <w:t xml:space="preserve"> </w:t>
            </w:r>
            <w:r>
              <w:rPr>
                <w:rFonts w:eastAsia="SimSun" w:cs="Arial"/>
                <w:bCs/>
                <w:sz w:val="20"/>
                <w:lang w:eastAsia="zh-CN"/>
              </w:rPr>
              <w:t xml:space="preserve">scheme </w:t>
            </w:r>
            <w:r w:rsidRPr="00080C84">
              <w:rPr>
                <w:rFonts w:eastAsia="SimSun" w:cs="Arial"/>
                <w:bCs/>
                <w:sz w:val="20"/>
                <w:lang w:eastAsia="zh-CN"/>
              </w:rPr>
              <w:t xml:space="preserve">have little </w:t>
            </w:r>
            <w:r>
              <w:rPr>
                <w:rFonts w:eastAsia="SimSun" w:cs="Arial"/>
                <w:bCs/>
                <w:sz w:val="20"/>
                <w:lang w:eastAsia="zh-CN"/>
              </w:rPr>
              <w:t>difference for the impacts on UE</w:t>
            </w:r>
            <w:r w:rsidRPr="00080C84">
              <w:rPr>
                <w:rFonts w:eastAsia="SimSun" w:cs="Arial"/>
                <w:bCs/>
                <w:sz w:val="20"/>
                <w:lang w:eastAsia="zh-CN"/>
              </w:rPr>
              <w:t xml:space="preserve"> power consumption (the complexity of monitoring RATI is discussed separately</w:t>
            </w:r>
            <w:r>
              <w:rPr>
                <w:rFonts w:eastAsia="SimSun" w:cs="Arial"/>
                <w:bCs/>
                <w:sz w:val="20"/>
                <w:lang w:eastAsia="zh-CN"/>
              </w:rPr>
              <w:t>, e.g., in Q5</w:t>
            </w:r>
            <w:r w:rsidRPr="00080C84">
              <w:rPr>
                <w:rFonts w:eastAsia="SimSun" w:cs="Arial"/>
                <w:bCs/>
                <w:sz w:val="20"/>
                <w:lang w:eastAsia="zh-CN"/>
              </w:rPr>
              <w:t>).</w:t>
            </w:r>
          </w:p>
          <w:p w14:paraId="6A8F99B3" w14:textId="77777777" w:rsidR="007A4AFB" w:rsidRDefault="007A4AFB" w:rsidP="007A4AFB">
            <w:pPr>
              <w:widowControl w:val="0"/>
              <w:snapToGrid w:val="0"/>
              <w:spacing w:before="20" w:after="120" w:line="259" w:lineRule="auto"/>
              <w:jc w:val="both"/>
              <w:rPr>
                <w:rFonts w:ascii="Arial" w:eastAsia="SimSun" w:hAnsi="Arial" w:cs="Arial"/>
                <w:bCs/>
                <w:lang w:eastAsia="zh-CN"/>
              </w:rPr>
            </w:pPr>
            <w:r w:rsidRPr="00C2528B">
              <w:rPr>
                <w:rFonts w:ascii="Arial" w:eastAsia="SimSun" w:hAnsi="Arial" w:cs="Arial"/>
                <w:bCs/>
                <w:lang w:eastAsia="zh-CN"/>
              </w:rPr>
              <w:t xml:space="preserve">Secondly, regarding the start of </w:t>
            </w:r>
            <w:r w:rsidRPr="00080C84">
              <w:rPr>
                <w:rFonts w:ascii="Arial" w:eastAsia="SimSun" w:hAnsi="Arial" w:cs="Arial"/>
                <w:bCs/>
                <w:lang w:eastAsia="zh-CN"/>
              </w:rPr>
              <w:t>Msg4 monitoring window</w:t>
            </w:r>
            <w:r>
              <w:rPr>
                <w:rFonts w:ascii="Arial" w:eastAsia="SimSun" w:hAnsi="Arial" w:cs="Arial"/>
                <w:bCs/>
                <w:lang w:eastAsia="zh-CN"/>
              </w:rPr>
              <w:t>:</w:t>
            </w:r>
          </w:p>
          <w:p w14:paraId="2208665C" w14:textId="57FAD4DE" w:rsidR="007A4AFB" w:rsidRPr="00C2528B"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2528B">
              <w:rPr>
                <w:rFonts w:eastAsia="SimSun" w:cs="Arial"/>
                <w:bCs/>
                <w:sz w:val="20"/>
                <w:lang w:eastAsia="zh-CN"/>
              </w:rPr>
              <w:t>Even for the start of a single Msg4 monitoring window, we think it is unnecessary to impose restriction that it needs to start at least after the end of Msg3 transmission window. In some configurations, such as a large RTT and a short Msg3 transmission window, this scheme also has its drawbacks, e.g., the window may start too early and the first Msg4 may arrive long after the start of Msg4 monitoring window. Shortly</w:t>
            </w:r>
            <w:r>
              <w:rPr>
                <w:rFonts w:eastAsia="SimSun" w:cs="Arial"/>
                <w:bCs/>
                <w:sz w:val="20"/>
                <w:lang w:eastAsia="zh-CN"/>
              </w:rPr>
              <w:t xml:space="preserve"> to say</w:t>
            </w:r>
            <w:r w:rsidRPr="00C2528B">
              <w:rPr>
                <w:rFonts w:eastAsia="SimSun" w:cs="Arial"/>
                <w:bCs/>
                <w:sz w:val="20"/>
                <w:lang w:eastAsia="zh-CN"/>
              </w:rPr>
              <w:t xml:space="preserve">, the assumed start of single Msg4 monitoring window is not always appropriate in half-duplex scenario either. </w:t>
            </w:r>
          </w:p>
          <w:p w14:paraId="3AB04DE0" w14:textId="77777777" w:rsidR="007A4AFB"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2528B">
              <w:rPr>
                <w:rFonts w:eastAsia="SimSun" w:cs="Arial"/>
                <w:bCs/>
                <w:sz w:val="20"/>
                <w:lang w:eastAsia="zh-CN"/>
              </w:rPr>
              <w:t xml:space="preserve">For full-duplex scenarios, we agree with Nokia's analysis of the benefits. </w:t>
            </w:r>
          </w:p>
          <w:p w14:paraId="7723ED67" w14:textId="4D743BC8" w:rsidR="007A4AFB" w:rsidRPr="007A4AFB" w:rsidRDefault="007A4AFB" w:rsidP="007A4AFB">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7A4AFB">
              <w:rPr>
                <w:rFonts w:eastAsia="SimSun" w:cs="Arial"/>
                <w:bCs/>
                <w:sz w:val="20"/>
                <w:lang w:eastAsia="zh-CN"/>
              </w:rPr>
              <w:t>Hence, we suggest not defining different Msg4 monitoring window start mechanisms for different scenarios, as this would be too complicated. A unified mechanism can be used instead. One way to avoid the issue of start of multiple Msg4 monitoring windows, e.g., UE monitor</w:t>
            </w:r>
            <w:r>
              <w:rPr>
                <w:rFonts w:eastAsia="SimSun" w:cs="Arial"/>
                <w:bCs/>
                <w:sz w:val="20"/>
                <w:lang w:eastAsia="zh-CN"/>
              </w:rPr>
              <w:t>s</w:t>
            </w:r>
            <w:r w:rsidRPr="007A4AFB">
              <w:rPr>
                <w:rFonts w:eastAsia="SimSun" w:cs="Arial"/>
                <w:bCs/>
                <w:sz w:val="20"/>
                <w:lang w:eastAsia="zh-CN"/>
              </w:rPr>
              <w:t xml:space="preserve"> Msg4 too early</w:t>
            </w:r>
            <w:r>
              <w:rPr>
                <w:rFonts w:eastAsia="SimSun" w:cs="Arial"/>
                <w:bCs/>
                <w:sz w:val="20"/>
                <w:lang w:eastAsia="zh-CN"/>
              </w:rPr>
              <w:t xml:space="preserve"> before finishing all the replicas transmission</w:t>
            </w:r>
            <w:r w:rsidRPr="007A4AFB">
              <w:rPr>
                <w:rFonts w:eastAsia="SimSun" w:cs="Arial"/>
                <w:bCs/>
                <w:sz w:val="20"/>
                <w:lang w:eastAsia="zh-CN"/>
              </w:rPr>
              <w:t>, is to set an appropriate Msg3 transmission window length, e.g., now too short or too long and can be corresponding to the RTT.</w:t>
            </w:r>
          </w:p>
        </w:tc>
      </w:tr>
      <w:tr w:rsidR="001732BB" w14:paraId="48D7D9BB" w14:textId="77777777" w:rsidTr="003360A2">
        <w:tc>
          <w:tcPr>
            <w:tcW w:w="1328" w:type="dxa"/>
            <w:tcBorders>
              <w:top w:val="single" w:sz="4" w:space="0" w:color="auto"/>
              <w:left w:val="single" w:sz="4" w:space="0" w:color="auto"/>
              <w:bottom w:val="single" w:sz="4" w:space="0" w:color="auto"/>
              <w:right w:val="single" w:sz="4" w:space="0" w:color="auto"/>
            </w:tcBorders>
          </w:tcPr>
          <w:p w14:paraId="1168EA34" w14:textId="19B67882" w:rsidR="001732BB" w:rsidRDefault="001732BB" w:rsidP="001732BB">
            <w:pPr>
              <w:spacing w:after="0"/>
              <w:jc w:val="both"/>
              <w:rPr>
                <w:rFonts w:ascii="Arial" w:eastAsia="SimSun" w:hAnsi="Arial" w:cs="Arial"/>
                <w:bCs/>
                <w:lang w:eastAsia="zh-CN"/>
              </w:rPr>
            </w:pPr>
            <w:r>
              <w:rPr>
                <w:rFonts w:ascii="Arial" w:eastAsia="MS Mincho" w:hAnsi="Arial" w:cs="Arial"/>
                <w:bCs/>
                <w:lang w:eastAsia="ja-JP"/>
              </w:rPr>
              <w:t>Qualcomm</w:t>
            </w:r>
          </w:p>
        </w:tc>
        <w:tc>
          <w:tcPr>
            <w:tcW w:w="1140" w:type="dxa"/>
            <w:tcBorders>
              <w:top w:val="single" w:sz="4" w:space="0" w:color="auto"/>
              <w:left w:val="single" w:sz="4" w:space="0" w:color="auto"/>
              <w:bottom w:val="single" w:sz="4" w:space="0" w:color="auto"/>
              <w:right w:val="single" w:sz="4" w:space="0" w:color="auto"/>
            </w:tcBorders>
          </w:tcPr>
          <w:p w14:paraId="00ED8BFC" w14:textId="0839D53E" w:rsidR="001732BB" w:rsidRDefault="001732BB" w:rsidP="001732BB">
            <w:pPr>
              <w:spacing w:after="0"/>
              <w:jc w:val="both"/>
              <w:rPr>
                <w:rFonts w:ascii="Arial" w:eastAsia="SimSun" w:hAnsi="Arial" w:cs="Arial"/>
                <w:bCs/>
                <w:lang w:eastAsia="zh-CN"/>
              </w:rPr>
            </w:pPr>
            <w:r>
              <w:rPr>
                <w:rFonts w:ascii="Arial" w:eastAsia="MS Mincho" w:hAnsi="Arial" w:cs="Arial"/>
                <w:bCs/>
                <w:lang w:eastAsia="ja-JP"/>
              </w:rPr>
              <w:t>Single</w:t>
            </w:r>
          </w:p>
        </w:tc>
        <w:tc>
          <w:tcPr>
            <w:tcW w:w="7989" w:type="dxa"/>
            <w:tcBorders>
              <w:top w:val="single" w:sz="4" w:space="0" w:color="auto"/>
              <w:left w:val="single" w:sz="4" w:space="0" w:color="auto"/>
              <w:bottom w:val="single" w:sz="4" w:space="0" w:color="auto"/>
              <w:right w:val="single" w:sz="4" w:space="0" w:color="auto"/>
            </w:tcBorders>
          </w:tcPr>
          <w:p w14:paraId="341FF3C7" w14:textId="06048F1C" w:rsidR="001732BB" w:rsidRDefault="001732BB" w:rsidP="001732BB">
            <w:pPr>
              <w:spacing w:after="0"/>
              <w:jc w:val="both"/>
              <w:rPr>
                <w:rFonts w:ascii="Arial" w:eastAsia="Malgun Gothic" w:hAnsi="Arial" w:cs="Arial"/>
                <w:bCs/>
                <w:lang w:eastAsia="ko-KR"/>
              </w:rPr>
            </w:pPr>
            <w:r>
              <w:rPr>
                <w:rFonts w:ascii="Arial" w:eastAsia="MS Mincho" w:hAnsi="Arial" w:cs="Arial"/>
                <w:bCs/>
                <w:lang w:eastAsia="ja-JP"/>
              </w:rPr>
              <w:t xml:space="preserve">Single window keeps the feature simple. We also think </w:t>
            </w:r>
            <w:r w:rsidR="008311BD">
              <w:rPr>
                <w:rFonts w:ascii="Arial" w:eastAsia="MS Mincho" w:hAnsi="Arial" w:cs="Arial"/>
                <w:bCs/>
                <w:lang w:eastAsia="ja-JP"/>
              </w:rPr>
              <w:t xml:space="preserve">unified solution for </w:t>
            </w:r>
            <w:proofErr w:type="spellStart"/>
            <w:r w:rsidR="008311BD">
              <w:rPr>
                <w:rFonts w:ascii="Arial" w:eastAsia="MS Mincho" w:hAnsi="Arial" w:cs="Arial"/>
                <w:bCs/>
                <w:lang w:eastAsia="ja-JP"/>
              </w:rPr>
              <w:t>eMTC</w:t>
            </w:r>
            <w:proofErr w:type="spellEnd"/>
            <w:r w:rsidR="008311BD">
              <w:rPr>
                <w:rFonts w:ascii="Arial" w:eastAsia="MS Mincho" w:hAnsi="Arial" w:cs="Arial"/>
                <w:bCs/>
                <w:lang w:eastAsia="ja-JP"/>
              </w:rPr>
              <w:t xml:space="preserve"> and NB-</w:t>
            </w:r>
            <w:proofErr w:type="spellStart"/>
            <w:r w:rsidR="008311BD">
              <w:rPr>
                <w:rFonts w:ascii="Arial" w:eastAsia="MS Mincho" w:hAnsi="Arial" w:cs="Arial"/>
                <w:bCs/>
                <w:lang w:eastAsia="ja-JP"/>
              </w:rPr>
              <w:t>IoT</w:t>
            </w:r>
            <w:proofErr w:type="spellEnd"/>
            <w:r w:rsidR="008311BD">
              <w:rPr>
                <w:rFonts w:ascii="Arial" w:eastAsia="MS Mincho" w:hAnsi="Arial" w:cs="Arial"/>
                <w:bCs/>
                <w:lang w:eastAsia="ja-JP"/>
              </w:rPr>
              <w:t xml:space="preserve"> is better.</w:t>
            </w:r>
          </w:p>
        </w:tc>
      </w:tr>
      <w:tr w:rsidR="006B284F" w14:paraId="4B1C9570" w14:textId="77777777" w:rsidTr="003360A2">
        <w:tc>
          <w:tcPr>
            <w:tcW w:w="1328" w:type="dxa"/>
            <w:tcBorders>
              <w:top w:val="single" w:sz="4" w:space="0" w:color="auto"/>
              <w:left w:val="single" w:sz="4" w:space="0" w:color="auto"/>
              <w:bottom w:val="single" w:sz="4" w:space="0" w:color="auto"/>
              <w:right w:val="single" w:sz="4" w:space="0" w:color="auto"/>
            </w:tcBorders>
          </w:tcPr>
          <w:p w14:paraId="1BC8C85E" w14:textId="159C7BAE" w:rsidR="006B284F" w:rsidRDefault="006B284F" w:rsidP="006B284F">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00BB8FD3" w14:textId="2F417264" w:rsidR="006B284F" w:rsidRDefault="006B284F" w:rsidP="006B284F">
            <w:pPr>
              <w:spacing w:after="0"/>
              <w:jc w:val="both"/>
              <w:rPr>
                <w:rFonts w:ascii="Arial" w:eastAsia="Malgun Gothic" w:hAnsi="Arial" w:cs="Arial"/>
                <w:bCs/>
                <w:lang w:eastAsia="zh-CN"/>
              </w:rPr>
            </w:pPr>
            <w:r>
              <w:rPr>
                <w:rFonts w:ascii="Arial" w:eastAsia="SimSun"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7CCE384C"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We do not think that it imposes restrictions on the scheduling of Msg4, actually it increases flexibility as multiple Msg4 can be sent in one message. With multiple windows, this cannot be done reliably. </w:t>
            </w:r>
          </w:p>
          <w:p w14:paraId="0E52B0E0"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With a single Msg4 window, PDCCH resources are also saved. </w:t>
            </w:r>
          </w:p>
          <w:p w14:paraId="15583F32" w14:textId="77777777" w:rsidR="006B284F" w:rsidRDefault="006B284F" w:rsidP="006B284F">
            <w:pPr>
              <w:spacing w:after="0"/>
              <w:jc w:val="both"/>
              <w:rPr>
                <w:rFonts w:ascii="Arial" w:eastAsia="Malgun Gothic" w:hAnsi="Arial" w:cs="Arial"/>
                <w:bCs/>
                <w:lang w:eastAsia="ko-KR"/>
              </w:rPr>
            </w:pPr>
          </w:p>
          <w:p w14:paraId="757D0F04" w14:textId="77777777" w:rsidR="006B284F" w:rsidRDefault="006B284F" w:rsidP="006B284F">
            <w:pPr>
              <w:spacing w:after="0"/>
              <w:jc w:val="both"/>
              <w:rPr>
                <w:rFonts w:ascii="Arial" w:eastAsia="Malgun Gothic" w:hAnsi="Arial" w:cs="Arial"/>
                <w:bCs/>
                <w:lang w:eastAsia="ko-KR"/>
              </w:rPr>
            </w:pPr>
            <w:r>
              <w:rPr>
                <w:rFonts w:ascii="Arial" w:eastAsia="Malgun Gothic" w:hAnsi="Arial" w:cs="Arial"/>
                <w:bCs/>
                <w:lang w:eastAsia="ko-KR"/>
              </w:rPr>
              <w:t xml:space="preserve">For single window, all UEs transmitting in one DSA window monitor the same window, so there is no notion of “preventing the transmission of Msg4 corresponding to the latter replicas”. We cannot see a case where there is an excessive number of UEs that need to be scheduled in </w:t>
            </w:r>
            <w:proofErr w:type="gramStart"/>
            <w:r>
              <w:rPr>
                <w:rFonts w:ascii="Arial" w:eastAsia="Malgun Gothic" w:hAnsi="Arial" w:cs="Arial"/>
                <w:bCs/>
                <w:lang w:eastAsia="ko-KR"/>
              </w:rPr>
              <w:t>a</w:t>
            </w:r>
            <w:proofErr w:type="gramEnd"/>
            <w:r>
              <w:rPr>
                <w:rFonts w:ascii="Arial" w:eastAsia="Malgun Gothic" w:hAnsi="Arial" w:cs="Arial"/>
                <w:bCs/>
                <w:lang w:eastAsia="ko-KR"/>
              </w:rPr>
              <w:t xml:space="preserve"> Msg4 window. In that case, there likely needs to be more DSA windows configured in order to offload UEs to more DSA windows, similar to configuring </w:t>
            </w:r>
            <w:r>
              <w:rPr>
                <w:rFonts w:ascii="Arial" w:eastAsia="Malgun Gothic" w:hAnsi="Arial" w:cs="Arial"/>
                <w:bCs/>
                <w:lang w:eastAsia="ko-KR"/>
              </w:rPr>
              <w:lastRenderedPageBreak/>
              <w:t xml:space="preserve">suitable PRACH resources according to the load in legacy random access procedures. This was for instance never an issue discussed for 2-step random access. </w:t>
            </w:r>
          </w:p>
          <w:p w14:paraId="59B612F3" w14:textId="77777777" w:rsidR="006B284F" w:rsidRDefault="006B284F" w:rsidP="006B284F">
            <w:pPr>
              <w:spacing w:after="0"/>
              <w:jc w:val="both"/>
              <w:rPr>
                <w:rFonts w:ascii="Arial" w:eastAsia="Malgun Gothic" w:hAnsi="Arial" w:cs="Arial"/>
                <w:bCs/>
                <w:lang w:eastAsia="ko-KR"/>
              </w:rPr>
            </w:pPr>
          </w:p>
          <w:p w14:paraId="368944AE" w14:textId="3901CFEA" w:rsidR="006B284F" w:rsidRPr="003E457E" w:rsidRDefault="006B284F" w:rsidP="006B284F">
            <w:pPr>
              <w:spacing w:after="0"/>
              <w:jc w:val="both"/>
              <w:rPr>
                <w:rFonts w:ascii="Arial" w:hAnsi="Arial" w:cs="Arial"/>
                <w:bCs/>
                <w:lang w:eastAsia="zh-CN"/>
              </w:rPr>
            </w:pPr>
            <w:r>
              <w:rPr>
                <w:rFonts w:ascii="Arial" w:eastAsia="Malgun Gothic" w:hAnsi="Arial" w:cs="Arial"/>
                <w:bCs/>
                <w:lang w:eastAsia="ko-KR"/>
              </w:rPr>
              <w:t xml:space="preserve">For any benefits applicable to full duplex, full duplex is not a priority for </w:t>
            </w:r>
            <w:proofErr w:type="spellStart"/>
            <w:r>
              <w:rPr>
                <w:rFonts w:ascii="Arial" w:eastAsia="Malgun Gothic" w:hAnsi="Arial" w:cs="Arial"/>
                <w:bCs/>
                <w:lang w:eastAsia="ko-KR"/>
              </w:rPr>
              <w:t>IoT</w:t>
            </w:r>
            <w:proofErr w:type="spellEnd"/>
            <w:r>
              <w:rPr>
                <w:rFonts w:ascii="Arial" w:eastAsia="Malgun Gothic" w:hAnsi="Arial" w:cs="Arial"/>
                <w:bCs/>
                <w:lang w:eastAsia="ko-KR"/>
              </w:rPr>
              <w:t xml:space="preserve">, especially if we look at what is deployed in the market. Note that while there is PUSCH early termination, there is no early termination for Msg1. We think that this case is more similar to Msg1 transmissions.  </w:t>
            </w:r>
          </w:p>
        </w:tc>
      </w:tr>
      <w:tr w:rsidR="006B284F" w14:paraId="4CD98E24" w14:textId="77777777" w:rsidTr="003360A2">
        <w:tc>
          <w:tcPr>
            <w:tcW w:w="1328" w:type="dxa"/>
            <w:tcBorders>
              <w:top w:val="single" w:sz="4" w:space="0" w:color="auto"/>
              <w:left w:val="single" w:sz="4" w:space="0" w:color="auto"/>
              <w:bottom w:val="single" w:sz="4" w:space="0" w:color="auto"/>
              <w:right w:val="single" w:sz="4" w:space="0" w:color="auto"/>
            </w:tcBorders>
          </w:tcPr>
          <w:p w14:paraId="229DC0E8" w14:textId="77777777" w:rsidR="006B284F" w:rsidRDefault="006B284F" w:rsidP="006B284F">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18FE483E" w14:textId="77777777" w:rsidR="006B284F" w:rsidRDefault="006B284F" w:rsidP="006B284F">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6E2642B2" w14:textId="77777777" w:rsidR="006B284F" w:rsidRDefault="006B284F" w:rsidP="006B284F">
            <w:pPr>
              <w:spacing w:after="0"/>
              <w:jc w:val="both"/>
              <w:rPr>
                <w:rFonts w:ascii="Arial" w:hAnsi="Arial" w:cs="Arial"/>
                <w:bCs/>
                <w:lang w:eastAsia="zh-CN"/>
              </w:rPr>
            </w:pPr>
          </w:p>
        </w:tc>
      </w:tr>
      <w:tr w:rsidR="006B284F" w14:paraId="02DF8C61" w14:textId="77777777" w:rsidTr="003360A2">
        <w:tc>
          <w:tcPr>
            <w:tcW w:w="1328" w:type="dxa"/>
            <w:tcBorders>
              <w:top w:val="single" w:sz="4" w:space="0" w:color="auto"/>
              <w:left w:val="single" w:sz="4" w:space="0" w:color="auto"/>
              <w:bottom w:val="single" w:sz="4" w:space="0" w:color="auto"/>
              <w:right w:val="single" w:sz="4" w:space="0" w:color="auto"/>
            </w:tcBorders>
          </w:tcPr>
          <w:p w14:paraId="512ECF12" w14:textId="77777777" w:rsidR="006B284F" w:rsidRDefault="006B284F" w:rsidP="006B284F">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BCAD722" w14:textId="77777777" w:rsidR="006B284F" w:rsidRDefault="006B284F" w:rsidP="006B284F">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FABF4E9" w14:textId="77777777" w:rsidR="006B284F" w:rsidRDefault="006B284F" w:rsidP="006B284F">
            <w:pPr>
              <w:spacing w:after="0"/>
              <w:jc w:val="both"/>
              <w:rPr>
                <w:rFonts w:ascii="Arial" w:hAnsi="Arial" w:cs="Arial"/>
                <w:bCs/>
                <w:lang w:eastAsia="zh-CN"/>
              </w:rPr>
            </w:pPr>
          </w:p>
        </w:tc>
      </w:tr>
      <w:tr w:rsidR="006B284F" w14:paraId="3A409262" w14:textId="77777777" w:rsidTr="003360A2">
        <w:tc>
          <w:tcPr>
            <w:tcW w:w="1328" w:type="dxa"/>
            <w:tcBorders>
              <w:top w:val="single" w:sz="4" w:space="0" w:color="auto"/>
              <w:left w:val="single" w:sz="4" w:space="0" w:color="auto"/>
              <w:bottom w:val="single" w:sz="4" w:space="0" w:color="auto"/>
              <w:right w:val="single" w:sz="4" w:space="0" w:color="auto"/>
            </w:tcBorders>
          </w:tcPr>
          <w:p w14:paraId="551910EC" w14:textId="77777777" w:rsidR="006B284F" w:rsidRDefault="006B284F" w:rsidP="006B284F">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DAB039B" w14:textId="77777777" w:rsidR="006B284F" w:rsidRDefault="006B284F" w:rsidP="006B284F">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64B621EE" w14:textId="77777777" w:rsidR="006B284F" w:rsidRDefault="006B284F" w:rsidP="006B284F">
            <w:pPr>
              <w:spacing w:after="0"/>
              <w:jc w:val="both"/>
              <w:rPr>
                <w:rFonts w:ascii="Arial" w:hAnsi="Arial" w:cs="Arial"/>
                <w:bCs/>
                <w:lang w:eastAsia="ko-KR"/>
              </w:rPr>
            </w:pPr>
          </w:p>
        </w:tc>
      </w:tr>
      <w:tr w:rsidR="006B284F" w14:paraId="1263A9B2" w14:textId="77777777" w:rsidTr="003360A2">
        <w:tc>
          <w:tcPr>
            <w:tcW w:w="1328" w:type="dxa"/>
            <w:tcBorders>
              <w:top w:val="single" w:sz="4" w:space="0" w:color="auto"/>
              <w:left w:val="single" w:sz="4" w:space="0" w:color="auto"/>
              <w:bottom w:val="single" w:sz="4" w:space="0" w:color="auto"/>
              <w:right w:val="single" w:sz="4" w:space="0" w:color="auto"/>
            </w:tcBorders>
          </w:tcPr>
          <w:p w14:paraId="5A3C9B28" w14:textId="77777777" w:rsidR="006B284F" w:rsidRDefault="006B284F" w:rsidP="006B284F">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2193A66" w14:textId="77777777" w:rsidR="006B284F" w:rsidRDefault="006B284F" w:rsidP="006B284F">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CE25855" w14:textId="77777777" w:rsidR="006B284F" w:rsidRDefault="006B284F" w:rsidP="006B284F">
            <w:pPr>
              <w:spacing w:after="0"/>
              <w:jc w:val="both"/>
              <w:rPr>
                <w:rFonts w:ascii="Arial" w:eastAsia="SimSun" w:hAnsi="Arial" w:cs="Arial"/>
                <w:bCs/>
                <w:lang w:eastAsia="zh-CN"/>
              </w:rPr>
            </w:pPr>
          </w:p>
        </w:tc>
      </w:tr>
      <w:tr w:rsidR="006B284F" w14:paraId="7A830808" w14:textId="77777777" w:rsidTr="003360A2">
        <w:tc>
          <w:tcPr>
            <w:tcW w:w="1328" w:type="dxa"/>
            <w:tcBorders>
              <w:top w:val="single" w:sz="4" w:space="0" w:color="auto"/>
              <w:left w:val="single" w:sz="4" w:space="0" w:color="auto"/>
              <w:bottom w:val="single" w:sz="4" w:space="0" w:color="auto"/>
              <w:right w:val="single" w:sz="4" w:space="0" w:color="auto"/>
            </w:tcBorders>
          </w:tcPr>
          <w:p w14:paraId="1471CC09" w14:textId="77777777" w:rsidR="006B284F" w:rsidRDefault="006B284F" w:rsidP="006B284F">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AD3BD9" w14:textId="77777777" w:rsidR="006B284F" w:rsidRDefault="006B284F" w:rsidP="006B284F">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CDDF814" w14:textId="77777777" w:rsidR="006B284F" w:rsidRDefault="006B284F" w:rsidP="006B284F">
            <w:pPr>
              <w:spacing w:after="0"/>
              <w:jc w:val="both"/>
              <w:rPr>
                <w:rFonts w:ascii="Arial" w:hAnsi="Arial" w:cs="Arial"/>
                <w:bCs/>
                <w:lang w:eastAsia="zh-CN"/>
              </w:rPr>
            </w:pPr>
          </w:p>
        </w:tc>
      </w:tr>
      <w:tr w:rsidR="006B284F" w14:paraId="795E71CD" w14:textId="77777777" w:rsidTr="003360A2">
        <w:tc>
          <w:tcPr>
            <w:tcW w:w="1328" w:type="dxa"/>
            <w:tcBorders>
              <w:top w:val="single" w:sz="4" w:space="0" w:color="auto"/>
              <w:left w:val="single" w:sz="4" w:space="0" w:color="auto"/>
              <w:bottom w:val="single" w:sz="4" w:space="0" w:color="auto"/>
              <w:right w:val="single" w:sz="4" w:space="0" w:color="auto"/>
            </w:tcBorders>
          </w:tcPr>
          <w:p w14:paraId="0FD802E9" w14:textId="77777777" w:rsidR="006B284F" w:rsidRDefault="006B284F" w:rsidP="006B284F">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CF45C9D" w14:textId="77777777" w:rsidR="006B284F" w:rsidRDefault="006B284F" w:rsidP="006B284F">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7591E72C" w14:textId="77777777" w:rsidR="006B284F" w:rsidRDefault="006B284F" w:rsidP="006B284F">
            <w:pPr>
              <w:spacing w:after="0"/>
              <w:jc w:val="both"/>
              <w:rPr>
                <w:rFonts w:ascii="Arial" w:hAnsi="Arial" w:cs="Arial"/>
                <w:bCs/>
                <w:lang w:eastAsia="zh-CN"/>
              </w:rPr>
            </w:pPr>
          </w:p>
        </w:tc>
      </w:tr>
      <w:tr w:rsidR="006B284F" w14:paraId="2B154560" w14:textId="77777777" w:rsidTr="003360A2">
        <w:tc>
          <w:tcPr>
            <w:tcW w:w="1328" w:type="dxa"/>
            <w:tcBorders>
              <w:top w:val="single" w:sz="4" w:space="0" w:color="auto"/>
              <w:left w:val="single" w:sz="4" w:space="0" w:color="auto"/>
              <w:bottom w:val="single" w:sz="4" w:space="0" w:color="auto"/>
              <w:right w:val="single" w:sz="4" w:space="0" w:color="auto"/>
            </w:tcBorders>
          </w:tcPr>
          <w:p w14:paraId="3740B830" w14:textId="77777777" w:rsidR="006B284F" w:rsidRDefault="006B284F" w:rsidP="006B284F">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48E6E6DF" w14:textId="77777777" w:rsidR="006B284F" w:rsidRDefault="006B284F" w:rsidP="006B284F">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5D33E641" w14:textId="77777777" w:rsidR="006B284F" w:rsidRDefault="006B284F" w:rsidP="006B284F">
            <w:pPr>
              <w:spacing w:after="0"/>
              <w:jc w:val="both"/>
              <w:rPr>
                <w:rFonts w:ascii="Arial" w:hAnsi="Arial" w:cs="Arial"/>
                <w:bCs/>
                <w:lang w:eastAsia="zh-CN"/>
              </w:rPr>
            </w:pPr>
          </w:p>
        </w:tc>
      </w:tr>
      <w:bookmarkEnd w:id="120"/>
    </w:tbl>
    <w:p w14:paraId="247F00B4" w14:textId="77777777" w:rsidR="003360A2" w:rsidRPr="003360A2" w:rsidRDefault="003360A2" w:rsidP="00395CDE">
      <w:pPr>
        <w:jc w:val="both"/>
        <w:rPr>
          <w:rFonts w:ascii="Arial" w:eastAsia="SimSun" w:hAnsi="Arial" w:cs="Arial"/>
          <w:lang w:val="en-US" w:eastAsia="zh-CN"/>
        </w:rPr>
      </w:pPr>
    </w:p>
    <w:p w14:paraId="268163D7" w14:textId="5E74C0C7" w:rsidR="003B2B94" w:rsidRPr="00345C65" w:rsidRDefault="003B2B94"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4</w:t>
      </w:r>
      <w:r w:rsidRPr="00345C65">
        <w:rPr>
          <w:rFonts w:ascii="Arial" w:eastAsia="SimSun" w:hAnsi="Arial" w:cs="Arial"/>
          <w:b/>
          <w:bCs/>
          <w:lang w:eastAsia="zh-CN"/>
        </w:rPr>
        <w:t xml:space="preserve">: What should be the start point </w:t>
      </w:r>
      <w:r w:rsidR="00345C65" w:rsidRPr="00345C65">
        <w:rPr>
          <w:rFonts w:ascii="Arial" w:eastAsia="SimSun" w:hAnsi="Arial" w:cs="Arial"/>
          <w:b/>
          <w:bCs/>
          <w:lang w:eastAsia="zh-CN"/>
        </w:rPr>
        <w:t>of Msg4 monitoring window(s) for DSA transmission?</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5B77C115"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6B7BBD21" w14:textId="77777777" w:rsidR="000E6DB6" w:rsidRDefault="000E6DB6">
            <w:pPr>
              <w:spacing w:after="0"/>
              <w:jc w:val="both"/>
              <w:rPr>
                <w:rFonts w:ascii="Arial" w:hAnsi="Arial" w:cs="Arial"/>
                <w:b/>
                <w:bCs/>
                <w:lang w:eastAsia="zh-CN"/>
              </w:rPr>
            </w:pPr>
            <w:bookmarkStart w:id="121" w:name="OLE_LINK7"/>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05139640"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271F43" w14:paraId="0D3B828E" w14:textId="77777777" w:rsidTr="000E6DB6">
        <w:tc>
          <w:tcPr>
            <w:tcW w:w="1328" w:type="dxa"/>
            <w:tcBorders>
              <w:top w:val="single" w:sz="4" w:space="0" w:color="auto"/>
              <w:left w:val="single" w:sz="4" w:space="0" w:color="auto"/>
              <w:bottom w:val="single" w:sz="4" w:space="0" w:color="auto"/>
              <w:right w:val="single" w:sz="4" w:space="0" w:color="auto"/>
            </w:tcBorders>
          </w:tcPr>
          <w:p w14:paraId="1C372670" w14:textId="123BE575" w:rsidR="00271F43" w:rsidRDefault="00271F43" w:rsidP="00271F43">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9157" w:type="dxa"/>
            <w:tcBorders>
              <w:top w:val="single" w:sz="4" w:space="0" w:color="auto"/>
              <w:left w:val="single" w:sz="4" w:space="0" w:color="auto"/>
              <w:bottom w:val="single" w:sz="4" w:space="0" w:color="auto"/>
              <w:right w:val="single" w:sz="4" w:space="0" w:color="auto"/>
            </w:tcBorders>
          </w:tcPr>
          <w:p w14:paraId="1EDE7A2B" w14:textId="77777777" w:rsidR="00271F43" w:rsidRPr="001D1F2B" w:rsidRDefault="00271F43" w:rsidP="00303D2E">
            <w:pPr>
              <w:pStyle w:val="ListParagraph"/>
              <w:numPr>
                <w:ilvl w:val="0"/>
                <w:numId w:val="13"/>
              </w:numPr>
              <w:jc w:val="both"/>
              <w:rPr>
                <w:rFonts w:eastAsia="MS Mincho" w:cs="Arial"/>
                <w:bCs/>
                <w:lang w:eastAsia="ja-JP"/>
              </w:rPr>
            </w:pPr>
            <w:r w:rsidRPr="001D1F2B">
              <w:rPr>
                <w:rFonts w:eastAsia="MS Mincho" w:cs="Arial"/>
                <w:bCs/>
                <w:lang w:eastAsia="ja-JP"/>
              </w:rPr>
              <w:t>For half-duplex, since the NW is not aware the Msg3 replica occasions, to avoid UL/DL collision, the single Msg4 monitoring window starts at the end of the Msg3 transmission window plus UE-</w:t>
            </w:r>
            <w:proofErr w:type="spellStart"/>
            <w:r w:rsidRPr="001D1F2B">
              <w:rPr>
                <w:rFonts w:eastAsia="MS Mincho" w:cs="Arial"/>
                <w:bCs/>
                <w:lang w:eastAsia="ja-JP"/>
              </w:rPr>
              <w:t>eNB</w:t>
            </w:r>
            <w:proofErr w:type="spellEnd"/>
            <w:r w:rsidRPr="001D1F2B">
              <w:rPr>
                <w:rFonts w:eastAsia="MS Mincho" w:cs="Arial"/>
                <w:bCs/>
                <w:lang w:eastAsia="ja-JP"/>
              </w:rPr>
              <w:t xml:space="preserve"> RTT.</w:t>
            </w:r>
          </w:p>
          <w:p w14:paraId="0ACA4812" w14:textId="58019418" w:rsidR="00271F43" w:rsidRDefault="00271F43" w:rsidP="00303D2E">
            <w:pPr>
              <w:pStyle w:val="ListParagraph"/>
              <w:numPr>
                <w:ilvl w:val="0"/>
                <w:numId w:val="13"/>
              </w:numPr>
              <w:jc w:val="both"/>
              <w:rPr>
                <w:rFonts w:eastAsia="MS Mincho" w:cs="Arial"/>
                <w:bCs/>
                <w:lang w:eastAsia="ja-JP"/>
              </w:rPr>
            </w:pPr>
            <w:r w:rsidRPr="001D1F2B">
              <w:rPr>
                <w:rFonts w:eastAsia="MS Mincho" w:cs="Arial"/>
                <w:bCs/>
                <w:lang w:eastAsia="ja-JP"/>
              </w:rPr>
              <w:t xml:space="preserve">For full-duplex, the UE starts individual Msg4 reception window for </w:t>
            </w:r>
            <w:r w:rsidRPr="00271F43">
              <w:rPr>
                <w:rFonts w:eastAsia="MS Mincho" w:cs="Arial"/>
                <w:b/>
                <w:lang w:eastAsia="ja-JP"/>
              </w:rPr>
              <w:t>each</w:t>
            </w:r>
            <w:r w:rsidRPr="001D1F2B">
              <w:rPr>
                <w:rFonts w:eastAsia="MS Mincho" w:cs="Arial"/>
                <w:bCs/>
                <w:lang w:eastAsia="ja-JP"/>
              </w:rPr>
              <w:t xml:space="preserve"> of the replica in the </w:t>
            </w:r>
            <w:proofErr w:type="spellStart"/>
            <w:r w:rsidRPr="001D1F2B">
              <w:rPr>
                <w:rFonts w:eastAsia="MS Mincho" w:cs="Arial"/>
                <w:bCs/>
                <w:lang w:eastAsia="ja-JP"/>
              </w:rPr>
              <w:t>subframe</w:t>
            </w:r>
            <w:proofErr w:type="spellEnd"/>
            <w:r w:rsidRPr="001D1F2B">
              <w:rPr>
                <w:rFonts w:eastAsia="MS Mincho" w:cs="Arial"/>
                <w:bCs/>
                <w:lang w:eastAsia="ja-JP"/>
              </w:rPr>
              <w:t xml:space="preserve"> containing the last PUSCH repetition </w:t>
            </w:r>
            <w:r>
              <w:rPr>
                <w:rFonts w:eastAsia="MS Mincho" w:cs="Arial"/>
                <w:bCs/>
                <w:lang w:eastAsia="ja-JP"/>
              </w:rPr>
              <w:t xml:space="preserve">of the replica </w:t>
            </w:r>
            <w:r w:rsidRPr="001D1F2B">
              <w:rPr>
                <w:rFonts w:eastAsia="MS Mincho" w:cs="Arial"/>
                <w:bCs/>
                <w:lang w:eastAsia="ja-JP"/>
              </w:rPr>
              <w:t>plus UE-</w:t>
            </w:r>
            <w:proofErr w:type="spellStart"/>
            <w:r w:rsidRPr="001D1F2B">
              <w:rPr>
                <w:rFonts w:eastAsia="MS Mincho" w:cs="Arial"/>
                <w:bCs/>
                <w:lang w:eastAsia="ja-JP"/>
              </w:rPr>
              <w:t>eNB</w:t>
            </w:r>
            <w:proofErr w:type="spellEnd"/>
            <w:r w:rsidRPr="001D1F2B">
              <w:rPr>
                <w:rFonts w:eastAsia="MS Mincho" w:cs="Arial"/>
                <w:bCs/>
                <w:lang w:eastAsia="ja-JP"/>
              </w:rPr>
              <w:t xml:space="preserve"> RTT. </w:t>
            </w:r>
          </w:p>
        </w:tc>
      </w:tr>
      <w:tr w:rsidR="000E6DB6" w14:paraId="63FA32A7" w14:textId="77777777" w:rsidTr="000E6DB6">
        <w:tc>
          <w:tcPr>
            <w:tcW w:w="1328" w:type="dxa"/>
            <w:tcBorders>
              <w:top w:val="single" w:sz="4" w:space="0" w:color="auto"/>
              <w:left w:val="single" w:sz="4" w:space="0" w:color="auto"/>
              <w:bottom w:val="single" w:sz="4" w:space="0" w:color="auto"/>
              <w:right w:val="single" w:sz="4" w:space="0" w:color="auto"/>
            </w:tcBorders>
          </w:tcPr>
          <w:p w14:paraId="3F0C34EA" w14:textId="2A54C8BC" w:rsidR="000E6DB6" w:rsidRPr="007F1E73" w:rsidRDefault="007F1E73">
            <w:pPr>
              <w:spacing w:after="0"/>
              <w:jc w:val="both"/>
              <w:rPr>
                <w:rFonts w:ascii="Arial" w:eastAsia="SimSun"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5256B8BE" w14:textId="6591147C" w:rsidR="002B6959" w:rsidRPr="007F1E73" w:rsidRDefault="00885E35">
            <w:pPr>
              <w:spacing w:after="0"/>
              <w:jc w:val="both"/>
              <w:rPr>
                <w:rFonts w:ascii="Arial" w:eastAsia="SimSun" w:hAnsi="Arial" w:cs="Arial"/>
                <w:bCs/>
                <w:lang w:eastAsia="zh-CN"/>
              </w:rPr>
            </w:pPr>
            <w:r w:rsidRPr="00885E35">
              <w:rPr>
                <w:rFonts w:ascii="Arial" w:eastAsia="SimSun" w:hAnsi="Arial" w:cs="Arial"/>
                <w:bCs/>
                <w:lang w:eastAsia="zh-CN"/>
              </w:rPr>
              <w:t>If NB-</w:t>
            </w:r>
            <w:proofErr w:type="spellStart"/>
            <w:r w:rsidRPr="00885E35">
              <w:rPr>
                <w:rFonts w:ascii="Arial" w:eastAsia="SimSun" w:hAnsi="Arial" w:cs="Arial"/>
                <w:bCs/>
                <w:lang w:eastAsia="zh-CN"/>
              </w:rPr>
              <w:t>IoT</w:t>
            </w:r>
            <w:proofErr w:type="spellEnd"/>
            <w:r w:rsidRPr="00885E35">
              <w:rPr>
                <w:rFonts w:ascii="Arial" w:eastAsia="SimSun" w:hAnsi="Arial" w:cs="Arial"/>
                <w:bCs/>
                <w:lang w:eastAsia="zh-CN"/>
              </w:rPr>
              <w:t xml:space="preserve"> and </w:t>
            </w:r>
            <w:proofErr w:type="spellStart"/>
            <w:r w:rsidRPr="00885E35">
              <w:rPr>
                <w:rFonts w:ascii="Arial" w:eastAsia="SimSun" w:hAnsi="Arial" w:cs="Arial"/>
                <w:bCs/>
                <w:lang w:eastAsia="zh-CN"/>
              </w:rPr>
              <w:t>eMTC</w:t>
            </w:r>
            <w:proofErr w:type="spellEnd"/>
            <w:r w:rsidRPr="00885E35">
              <w:rPr>
                <w:rFonts w:ascii="Arial" w:eastAsia="SimSun" w:hAnsi="Arial" w:cs="Arial"/>
                <w:bCs/>
                <w:lang w:eastAsia="zh-CN"/>
              </w:rPr>
              <w:t xml:space="preserve"> adopt a unified design framework, the Msg4 monitoring window MUST be configured as a single window starting after the corresponding DSA transmission window, accounting for</w:t>
            </w:r>
            <w:r>
              <w:rPr>
                <w:rFonts w:ascii="Arial" w:eastAsia="SimSun" w:hAnsi="Arial" w:cs="Arial"/>
                <w:bCs/>
                <w:lang w:eastAsia="zh-CN"/>
              </w:rPr>
              <w:t xml:space="preserve"> </w:t>
            </w:r>
            <w:r w:rsidR="00122C1A">
              <w:rPr>
                <w:rFonts w:ascii="Arial" w:eastAsia="SimSun" w:hAnsi="Arial" w:cs="Arial"/>
                <w:bCs/>
                <w:lang w:eastAsia="zh-CN"/>
              </w:rPr>
              <w:t>UE-</w:t>
            </w:r>
            <w:proofErr w:type="spellStart"/>
            <w:r w:rsidR="00122C1A">
              <w:rPr>
                <w:rFonts w:ascii="Arial" w:eastAsia="SimSun" w:hAnsi="Arial" w:cs="Arial"/>
                <w:bCs/>
                <w:lang w:eastAsia="zh-CN"/>
              </w:rPr>
              <w:t>eNB</w:t>
            </w:r>
            <w:proofErr w:type="spellEnd"/>
            <w:r w:rsidR="00122C1A">
              <w:rPr>
                <w:rFonts w:ascii="Arial" w:eastAsia="SimSun" w:hAnsi="Arial" w:cs="Arial"/>
                <w:bCs/>
                <w:lang w:eastAsia="zh-CN"/>
              </w:rPr>
              <w:t xml:space="preserve"> RTT and processing time.</w:t>
            </w:r>
          </w:p>
        </w:tc>
      </w:tr>
      <w:tr w:rsidR="00257885" w14:paraId="42B44F01" w14:textId="77777777" w:rsidTr="000E6DB6">
        <w:tc>
          <w:tcPr>
            <w:tcW w:w="1328" w:type="dxa"/>
            <w:tcBorders>
              <w:top w:val="single" w:sz="4" w:space="0" w:color="auto"/>
              <w:left w:val="single" w:sz="4" w:space="0" w:color="auto"/>
              <w:bottom w:val="single" w:sz="4" w:space="0" w:color="auto"/>
              <w:right w:val="single" w:sz="4" w:space="0" w:color="auto"/>
            </w:tcBorders>
          </w:tcPr>
          <w:p w14:paraId="10762483" w14:textId="2C81EB39" w:rsidR="00257885" w:rsidRPr="00257885" w:rsidRDefault="00257885" w:rsidP="00257885">
            <w:pPr>
              <w:widowControl w:val="0"/>
              <w:snapToGrid w:val="0"/>
              <w:spacing w:before="20" w:after="120" w:line="259" w:lineRule="auto"/>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1F636206" w14:textId="4223138E" w:rsidR="00257885" w:rsidRPr="00257885" w:rsidRDefault="00257885" w:rsidP="00257885">
            <w:pPr>
              <w:widowControl w:val="0"/>
              <w:snapToGrid w:val="0"/>
              <w:spacing w:before="60" w:after="120" w:line="259" w:lineRule="auto"/>
              <w:jc w:val="both"/>
              <w:rPr>
                <w:rFonts w:ascii="Arial" w:eastAsia="SimSun" w:hAnsi="Arial" w:cs="Arial"/>
                <w:bCs/>
                <w:lang w:eastAsia="zh-CN"/>
              </w:rPr>
            </w:pPr>
            <w:r w:rsidRPr="00080C84">
              <w:rPr>
                <w:rFonts w:ascii="Arial" w:eastAsia="SimSun" w:hAnsi="Arial" w:cs="Arial" w:hint="eastAsia"/>
                <w:bCs/>
                <w:lang w:eastAsia="zh-CN"/>
              </w:rPr>
              <w:t>Similar</w:t>
            </w:r>
            <w:r w:rsidRPr="00080C84">
              <w:rPr>
                <w:rFonts w:ascii="Arial" w:eastAsia="SimSun" w:hAnsi="Arial" w:cs="Arial"/>
                <w:bCs/>
                <w:lang w:eastAsia="zh-CN"/>
              </w:rPr>
              <w:t xml:space="preserve"> as that in SA, each Msg4 monitoring window</w:t>
            </w:r>
            <w:r w:rsidRPr="00080C84">
              <w:rPr>
                <w:rFonts w:ascii="Arial" w:eastAsia="SimSun" w:hAnsi="Arial" w:cs="Arial" w:hint="eastAsia"/>
                <w:bCs/>
                <w:lang w:eastAsia="zh-CN"/>
              </w:rPr>
              <w:t xml:space="preserve"> </w:t>
            </w:r>
            <w:r w:rsidRPr="00080C84">
              <w:rPr>
                <w:rFonts w:ascii="Arial" w:eastAsia="SimSun" w:hAnsi="Arial" w:cs="Arial"/>
                <w:bCs/>
                <w:lang w:eastAsia="zh-CN"/>
              </w:rPr>
              <w:t>can be</w:t>
            </w:r>
            <w:r w:rsidRPr="00080C84">
              <w:rPr>
                <w:rFonts w:ascii="Arial" w:eastAsia="SimSun" w:hAnsi="Arial" w:cs="Arial" w:hint="eastAsia"/>
                <w:bCs/>
                <w:lang w:eastAsia="zh-CN"/>
              </w:rPr>
              <w:t xml:space="preserve"> started at the </w:t>
            </w:r>
            <w:r w:rsidRPr="00080C84">
              <w:rPr>
                <w:rFonts w:ascii="Arial" w:eastAsia="SimSun" w:hAnsi="Arial" w:cs="Arial"/>
                <w:bCs/>
                <w:lang w:eastAsia="zh-CN"/>
              </w:rPr>
              <w:t xml:space="preserve">end of </w:t>
            </w:r>
            <w:r w:rsidRPr="00080C84">
              <w:rPr>
                <w:rFonts w:ascii="Arial" w:eastAsia="SimSun" w:hAnsi="Arial" w:cs="Arial" w:hint="eastAsia"/>
                <w:bCs/>
                <w:lang w:eastAsia="zh-CN"/>
              </w:rPr>
              <w:t>transmission of one replica</w:t>
            </w:r>
            <w:r w:rsidRPr="00080C84">
              <w:rPr>
                <w:rFonts w:ascii="Arial" w:eastAsia="SimSun" w:hAnsi="Arial" w:cs="Arial"/>
                <w:bCs/>
                <w:lang w:eastAsia="zh-CN"/>
              </w:rPr>
              <w:t xml:space="preserve"> plus UE-</w:t>
            </w:r>
            <w:proofErr w:type="spellStart"/>
            <w:r w:rsidRPr="00080C84">
              <w:rPr>
                <w:rFonts w:ascii="Arial" w:eastAsia="SimSun" w:hAnsi="Arial" w:cs="Arial"/>
                <w:bCs/>
                <w:lang w:eastAsia="zh-CN"/>
              </w:rPr>
              <w:t>eNB</w:t>
            </w:r>
            <w:proofErr w:type="spellEnd"/>
            <w:r w:rsidRPr="00080C84">
              <w:rPr>
                <w:rFonts w:ascii="Arial" w:eastAsia="SimSun" w:hAnsi="Arial" w:cs="Arial"/>
                <w:bCs/>
                <w:lang w:eastAsia="zh-CN"/>
              </w:rPr>
              <w:t xml:space="preserve"> RTT</w:t>
            </w:r>
            <w:r w:rsidRPr="00080C84">
              <w:rPr>
                <w:rFonts w:ascii="Arial" w:eastAsia="SimSun" w:hAnsi="Arial" w:cs="Arial" w:hint="eastAsia"/>
                <w:bCs/>
                <w:lang w:eastAsia="zh-CN"/>
              </w:rPr>
              <w:t xml:space="preserve"> </w:t>
            </w:r>
            <w:r w:rsidRPr="00080C84">
              <w:rPr>
                <w:rFonts w:ascii="Arial" w:eastAsia="SimSun" w:hAnsi="Arial" w:cs="Arial"/>
                <w:bCs/>
                <w:lang w:eastAsia="zh-CN"/>
              </w:rPr>
              <w:t xml:space="preserve">plus 4 </w:t>
            </w:r>
            <w:proofErr w:type="spellStart"/>
            <w:r w:rsidRPr="00080C84">
              <w:rPr>
                <w:rFonts w:ascii="Arial" w:eastAsia="SimSun" w:hAnsi="Arial" w:cs="Arial"/>
                <w:bCs/>
                <w:lang w:eastAsia="zh-CN"/>
              </w:rPr>
              <w:t>subframes</w:t>
            </w:r>
            <w:proofErr w:type="spellEnd"/>
            <w:r w:rsidRPr="00080C84">
              <w:rPr>
                <w:rFonts w:ascii="Arial" w:eastAsia="SimSun" w:hAnsi="Arial" w:cs="Arial"/>
                <w:bCs/>
                <w:lang w:eastAsia="zh-CN"/>
              </w:rPr>
              <w:t xml:space="preserve"> (processing time)</w:t>
            </w:r>
            <w:r>
              <w:rPr>
                <w:rFonts w:ascii="Arial" w:eastAsia="SimSun" w:hAnsi="Arial" w:cs="Arial"/>
                <w:bCs/>
                <w:lang w:eastAsia="zh-CN"/>
              </w:rPr>
              <w:t>.</w:t>
            </w:r>
          </w:p>
        </w:tc>
      </w:tr>
      <w:tr w:rsidR="00B40250" w14:paraId="1353D7E5" w14:textId="77777777" w:rsidTr="000E6DB6">
        <w:tc>
          <w:tcPr>
            <w:tcW w:w="1328" w:type="dxa"/>
            <w:tcBorders>
              <w:top w:val="single" w:sz="4" w:space="0" w:color="auto"/>
              <w:left w:val="single" w:sz="4" w:space="0" w:color="auto"/>
              <w:bottom w:val="single" w:sz="4" w:space="0" w:color="auto"/>
              <w:right w:val="single" w:sz="4" w:space="0" w:color="auto"/>
            </w:tcBorders>
          </w:tcPr>
          <w:p w14:paraId="1A47B680" w14:textId="5E7F5B02" w:rsidR="00B40250" w:rsidRDefault="00B40250" w:rsidP="00B40250">
            <w:pPr>
              <w:spacing w:after="0"/>
              <w:jc w:val="both"/>
              <w:rPr>
                <w:rFonts w:ascii="Arial" w:eastAsia="SimSun" w:hAnsi="Arial" w:cs="Arial"/>
                <w:bCs/>
                <w:lang w:eastAsia="zh-CN"/>
              </w:rPr>
            </w:pPr>
            <w:r>
              <w:rPr>
                <w:rFonts w:ascii="Arial" w:eastAsia="MS Mincho" w:hAnsi="Arial" w:cs="Arial"/>
                <w:bCs/>
                <w:lang w:eastAsia="ja-JP"/>
              </w:rPr>
              <w:t>Qualcomm</w:t>
            </w:r>
          </w:p>
        </w:tc>
        <w:tc>
          <w:tcPr>
            <w:tcW w:w="9157" w:type="dxa"/>
            <w:tcBorders>
              <w:top w:val="single" w:sz="4" w:space="0" w:color="auto"/>
              <w:left w:val="single" w:sz="4" w:space="0" w:color="auto"/>
              <w:bottom w:val="single" w:sz="4" w:space="0" w:color="auto"/>
              <w:right w:val="single" w:sz="4" w:space="0" w:color="auto"/>
            </w:tcBorders>
          </w:tcPr>
          <w:p w14:paraId="7F2DF3AE" w14:textId="6DC20EDC" w:rsidR="00B40250" w:rsidRDefault="00B40250" w:rsidP="00490EBE">
            <w:pPr>
              <w:spacing w:after="0"/>
              <w:jc w:val="both"/>
              <w:rPr>
                <w:rFonts w:ascii="Arial" w:eastAsia="MS Mincho" w:hAnsi="Arial" w:cs="Arial"/>
                <w:bCs/>
                <w:lang w:eastAsia="ja-JP"/>
              </w:rPr>
            </w:pPr>
            <w:r>
              <w:rPr>
                <w:rFonts w:ascii="Arial" w:eastAsia="MS Mincho" w:hAnsi="Arial" w:cs="Arial"/>
                <w:bCs/>
                <w:lang w:eastAsia="ja-JP"/>
              </w:rPr>
              <w:t>The start point can be end of first replica</w:t>
            </w:r>
            <w:r w:rsidR="0012072C">
              <w:rPr>
                <w:rFonts w:ascii="Arial" w:eastAsia="MS Mincho" w:hAnsi="Arial" w:cs="Arial"/>
                <w:bCs/>
                <w:lang w:eastAsia="ja-JP"/>
              </w:rPr>
              <w:t xml:space="preserve"> plus UE-</w:t>
            </w:r>
            <w:proofErr w:type="spellStart"/>
            <w:r w:rsidR="0012072C">
              <w:rPr>
                <w:rFonts w:ascii="Arial" w:eastAsia="MS Mincho" w:hAnsi="Arial" w:cs="Arial"/>
                <w:bCs/>
                <w:lang w:eastAsia="ja-JP"/>
              </w:rPr>
              <w:t>eNB</w:t>
            </w:r>
            <w:proofErr w:type="spellEnd"/>
            <w:r w:rsidR="0012072C">
              <w:rPr>
                <w:rFonts w:ascii="Arial" w:eastAsia="MS Mincho" w:hAnsi="Arial" w:cs="Arial"/>
                <w:bCs/>
                <w:lang w:eastAsia="ja-JP"/>
              </w:rPr>
              <w:t xml:space="preserve"> RTT</w:t>
            </w:r>
            <w:r w:rsidR="00490EBE">
              <w:rPr>
                <w:rFonts w:ascii="Arial" w:eastAsia="MS Mincho" w:hAnsi="Arial" w:cs="Arial"/>
                <w:bCs/>
                <w:lang w:eastAsia="ja-JP"/>
              </w:rPr>
              <w:t xml:space="preserve"> but then </w:t>
            </w:r>
            <w:r>
              <w:rPr>
                <w:rFonts w:ascii="Arial" w:eastAsia="MS Mincho" w:hAnsi="Arial" w:cs="Arial"/>
                <w:bCs/>
                <w:lang w:eastAsia="ja-JP"/>
              </w:rPr>
              <w:t>we should clarify that the UL transmission is prioritized over PDCCH monitoring.</w:t>
            </w:r>
          </w:p>
          <w:p w14:paraId="4C311DDF" w14:textId="5621E6D8" w:rsidR="00B40250" w:rsidRDefault="00B40250" w:rsidP="00B40250">
            <w:pPr>
              <w:spacing w:after="0"/>
              <w:jc w:val="both"/>
              <w:rPr>
                <w:rFonts w:ascii="Arial" w:eastAsia="Malgun Gothic" w:hAnsi="Arial" w:cs="Arial"/>
                <w:bCs/>
                <w:lang w:eastAsia="ko-KR"/>
              </w:rPr>
            </w:pPr>
            <w:r>
              <w:rPr>
                <w:rFonts w:ascii="Arial" w:eastAsia="MS Mincho" w:hAnsi="Arial" w:cs="Arial"/>
                <w:bCs/>
                <w:lang w:eastAsia="ja-JP"/>
              </w:rPr>
              <w:t xml:space="preserve">For this reason, we think it is simple to define the start point of the window </w:t>
            </w:r>
            <w:r w:rsidR="0012072C">
              <w:rPr>
                <w:rFonts w:ascii="Arial" w:eastAsia="MS Mincho" w:hAnsi="Arial" w:cs="Arial"/>
                <w:bCs/>
                <w:lang w:eastAsia="ja-JP"/>
              </w:rPr>
              <w:t>after the</w:t>
            </w:r>
            <w:r>
              <w:rPr>
                <w:rFonts w:ascii="Arial" w:eastAsia="MS Mincho" w:hAnsi="Arial" w:cs="Arial"/>
                <w:bCs/>
                <w:lang w:eastAsia="ja-JP"/>
              </w:rPr>
              <w:t xml:space="preserve"> end of last replica.</w:t>
            </w:r>
          </w:p>
        </w:tc>
      </w:tr>
      <w:tr w:rsidR="000E6DB6" w14:paraId="4C428C07" w14:textId="77777777" w:rsidTr="000E6DB6">
        <w:tc>
          <w:tcPr>
            <w:tcW w:w="1328" w:type="dxa"/>
            <w:tcBorders>
              <w:top w:val="single" w:sz="4" w:space="0" w:color="auto"/>
              <w:left w:val="single" w:sz="4" w:space="0" w:color="auto"/>
              <w:bottom w:val="single" w:sz="4" w:space="0" w:color="auto"/>
              <w:right w:val="single" w:sz="4" w:space="0" w:color="auto"/>
            </w:tcBorders>
          </w:tcPr>
          <w:p w14:paraId="128E248A" w14:textId="75F49FE2" w:rsidR="000E6DB6" w:rsidRDefault="006B284F">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721C8C62" w14:textId="3E56B88E" w:rsidR="000E6DB6" w:rsidRDefault="006B284F">
            <w:pPr>
              <w:spacing w:after="0"/>
              <w:jc w:val="both"/>
              <w:rPr>
                <w:rFonts w:ascii="Arial" w:hAnsi="Arial" w:cs="Arial"/>
                <w:bCs/>
                <w:lang w:eastAsia="zh-CN"/>
              </w:rPr>
            </w:pPr>
            <w:r>
              <w:rPr>
                <w:rFonts w:ascii="Arial" w:hAnsi="Arial" w:cs="Arial"/>
                <w:bCs/>
                <w:lang w:eastAsia="zh-CN"/>
              </w:rPr>
              <w:t xml:space="preserve">Agree with NEC. With a single window, then it must start after the end of the DSA window. </w:t>
            </w:r>
          </w:p>
        </w:tc>
      </w:tr>
      <w:tr w:rsidR="000E6DB6" w14:paraId="19EEAB04" w14:textId="77777777" w:rsidTr="000E6DB6">
        <w:tc>
          <w:tcPr>
            <w:tcW w:w="1328" w:type="dxa"/>
            <w:tcBorders>
              <w:top w:val="single" w:sz="4" w:space="0" w:color="auto"/>
              <w:left w:val="single" w:sz="4" w:space="0" w:color="auto"/>
              <w:bottom w:val="single" w:sz="4" w:space="0" w:color="auto"/>
              <w:right w:val="single" w:sz="4" w:space="0" w:color="auto"/>
            </w:tcBorders>
          </w:tcPr>
          <w:p w14:paraId="3002CF45"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6D66507" w14:textId="77777777" w:rsidR="000E6DB6" w:rsidRDefault="000E6DB6">
            <w:pPr>
              <w:spacing w:after="0"/>
              <w:jc w:val="both"/>
              <w:rPr>
                <w:rFonts w:ascii="Arial" w:hAnsi="Arial" w:cs="Arial"/>
                <w:bCs/>
                <w:lang w:eastAsia="zh-CN"/>
              </w:rPr>
            </w:pPr>
          </w:p>
        </w:tc>
      </w:tr>
      <w:tr w:rsidR="000E6DB6" w14:paraId="6A413F87" w14:textId="77777777" w:rsidTr="000E6DB6">
        <w:tc>
          <w:tcPr>
            <w:tcW w:w="1328" w:type="dxa"/>
            <w:tcBorders>
              <w:top w:val="single" w:sz="4" w:space="0" w:color="auto"/>
              <w:left w:val="single" w:sz="4" w:space="0" w:color="auto"/>
              <w:bottom w:val="single" w:sz="4" w:space="0" w:color="auto"/>
              <w:right w:val="single" w:sz="4" w:space="0" w:color="auto"/>
            </w:tcBorders>
          </w:tcPr>
          <w:p w14:paraId="74237A76"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01E020C" w14:textId="77777777" w:rsidR="000E6DB6" w:rsidRDefault="000E6DB6">
            <w:pPr>
              <w:spacing w:after="0"/>
              <w:jc w:val="both"/>
              <w:rPr>
                <w:rFonts w:ascii="Arial" w:hAnsi="Arial" w:cs="Arial"/>
                <w:bCs/>
                <w:lang w:eastAsia="zh-CN"/>
              </w:rPr>
            </w:pPr>
          </w:p>
        </w:tc>
      </w:tr>
      <w:tr w:rsidR="000E6DB6" w14:paraId="0CAC5C32" w14:textId="77777777" w:rsidTr="000E6DB6">
        <w:tc>
          <w:tcPr>
            <w:tcW w:w="1328" w:type="dxa"/>
            <w:tcBorders>
              <w:top w:val="single" w:sz="4" w:space="0" w:color="auto"/>
              <w:left w:val="single" w:sz="4" w:space="0" w:color="auto"/>
              <w:bottom w:val="single" w:sz="4" w:space="0" w:color="auto"/>
              <w:right w:val="single" w:sz="4" w:space="0" w:color="auto"/>
            </w:tcBorders>
          </w:tcPr>
          <w:p w14:paraId="642F0E95" w14:textId="77777777" w:rsidR="000E6DB6" w:rsidRDefault="000E6DB6">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7C4F6396" w14:textId="77777777" w:rsidR="000E6DB6" w:rsidRDefault="000E6DB6">
            <w:pPr>
              <w:spacing w:after="0"/>
              <w:jc w:val="both"/>
              <w:rPr>
                <w:rFonts w:ascii="Arial" w:hAnsi="Arial" w:cs="Arial"/>
                <w:bCs/>
                <w:lang w:eastAsia="ko-KR"/>
              </w:rPr>
            </w:pPr>
          </w:p>
        </w:tc>
      </w:tr>
      <w:tr w:rsidR="000E6DB6" w14:paraId="298699E2" w14:textId="77777777" w:rsidTr="000E6DB6">
        <w:tc>
          <w:tcPr>
            <w:tcW w:w="1328" w:type="dxa"/>
            <w:tcBorders>
              <w:top w:val="single" w:sz="4" w:space="0" w:color="auto"/>
              <w:left w:val="single" w:sz="4" w:space="0" w:color="auto"/>
              <w:bottom w:val="single" w:sz="4" w:space="0" w:color="auto"/>
              <w:right w:val="single" w:sz="4" w:space="0" w:color="auto"/>
            </w:tcBorders>
          </w:tcPr>
          <w:p w14:paraId="4B599074" w14:textId="77777777" w:rsidR="000E6DB6" w:rsidRDefault="000E6DB6">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46078503" w14:textId="77777777" w:rsidR="000E6DB6" w:rsidRDefault="000E6DB6">
            <w:pPr>
              <w:spacing w:after="0"/>
              <w:jc w:val="both"/>
              <w:rPr>
                <w:rFonts w:ascii="Arial" w:eastAsia="SimSun" w:hAnsi="Arial" w:cs="Arial"/>
                <w:bCs/>
                <w:lang w:eastAsia="zh-CN"/>
              </w:rPr>
            </w:pPr>
          </w:p>
        </w:tc>
      </w:tr>
      <w:tr w:rsidR="000E6DB6" w14:paraId="7241564C" w14:textId="77777777" w:rsidTr="000E6DB6">
        <w:tc>
          <w:tcPr>
            <w:tcW w:w="1328" w:type="dxa"/>
            <w:tcBorders>
              <w:top w:val="single" w:sz="4" w:space="0" w:color="auto"/>
              <w:left w:val="single" w:sz="4" w:space="0" w:color="auto"/>
              <w:bottom w:val="single" w:sz="4" w:space="0" w:color="auto"/>
              <w:right w:val="single" w:sz="4" w:space="0" w:color="auto"/>
            </w:tcBorders>
          </w:tcPr>
          <w:p w14:paraId="2BCA4C1E" w14:textId="77777777" w:rsidR="000E6DB6" w:rsidRDefault="000E6DB6">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0AD6ECA6" w14:textId="77777777" w:rsidR="000E6DB6" w:rsidRDefault="000E6DB6">
            <w:pPr>
              <w:spacing w:after="0"/>
              <w:jc w:val="both"/>
              <w:rPr>
                <w:rFonts w:ascii="Arial" w:hAnsi="Arial" w:cs="Arial"/>
                <w:bCs/>
                <w:lang w:eastAsia="zh-CN"/>
              </w:rPr>
            </w:pPr>
          </w:p>
        </w:tc>
      </w:tr>
      <w:tr w:rsidR="000E6DB6" w14:paraId="58922C04" w14:textId="77777777" w:rsidTr="000E6DB6">
        <w:tc>
          <w:tcPr>
            <w:tcW w:w="1328" w:type="dxa"/>
            <w:tcBorders>
              <w:top w:val="single" w:sz="4" w:space="0" w:color="auto"/>
              <w:left w:val="single" w:sz="4" w:space="0" w:color="auto"/>
              <w:bottom w:val="single" w:sz="4" w:space="0" w:color="auto"/>
              <w:right w:val="single" w:sz="4" w:space="0" w:color="auto"/>
            </w:tcBorders>
          </w:tcPr>
          <w:p w14:paraId="4F989213"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B28D578" w14:textId="77777777" w:rsidR="000E6DB6" w:rsidRDefault="000E6DB6">
            <w:pPr>
              <w:spacing w:after="0"/>
              <w:jc w:val="both"/>
              <w:rPr>
                <w:rFonts w:ascii="Arial" w:hAnsi="Arial" w:cs="Arial"/>
                <w:bCs/>
                <w:lang w:eastAsia="zh-CN"/>
              </w:rPr>
            </w:pPr>
          </w:p>
        </w:tc>
      </w:tr>
      <w:tr w:rsidR="000E6DB6" w14:paraId="129C77BD" w14:textId="77777777" w:rsidTr="000E6DB6">
        <w:tc>
          <w:tcPr>
            <w:tcW w:w="1328" w:type="dxa"/>
            <w:tcBorders>
              <w:top w:val="single" w:sz="4" w:space="0" w:color="auto"/>
              <w:left w:val="single" w:sz="4" w:space="0" w:color="auto"/>
              <w:bottom w:val="single" w:sz="4" w:space="0" w:color="auto"/>
              <w:right w:val="single" w:sz="4" w:space="0" w:color="auto"/>
            </w:tcBorders>
          </w:tcPr>
          <w:p w14:paraId="7AAF83F8" w14:textId="77777777" w:rsidR="000E6DB6" w:rsidRDefault="000E6DB6">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3A66BE3A" w14:textId="77777777" w:rsidR="000E6DB6" w:rsidRDefault="000E6DB6">
            <w:pPr>
              <w:spacing w:after="0"/>
              <w:jc w:val="both"/>
              <w:rPr>
                <w:rFonts w:ascii="Arial" w:hAnsi="Arial" w:cs="Arial"/>
                <w:bCs/>
                <w:lang w:eastAsia="zh-CN"/>
              </w:rPr>
            </w:pPr>
          </w:p>
        </w:tc>
      </w:tr>
      <w:bookmarkEnd w:id="121"/>
    </w:tbl>
    <w:p w14:paraId="39B4A121" w14:textId="77777777" w:rsidR="000E6DB6" w:rsidRDefault="000E6DB6" w:rsidP="00395CDE">
      <w:pPr>
        <w:jc w:val="both"/>
        <w:rPr>
          <w:rFonts w:ascii="Arial" w:eastAsia="SimSun" w:hAnsi="Arial" w:cs="Arial"/>
          <w:lang w:eastAsia="zh-CN"/>
        </w:rPr>
      </w:pPr>
    </w:p>
    <w:p w14:paraId="7347922D" w14:textId="6EA136B0"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5</w:t>
      </w:r>
      <w:r w:rsidRPr="00345C65">
        <w:rPr>
          <w:rFonts w:ascii="Arial" w:eastAsia="SimSun" w:hAnsi="Arial" w:cs="Arial"/>
          <w:b/>
          <w:bCs/>
          <w:lang w:eastAsia="zh-CN"/>
        </w:rPr>
        <w:t>: Should there be one RNTI or multiple RNTIs for DSA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1140"/>
        <w:gridCol w:w="7989"/>
      </w:tblGrid>
      <w:tr w:rsidR="00141F1B" w14:paraId="3CD9EA6C" w14:textId="77777777" w:rsidTr="00141F1B">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2FF43E71" w14:textId="77777777" w:rsidR="00141F1B" w:rsidRDefault="00141F1B">
            <w:pPr>
              <w:spacing w:after="0"/>
              <w:jc w:val="both"/>
              <w:rPr>
                <w:rFonts w:ascii="Arial" w:hAnsi="Arial" w:cs="Arial"/>
                <w:b/>
                <w:bCs/>
                <w:lang w:eastAsia="zh-CN"/>
              </w:rPr>
            </w:pPr>
            <w:bookmarkStart w:id="122" w:name="OLE_LINK3"/>
            <w:r>
              <w:rPr>
                <w:rFonts w:ascii="Arial" w:hAnsi="Arial" w:cs="Arial"/>
                <w:b/>
                <w:bCs/>
                <w:lang w:eastAsia="zh-CN"/>
              </w:rPr>
              <w:t>Company</w:t>
            </w:r>
          </w:p>
        </w:tc>
        <w:tc>
          <w:tcPr>
            <w:tcW w:w="1140" w:type="dxa"/>
            <w:tcBorders>
              <w:top w:val="single" w:sz="4" w:space="0" w:color="auto"/>
              <w:left w:val="single" w:sz="4" w:space="0" w:color="auto"/>
              <w:bottom w:val="single" w:sz="4" w:space="0" w:color="auto"/>
              <w:right w:val="single" w:sz="4" w:space="0" w:color="auto"/>
            </w:tcBorders>
            <w:shd w:val="clear" w:color="auto" w:fill="D9D9D9"/>
            <w:hideMark/>
          </w:tcPr>
          <w:p w14:paraId="480C31BE" w14:textId="77777777" w:rsidR="00141F1B" w:rsidRDefault="00141F1B">
            <w:pPr>
              <w:spacing w:after="0"/>
              <w:jc w:val="both"/>
              <w:rPr>
                <w:rFonts w:ascii="Arial" w:hAnsi="Arial" w:cs="Arial"/>
                <w:b/>
                <w:bCs/>
                <w:lang w:eastAsia="zh-CN"/>
              </w:rPr>
            </w:pPr>
            <w:r>
              <w:rPr>
                <w:rFonts w:ascii="Arial" w:hAnsi="Arial" w:cs="Arial"/>
                <w:b/>
                <w:bCs/>
                <w:lang w:eastAsia="zh-CN"/>
              </w:rPr>
              <w:t>Multiple or Single</w:t>
            </w:r>
          </w:p>
        </w:tc>
        <w:tc>
          <w:tcPr>
            <w:tcW w:w="7989" w:type="dxa"/>
            <w:tcBorders>
              <w:top w:val="single" w:sz="4" w:space="0" w:color="auto"/>
              <w:left w:val="single" w:sz="4" w:space="0" w:color="auto"/>
              <w:bottom w:val="single" w:sz="4" w:space="0" w:color="auto"/>
              <w:right w:val="single" w:sz="4" w:space="0" w:color="auto"/>
            </w:tcBorders>
            <w:shd w:val="clear" w:color="auto" w:fill="D9D9D9"/>
            <w:hideMark/>
          </w:tcPr>
          <w:p w14:paraId="16DD24D0" w14:textId="77777777" w:rsidR="00141F1B" w:rsidRDefault="00141F1B">
            <w:pPr>
              <w:spacing w:after="0"/>
              <w:jc w:val="both"/>
              <w:rPr>
                <w:rFonts w:ascii="Arial" w:hAnsi="Arial" w:cs="Arial"/>
                <w:b/>
                <w:bCs/>
                <w:lang w:eastAsia="zh-CN"/>
              </w:rPr>
            </w:pPr>
            <w:r>
              <w:rPr>
                <w:rFonts w:ascii="Arial" w:hAnsi="Arial" w:cs="Arial"/>
                <w:b/>
                <w:bCs/>
                <w:lang w:eastAsia="zh-CN"/>
              </w:rPr>
              <w:t>Comments</w:t>
            </w:r>
          </w:p>
        </w:tc>
      </w:tr>
      <w:tr w:rsidR="00990B8D" w14:paraId="5B0C006E" w14:textId="77777777" w:rsidTr="00141F1B">
        <w:tc>
          <w:tcPr>
            <w:tcW w:w="1328" w:type="dxa"/>
            <w:tcBorders>
              <w:top w:val="single" w:sz="4" w:space="0" w:color="auto"/>
              <w:left w:val="single" w:sz="4" w:space="0" w:color="auto"/>
              <w:bottom w:val="single" w:sz="4" w:space="0" w:color="auto"/>
              <w:right w:val="single" w:sz="4" w:space="0" w:color="auto"/>
            </w:tcBorders>
          </w:tcPr>
          <w:p w14:paraId="0F03072E" w14:textId="46259505"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Nokia</w:t>
            </w:r>
          </w:p>
        </w:tc>
        <w:tc>
          <w:tcPr>
            <w:tcW w:w="1140" w:type="dxa"/>
            <w:tcBorders>
              <w:top w:val="single" w:sz="4" w:space="0" w:color="auto"/>
              <w:left w:val="single" w:sz="4" w:space="0" w:color="auto"/>
              <w:bottom w:val="single" w:sz="4" w:space="0" w:color="auto"/>
              <w:right w:val="single" w:sz="4" w:space="0" w:color="auto"/>
            </w:tcBorders>
          </w:tcPr>
          <w:p w14:paraId="0237304E" w14:textId="2AD2C1DA" w:rsidR="00990B8D" w:rsidRDefault="00990B8D" w:rsidP="00990B8D">
            <w:pPr>
              <w:spacing w:after="0"/>
              <w:jc w:val="both"/>
              <w:rPr>
                <w:rFonts w:ascii="Arial" w:eastAsia="MS Mincho" w:hAnsi="Arial" w:cs="Arial"/>
                <w:bCs/>
                <w:lang w:eastAsia="ja-JP"/>
              </w:rPr>
            </w:pPr>
            <w:r>
              <w:rPr>
                <w:rFonts w:ascii="Arial" w:eastAsia="MS Mincho" w:hAnsi="Arial" w:cs="Arial"/>
                <w:bCs/>
                <w:lang w:val="en-US" w:eastAsia="ja-JP"/>
              </w:rPr>
              <w:t>Single</w:t>
            </w:r>
          </w:p>
        </w:tc>
        <w:tc>
          <w:tcPr>
            <w:tcW w:w="7989" w:type="dxa"/>
            <w:tcBorders>
              <w:top w:val="single" w:sz="4" w:space="0" w:color="auto"/>
              <w:left w:val="single" w:sz="4" w:space="0" w:color="auto"/>
              <w:bottom w:val="single" w:sz="4" w:space="0" w:color="auto"/>
              <w:right w:val="single" w:sz="4" w:space="0" w:color="auto"/>
            </w:tcBorders>
          </w:tcPr>
          <w:p w14:paraId="1A44C37B" w14:textId="72638449" w:rsidR="00990B8D" w:rsidRDefault="00990B8D" w:rsidP="00990B8D">
            <w:pPr>
              <w:spacing w:after="0"/>
              <w:jc w:val="both"/>
              <w:rPr>
                <w:rFonts w:ascii="Arial" w:eastAsia="MS Mincho" w:hAnsi="Arial" w:cs="Arial"/>
                <w:bCs/>
                <w:lang w:eastAsia="ja-JP"/>
              </w:rPr>
            </w:pPr>
            <w:r w:rsidRPr="00DE3D38">
              <w:rPr>
                <w:rFonts w:ascii="Arial" w:eastAsia="MS Mincho" w:hAnsi="Arial" w:cs="Arial"/>
                <w:bCs/>
                <w:lang w:eastAsia="ja-JP"/>
              </w:rPr>
              <w:t>Due to up to 4 RNTIs can be derived in DSA for different replica</w:t>
            </w:r>
            <w:r>
              <w:rPr>
                <w:rFonts w:ascii="Arial" w:eastAsia="MS Mincho" w:hAnsi="Arial" w:cs="Arial"/>
                <w:bCs/>
                <w:lang w:eastAsia="ja-JP"/>
              </w:rPr>
              <w:t xml:space="preserve"> occasions</w:t>
            </w:r>
            <w:r w:rsidRPr="00DE3D38">
              <w:rPr>
                <w:rFonts w:ascii="Arial" w:eastAsia="MS Mincho" w:hAnsi="Arial" w:cs="Arial"/>
                <w:bCs/>
                <w:lang w:eastAsia="ja-JP"/>
              </w:rPr>
              <w:t>,</w:t>
            </w:r>
            <w:r>
              <w:rPr>
                <w:rFonts w:ascii="Arial" w:eastAsia="MS Mincho" w:hAnsi="Arial" w:cs="Arial"/>
                <w:bCs/>
                <w:lang w:eastAsia="ja-JP"/>
              </w:rPr>
              <w:t xml:space="preserve"> it may burden UE to </w:t>
            </w:r>
            <w:r w:rsidRPr="00DE3D38">
              <w:rPr>
                <w:rFonts w:ascii="Arial" w:eastAsia="MS Mincho" w:hAnsi="Arial" w:cs="Arial"/>
                <w:bCs/>
                <w:lang w:eastAsia="ja-JP"/>
              </w:rPr>
              <w:t>monitor 4 RNTIs</w:t>
            </w:r>
            <w:r>
              <w:rPr>
                <w:rFonts w:ascii="Arial" w:eastAsia="MS Mincho" w:hAnsi="Arial" w:cs="Arial"/>
                <w:bCs/>
                <w:lang w:eastAsia="ja-JP"/>
              </w:rPr>
              <w:t xml:space="preserve"> </w:t>
            </w:r>
            <w:r w:rsidRPr="00DE3D38">
              <w:rPr>
                <w:rFonts w:ascii="Arial" w:eastAsia="MS Mincho" w:hAnsi="Arial" w:cs="Arial"/>
                <w:bCs/>
                <w:lang w:eastAsia="ja-JP"/>
              </w:rPr>
              <w:t>for Msg4 reception</w:t>
            </w:r>
            <w:r>
              <w:rPr>
                <w:rFonts w:ascii="Arial" w:eastAsia="MS Mincho" w:hAnsi="Arial" w:cs="Arial"/>
                <w:bCs/>
                <w:lang w:eastAsia="ja-JP"/>
              </w:rPr>
              <w:t xml:space="preserve"> at the same time</w:t>
            </w:r>
            <w:r w:rsidRPr="00DE3D38">
              <w:rPr>
                <w:rFonts w:ascii="Arial" w:eastAsia="MS Mincho" w:hAnsi="Arial" w:cs="Arial"/>
                <w:bCs/>
                <w:lang w:eastAsia="ja-JP"/>
              </w:rPr>
              <w:t>.</w:t>
            </w:r>
          </w:p>
        </w:tc>
      </w:tr>
      <w:tr w:rsidR="003C15B0" w14:paraId="4F72E115" w14:textId="77777777" w:rsidTr="00141F1B">
        <w:tc>
          <w:tcPr>
            <w:tcW w:w="1328" w:type="dxa"/>
            <w:tcBorders>
              <w:top w:val="single" w:sz="4" w:space="0" w:color="auto"/>
              <w:left w:val="single" w:sz="4" w:space="0" w:color="auto"/>
              <w:bottom w:val="single" w:sz="4" w:space="0" w:color="auto"/>
              <w:right w:val="single" w:sz="4" w:space="0" w:color="auto"/>
            </w:tcBorders>
          </w:tcPr>
          <w:p w14:paraId="76795606" w14:textId="1F262F5A" w:rsidR="003C15B0" w:rsidRDefault="003C15B0" w:rsidP="003C15B0">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1140" w:type="dxa"/>
            <w:tcBorders>
              <w:top w:val="single" w:sz="4" w:space="0" w:color="auto"/>
              <w:left w:val="single" w:sz="4" w:space="0" w:color="auto"/>
              <w:bottom w:val="single" w:sz="4" w:space="0" w:color="auto"/>
              <w:right w:val="single" w:sz="4" w:space="0" w:color="auto"/>
            </w:tcBorders>
          </w:tcPr>
          <w:p w14:paraId="27E60AC2" w14:textId="2FF0C6D3" w:rsidR="003C15B0" w:rsidRPr="003C15B0" w:rsidRDefault="003C15B0" w:rsidP="003C15B0">
            <w:pPr>
              <w:spacing w:after="0"/>
              <w:jc w:val="both"/>
              <w:rPr>
                <w:rFonts w:ascii="Arial" w:eastAsia="SimSun" w:hAnsi="Arial" w:cs="Arial"/>
                <w:bCs/>
                <w:lang w:eastAsia="zh-CN"/>
              </w:rPr>
            </w:pPr>
            <w:r>
              <w:rPr>
                <w:rFonts w:ascii="Arial" w:eastAsia="SimSun" w:hAnsi="Arial" w:cs="Arial" w:hint="eastAsia"/>
                <w:bCs/>
                <w:lang w:eastAsia="zh-CN"/>
              </w:rPr>
              <w:t>P</w:t>
            </w:r>
            <w:r>
              <w:rPr>
                <w:rFonts w:ascii="Arial" w:eastAsia="SimSun" w:hAnsi="Arial" w:cs="Arial"/>
                <w:bCs/>
                <w:lang w:eastAsia="zh-CN"/>
              </w:rPr>
              <w:t>refer multiple RNTIs</w:t>
            </w:r>
          </w:p>
        </w:tc>
        <w:tc>
          <w:tcPr>
            <w:tcW w:w="7989" w:type="dxa"/>
            <w:tcBorders>
              <w:top w:val="single" w:sz="4" w:space="0" w:color="auto"/>
              <w:left w:val="single" w:sz="4" w:space="0" w:color="auto"/>
              <w:bottom w:val="single" w:sz="4" w:space="0" w:color="auto"/>
              <w:right w:val="single" w:sz="4" w:space="0" w:color="auto"/>
            </w:tcBorders>
          </w:tcPr>
          <w:p w14:paraId="3F378194" w14:textId="2C2959E1" w:rsidR="003C15B0" w:rsidRDefault="00FF326F" w:rsidP="003C15B0">
            <w:pPr>
              <w:spacing w:after="0"/>
              <w:jc w:val="both"/>
              <w:rPr>
                <w:rFonts w:ascii="Arial" w:hAnsi="Arial" w:cs="Arial"/>
                <w:bCs/>
                <w:lang w:eastAsia="zh-CN"/>
              </w:rPr>
            </w:pPr>
            <w:r w:rsidRPr="00FF326F">
              <w:rPr>
                <w:rFonts w:ascii="Arial" w:eastAsia="SimSun" w:hAnsi="Arial" w:cs="Arial"/>
                <w:bCs/>
                <w:lang w:eastAsia="zh-CN"/>
              </w:rPr>
              <w:t>While both approaches are feasible, a single RNTI would require resolving all contention within the Msg4 PDSCH. In contrast, multiple RNTIs enable grouping contention resolution into subgroups via the Msg4 PDCCH. Given the higher decoding complexity, elevated false alarm rate, and potential missed detection rate on the NPDSCH, multiple RNTIs are advantageous for low-cost, low-power NB-</w:t>
            </w:r>
            <w:proofErr w:type="spellStart"/>
            <w:r w:rsidRPr="00FF326F">
              <w:rPr>
                <w:rFonts w:ascii="Arial" w:eastAsia="SimSun" w:hAnsi="Arial" w:cs="Arial"/>
                <w:bCs/>
                <w:lang w:eastAsia="zh-CN"/>
              </w:rPr>
              <w:t>IoT</w:t>
            </w:r>
            <w:proofErr w:type="spellEnd"/>
            <w:r w:rsidRPr="00FF326F">
              <w:rPr>
                <w:rFonts w:ascii="Arial" w:eastAsia="SimSun" w:hAnsi="Arial" w:cs="Arial"/>
                <w:bCs/>
                <w:lang w:eastAsia="zh-CN"/>
              </w:rPr>
              <w:t xml:space="preserve"> UEs.</w:t>
            </w:r>
          </w:p>
        </w:tc>
      </w:tr>
      <w:tr w:rsidR="00257885" w14:paraId="6873C3E5" w14:textId="77777777" w:rsidTr="00141F1B">
        <w:tc>
          <w:tcPr>
            <w:tcW w:w="1328" w:type="dxa"/>
            <w:tcBorders>
              <w:top w:val="single" w:sz="4" w:space="0" w:color="auto"/>
              <w:left w:val="single" w:sz="4" w:space="0" w:color="auto"/>
              <w:bottom w:val="single" w:sz="4" w:space="0" w:color="auto"/>
              <w:right w:val="single" w:sz="4" w:space="0" w:color="auto"/>
            </w:tcBorders>
          </w:tcPr>
          <w:p w14:paraId="0531C610" w14:textId="3FDAE690" w:rsidR="00257885" w:rsidRPr="00257885" w:rsidRDefault="00257885" w:rsidP="00257885">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1140" w:type="dxa"/>
            <w:tcBorders>
              <w:top w:val="single" w:sz="4" w:space="0" w:color="auto"/>
              <w:left w:val="single" w:sz="4" w:space="0" w:color="auto"/>
              <w:bottom w:val="single" w:sz="4" w:space="0" w:color="auto"/>
              <w:right w:val="single" w:sz="4" w:space="0" w:color="auto"/>
            </w:tcBorders>
          </w:tcPr>
          <w:p w14:paraId="618808B6" w14:textId="02D3E217" w:rsidR="00257885" w:rsidRPr="00257885" w:rsidRDefault="00257885" w:rsidP="00257885">
            <w:pPr>
              <w:spacing w:after="0"/>
              <w:jc w:val="both"/>
              <w:rPr>
                <w:rFonts w:ascii="Arial" w:hAnsi="Arial" w:cs="Arial"/>
                <w:bCs/>
                <w:lang w:eastAsia="zh-CN"/>
              </w:rPr>
            </w:pPr>
            <w:r w:rsidRPr="00257885">
              <w:rPr>
                <w:rFonts w:ascii="Arial" w:hAnsi="Arial" w:cs="Arial"/>
                <w:bCs/>
                <w:lang w:eastAsia="zh-CN"/>
              </w:rPr>
              <w:t>Multiple</w:t>
            </w:r>
          </w:p>
        </w:tc>
        <w:tc>
          <w:tcPr>
            <w:tcW w:w="7989" w:type="dxa"/>
            <w:tcBorders>
              <w:top w:val="single" w:sz="4" w:space="0" w:color="auto"/>
              <w:left w:val="single" w:sz="4" w:space="0" w:color="auto"/>
              <w:bottom w:val="single" w:sz="4" w:space="0" w:color="auto"/>
              <w:right w:val="single" w:sz="4" w:space="0" w:color="auto"/>
            </w:tcBorders>
          </w:tcPr>
          <w:p w14:paraId="15952E00" w14:textId="77777777" w:rsidR="00257885" w:rsidRPr="00CC6786" w:rsidRDefault="00257885" w:rsidP="00257885">
            <w:pPr>
              <w:widowControl w:val="0"/>
              <w:snapToGrid w:val="0"/>
              <w:spacing w:before="20" w:after="120" w:line="259" w:lineRule="auto"/>
              <w:jc w:val="both"/>
              <w:rPr>
                <w:rFonts w:ascii="Arial" w:eastAsia="SimSun" w:hAnsi="Arial" w:cs="Arial"/>
                <w:bCs/>
                <w:lang w:eastAsia="zh-CN"/>
              </w:rPr>
            </w:pPr>
            <w:r>
              <w:rPr>
                <w:rFonts w:ascii="Arial" w:eastAsia="SimSun" w:hAnsi="Arial" w:cs="Arial"/>
                <w:bCs/>
                <w:lang w:eastAsia="zh-CN"/>
              </w:rPr>
              <w:t xml:space="preserve">Till now we see only two options for defining single </w:t>
            </w:r>
            <w:r w:rsidRPr="00CC6786">
              <w:rPr>
                <w:rFonts w:ascii="Arial" w:eastAsia="SimSun" w:hAnsi="Arial" w:cs="Arial"/>
                <w:bCs/>
                <w:lang w:eastAsia="zh-CN"/>
              </w:rPr>
              <w:t>RNTI:</w:t>
            </w:r>
          </w:p>
          <w:p w14:paraId="17127ED6" w14:textId="77777777" w:rsidR="00257885" w:rsidRPr="00CC6786" w:rsidRDefault="00257885" w:rsidP="00257885">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C6786">
              <w:rPr>
                <w:rFonts w:eastAsia="SimSun" w:cs="Arial"/>
                <w:bCs/>
                <w:sz w:val="20"/>
                <w:lang w:eastAsia="zh-CN"/>
              </w:rPr>
              <w:t>Alt</w:t>
            </w:r>
            <w:r w:rsidRPr="00CC6786">
              <w:rPr>
                <w:rFonts w:eastAsia="SimSun" w:cs="Arial" w:hint="eastAsia"/>
                <w:bCs/>
                <w:sz w:val="20"/>
                <w:lang w:eastAsia="zh-CN"/>
              </w:rPr>
              <w:t>1</w:t>
            </w:r>
            <w:r w:rsidRPr="00CC6786">
              <w:rPr>
                <w:rFonts w:eastAsia="SimSun" w:cs="Arial"/>
                <w:bCs/>
                <w:sz w:val="20"/>
                <w:lang w:eastAsia="zh-CN"/>
              </w:rPr>
              <w:t>: A single RNTI is used for all replicas and it is calculated based on the location of the selected DSA transmission window.</w:t>
            </w:r>
          </w:p>
          <w:p w14:paraId="3B989123" w14:textId="4BCBF8C8" w:rsidR="00257885" w:rsidRPr="00CC6786" w:rsidRDefault="00257885" w:rsidP="00257885">
            <w:pPr>
              <w:pStyle w:val="ListParagraph"/>
              <w:widowControl w:val="0"/>
              <w:numPr>
                <w:ilvl w:val="1"/>
                <w:numId w:val="21"/>
              </w:numPr>
              <w:snapToGrid w:val="0"/>
              <w:spacing w:before="20" w:after="120" w:line="259" w:lineRule="auto"/>
              <w:contextualSpacing w:val="0"/>
              <w:jc w:val="both"/>
              <w:rPr>
                <w:rFonts w:eastAsia="SimSun" w:cs="Arial"/>
                <w:bCs/>
                <w:sz w:val="20"/>
                <w:lang w:eastAsia="zh-CN"/>
              </w:rPr>
            </w:pPr>
            <w:r w:rsidRPr="00CC6786">
              <w:rPr>
                <w:rFonts w:eastAsia="SimSun" w:cs="Arial"/>
                <w:bCs/>
                <w:sz w:val="20"/>
                <w:lang w:eastAsia="zh-CN"/>
              </w:rPr>
              <w:t>Based on the agreement on the fixed Msg3 transmission window, it’s easy to see that Alt1 will cause high conflicts for the UEs that trigger Msg3 transmission in a same resource periodicity, e.g., same Msg3 transmission window</w:t>
            </w:r>
            <w:r w:rsidRPr="00CC6786">
              <w:rPr>
                <w:rFonts w:eastAsia="SimSun" w:cs="Arial" w:hint="eastAsia"/>
                <w:bCs/>
                <w:sz w:val="20"/>
                <w:lang w:eastAsia="zh-CN"/>
              </w:rPr>
              <w:t>.</w:t>
            </w:r>
            <w:r w:rsidRPr="00CC6786">
              <w:rPr>
                <w:rFonts w:eastAsia="SimSun" w:cs="Arial"/>
                <w:bCs/>
                <w:sz w:val="20"/>
                <w:lang w:eastAsia="zh-CN"/>
              </w:rPr>
              <w:t xml:space="preserve"> The UEs within this window will monitor same RNTI. The more UEs performing DSA within this window, the more Msg4s each UE will demodulate that do not target </w:t>
            </w:r>
            <w:r w:rsidRPr="00CC6786">
              <w:rPr>
                <w:rFonts w:eastAsia="SimSun" w:cs="Arial"/>
                <w:bCs/>
                <w:sz w:val="20"/>
                <w:lang w:eastAsia="zh-CN"/>
              </w:rPr>
              <w:lastRenderedPageBreak/>
              <w:t>to it, resulting in more unnecessary power consumption.</w:t>
            </w:r>
          </w:p>
          <w:p w14:paraId="6704CACC" w14:textId="77777777" w:rsidR="00257885" w:rsidRDefault="00257885" w:rsidP="00257885">
            <w:pPr>
              <w:pStyle w:val="ListParagraph"/>
              <w:widowControl w:val="0"/>
              <w:numPr>
                <w:ilvl w:val="0"/>
                <w:numId w:val="21"/>
              </w:numPr>
              <w:snapToGrid w:val="0"/>
              <w:spacing w:before="20" w:after="120" w:line="259" w:lineRule="auto"/>
              <w:contextualSpacing w:val="0"/>
              <w:jc w:val="both"/>
              <w:rPr>
                <w:rFonts w:eastAsia="SimSun" w:cs="Arial"/>
                <w:bCs/>
                <w:sz w:val="20"/>
                <w:lang w:eastAsia="zh-CN"/>
              </w:rPr>
            </w:pPr>
            <w:r w:rsidRPr="00CC6786">
              <w:rPr>
                <w:rFonts w:eastAsia="SimSun" w:cs="Arial" w:hint="eastAsia"/>
                <w:bCs/>
                <w:sz w:val="20"/>
                <w:lang w:eastAsia="zh-CN"/>
              </w:rPr>
              <w:t>A</w:t>
            </w:r>
            <w:r w:rsidRPr="00CC6786">
              <w:rPr>
                <w:rFonts w:eastAsia="SimSun" w:cs="Arial"/>
                <w:bCs/>
                <w:sz w:val="20"/>
                <w:lang w:eastAsia="zh-CN"/>
              </w:rPr>
              <w:t>lt2: A</w:t>
            </w:r>
            <w:r w:rsidRPr="00CC6786">
              <w:rPr>
                <w:rFonts w:eastAsia="SimSun" w:cs="Arial" w:hint="eastAsia"/>
                <w:bCs/>
                <w:sz w:val="20"/>
                <w:lang w:eastAsia="zh-CN"/>
              </w:rPr>
              <w:t xml:space="preserve"> predefined</w:t>
            </w:r>
            <w:r w:rsidRPr="00CC6786">
              <w:rPr>
                <w:rFonts w:eastAsia="SimSun" w:cs="Arial"/>
                <w:bCs/>
                <w:sz w:val="20"/>
                <w:lang w:eastAsia="zh-CN"/>
              </w:rPr>
              <w:t>/allocated</w:t>
            </w:r>
            <w:r w:rsidRPr="00CC6786">
              <w:rPr>
                <w:rFonts w:eastAsia="SimSun" w:cs="Arial" w:hint="eastAsia"/>
                <w:bCs/>
                <w:sz w:val="20"/>
                <w:lang w:eastAsia="zh-CN"/>
              </w:rPr>
              <w:t xml:space="preserve"> common RNTI</w:t>
            </w:r>
            <w:r w:rsidRPr="00CC6786">
              <w:rPr>
                <w:rFonts w:eastAsia="SimSun" w:cs="Arial"/>
                <w:bCs/>
                <w:sz w:val="20"/>
                <w:lang w:eastAsia="zh-CN"/>
              </w:rPr>
              <w:t xml:space="preserve">. </w:t>
            </w:r>
          </w:p>
          <w:p w14:paraId="3DE4E135" w14:textId="77777777" w:rsidR="00257885" w:rsidRPr="00CC6786" w:rsidRDefault="00257885" w:rsidP="00257885">
            <w:pPr>
              <w:pStyle w:val="ListParagraph"/>
              <w:widowControl w:val="0"/>
              <w:numPr>
                <w:ilvl w:val="1"/>
                <w:numId w:val="21"/>
              </w:numPr>
              <w:snapToGrid w:val="0"/>
              <w:spacing w:before="20" w:after="120" w:line="259" w:lineRule="auto"/>
              <w:contextualSpacing w:val="0"/>
              <w:jc w:val="both"/>
              <w:rPr>
                <w:rFonts w:eastAsia="SimSun" w:cs="Arial"/>
                <w:bCs/>
                <w:sz w:val="20"/>
                <w:lang w:eastAsia="zh-CN"/>
              </w:rPr>
            </w:pPr>
            <w:r>
              <w:rPr>
                <w:rFonts w:eastAsia="SimSun" w:cs="Arial"/>
                <w:bCs/>
                <w:sz w:val="20"/>
                <w:lang w:eastAsia="zh-CN"/>
              </w:rPr>
              <w:t>The drawback is that, t</w:t>
            </w:r>
            <w:r w:rsidRPr="00CC6786">
              <w:rPr>
                <w:rFonts w:eastAsia="SimSun" w:cs="Arial"/>
                <w:bCs/>
                <w:sz w:val="20"/>
                <w:lang w:eastAsia="zh-CN"/>
              </w:rPr>
              <w:t>he UE has to decode every MAC PDU within the Msg4 monitoring window until they identity a matching UE Contention Resolution Identity. This exhaustive decoding process will also significantly increase UE power consumption.</w:t>
            </w:r>
          </w:p>
          <w:p w14:paraId="3AC31119" w14:textId="74D26B38" w:rsidR="00257885" w:rsidRDefault="00257885" w:rsidP="00257885">
            <w:pPr>
              <w:spacing w:after="0"/>
              <w:jc w:val="both"/>
              <w:rPr>
                <w:rFonts w:ascii="Arial" w:hAnsi="Arial" w:cs="Arial"/>
                <w:bCs/>
                <w:lang w:eastAsia="zh-CN"/>
              </w:rPr>
            </w:pPr>
            <w:r w:rsidRPr="00CC6786">
              <w:rPr>
                <w:rFonts w:ascii="Arial" w:eastAsia="SimSun" w:hAnsi="Arial" w:cs="Arial"/>
                <w:bCs/>
                <w:lang w:eastAsia="zh-CN"/>
              </w:rPr>
              <w:t>One the other hand, in the scheme of multiple RNTI</w:t>
            </w:r>
            <w:r>
              <w:rPr>
                <w:rFonts w:ascii="Arial" w:eastAsia="SimSun" w:hAnsi="Arial" w:cs="Arial"/>
                <w:bCs/>
                <w:lang w:eastAsia="zh-CN"/>
              </w:rPr>
              <w:t>s</w:t>
            </w:r>
            <w:r w:rsidRPr="00CC6786">
              <w:rPr>
                <w:rFonts w:ascii="Arial" w:eastAsia="SimSun" w:hAnsi="Arial" w:cs="Arial"/>
                <w:bCs/>
                <w:lang w:eastAsia="zh-CN"/>
              </w:rPr>
              <w:t>, t</w:t>
            </w:r>
            <w:r w:rsidRPr="00CC6786">
              <w:rPr>
                <w:rFonts w:ascii="Arial" w:eastAsia="SimSun" w:hAnsi="Arial" w:cs="Arial" w:hint="eastAsia"/>
                <w:bCs/>
                <w:lang w:eastAsia="zh-CN"/>
              </w:rPr>
              <w:t xml:space="preserve">he RNTI </w:t>
            </w:r>
            <w:r>
              <w:rPr>
                <w:rFonts w:ascii="Arial" w:eastAsia="SimSun" w:hAnsi="Arial" w:cs="Arial"/>
                <w:bCs/>
                <w:lang w:eastAsia="zh-CN"/>
              </w:rPr>
              <w:t>is</w:t>
            </w:r>
            <w:r w:rsidRPr="00CC6786">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Pr>
                <w:rFonts w:ascii="Arial" w:eastAsia="SimSun" w:hAnsi="Arial" w:cs="Arial" w:hint="eastAsia"/>
                <w:bCs/>
                <w:lang w:eastAsia="zh-CN"/>
              </w:rPr>
              <w:t xml:space="preserve"> for the corresponding replica</w:t>
            </w:r>
            <w:r w:rsidRPr="00CC6786">
              <w:rPr>
                <w:rFonts w:ascii="Arial" w:eastAsia="SimSun" w:hAnsi="Arial" w:cs="Arial" w:hint="eastAsia"/>
                <w:bCs/>
                <w:lang w:eastAsia="zh-CN"/>
              </w:rPr>
              <w:t xml:space="preserve">. </w:t>
            </w:r>
            <w:r w:rsidRPr="00CC6786">
              <w:rPr>
                <w:rFonts w:ascii="Arial" w:eastAsia="SimSun" w:hAnsi="Arial" w:cs="Arial"/>
                <w:bCs/>
                <w:lang w:eastAsia="zh-CN"/>
              </w:rPr>
              <w:t>We see it simple for the processing logic in the UE and can address conflicts as much as possible.</w:t>
            </w:r>
          </w:p>
        </w:tc>
      </w:tr>
      <w:tr w:rsidR="006B5811" w14:paraId="1C04217C" w14:textId="77777777" w:rsidTr="00141F1B">
        <w:tc>
          <w:tcPr>
            <w:tcW w:w="1328" w:type="dxa"/>
            <w:tcBorders>
              <w:top w:val="single" w:sz="4" w:space="0" w:color="auto"/>
              <w:left w:val="single" w:sz="4" w:space="0" w:color="auto"/>
              <w:bottom w:val="single" w:sz="4" w:space="0" w:color="auto"/>
              <w:right w:val="single" w:sz="4" w:space="0" w:color="auto"/>
            </w:tcBorders>
          </w:tcPr>
          <w:p w14:paraId="3C2F23E6" w14:textId="6FD7F879" w:rsidR="006B5811" w:rsidRDefault="006B5811" w:rsidP="006B5811">
            <w:pPr>
              <w:spacing w:after="0"/>
              <w:jc w:val="both"/>
              <w:rPr>
                <w:rFonts w:ascii="Arial" w:eastAsia="SimSun" w:hAnsi="Arial" w:cs="Arial"/>
                <w:bCs/>
                <w:lang w:eastAsia="zh-CN"/>
              </w:rPr>
            </w:pPr>
            <w:r w:rsidRPr="00F04AB4">
              <w:lastRenderedPageBreak/>
              <w:t>Qualcomm</w:t>
            </w:r>
          </w:p>
        </w:tc>
        <w:tc>
          <w:tcPr>
            <w:tcW w:w="1140" w:type="dxa"/>
            <w:tcBorders>
              <w:top w:val="single" w:sz="4" w:space="0" w:color="auto"/>
              <w:left w:val="single" w:sz="4" w:space="0" w:color="auto"/>
              <w:bottom w:val="single" w:sz="4" w:space="0" w:color="auto"/>
              <w:right w:val="single" w:sz="4" w:space="0" w:color="auto"/>
            </w:tcBorders>
          </w:tcPr>
          <w:p w14:paraId="7781041F" w14:textId="4B642B9F" w:rsidR="006B5811" w:rsidRDefault="006B5811" w:rsidP="006B5811">
            <w:pPr>
              <w:spacing w:after="0"/>
              <w:jc w:val="both"/>
              <w:rPr>
                <w:rFonts w:ascii="Arial" w:eastAsia="SimSun" w:hAnsi="Arial" w:cs="Arial"/>
                <w:bCs/>
                <w:lang w:eastAsia="zh-CN"/>
              </w:rPr>
            </w:pPr>
            <w:r w:rsidRPr="00F04AB4">
              <w:t>Single</w:t>
            </w:r>
          </w:p>
        </w:tc>
        <w:tc>
          <w:tcPr>
            <w:tcW w:w="7989" w:type="dxa"/>
            <w:tcBorders>
              <w:top w:val="single" w:sz="4" w:space="0" w:color="auto"/>
              <w:left w:val="single" w:sz="4" w:space="0" w:color="auto"/>
              <w:bottom w:val="single" w:sz="4" w:space="0" w:color="auto"/>
              <w:right w:val="single" w:sz="4" w:space="0" w:color="auto"/>
            </w:tcBorders>
          </w:tcPr>
          <w:p w14:paraId="773432F5" w14:textId="27B7936F" w:rsidR="0080588E" w:rsidRDefault="00291493" w:rsidP="001B5352">
            <w:pPr>
              <w:spacing w:after="0"/>
              <w:jc w:val="both"/>
            </w:pPr>
            <w:r>
              <w:t>W</w:t>
            </w:r>
            <w:r w:rsidR="0080588E">
              <w:t>e believe number RNTIs to monitor = number replicas configured in a DSA group can also work.</w:t>
            </w:r>
          </w:p>
          <w:p w14:paraId="0D8B3D61" w14:textId="36063811" w:rsidR="001B5352" w:rsidRDefault="0080588E" w:rsidP="001B5352">
            <w:pPr>
              <w:spacing w:after="0"/>
              <w:jc w:val="both"/>
            </w:pPr>
            <w:r>
              <w:t>But w</w:t>
            </w:r>
            <w:r w:rsidR="001B5352">
              <w:t xml:space="preserve">e </w:t>
            </w:r>
            <w:r>
              <w:t>prefer</w:t>
            </w:r>
            <w:r w:rsidR="001B5352">
              <w:t xml:space="preserve"> single RNTI, and UE does not have to handle multiple RNTIs.</w:t>
            </w:r>
          </w:p>
          <w:p w14:paraId="31BE79A5" w14:textId="2566FAFB" w:rsidR="001B5352" w:rsidRDefault="001B5352" w:rsidP="00B57695">
            <w:pPr>
              <w:pStyle w:val="ListParagraph"/>
              <w:numPr>
                <w:ilvl w:val="0"/>
                <w:numId w:val="22"/>
              </w:numPr>
              <w:jc w:val="both"/>
            </w:pPr>
            <w:r>
              <w:t>For UEs with successful response (i.e., response with its contention resolution ID), should either go to IDLE (not monitor anything) or receive new C-RNTI for monitoring further DL messages.</w:t>
            </w:r>
          </w:p>
          <w:p w14:paraId="1E8C72B7" w14:textId="77777777" w:rsidR="00F10A07" w:rsidRDefault="001B5352" w:rsidP="00B57695">
            <w:pPr>
              <w:pStyle w:val="ListParagraph"/>
              <w:numPr>
                <w:ilvl w:val="0"/>
                <w:numId w:val="22"/>
              </w:numPr>
              <w:jc w:val="both"/>
            </w:pPr>
            <w:r>
              <w:t xml:space="preserve">Completing procedure and moving all UEs can be done with single RNTI. </w:t>
            </w:r>
          </w:p>
          <w:p w14:paraId="734D8CC0" w14:textId="4976C0B2" w:rsidR="001B5352" w:rsidRDefault="00F10A07" w:rsidP="00B57695">
            <w:pPr>
              <w:pStyle w:val="ListParagraph"/>
              <w:numPr>
                <w:ilvl w:val="0"/>
                <w:numId w:val="22"/>
              </w:numPr>
              <w:jc w:val="both"/>
            </w:pPr>
            <w:r>
              <w:t>For t</w:t>
            </w:r>
            <w:r w:rsidR="001B5352">
              <w:t>he UE specific response, the contention resolution can be included.</w:t>
            </w:r>
          </w:p>
          <w:p w14:paraId="011D8B7A" w14:textId="4D41B760" w:rsidR="001B5352" w:rsidRDefault="001B5352" w:rsidP="00B57695">
            <w:pPr>
              <w:pStyle w:val="ListParagraph"/>
              <w:numPr>
                <w:ilvl w:val="0"/>
                <w:numId w:val="22"/>
              </w:numPr>
              <w:jc w:val="both"/>
            </w:pPr>
            <w:r>
              <w:t xml:space="preserve">Retransmission is also possible by including resource index in the retransmission command. </w:t>
            </w:r>
          </w:p>
          <w:p w14:paraId="657C862F" w14:textId="77777777" w:rsidR="001B5352" w:rsidRDefault="001B5352" w:rsidP="001B5352">
            <w:pPr>
              <w:spacing w:after="0"/>
              <w:jc w:val="both"/>
            </w:pPr>
          </w:p>
          <w:p w14:paraId="2B8803BD" w14:textId="18D1865F" w:rsidR="006B5811" w:rsidRDefault="006B5811" w:rsidP="001B5352">
            <w:pPr>
              <w:spacing w:after="0"/>
              <w:jc w:val="both"/>
              <w:rPr>
                <w:rFonts w:ascii="Arial" w:eastAsia="Malgun Gothic" w:hAnsi="Arial" w:cs="Arial"/>
                <w:bCs/>
                <w:lang w:eastAsia="ko-KR"/>
              </w:rPr>
            </w:pPr>
          </w:p>
        </w:tc>
      </w:tr>
      <w:tr w:rsidR="00141F1B" w14:paraId="25B9F8AD" w14:textId="77777777" w:rsidTr="00141F1B">
        <w:tc>
          <w:tcPr>
            <w:tcW w:w="1328" w:type="dxa"/>
            <w:tcBorders>
              <w:top w:val="single" w:sz="4" w:space="0" w:color="auto"/>
              <w:left w:val="single" w:sz="4" w:space="0" w:color="auto"/>
              <w:bottom w:val="single" w:sz="4" w:space="0" w:color="auto"/>
              <w:right w:val="single" w:sz="4" w:space="0" w:color="auto"/>
            </w:tcBorders>
          </w:tcPr>
          <w:p w14:paraId="658551E2" w14:textId="1BD1C807" w:rsidR="00141F1B" w:rsidRDefault="006B284F">
            <w:pPr>
              <w:spacing w:after="0"/>
              <w:jc w:val="both"/>
              <w:rPr>
                <w:rFonts w:ascii="Arial" w:eastAsia="SimSun" w:hAnsi="Arial" w:cs="Arial"/>
                <w:bCs/>
                <w:lang w:eastAsia="zh-CN"/>
              </w:rPr>
            </w:pPr>
            <w:r>
              <w:rPr>
                <w:rFonts w:ascii="Arial" w:eastAsia="SimSun" w:hAnsi="Arial" w:cs="Arial"/>
                <w:bCs/>
                <w:lang w:eastAsia="zh-CN"/>
              </w:rPr>
              <w:t>Samsung</w:t>
            </w:r>
          </w:p>
        </w:tc>
        <w:tc>
          <w:tcPr>
            <w:tcW w:w="1140" w:type="dxa"/>
            <w:tcBorders>
              <w:top w:val="single" w:sz="4" w:space="0" w:color="auto"/>
              <w:left w:val="single" w:sz="4" w:space="0" w:color="auto"/>
              <w:bottom w:val="single" w:sz="4" w:space="0" w:color="auto"/>
              <w:right w:val="single" w:sz="4" w:space="0" w:color="auto"/>
            </w:tcBorders>
          </w:tcPr>
          <w:p w14:paraId="46A34203" w14:textId="0C943E38" w:rsidR="00141F1B" w:rsidRDefault="006B284F">
            <w:pPr>
              <w:spacing w:after="0"/>
              <w:jc w:val="both"/>
              <w:rPr>
                <w:rFonts w:ascii="Arial" w:eastAsia="Malgun Gothic" w:hAnsi="Arial" w:cs="Arial"/>
                <w:bCs/>
                <w:lang w:eastAsia="zh-CN"/>
              </w:rPr>
            </w:pPr>
            <w:r>
              <w:rPr>
                <w:rFonts w:ascii="Arial" w:eastAsia="Malgun Gothic" w:hAnsi="Arial" w:cs="Arial"/>
                <w:bCs/>
                <w:lang w:eastAsia="zh-CN"/>
              </w:rPr>
              <w:t>Single</w:t>
            </w:r>
          </w:p>
        </w:tc>
        <w:tc>
          <w:tcPr>
            <w:tcW w:w="7989" w:type="dxa"/>
            <w:tcBorders>
              <w:top w:val="single" w:sz="4" w:space="0" w:color="auto"/>
              <w:left w:val="single" w:sz="4" w:space="0" w:color="auto"/>
              <w:bottom w:val="single" w:sz="4" w:space="0" w:color="auto"/>
              <w:right w:val="single" w:sz="4" w:space="0" w:color="auto"/>
            </w:tcBorders>
          </w:tcPr>
          <w:p w14:paraId="0EAFED18" w14:textId="4508BC48" w:rsidR="006B284F" w:rsidRDefault="006B284F">
            <w:pPr>
              <w:spacing w:after="0"/>
              <w:jc w:val="both"/>
              <w:rPr>
                <w:rFonts w:ascii="Arial" w:hAnsi="Arial" w:cs="Arial"/>
                <w:bCs/>
                <w:lang w:eastAsia="zh-CN"/>
              </w:rPr>
            </w:pPr>
            <w:r>
              <w:rPr>
                <w:rFonts w:ascii="Arial" w:hAnsi="Arial" w:cs="Arial"/>
                <w:bCs/>
                <w:lang w:eastAsia="zh-CN"/>
              </w:rPr>
              <w:t xml:space="preserve">Single RNTI is needed in order to address multiple UEs with one Msg4, which is one of the main benefits of the CB-EDT procedures. </w:t>
            </w:r>
          </w:p>
          <w:p w14:paraId="5D4176B9" w14:textId="77777777" w:rsidR="006B284F" w:rsidRDefault="006B284F">
            <w:pPr>
              <w:spacing w:after="0"/>
              <w:jc w:val="both"/>
              <w:rPr>
                <w:rFonts w:ascii="Arial" w:hAnsi="Arial" w:cs="Arial"/>
                <w:bCs/>
                <w:lang w:eastAsia="zh-CN"/>
              </w:rPr>
            </w:pPr>
            <w:r>
              <w:rPr>
                <w:rFonts w:ascii="Arial" w:hAnsi="Arial" w:cs="Arial"/>
                <w:bCs/>
                <w:lang w:eastAsia="zh-CN"/>
              </w:rPr>
              <w:t>With single window which is the same for all UEs using a particular DSA window, then there is no need for multiple RNTIs.</w:t>
            </w:r>
          </w:p>
          <w:p w14:paraId="0028510C" w14:textId="1DBA7BB3" w:rsidR="006B284F" w:rsidRDefault="006B284F">
            <w:pPr>
              <w:spacing w:after="0"/>
              <w:jc w:val="both"/>
              <w:rPr>
                <w:rFonts w:ascii="Arial" w:hAnsi="Arial" w:cs="Arial"/>
                <w:bCs/>
                <w:lang w:eastAsia="zh-CN"/>
              </w:rPr>
            </w:pPr>
            <w:r>
              <w:rPr>
                <w:rFonts w:ascii="Arial" w:hAnsi="Arial" w:cs="Arial"/>
                <w:bCs/>
                <w:lang w:eastAsia="zh-CN"/>
              </w:rPr>
              <w:t xml:space="preserve">Resolving the contention using a single RNTI is also not much of an issue as the contention resolution mechanism is already very strong. </w:t>
            </w:r>
          </w:p>
        </w:tc>
      </w:tr>
      <w:tr w:rsidR="00141F1B" w14:paraId="1D3D1AB8" w14:textId="77777777" w:rsidTr="00141F1B">
        <w:tc>
          <w:tcPr>
            <w:tcW w:w="1328" w:type="dxa"/>
            <w:tcBorders>
              <w:top w:val="single" w:sz="4" w:space="0" w:color="auto"/>
              <w:left w:val="single" w:sz="4" w:space="0" w:color="auto"/>
              <w:bottom w:val="single" w:sz="4" w:space="0" w:color="auto"/>
              <w:right w:val="single" w:sz="4" w:space="0" w:color="auto"/>
            </w:tcBorders>
          </w:tcPr>
          <w:p w14:paraId="6A85CAFB"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29C8E80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B7972FD" w14:textId="77777777" w:rsidR="00141F1B" w:rsidRDefault="00141F1B">
            <w:pPr>
              <w:spacing w:after="0"/>
              <w:jc w:val="both"/>
              <w:rPr>
                <w:rFonts w:ascii="Arial" w:hAnsi="Arial" w:cs="Arial"/>
                <w:bCs/>
                <w:lang w:eastAsia="zh-CN"/>
              </w:rPr>
            </w:pPr>
          </w:p>
        </w:tc>
      </w:tr>
      <w:tr w:rsidR="00141F1B" w14:paraId="211938E0" w14:textId="77777777" w:rsidTr="00141F1B">
        <w:tc>
          <w:tcPr>
            <w:tcW w:w="1328" w:type="dxa"/>
            <w:tcBorders>
              <w:top w:val="single" w:sz="4" w:space="0" w:color="auto"/>
              <w:left w:val="single" w:sz="4" w:space="0" w:color="auto"/>
              <w:bottom w:val="single" w:sz="4" w:space="0" w:color="auto"/>
              <w:right w:val="single" w:sz="4" w:space="0" w:color="auto"/>
            </w:tcBorders>
          </w:tcPr>
          <w:p w14:paraId="4C36D145"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E072865"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23A58CD9" w14:textId="77777777" w:rsidR="00141F1B" w:rsidRDefault="00141F1B">
            <w:pPr>
              <w:spacing w:after="0"/>
              <w:jc w:val="both"/>
              <w:rPr>
                <w:rFonts w:ascii="Arial" w:hAnsi="Arial" w:cs="Arial"/>
                <w:bCs/>
                <w:lang w:eastAsia="zh-CN"/>
              </w:rPr>
            </w:pPr>
          </w:p>
        </w:tc>
      </w:tr>
      <w:tr w:rsidR="00141F1B" w14:paraId="78F43843" w14:textId="77777777" w:rsidTr="00141F1B">
        <w:tc>
          <w:tcPr>
            <w:tcW w:w="1328" w:type="dxa"/>
            <w:tcBorders>
              <w:top w:val="single" w:sz="4" w:space="0" w:color="auto"/>
              <w:left w:val="single" w:sz="4" w:space="0" w:color="auto"/>
              <w:bottom w:val="single" w:sz="4" w:space="0" w:color="auto"/>
              <w:right w:val="single" w:sz="4" w:space="0" w:color="auto"/>
            </w:tcBorders>
          </w:tcPr>
          <w:p w14:paraId="5FA7AD42" w14:textId="77777777" w:rsidR="00141F1B" w:rsidRDefault="00141F1B">
            <w:pPr>
              <w:spacing w:after="0"/>
              <w:jc w:val="both"/>
              <w:rPr>
                <w:rFonts w:ascii="Arial" w:hAnsi="Arial" w:cs="Arial"/>
                <w:bCs/>
                <w:lang w:eastAsia="ko-KR"/>
              </w:rPr>
            </w:pPr>
          </w:p>
        </w:tc>
        <w:tc>
          <w:tcPr>
            <w:tcW w:w="1140" w:type="dxa"/>
            <w:tcBorders>
              <w:top w:val="single" w:sz="4" w:space="0" w:color="auto"/>
              <w:left w:val="single" w:sz="4" w:space="0" w:color="auto"/>
              <w:bottom w:val="single" w:sz="4" w:space="0" w:color="auto"/>
              <w:right w:val="single" w:sz="4" w:space="0" w:color="auto"/>
            </w:tcBorders>
          </w:tcPr>
          <w:p w14:paraId="3EAEAC8C" w14:textId="77777777" w:rsidR="00141F1B" w:rsidRDefault="00141F1B">
            <w:pPr>
              <w:spacing w:after="0"/>
              <w:jc w:val="both"/>
              <w:rPr>
                <w:rFonts w:ascii="Arial" w:hAnsi="Arial" w:cs="Arial"/>
                <w:bCs/>
                <w:lang w:eastAsia="ko-KR"/>
              </w:rPr>
            </w:pPr>
          </w:p>
        </w:tc>
        <w:tc>
          <w:tcPr>
            <w:tcW w:w="7989" w:type="dxa"/>
            <w:tcBorders>
              <w:top w:val="single" w:sz="4" w:space="0" w:color="auto"/>
              <w:left w:val="single" w:sz="4" w:space="0" w:color="auto"/>
              <w:bottom w:val="single" w:sz="4" w:space="0" w:color="auto"/>
              <w:right w:val="single" w:sz="4" w:space="0" w:color="auto"/>
            </w:tcBorders>
          </w:tcPr>
          <w:p w14:paraId="4E1E3C18" w14:textId="77777777" w:rsidR="00141F1B" w:rsidRDefault="00141F1B">
            <w:pPr>
              <w:spacing w:after="0"/>
              <w:jc w:val="both"/>
              <w:rPr>
                <w:rFonts w:ascii="Arial" w:hAnsi="Arial" w:cs="Arial"/>
                <w:bCs/>
                <w:lang w:eastAsia="ko-KR"/>
              </w:rPr>
            </w:pPr>
          </w:p>
        </w:tc>
      </w:tr>
      <w:tr w:rsidR="00141F1B" w14:paraId="560D133B" w14:textId="77777777" w:rsidTr="00141F1B">
        <w:tc>
          <w:tcPr>
            <w:tcW w:w="1328" w:type="dxa"/>
            <w:tcBorders>
              <w:top w:val="single" w:sz="4" w:space="0" w:color="auto"/>
              <w:left w:val="single" w:sz="4" w:space="0" w:color="auto"/>
              <w:bottom w:val="single" w:sz="4" w:space="0" w:color="auto"/>
              <w:right w:val="single" w:sz="4" w:space="0" w:color="auto"/>
            </w:tcBorders>
          </w:tcPr>
          <w:p w14:paraId="4C1F507C" w14:textId="77777777" w:rsidR="00141F1B" w:rsidRDefault="00141F1B">
            <w:pPr>
              <w:spacing w:after="0"/>
              <w:jc w:val="both"/>
              <w:rPr>
                <w:rFonts w:ascii="Arial" w:eastAsia="SimSun"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685F7F7C" w14:textId="77777777" w:rsidR="00141F1B" w:rsidRDefault="00141F1B">
            <w:pPr>
              <w:spacing w:after="0"/>
              <w:jc w:val="both"/>
              <w:rPr>
                <w:rFonts w:ascii="Arial" w:eastAsia="SimSun"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32AA9B1A" w14:textId="77777777" w:rsidR="00141F1B" w:rsidRDefault="00141F1B">
            <w:pPr>
              <w:spacing w:after="0"/>
              <w:jc w:val="both"/>
              <w:rPr>
                <w:rFonts w:ascii="Arial" w:eastAsia="SimSun" w:hAnsi="Arial" w:cs="Arial"/>
                <w:bCs/>
                <w:lang w:eastAsia="zh-CN"/>
              </w:rPr>
            </w:pPr>
          </w:p>
        </w:tc>
      </w:tr>
      <w:tr w:rsidR="00141F1B" w14:paraId="1CD3DDA7" w14:textId="77777777" w:rsidTr="00141F1B">
        <w:tc>
          <w:tcPr>
            <w:tcW w:w="1328" w:type="dxa"/>
            <w:tcBorders>
              <w:top w:val="single" w:sz="4" w:space="0" w:color="auto"/>
              <w:left w:val="single" w:sz="4" w:space="0" w:color="auto"/>
              <w:bottom w:val="single" w:sz="4" w:space="0" w:color="auto"/>
              <w:right w:val="single" w:sz="4" w:space="0" w:color="auto"/>
            </w:tcBorders>
          </w:tcPr>
          <w:p w14:paraId="4EA78FA8" w14:textId="77777777" w:rsidR="00141F1B" w:rsidRDefault="00141F1B">
            <w:pPr>
              <w:spacing w:after="0"/>
              <w:jc w:val="both"/>
              <w:rPr>
                <w:rFonts w:ascii="Arial" w:eastAsia="Malgun Gothic"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D3EF5FA"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36F3869" w14:textId="77777777" w:rsidR="00141F1B" w:rsidRDefault="00141F1B">
            <w:pPr>
              <w:spacing w:after="0"/>
              <w:jc w:val="both"/>
              <w:rPr>
                <w:rFonts w:ascii="Arial" w:hAnsi="Arial" w:cs="Arial"/>
                <w:bCs/>
                <w:lang w:eastAsia="zh-CN"/>
              </w:rPr>
            </w:pPr>
          </w:p>
        </w:tc>
      </w:tr>
      <w:tr w:rsidR="00141F1B" w14:paraId="26A296FF" w14:textId="77777777" w:rsidTr="00141F1B">
        <w:tc>
          <w:tcPr>
            <w:tcW w:w="1328" w:type="dxa"/>
            <w:tcBorders>
              <w:top w:val="single" w:sz="4" w:space="0" w:color="auto"/>
              <w:left w:val="single" w:sz="4" w:space="0" w:color="auto"/>
              <w:bottom w:val="single" w:sz="4" w:space="0" w:color="auto"/>
              <w:right w:val="single" w:sz="4" w:space="0" w:color="auto"/>
            </w:tcBorders>
          </w:tcPr>
          <w:p w14:paraId="06EB0A6A"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01FB4793"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1FF57552" w14:textId="77777777" w:rsidR="00141F1B" w:rsidRDefault="00141F1B">
            <w:pPr>
              <w:spacing w:after="0"/>
              <w:jc w:val="both"/>
              <w:rPr>
                <w:rFonts w:ascii="Arial" w:hAnsi="Arial" w:cs="Arial"/>
                <w:bCs/>
                <w:lang w:eastAsia="zh-CN"/>
              </w:rPr>
            </w:pPr>
          </w:p>
        </w:tc>
      </w:tr>
      <w:tr w:rsidR="00141F1B" w14:paraId="56248E3B" w14:textId="77777777" w:rsidTr="00141F1B">
        <w:tc>
          <w:tcPr>
            <w:tcW w:w="1328" w:type="dxa"/>
            <w:tcBorders>
              <w:top w:val="single" w:sz="4" w:space="0" w:color="auto"/>
              <w:left w:val="single" w:sz="4" w:space="0" w:color="auto"/>
              <w:bottom w:val="single" w:sz="4" w:space="0" w:color="auto"/>
              <w:right w:val="single" w:sz="4" w:space="0" w:color="auto"/>
            </w:tcBorders>
          </w:tcPr>
          <w:p w14:paraId="468774B3" w14:textId="77777777" w:rsidR="00141F1B" w:rsidRDefault="00141F1B">
            <w:pPr>
              <w:spacing w:after="0"/>
              <w:jc w:val="both"/>
              <w:rPr>
                <w:rFonts w:ascii="Arial" w:hAnsi="Arial" w:cs="Arial"/>
                <w:bCs/>
                <w:lang w:eastAsia="zh-CN"/>
              </w:rPr>
            </w:pPr>
          </w:p>
        </w:tc>
        <w:tc>
          <w:tcPr>
            <w:tcW w:w="1140" w:type="dxa"/>
            <w:tcBorders>
              <w:top w:val="single" w:sz="4" w:space="0" w:color="auto"/>
              <w:left w:val="single" w:sz="4" w:space="0" w:color="auto"/>
              <w:bottom w:val="single" w:sz="4" w:space="0" w:color="auto"/>
              <w:right w:val="single" w:sz="4" w:space="0" w:color="auto"/>
            </w:tcBorders>
          </w:tcPr>
          <w:p w14:paraId="5594DC7B" w14:textId="77777777" w:rsidR="00141F1B" w:rsidRDefault="00141F1B">
            <w:pPr>
              <w:spacing w:after="0"/>
              <w:jc w:val="both"/>
              <w:rPr>
                <w:rFonts w:ascii="Arial" w:hAnsi="Arial" w:cs="Arial"/>
                <w:bCs/>
                <w:lang w:eastAsia="zh-CN"/>
              </w:rPr>
            </w:pPr>
          </w:p>
        </w:tc>
        <w:tc>
          <w:tcPr>
            <w:tcW w:w="7989" w:type="dxa"/>
            <w:tcBorders>
              <w:top w:val="single" w:sz="4" w:space="0" w:color="auto"/>
              <w:left w:val="single" w:sz="4" w:space="0" w:color="auto"/>
              <w:bottom w:val="single" w:sz="4" w:space="0" w:color="auto"/>
              <w:right w:val="single" w:sz="4" w:space="0" w:color="auto"/>
            </w:tcBorders>
          </w:tcPr>
          <w:p w14:paraId="4ADB3246" w14:textId="77777777" w:rsidR="00141F1B" w:rsidRDefault="00141F1B">
            <w:pPr>
              <w:spacing w:after="0"/>
              <w:jc w:val="both"/>
              <w:rPr>
                <w:rFonts w:ascii="Arial" w:hAnsi="Arial" w:cs="Arial"/>
                <w:bCs/>
                <w:lang w:eastAsia="zh-CN"/>
              </w:rPr>
            </w:pPr>
          </w:p>
        </w:tc>
      </w:tr>
      <w:bookmarkEnd w:id="122"/>
    </w:tbl>
    <w:p w14:paraId="26E3EFB4" w14:textId="77777777" w:rsidR="00141F1B" w:rsidRDefault="00141F1B" w:rsidP="00395CDE">
      <w:pPr>
        <w:jc w:val="both"/>
        <w:rPr>
          <w:rFonts w:ascii="Arial" w:eastAsia="SimSun" w:hAnsi="Arial" w:cs="Arial"/>
          <w:lang w:eastAsia="zh-CN"/>
        </w:rPr>
      </w:pPr>
    </w:p>
    <w:p w14:paraId="0E717295" w14:textId="7A2E928C" w:rsidR="00345C65" w:rsidRPr="00345C65" w:rsidRDefault="00345C65" w:rsidP="00395CDE">
      <w:pPr>
        <w:jc w:val="both"/>
        <w:rPr>
          <w:rFonts w:ascii="Arial" w:eastAsia="SimSun" w:hAnsi="Arial" w:cs="Arial"/>
          <w:b/>
          <w:bCs/>
          <w:lang w:eastAsia="zh-CN"/>
        </w:rPr>
      </w:pPr>
      <w:r w:rsidRPr="00345C65">
        <w:rPr>
          <w:rFonts w:ascii="Arial" w:eastAsia="SimSun" w:hAnsi="Arial" w:cs="Arial" w:hint="eastAsia"/>
          <w:b/>
          <w:bCs/>
          <w:lang w:eastAsia="zh-CN"/>
        </w:rPr>
        <w:t>Q</w:t>
      </w:r>
      <w:r w:rsidR="00B91B21">
        <w:rPr>
          <w:rFonts w:ascii="Arial" w:eastAsia="SimSun" w:hAnsi="Arial" w:cs="Arial"/>
          <w:b/>
          <w:bCs/>
          <w:lang w:eastAsia="zh-CN"/>
        </w:rPr>
        <w:t>6</w:t>
      </w:r>
      <w:r w:rsidRPr="00345C65">
        <w:rPr>
          <w:rFonts w:ascii="Arial" w:eastAsia="SimSun" w:hAnsi="Arial" w:cs="Arial"/>
          <w:b/>
          <w:bCs/>
          <w:lang w:eastAsia="zh-CN"/>
        </w:rPr>
        <w:t xml:space="preserve">: How is the RNTI derived for DSA transmission?  </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8"/>
        <w:gridCol w:w="9157"/>
      </w:tblGrid>
      <w:tr w:rsidR="000E6DB6" w14:paraId="09CCCE5E" w14:textId="77777777" w:rsidTr="000E6DB6">
        <w:tc>
          <w:tcPr>
            <w:tcW w:w="1328" w:type="dxa"/>
            <w:tcBorders>
              <w:top w:val="single" w:sz="4" w:space="0" w:color="auto"/>
              <w:left w:val="single" w:sz="4" w:space="0" w:color="auto"/>
              <w:bottom w:val="single" w:sz="4" w:space="0" w:color="auto"/>
              <w:right w:val="single" w:sz="4" w:space="0" w:color="auto"/>
            </w:tcBorders>
            <w:shd w:val="clear" w:color="auto" w:fill="D9D9D9"/>
            <w:hideMark/>
          </w:tcPr>
          <w:p w14:paraId="74EEF459" w14:textId="77777777" w:rsidR="000E6DB6" w:rsidRDefault="000E6DB6">
            <w:pPr>
              <w:spacing w:after="0"/>
              <w:jc w:val="both"/>
              <w:rPr>
                <w:rFonts w:ascii="Arial" w:hAnsi="Arial" w:cs="Arial"/>
                <w:b/>
                <w:bCs/>
                <w:lang w:eastAsia="zh-CN"/>
              </w:rPr>
            </w:pPr>
            <w:bookmarkStart w:id="123" w:name="OLE_LINK4"/>
            <w:r>
              <w:rPr>
                <w:rFonts w:ascii="Arial" w:hAnsi="Arial" w:cs="Arial"/>
                <w:b/>
                <w:bCs/>
                <w:lang w:eastAsia="zh-CN"/>
              </w:rPr>
              <w:t>Company</w:t>
            </w:r>
          </w:p>
        </w:tc>
        <w:tc>
          <w:tcPr>
            <w:tcW w:w="9157" w:type="dxa"/>
            <w:tcBorders>
              <w:top w:val="single" w:sz="4" w:space="0" w:color="auto"/>
              <w:left w:val="single" w:sz="4" w:space="0" w:color="auto"/>
              <w:bottom w:val="single" w:sz="4" w:space="0" w:color="auto"/>
              <w:right w:val="single" w:sz="4" w:space="0" w:color="auto"/>
            </w:tcBorders>
            <w:shd w:val="clear" w:color="auto" w:fill="D9D9D9"/>
            <w:hideMark/>
          </w:tcPr>
          <w:p w14:paraId="1F07D03F" w14:textId="77777777" w:rsidR="000E6DB6" w:rsidRDefault="000E6DB6">
            <w:pPr>
              <w:spacing w:after="0"/>
              <w:jc w:val="both"/>
              <w:rPr>
                <w:rFonts w:ascii="Arial" w:hAnsi="Arial" w:cs="Arial"/>
                <w:b/>
                <w:bCs/>
                <w:lang w:eastAsia="zh-CN"/>
              </w:rPr>
            </w:pPr>
            <w:r>
              <w:rPr>
                <w:rFonts w:ascii="Arial" w:hAnsi="Arial" w:cs="Arial"/>
                <w:b/>
                <w:bCs/>
                <w:lang w:eastAsia="zh-CN"/>
              </w:rPr>
              <w:t>Comments</w:t>
            </w:r>
          </w:p>
        </w:tc>
      </w:tr>
      <w:tr w:rsidR="00990B8D" w14:paraId="6B28E6AA" w14:textId="77777777" w:rsidTr="000E6DB6">
        <w:tc>
          <w:tcPr>
            <w:tcW w:w="1328" w:type="dxa"/>
            <w:tcBorders>
              <w:top w:val="single" w:sz="4" w:space="0" w:color="auto"/>
              <w:left w:val="single" w:sz="4" w:space="0" w:color="auto"/>
              <w:bottom w:val="single" w:sz="4" w:space="0" w:color="auto"/>
              <w:right w:val="single" w:sz="4" w:space="0" w:color="auto"/>
            </w:tcBorders>
          </w:tcPr>
          <w:p w14:paraId="11159896" w14:textId="2DBA5204" w:rsidR="00990B8D" w:rsidRDefault="00990B8D" w:rsidP="00990B8D">
            <w:pPr>
              <w:spacing w:after="0"/>
              <w:jc w:val="both"/>
              <w:rPr>
                <w:rFonts w:ascii="Arial" w:eastAsia="MS Mincho" w:hAnsi="Arial" w:cs="Arial"/>
                <w:bCs/>
                <w:lang w:eastAsia="ja-JP"/>
              </w:rPr>
            </w:pPr>
            <w:r w:rsidRPr="00D37BC3">
              <w:rPr>
                <w:rFonts w:ascii="Arial" w:eastAsia="MS Mincho" w:hAnsi="Arial" w:cs="Arial"/>
                <w:bCs/>
                <w:lang w:eastAsia="ja-JP"/>
              </w:rPr>
              <w:t>Nokia</w:t>
            </w:r>
          </w:p>
        </w:tc>
        <w:tc>
          <w:tcPr>
            <w:tcW w:w="9157" w:type="dxa"/>
            <w:tcBorders>
              <w:top w:val="single" w:sz="4" w:space="0" w:color="auto"/>
              <w:left w:val="single" w:sz="4" w:space="0" w:color="auto"/>
              <w:bottom w:val="single" w:sz="4" w:space="0" w:color="auto"/>
              <w:right w:val="single" w:sz="4" w:space="0" w:color="auto"/>
            </w:tcBorders>
          </w:tcPr>
          <w:p w14:paraId="712D1FC6" w14:textId="227FFBD3" w:rsidR="00990B8D" w:rsidRDefault="00990B8D" w:rsidP="00990B8D">
            <w:pPr>
              <w:spacing w:after="0"/>
              <w:jc w:val="both"/>
              <w:rPr>
                <w:rFonts w:ascii="Arial" w:eastAsia="MS Mincho" w:hAnsi="Arial" w:cs="Arial"/>
                <w:bCs/>
                <w:lang w:eastAsia="ja-JP"/>
              </w:rPr>
            </w:pPr>
            <w:r w:rsidRPr="00D37BC3">
              <w:rPr>
                <w:rFonts w:ascii="Arial" w:eastAsia="MS Mincho" w:hAnsi="Arial" w:cs="Arial" w:hint="eastAsia"/>
                <w:bCs/>
                <w:lang w:eastAsia="ja-JP"/>
              </w:rPr>
              <w:t>For the RNTI used for Msg4 monitor, t</w:t>
            </w:r>
            <w:r w:rsidRPr="00D37BC3">
              <w:rPr>
                <w:rFonts w:ascii="Arial" w:eastAsia="MS Mincho" w:hAnsi="Arial" w:cs="Arial"/>
                <w:bCs/>
                <w:lang w:eastAsia="ja-JP"/>
              </w:rPr>
              <w:t>he most straight-forward method is that t</w:t>
            </w:r>
            <w:r w:rsidRPr="00D37BC3">
              <w:rPr>
                <w:rFonts w:ascii="Arial" w:eastAsia="MS Mincho" w:hAnsi="Arial" w:cs="Arial" w:hint="eastAsia"/>
                <w:bCs/>
                <w:lang w:eastAsia="ja-JP"/>
              </w:rPr>
              <w:t xml:space="preserve">he UE includes the RNTI information in the Msg3 </w:t>
            </w:r>
            <w:r w:rsidRPr="00D37BC3">
              <w:rPr>
                <w:rFonts w:ascii="Arial" w:eastAsia="MS Mincho" w:hAnsi="Arial" w:cs="Arial"/>
                <w:bCs/>
                <w:lang w:eastAsia="ja-JP"/>
              </w:rPr>
              <w:t>content</w:t>
            </w:r>
            <w:r w:rsidRPr="00D37BC3">
              <w:rPr>
                <w:rFonts w:ascii="Arial" w:eastAsia="MS Mincho" w:hAnsi="Arial" w:cs="Arial" w:hint="eastAsia"/>
                <w:bCs/>
                <w:lang w:eastAsia="ja-JP"/>
              </w:rPr>
              <w:t>.</w:t>
            </w:r>
            <w:r w:rsidRPr="00D37BC3">
              <w:rPr>
                <w:rFonts w:ascii="Arial" w:eastAsia="MS Mincho" w:hAnsi="Arial" w:cs="Arial"/>
                <w:bCs/>
                <w:lang w:eastAsia="ja-JP"/>
              </w:rPr>
              <w:t xml:space="preserve"> We </w:t>
            </w:r>
            <w:proofErr w:type="spellStart"/>
            <w:r w:rsidRPr="00D37BC3">
              <w:rPr>
                <w:rFonts w:ascii="Arial" w:eastAsia="MS Mincho" w:hAnsi="Arial" w:cs="Arial"/>
                <w:bCs/>
                <w:lang w:eastAsia="ja-JP"/>
              </w:rPr>
              <w:t>acknowlege</w:t>
            </w:r>
            <w:proofErr w:type="spellEnd"/>
            <w:r w:rsidRPr="00D37BC3">
              <w:rPr>
                <w:rFonts w:ascii="Arial" w:eastAsia="MS Mincho" w:hAnsi="Arial" w:cs="Arial"/>
                <w:bCs/>
                <w:lang w:eastAsia="ja-JP"/>
              </w:rPr>
              <w:t xml:space="preserve"> the 16 bits C-RNTI may overhead Msg3 a lot. The alternative is to derive the C-RNTI </w:t>
            </w:r>
            <w:r w:rsidRPr="00D37BC3">
              <w:rPr>
                <w:rFonts w:ascii="Arial" w:eastAsia="MS Mincho" w:hAnsi="Arial" w:cs="Arial" w:hint="eastAsia"/>
                <w:bCs/>
                <w:lang w:eastAsia="ja-JP"/>
              </w:rPr>
              <w:t>based on</w:t>
            </w:r>
            <w:r w:rsidRPr="00D37BC3">
              <w:rPr>
                <w:rFonts w:ascii="Arial" w:eastAsia="MS Mincho" w:hAnsi="Arial" w:cs="Arial"/>
                <w:bCs/>
                <w:lang w:eastAsia="ja-JP"/>
              </w:rPr>
              <w:t xml:space="preserve"> the NW-configured/fixed Msg3 transmission window. We think RAN2 can further discuss the details on how to reduce the C-RNTI overhead or how to derive the C-RNTI from the window.</w:t>
            </w:r>
          </w:p>
        </w:tc>
      </w:tr>
      <w:tr w:rsidR="00453610" w14:paraId="4216310E" w14:textId="77777777" w:rsidTr="000E6DB6">
        <w:tc>
          <w:tcPr>
            <w:tcW w:w="1328" w:type="dxa"/>
            <w:tcBorders>
              <w:top w:val="single" w:sz="4" w:space="0" w:color="auto"/>
              <w:left w:val="single" w:sz="4" w:space="0" w:color="auto"/>
              <w:bottom w:val="single" w:sz="4" w:space="0" w:color="auto"/>
              <w:right w:val="single" w:sz="4" w:space="0" w:color="auto"/>
            </w:tcBorders>
          </w:tcPr>
          <w:p w14:paraId="1B25EBCA" w14:textId="2F4C7D5A" w:rsidR="00453610" w:rsidRDefault="00453610" w:rsidP="00453610">
            <w:pPr>
              <w:spacing w:after="0"/>
              <w:jc w:val="both"/>
              <w:rPr>
                <w:rFonts w:ascii="Arial" w:eastAsia="Malgun Gothic" w:hAnsi="Arial" w:cs="Arial"/>
                <w:bCs/>
                <w:lang w:eastAsia="zh-CN"/>
              </w:rPr>
            </w:pPr>
            <w:r>
              <w:rPr>
                <w:rFonts w:ascii="Arial" w:eastAsia="SimSun" w:hAnsi="Arial" w:cs="Arial" w:hint="eastAsia"/>
                <w:bCs/>
                <w:lang w:eastAsia="zh-CN"/>
              </w:rPr>
              <w:t>N</w:t>
            </w:r>
            <w:r>
              <w:rPr>
                <w:rFonts w:ascii="Arial" w:eastAsia="SimSun" w:hAnsi="Arial" w:cs="Arial"/>
                <w:bCs/>
                <w:lang w:eastAsia="zh-CN"/>
              </w:rPr>
              <w:t>EC</w:t>
            </w:r>
          </w:p>
        </w:tc>
        <w:tc>
          <w:tcPr>
            <w:tcW w:w="9157" w:type="dxa"/>
            <w:tcBorders>
              <w:top w:val="single" w:sz="4" w:space="0" w:color="auto"/>
              <w:left w:val="single" w:sz="4" w:space="0" w:color="auto"/>
              <w:bottom w:val="single" w:sz="4" w:space="0" w:color="auto"/>
              <w:right w:val="single" w:sz="4" w:space="0" w:color="auto"/>
            </w:tcBorders>
          </w:tcPr>
          <w:p w14:paraId="07FDBBCC" w14:textId="36419F8A" w:rsidR="00103CE2" w:rsidRPr="00103CE2" w:rsidRDefault="00103CE2" w:rsidP="00103CE2">
            <w:pPr>
              <w:numPr>
                <w:ilvl w:val="0"/>
                <w:numId w:val="19"/>
              </w:numPr>
              <w:spacing w:after="0"/>
              <w:jc w:val="both"/>
              <w:rPr>
                <w:rFonts w:ascii="Arial" w:eastAsia="SimSun" w:hAnsi="Arial" w:cs="Arial"/>
                <w:bCs/>
                <w:lang w:val="en-US"/>
              </w:rPr>
            </w:pPr>
            <w:r w:rsidRPr="00103CE2">
              <w:rPr>
                <w:rFonts w:ascii="Arial" w:eastAsia="SimSun" w:hAnsi="Arial" w:cs="Arial"/>
                <w:b/>
                <w:bCs/>
                <w:lang w:val="en-US"/>
              </w:rPr>
              <w:t>If multiple RNTIs are adopted</w:t>
            </w:r>
            <w:r w:rsidRPr="00103CE2">
              <w:rPr>
                <w:rFonts w:ascii="Arial" w:eastAsia="SimSun" w:hAnsi="Arial" w:cs="Arial"/>
                <w:bCs/>
                <w:lang w:val="en-US"/>
              </w:rPr>
              <w:t>, the RNTI SHOULD be derived from the </w:t>
            </w:r>
            <w:r w:rsidRPr="00103CE2">
              <w:rPr>
                <w:rFonts w:ascii="Arial" w:eastAsia="SimSun" w:hAnsi="Arial" w:cs="Arial"/>
                <w:b/>
                <w:bCs/>
                <w:lang w:val="en-US"/>
              </w:rPr>
              <w:t xml:space="preserve">time-domain resource </w:t>
            </w:r>
            <w:r w:rsidRPr="00103CE2">
              <w:rPr>
                <w:rFonts w:ascii="Arial" w:eastAsia="SimSun" w:hAnsi="Arial" w:cs="Arial"/>
                <w:bCs/>
                <w:lang w:val="en-US"/>
              </w:rPr>
              <w:t>of the corresponding DSA transmission replica.</w:t>
            </w:r>
          </w:p>
          <w:p w14:paraId="2C1A23F4" w14:textId="77777777" w:rsidR="00103CE2" w:rsidRPr="00103CE2" w:rsidRDefault="00103CE2" w:rsidP="00103CE2">
            <w:pPr>
              <w:numPr>
                <w:ilvl w:val="0"/>
                <w:numId w:val="19"/>
              </w:numPr>
              <w:spacing w:after="0"/>
              <w:jc w:val="both"/>
              <w:rPr>
                <w:rFonts w:ascii="Arial" w:eastAsia="SimSun" w:hAnsi="Arial" w:cs="Arial"/>
                <w:bCs/>
                <w:lang w:val="en-US" w:eastAsia="zh-CN"/>
              </w:rPr>
            </w:pPr>
            <w:r w:rsidRPr="00103CE2">
              <w:rPr>
                <w:rFonts w:ascii="Arial" w:eastAsia="SimSun" w:hAnsi="Arial" w:cs="Arial"/>
                <w:b/>
                <w:bCs/>
                <w:lang w:val="en-US" w:eastAsia="zh-CN"/>
              </w:rPr>
              <w:t>If a single RNTI is adopted</w:t>
            </w:r>
            <w:r w:rsidRPr="00103CE2">
              <w:rPr>
                <w:rFonts w:ascii="Arial" w:eastAsia="SimSun" w:hAnsi="Arial" w:cs="Arial"/>
                <w:bCs/>
                <w:lang w:val="en-US" w:eastAsia="zh-CN"/>
              </w:rPr>
              <w:t>, two options are proposed:</w:t>
            </w:r>
          </w:p>
          <w:p w14:paraId="01E20CE1" w14:textId="77777777" w:rsidR="00103CE2" w:rsidRPr="00103CE2" w:rsidRDefault="00103CE2" w:rsidP="00103CE2">
            <w:pPr>
              <w:numPr>
                <w:ilvl w:val="1"/>
                <w:numId w:val="19"/>
              </w:numPr>
              <w:spacing w:after="0"/>
              <w:jc w:val="both"/>
              <w:rPr>
                <w:rFonts w:ascii="Arial" w:eastAsia="SimSun" w:hAnsi="Arial" w:cs="Arial"/>
                <w:bCs/>
                <w:lang w:val="en-US" w:eastAsia="zh-CN"/>
              </w:rPr>
            </w:pPr>
            <w:r w:rsidRPr="00103CE2">
              <w:rPr>
                <w:rFonts w:ascii="Arial" w:eastAsia="SimSun" w:hAnsi="Arial" w:cs="Arial"/>
                <w:bCs/>
                <w:lang w:val="en-US" w:eastAsia="zh-CN"/>
              </w:rPr>
              <w:t>A </w:t>
            </w:r>
            <w:r w:rsidRPr="00103CE2">
              <w:rPr>
                <w:rFonts w:ascii="Arial" w:eastAsia="SimSun" w:hAnsi="Arial" w:cs="Arial"/>
                <w:b/>
                <w:bCs/>
                <w:lang w:val="en-US" w:eastAsia="zh-CN"/>
              </w:rPr>
              <w:t>common RNTI</w:t>
            </w:r>
            <w:r w:rsidRPr="00103CE2">
              <w:rPr>
                <w:rFonts w:ascii="Arial" w:eastAsia="SimSun" w:hAnsi="Arial" w:cs="Arial"/>
                <w:bCs/>
                <w:lang w:val="en-US" w:eastAsia="zh-CN"/>
              </w:rPr>
              <w:t> for all CB-Msg3 transmissions, or</w:t>
            </w:r>
          </w:p>
          <w:p w14:paraId="01B2C402" w14:textId="02B29DEA" w:rsidR="00453610" w:rsidRPr="00174C21" w:rsidRDefault="00103CE2" w:rsidP="00453610">
            <w:pPr>
              <w:numPr>
                <w:ilvl w:val="1"/>
                <w:numId w:val="19"/>
              </w:numPr>
              <w:spacing w:after="0"/>
              <w:jc w:val="both"/>
              <w:rPr>
                <w:rFonts w:ascii="Arial" w:eastAsia="SimSun" w:hAnsi="Arial" w:cs="Arial"/>
                <w:bCs/>
                <w:lang w:val="en-US" w:eastAsia="zh-CN"/>
              </w:rPr>
            </w:pPr>
            <w:r w:rsidRPr="00103CE2">
              <w:rPr>
                <w:rFonts w:ascii="Arial" w:eastAsia="SimSun" w:hAnsi="Arial" w:cs="Arial"/>
                <w:bCs/>
                <w:lang w:val="en-US" w:eastAsia="zh-CN"/>
              </w:rPr>
              <w:t>A </w:t>
            </w:r>
            <w:r w:rsidRPr="00103CE2">
              <w:rPr>
                <w:rFonts w:ascii="Arial" w:eastAsia="SimSun" w:hAnsi="Arial" w:cs="Arial"/>
                <w:b/>
                <w:bCs/>
                <w:lang w:val="en-US" w:eastAsia="zh-CN"/>
              </w:rPr>
              <w:t>window-specific RNTI</w:t>
            </w:r>
            <w:r w:rsidRPr="00103CE2">
              <w:rPr>
                <w:rFonts w:ascii="Arial" w:eastAsia="SimSun" w:hAnsi="Arial" w:cs="Arial"/>
                <w:bCs/>
                <w:lang w:val="en-US" w:eastAsia="zh-CN"/>
              </w:rPr>
              <w:t> based on the selected DSA window.</w:t>
            </w:r>
          </w:p>
        </w:tc>
      </w:tr>
      <w:tr w:rsidR="00453610" w14:paraId="2C03802A" w14:textId="77777777" w:rsidTr="000E6DB6">
        <w:tc>
          <w:tcPr>
            <w:tcW w:w="1328" w:type="dxa"/>
            <w:tcBorders>
              <w:top w:val="single" w:sz="4" w:space="0" w:color="auto"/>
              <w:left w:val="single" w:sz="4" w:space="0" w:color="auto"/>
              <w:bottom w:val="single" w:sz="4" w:space="0" w:color="auto"/>
              <w:right w:val="single" w:sz="4" w:space="0" w:color="auto"/>
            </w:tcBorders>
          </w:tcPr>
          <w:p w14:paraId="6864C5FF" w14:textId="41E2873D" w:rsidR="00453610" w:rsidRPr="00257885" w:rsidRDefault="00257885" w:rsidP="00453610">
            <w:pPr>
              <w:spacing w:after="0"/>
              <w:jc w:val="both"/>
              <w:rPr>
                <w:rFonts w:ascii="Arial" w:eastAsia="SimSun" w:hAnsi="Arial" w:cs="Arial"/>
                <w:bCs/>
                <w:lang w:eastAsia="zh-CN"/>
              </w:rPr>
            </w:pPr>
            <w:r>
              <w:rPr>
                <w:rFonts w:ascii="Arial" w:eastAsia="SimSun" w:hAnsi="Arial" w:cs="Arial" w:hint="eastAsia"/>
                <w:bCs/>
                <w:lang w:eastAsia="zh-CN"/>
              </w:rPr>
              <w:t>Z</w:t>
            </w:r>
            <w:r>
              <w:rPr>
                <w:rFonts w:ascii="Arial" w:eastAsia="SimSun" w:hAnsi="Arial" w:cs="Arial"/>
                <w:bCs/>
                <w:lang w:eastAsia="zh-CN"/>
              </w:rPr>
              <w:t>TE</w:t>
            </w:r>
          </w:p>
        </w:tc>
        <w:tc>
          <w:tcPr>
            <w:tcW w:w="9157" w:type="dxa"/>
            <w:tcBorders>
              <w:top w:val="single" w:sz="4" w:space="0" w:color="auto"/>
              <w:left w:val="single" w:sz="4" w:space="0" w:color="auto"/>
              <w:bottom w:val="single" w:sz="4" w:space="0" w:color="auto"/>
              <w:right w:val="single" w:sz="4" w:space="0" w:color="auto"/>
            </w:tcBorders>
          </w:tcPr>
          <w:p w14:paraId="692E3065" w14:textId="5537B655" w:rsidR="00453610" w:rsidRPr="00257885" w:rsidRDefault="00257885" w:rsidP="004774F6">
            <w:pPr>
              <w:widowControl w:val="0"/>
              <w:snapToGrid w:val="0"/>
              <w:spacing w:before="60" w:after="120" w:line="259" w:lineRule="auto"/>
              <w:jc w:val="both"/>
              <w:rPr>
                <w:rFonts w:ascii="Arial" w:eastAsia="SimSun" w:hAnsi="Arial" w:cs="Arial"/>
                <w:bCs/>
                <w:lang w:eastAsia="zh-CN"/>
              </w:rPr>
            </w:pPr>
            <w:r>
              <w:rPr>
                <w:rFonts w:ascii="Arial" w:eastAsia="SimSun" w:hAnsi="Arial" w:cs="Arial"/>
                <w:bCs/>
                <w:lang w:eastAsia="zh-CN"/>
              </w:rPr>
              <w:t>We prefer</w:t>
            </w:r>
            <w:r w:rsidRPr="00CC6786">
              <w:rPr>
                <w:rFonts w:ascii="Arial" w:eastAsia="SimSun" w:hAnsi="Arial" w:cs="Arial"/>
                <w:bCs/>
                <w:lang w:eastAsia="zh-CN"/>
              </w:rPr>
              <w:t xml:space="preserve"> multiple RNTI</w:t>
            </w:r>
            <w:r>
              <w:rPr>
                <w:rFonts w:ascii="Arial" w:eastAsia="SimSun" w:hAnsi="Arial" w:cs="Arial"/>
                <w:bCs/>
                <w:lang w:eastAsia="zh-CN"/>
              </w:rPr>
              <w:t>s scheme. In this scheme,</w:t>
            </w:r>
            <w:r w:rsidRPr="00CC6786">
              <w:rPr>
                <w:rFonts w:ascii="Arial" w:eastAsia="SimSun" w:hAnsi="Arial" w:cs="Arial"/>
                <w:bCs/>
                <w:lang w:eastAsia="zh-CN"/>
              </w:rPr>
              <w:t xml:space="preserve"> t</w:t>
            </w:r>
            <w:r w:rsidRPr="00CC6786">
              <w:rPr>
                <w:rFonts w:ascii="Arial" w:eastAsia="SimSun" w:hAnsi="Arial" w:cs="Arial" w:hint="eastAsia"/>
                <w:bCs/>
                <w:lang w:eastAsia="zh-CN"/>
              </w:rPr>
              <w:t xml:space="preserve">he RNTI </w:t>
            </w:r>
            <w:r>
              <w:rPr>
                <w:rFonts w:ascii="Arial" w:eastAsia="SimSun" w:hAnsi="Arial" w:cs="Arial"/>
                <w:bCs/>
                <w:lang w:eastAsia="zh-CN"/>
              </w:rPr>
              <w:t>is</w:t>
            </w:r>
            <w:r w:rsidRPr="00CC6786">
              <w:rPr>
                <w:rFonts w:ascii="Arial" w:eastAsia="SimSun" w:hAnsi="Arial" w:cs="Arial" w:hint="eastAsia"/>
                <w:bCs/>
                <w:lang w:eastAsia="zh-CN"/>
              </w:rPr>
              <w:t xml:space="preserve"> derived based on the transmission </w:t>
            </w:r>
            <w:r>
              <w:rPr>
                <w:rFonts w:ascii="Arial" w:eastAsia="SimSun" w:hAnsi="Arial" w:cs="Arial"/>
                <w:bCs/>
                <w:lang w:eastAsia="zh-CN"/>
              </w:rPr>
              <w:t>resources</w:t>
            </w:r>
            <w:r w:rsidRPr="00CC6786">
              <w:rPr>
                <w:rFonts w:ascii="Arial" w:eastAsia="SimSun" w:hAnsi="Arial" w:cs="Arial" w:hint="eastAsia"/>
                <w:bCs/>
                <w:lang w:eastAsia="zh-CN"/>
              </w:rPr>
              <w:t xml:space="preserve"> for the corresponding replica.</w:t>
            </w:r>
          </w:p>
        </w:tc>
      </w:tr>
      <w:tr w:rsidR="00453610" w14:paraId="4D670C68" w14:textId="77777777" w:rsidTr="000E6DB6">
        <w:tc>
          <w:tcPr>
            <w:tcW w:w="1328" w:type="dxa"/>
            <w:tcBorders>
              <w:top w:val="single" w:sz="4" w:space="0" w:color="auto"/>
              <w:left w:val="single" w:sz="4" w:space="0" w:color="auto"/>
              <w:bottom w:val="single" w:sz="4" w:space="0" w:color="auto"/>
              <w:right w:val="single" w:sz="4" w:space="0" w:color="auto"/>
            </w:tcBorders>
          </w:tcPr>
          <w:p w14:paraId="1D588D32" w14:textId="0CD4381D" w:rsidR="00453610" w:rsidRDefault="003A722B" w:rsidP="00453610">
            <w:pPr>
              <w:spacing w:after="0"/>
              <w:jc w:val="both"/>
              <w:rPr>
                <w:rFonts w:ascii="Arial" w:eastAsia="SimSun" w:hAnsi="Arial" w:cs="Arial"/>
                <w:bCs/>
                <w:lang w:eastAsia="zh-CN"/>
              </w:rPr>
            </w:pPr>
            <w:r>
              <w:rPr>
                <w:rFonts w:ascii="Arial" w:eastAsia="SimSun" w:hAnsi="Arial" w:cs="Arial"/>
                <w:bCs/>
                <w:lang w:eastAsia="zh-CN"/>
              </w:rPr>
              <w:t>Qualcomm</w:t>
            </w:r>
          </w:p>
        </w:tc>
        <w:tc>
          <w:tcPr>
            <w:tcW w:w="9157" w:type="dxa"/>
            <w:tcBorders>
              <w:top w:val="single" w:sz="4" w:space="0" w:color="auto"/>
              <w:left w:val="single" w:sz="4" w:space="0" w:color="auto"/>
              <w:bottom w:val="single" w:sz="4" w:space="0" w:color="auto"/>
              <w:right w:val="single" w:sz="4" w:space="0" w:color="auto"/>
            </w:tcBorders>
          </w:tcPr>
          <w:p w14:paraId="698AB546" w14:textId="77777777" w:rsidR="003A722B" w:rsidRPr="003A722B"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This can be simple as:</w:t>
            </w:r>
          </w:p>
          <w:p w14:paraId="095939FD" w14:textId="5C921670" w:rsidR="003A722B" w:rsidRPr="003A722B"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 xml:space="preserve">CB-RNTI=1 + </w:t>
            </w:r>
            <w:proofErr w:type="spellStart"/>
            <w:r w:rsidRPr="003A722B">
              <w:rPr>
                <w:rFonts w:ascii="Arial" w:eastAsia="Malgun Gothic" w:hAnsi="Arial" w:cs="Arial"/>
                <w:bCs/>
                <w:lang w:eastAsia="ko-KR"/>
              </w:rPr>
              <w:t>SFN_id</w:t>
            </w:r>
            <w:proofErr w:type="spellEnd"/>
            <w:r w:rsidRPr="003A722B">
              <w:rPr>
                <w:rFonts w:ascii="Arial" w:eastAsia="Malgun Gothic" w:hAnsi="Arial" w:cs="Arial"/>
                <w:bCs/>
                <w:lang w:eastAsia="ko-KR"/>
              </w:rPr>
              <w:t xml:space="preserve"> + ceil(1024/w)*</w:t>
            </w:r>
            <w:proofErr w:type="spellStart"/>
            <w:r w:rsidRPr="003A722B">
              <w:rPr>
                <w:rFonts w:ascii="Arial" w:eastAsia="Malgun Gothic" w:hAnsi="Arial" w:cs="Arial"/>
                <w:bCs/>
                <w:lang w:eastAsia="ko-KR"/>
              </w:rPr>
              <w:t>carrier_id</w:t>
            </w:r>
            <w:proofErr w:type="spellEnd"/>
          </w:p>
          <w:p w14:paraId="3F12668B" w14:textId="77777777" w:rsidR="003A722B" w:rsidRPr="003A722B" w:rsidRDefault="003A722B" w:rsidP="003A722B">
            <w:pPr>
              <w:spacing w:after="0"/>
              <w:jc w:val="both"/>
              <w:rPr>
                <w:rFonts w:ascii="Arial" w:eastAsia="Malgun Gothic" w:hAnsi="Arial" w:cs="Arial"/>
                <w:bCs/>
                <w:lang w:eastAsia="ko-KR"/>
              </w:rPr>
            </w:pPr>
          </w:p>
          <w:p w14:paraId="3FF4AED9" w14:textId="6FFF6F68" w:rsidR="003A722B" w:rsidRPr="003A722B"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 xml:space="preserve">Where w is the CB Msg3 transmission window size in terms of the  number of SFNs. And </w:t>
            </w:r>
            <w:proofErr w:type="spellStart"/>
            <w:r w:rsidRPr="003A722B">
              <w:rPr>
                <w:rFonts w:ascii="Arial" w:eastAsia="Malgun Gothic" w:hAnsi="Arial" w:cs="Arial"/>
                <w:bCs/>
                <w:lang w:eastAsia="ko-KR"/>
              </w:rPr>
              <w:t>SFN_id</w:t>
            </w:r>
            <w:proofErr w:type="spellEnd"/>
            <w:r w:rsidRPr="003A722B">
              <w:rPr>
                <w:rFonts w:ascii="Arial" w:eastAsia="Malgun Gothic" w:hAnsi="Arial" w:cs="Arial"/>
                <w:bCs/>
                <w:lang w:eastAsia="ko-KR"/>
              </w:rPr>
              <w:t xml:space="preserve"> is the SFN value</w:t>
            </w:r>
            <w:r>
              <w:rPr>
                <w:rFonts w:ascii="Arial" w:eastAsia="Malgun Gothic" w:hAnsi="Arial" w:cs="Arial"/>
                <w:bCs/>
                <w:lang w:eastAsia="ko-KR"/>
              </w:rPr>
              <w:t xml:space="preserve"> </w:t>
            </w:r>
            <w:r w:rsidR="009D5691">
              <w:rPr>
                <w:rFonts w:ascii="Arial" w:eastAsia="Malgun Gothic" w:hAnsi="Arial" w:cs="Arial"/>
                <w:bCs/>
                <w:lang w:eastAsia="ko-KR"/>
              </w:rPr>
              <w:t>where</w:t>
            </w:r>
            <w:r>
              <w:rPr>
                <w:rFonts w:ascii="Arial" w:eastAsia="Malgun Gothic" w:hAnsi="Arial" w:cs="Arial"/>
                <w:bCs/>
                <w:lang w:eastAsia="ko-KR"/>
              </w:rPr>
              <w:t xml:space="preserve"> the </w:t>
            </w:r>
            <w:r w:rsidRPr="003A722B">
              <w:rPr>
                <w:rFonts w:ascii="Arial" w:eastAsia="Malgun Gothic" w:hAnsi="Arial" w:cs="Arial"/>
                <w:bCs/>
                <w:lang w:eastAsia="ko-KR"/>
              </w:rPr>
              <w:t>CB Msg3 transmission window</w:t>
            </w:r>
            <w:r w:rsidR="009D5691">
              <w:rPr>
                <w:rFonts w:ascii="Arial" w:eastAsia="Malgun Gothic" w:hAnsi="Arial" w:cs="Arial"/>
                <w:bCs/>
                <w:lang w:eastAsia="ko-KR"/>
              </w:rPr>
              <w:t xml:space="preserve"> starts</w:t>
            </w:r>
            <w:r w:rsidRPr="003A722B">
              <w:rPr>
                <w:rFonts w:ascii="Arial" w:eastAsia="Malgun Gothic" w:hAnsi="Arial" w:cs="Arial"/>
                <w:bCs/>
                <w:lang w:eastAsia="ko-KR"/>
              </w:rPr>
              <w:t>.</w:t>
            </w:r>
          </w:p>
          <w:p w14:paraId="133AAF62" w14:textId="7FBAF484" w:rsidR="00453610" w:rsidRDefault="003A722B" w:rsidP="003A722B">
            <w:pPr>
              <w:spacing w:after="0"/>
              <w:jc w:val="both"/>
              <w:rPr>
                <w:rFonts w:ascii="Arial" w:eastAsia="Malgun Gothic" w:hAnsi="Arial" w:cs="Arial"/>
                <w:bCs/>
                <w:lang w:eastAsia="ko-KR"/>
              </w:rPr>
            </w:pPr>
            <w:r w:rsidRPr="003A722B">
              <w:rPr>
                <w:rFonts w:ascii="Arial" w:eastAsia="Malgun Gothic" w:hAnsi="Arial" w:cs="Arial"/>
                <w:bCs/>
                <w:lang w:eastAsia="ko-KR"/>
              </w:rPr>
              <w:t xml:space="preserve">This means, if w = 4 SFN and non-anchor carrier with </w:t>
            </w:r>
            <w:proofErr w:type="spellStart"/>
            <w:r w:rsidRPr="003A722B">
              <w:rPr>
                <w:rFonts w:ascii="Arial" w:eastAsia="Malgun Gothic" w:hAnsi="Arial" w:cs="Arial"/>
                <w:bCs/>
                <w:lang w:eastAsia="ko-KR"/>
              </w:rPr>
              <w:t>carrier_id</w:t>
            </w:r>
            <w:proofErr w:type="spellEnd"/>
            <w:r w:rsidRPr="003A722B">
              <w:rPr>
                <w:rFonts w:ascii="Arial" w:eastAsia="Malgun Gothic" w:hAnsi="Arial" w:cs="Arial"/>
                <w:bCs/>
                <w:lang w:eastAsia="ko-KR"/>
              </w:rPr>
              <w:t xml:space="preserve"> = 1, then any msg3 transmission </w:t>
            </w:r>
            <w:r w:rsidR="00B73CEA">
              <w:rPr>
                <w:rFonts w:ascii="Arial" w:eastAsia="Malgun Gothic" w:hAnsi="Arial" w:cs="Arial"/>
                <w:bCs/>
                <w:lang w:eastAsia="ko-KR"/>
              </w:rPr>
              <w:t>window starting at SFN = 0</w:t>
            </w:r>
            <w:r w:rsidRPr="003A722B">
              <w:rPr>
                <w:rFonts w:ascii="Arial" w:eastAsia="Malgun Gothic" w:hAnsi="Arial" w:cs="Arial"/>
                <w:bCs/>
                <w:lang w:eastAsia="ko-KR"/>
              </w:rPr>
              <w:t xml:space="preserve"> will result in the same RNTI value, i.e., 257.</w:t>
            </w:r>
          </w:p>
        </w:tc>
      </w:tr>
      <w:tr w:rsidR="00453610" w14:paraId="221FF523" w14:textId="77777777" w:rsidTr="000E6DB6">
        <w:tc>
          <w:tcPr>
            <w:tcW w:w="1328" w:type="dxa"/>
            <w:tcBorders>
              <w:top w:val="single" w:sz="4" w:space="0" w:color="auto"/>
              <w:left w:val="single" w:sz="4" w:space="0" w:color="auto"/>
              <w:bottom w:val="single" w:sz="4" w:space="0" w:color="auto"/>
              <w:right w:val="single" w:sz="4" w:space="0" w:color="auto"/>
            </w:tcBorders>
          </w:tcPr>
          <w:p w14:paraId="0553C867" w14:textId="4F90D840" w:rsidR="00453610" w:rsidRDefault="006B284F" w:rsidP="00453610">
            <w:pPr>
              <w:spacing w:after="0"/>
              <w:jc w:val="both"/>
              <w:rPr>
                <w:rFonts w:ascii="Arial" w:eastAsia="SimSun" w:hAnsi="Arial" w:cs="Arial"/>
                <w:bCs/>
                <w:lang w:eastAsia="zh-CN"/>
              </w:rPr>
            </w:pPr>
            <w:r>
              <w:rPr>
                <w:rFonts w:ascii="Arial" w:eastAsia="SimSun" w:hAnsi="Arial" w:cs="Arial"/>
                <w:bCs/>
                <w:lang w:eastAsia="zh-CN"/>
              </w:rPr>
              <w:t>Samsung</w:t>
            </w:r>
          </w:p>
        </w:tc>
        <w:tc>
          <w:tcPr>
            <w:tcW w:w="9157" w:type="dxa"/>
            <w:tcBorders>
              <w:top w:val="single" w:sz="4" w:space="0" w:color="auto"/>
              <w:left w:val="single" w:sz="4" w:space="0" w:color="auto"/>
              <w:bottom w:val="single" w:sz="4" w:space="0" w:color="auto"/>
              <w:right w:val="single" w:sz="4" w:space="0" w:color="auto"/>
            </w:tcBorders>
          </w:tcPr>
          <w:p w14:paraId="62C1066A" w14:textId="179C0097" w:rsidR="00453610" w:rsidRDefault="006B284F" w:rsidP="006B284F">
            <w:pPr>
              <w:spacing w:after="0"/>
              <w:jc w:val="both"/>
              <w:rPr>
                <w:rFonts w:ascii="Arial" w:hAnsi="Arial" w:cs="Arial"/>
                <w:bCs/>
                <w:lang w:eastAsia="zh-CN"/>
              </w:rPr>
            </w:pPr>
            <w:r>
              <w:rPr>
                <w:rFonts w:ascii="Arial" w:hAnsi="Arial" w:cs="Arial"/>
                <w:bCs/>
                <w:lang w:eastAsia="zh-CN"/>
              </w:rPr>
              <w:t>It should be based on the DSA window. I think the approach outlined by QC makes sense and can be taken as a baseline</w:t>
            </w:r>
            <w:bookmarkStart w:id="124" w:name="_GoBack"/>
            <w:bookmarkEnd w:id="124"/>
            <w:r>
              <w:rPr>
                <w:rFonts w:ascii="Arial" w:hAnsi="Arial" w:cs="Arial"/>
                <w:bCs/>
                <w:lang w:eastAsia="zh-CN"/>
              </w:rPr>
              <w:t xml:space="preserve">, because the DSA windows should not overlap. </w:t>
            </w:r>
          </w:p>
        </w:tc>
      </w:tr>
      <w:tr w:rsidR="00453610" w14:paraId="5DC5957E" w14:textId="77777777" w:rsidTr="000E6DB6">
        <w:tc>
          <w:tcPr>
            <w:tcW w:w="1328" w:type="dxa"/>
            <w:tcBorders>
              <w:top w:val="single" w:sz="4" w:space="0" w:color="auto"/>
              <w:left w:val="single" w:sz="4" w:space="0" w:color="auto"/>
              <w:bottom w:val="single" w:sz="4" w:space="0" w:color="auto"/>
              <w:right w:val="single" w:sz="4" w:space="0" w:color="auto"/>
            </w:tcBorders>
          </w:tcPr>
          <w:p w14:paraId="3F0C1762"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E2A748A" w14:textId="77777777" w:rsidR="00453610" w:rsidRDefault="00453610" w:rsidP="00453610">
            <w:pPr>
              <w:spacing w:after="0"/>
              <w:jc w:val="both"/>
              <w:rPr>
                <w:rFonts w:ascii="Arial" w:hAnsi="Arial" w:cs="Arial"/>
                <w:bCs/>
                <w:lang w:eastAsia="zh-CN"/>
              </w:rPr>
            </w:pPr>
          </w:p>
        </w:tc>
      </w:tr>
      <w:tr w:rsidR="00453610" w14:paraId="460A8F25" w14:textId="77777777" w:rsidTr="000E6DB6">
        <w:tc>
          <w:tcPr>
            <w:tcW w:w="1328" w:type="dxa"/>
            <w:tcBorders>
              <w:top w:val="single" w:sz="4" w:space="0" w:color="auto"/>
              <w:left w:val="single" w:sz="4" w:space="0" w:color="auto"/>
              <w:bottom w:val="single" w:sz="4" w:space="0" w:color="auto"/>
              <w:right w:val="single" w:sz="4" w:space="0" w:color="auto"/>
            </w:tcBorders>
          </w:tcPr>
          <w:p w14:paraId="0004E7EE"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63122A3" w14:textId="77777777" w:rsidR="00453610" w:rsidRDefault="00453610" w:rsidP="00453610">
            <w:pPr>
              <w:spacing w:after="0"/>
              <w:jc w:val="both"/>
              <w:rPr>
                <w:rFonts w:ascii="Arial" w:hAnsi="Arial" w:cs="Arial"/>
                <w:bCs/>
                <w:lang w:eastAsia="zh-CN"/>
              </w:rPr>
            </w:pPr>
          </w:p>
        </w:tc>
      </w:tr>
      <w:tr w:rsidR="00453610" w14:paraId="5E655BF0" w14:textId="77777777" w:rsidTr="000E6DB6">
        <w:tc>
          <w:tcPr>
            <w:tcW w:w="1328" w:type="dxa"/>
            <w:tcBorders>
              <w:top w:val="single" w:sz="4" w:space="0" w:color="auto"/>
              <w:left w:val="single" w:sz="4" w:space="0" w:color="auto"/>
              <w:bottom w:val="single" w:sz="4" w:space="0" w:color="auto"/>
              <w:right w:val="single" w:sz="4" w:space="0" w:color="auto"/>
            </w:tcBorders>
          </w:tcPr>
          <w:p w14:paraId="1E2266AB" w14:textId="77777777" w:rsidR="00453610" w:rsidRDefault="00453610" w:rsidP="00453610">
            <w:pPr>
              <w:spacing w:after="0"/>
              <w:jc w:val="both"/>
              <w:rPr>
                <w:rFonts w:ascii="Arial" w:hAnsi="Arial" w:cs="Arial"/>
                <w:bCs/>
                <w:lang w:eastAsia="ko-KR"/>
              </w:rPr>
            </w:pPr>
          </w:p>
        </w:tc>
        <w:tc>
          <w:tcPr>
            <w:tcW w:w="9157" w:type="dxa"/>
            <w:tcBorders>
              <w:top w:val="single" w:sz="4" w:space="0" w:color="auto"/>
              <w:left w:val="single" w:sz="4" w:space="0" w:color="auto"/>
              <w:bottom w:val="single" w:sz="4" w:space="0" w:color="auto"/>
              <w:right w:val="single" w:sz="4" w:space="0" w:color="auto"/>
            </w:tcBorders>
          </w:tcPr>
          <w:p w14:paraId="54807069" w14:textId="77777777" w:rsidR="00453610" w:rsidRDefault="00453610" w:rsidP="00453610">
            <w:pPr>
              <w:spacing w:after="0"/>
              <w:jc w:val="both"/>
              <w:rPr>
                <w:rFonts w:ascii="Arial" w:hAnsi="Arial" w:cs="Arial"/>
                <w:bCs/>
                <w:lang w:eastAsia="ko-KR"/>
              </w:rPr>
            </w:pPr>
          </w:p>
        </w:tc>
      </w:tr>
      <w:tr w:rsidR="00453610" w14:paraId="63C7144A" w14:textId="77777777" w:rsidTr="000E6DB6">
        <w:tc>
          <w:tcPr>
            <w:tcW w:w="1328" w:type="dxa"/>
            <w:tcBorders>
              <w:top w:val="single" w:sz="4" w:space="0" w:color="auto"/>
              <w:left w:val="single" w:sz="4" w:space="0" w:color="auto"/>
              <w:bottom w:val="single" w:sz="4" w:space="0" w:color="auto"/>
              <w:right w:val="single" w:sz="4" w:space="0" w:color="auto"/>
            </w:tcBorders>
          </w:tcPr>
          <w:p w14:paraId="7184E053" w14:textId="77777777" w:rsidR="00453610" w:rsidRDefault="00453610" w:rsidP="00453610">
            <w:pPr>
              <w:spacing w:after="0"/>
              <w:jc w:val="both"/>
              <w:rPr>
                <w:rFonts w:ascii="Arial" w:eastAsia="SimSun"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11E04516" w14:textId="77777777" w:rsidR="00453610" w:rsidRDefault="00453610" w:rsidP="00453610">
            <w:pPr>
              <w:spacing w:after="0"/>
              <w:jc w:val="both"/>
              <w:rPr>
                <w:rFonts w:ascii="Arial" w:eastAsia="SimSun" w:hAnsi="Arial" w:cs="Arial"/>
                <w:bCs/>
                <w:lang w:eastAsia="zh-CN"/>
              </w:rPr>
            </w:pPr>
          </w:p>
        </w:tc>
      </w:tr>
      <w:tr w:rsidR="00453610" w14:paraId="0A83F07D" w14:textId="77777777" w:rsidTr="000E6DB6">
        <w:tc>
          <w:tcPr>
            <w:tcW w:w="1328" w:type="dxa"/>
            <w:tcBorders>
              <w:top w:val="single" w:sz="4" w:space="0" w:color="auto"/>
              <w:left w:val="single" w:sz="4" w:space="0" w:color="auto"/>
              <w:bottom w:val="single" w:sz="4" w:space="0" w:color="auto"/>
              <w:right w:val="single" w:sz="4" w:space="0" w:color="auto"/>
            </w:tcBorders>
          </w:tcPr>
          <w:p w14:paraId="676236AB" w14:textId="77777777" w:rsidR="00453610" w:rsidRDefault="00453610" w:rsidP="00453610">
            <w:pPr>
              <w:spacing w:after="0"/>
              <w:jc w:val="both"/>
              <w:rPr>
                <w:rFonts w:ascii="Arial" w:eastAsia="Malgun Gothic"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290A4849" w14:textId="77777777" w:rsidR="00453610" w:rsidRDefault="00453610" w:rsidP="00453610">
            <w:pPr>
              <w:spacing w:after="0"/>
              <w:jc w:val="both"/>
              <w:rPr>
                <w:rFonts w:ascii="Arial" w:hAnsi="Arial" w:cs="Arial"/>
                <w:bCs/>
                <w:lang w:eastAsia="zh-CN"/>
              </w:rPr>
            </w:pPr>
          </w:p>
        </w:tc>
      </w:tr>
      <w:tr w:rsidR="00453610" w14:paraId="405B3E96" w14:textId="77777777" w:rsidTr="000E6DB6">
        <w:tc>
          <w:tcPr>
            <w:tcW w:w="1328" w:type="dxa"/>
            <w:tcBorders>
              <w:top w:val="single" w:sz="4" w:space="0" w:color="auto"/>
              <w:left w:val="single" w:sz="4" w:space="0" w:color="auto"/>
              <w:bottom w:val="single" w:sz="4" w:space="0" w:color="auto"/>
              <w:right w:val="single" w:sz="4" w:space="0" w:color="auto"/>
            </w:tcBorders>
          </w:tcPr>
          <w:p w14:paraId="02ADA855"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5F790254" w14:textId="77777777" w:rsidR="00453610" w:rsidRDefault="00453610" w:rsidP="00453610">
            <w:pPr>
              <w:spacing w:after="0"/>
              <w:jc w:val="both"/>
              <w:rPr>
                <w:rFonts w:ascii="Arial" w:hAnsi="Arial" w:cs="Arial"/>
                <w:bCs/>
                <w:lang w:eastAsia="zh-CN"/>
              </w:rPr>
            </w:pPr>
          </w:p>
        </w:tc>
      </w:tr>
      <w:tr w:rsidR="00453610" w14:paraId="574FA59E" w14:textId="77777777" w:rsidTr="000E6DB6">
        <w:tc>
          <w:tcPr>
            <w:tcW w:w="1328" w:type="dxa"/>
            <w:tcBorders>
              <w:top w:val="single" w:sz="4" w:space="0" w:color="auto"/>
              <w:left w:val="single" w:sz="4" w:space="0" w:color="auto"/>
              <w:bottom w:val="single" w:sz="4" w:space="0" w:color="auto"/>
              <w:right w:val="single" w:sz="4" w:space="0" w:color="auto"/>
            </w:tcBorders>
          </w:tcPr>
          <w:p w14:paraId="077CD3D1" w14:textId="77777777" w:rsidR="00453610" w:rsidRDefault="00453610" w:rsidP="00453610">
            <w:pPr>
              <w:spacing w:after="0"/>
              <w:jc w:val="both"/>
              <w:rPr>
                <w:rFonts w:ascii="Arial" w:hAnsi="Arial" w:cs="Arial"/>
                <w:bCs/>
                <w:lang w:eastAsia="zh-CN"/>
              </w:rPr>
            </w:pPr>
          </w:p>
        </w:tc>
        <w:tc>
          <w:tcPr>
            <w:tcW w:w="9157" w:type="dxa"/>
            <w:tcBorders>
              <w:top w:val="single" w:sz="4" w:space="0" w:color="auto"/>
              <w:left w:val="single" w:sz="4" w:space="0" w:color="auto"/>
              <w:bottom w:val="single" w:sz="4" w:space="0" w:color="auto"/>
              <w:right w:val="single" w:sz="4" w:space="0" w:color="auto"/>
            </w:tcBorders>
          </w:tcPr>
          <w:p w14:paraId="7889BE1F" w14:textId="77777777" w:rsidR="00453610" w:rsidRDefault="00453610" w:rsidP="00453610">
            <w:pPr>
              <w:spacing w:after="0"/>
              <w:jc w:val="both"/>
              <w:rPr>
                <w:rFonts w:ascii="Arial" w:hAnsi="Arial" w:cs="Arial"/>
                <w:bCs/>
                <w:lang w:eastAsia="zh-CN"/>
              </w:rPr>
            </w:pPr>
          </w:p>
        </w:tc>
      </w:tr>
      <w:bookmarkEnd w:id="123"/>
    </w:tbl>
    <w:p w14:paraId="59F8B5CB" w14:textId="77777777" w:rsidR="00562E49" w:rsidRDefault="00562E49" w:rsidP="00395CDE">
      <w:pPr>
        <w:jc w:val="both"/>
        <w:rPr>
          <w:rFonts w:ascii="Arial" w:eastAsia="SimSun" w:hAnsi="Arial" w:cs="Arial"/>
          <w:lang w:eastAsia="zh-CN"/>
        </w:rPr>
      </w:pPr>
    </w:p>
    <w:p w14:paraId="34AFA6C4" w14:textId="77777777" w:rsidR="00562E49" w:rsidRPr="00345C65" w:rsidRDefault="00562E49" w:rsidP="00395CDE">
      <w:pPr>
        <w:jc w:val="both"/>
        <w:rPr>
          <w:rFonts w:ascii="Arial" w:eastAsia="SimSun" w:hAnsi="Arial" w:cs="Arial"/>
          <w:lang w:eastAsia="zh-CN"/>
        </w:rPr>
      </w:pPr>
    </w:p>
    <w:p w14:paraId="5FF2457F" w14:textId="2B05C035" w:rsidR="00A209D6" w:rsidRDefault="00331095" w:rsidP="00D4005F">
      <w:pPr>
        <w:pStyle w:val="Heading1"/>
        <w:jc w:val="both"/>
        <w:rPr>
          <w:rFonts w:cs="Arial"/>
        </w:rPr>
      </w:pPr>
      <w:r>
        <w:rPr>
          <w:rFonts w:cs="Arial"/>
        </w:rPr>
        <w:t>Summary</w:t>
      </w:r>
    </w:p>
    <w:p w14:paraId="4B40C934" w14:textId="77777777" w:rsidR="00331095" w:rsidRDefault="00331095" w:rsidP="00331095">
      <w:pPr>
        <w:rPr>
          <w:lang w:eastAsia="en-US"/>
        </w:rPr>
      </w:pPr>
    </w:p>
    <w:p w14:paraId="229A8AF2" w14:textId="77777777" w:rsidR="00562E49" w:rsidRDefault="00562E49" w:rsidP="00331095">
      <w:pPr>
        <w:rPr>
          <w:lang w:eastAsia="en-US"/>
        </w:rPr>
      </w:pPr>
    </w:p>
    <w:p w14:paraId="7EBE69D6" w14:textId="77777777" w:rsidR="00562E49" w:rsidRDefault="00562E49" w:rsidP="00331095">
      <w:pPr>
        <w:rPr>
          <w:lang w:eastAsia="en-US"/>
        </w:rPr>
      </w:pPr>
    </w:p>
    <w:p w14:paraId="1B63D51F" w14:textId="77777777" w:rsidR="00562E49" w:rsidRDefault="00562E49" w:rsidP="00331095">
      <w:pPr>
        <w:rPr>
          <w:lang w:eastAsia="en-US"/>
        </w:rPr>
      </w:pPr>
    </w:p>
    <w:p w14:paraId="2F2AE4CB" w14:textId="77777777" w:rsidR="00562E49" w:rsidRPr="00331095" w:rsidRDefault="00562E49" w:rsidP="00331095">
      <w:pPr>
        <w:rPr>
          <w:lang w:eastAsia="en-US"/>
        </w:rPr>
      </w:pPr>
    </w:p>
    <w:p w14:paraId="52BC8AB8" w14:textId="77777777" w:rsidR="00795823" w:rsidRDefault="00795823" w:rsidP="00D4005F">
      <w:pPr>
        <w:pStyle w:val="Heading1"/>
        <w:jc w:val="both"/>
        <w:rPr>
          <w:rFonts w:cs="Arial"/>
        </w:rPr>
      </w:pPr>
      <w:bookmarkStart w:id="125" w:name="OLE_LINK34"/>
      <w:r w:rsidRPr="000141F3">
        <w:rPr>
          <w:rFonts w:cs="Arial"/>
        </w:rPr>
        <w:t>References</w:t>
      </w:r>
      <w:bookmarkEnd w:id="125"/>
    </w:p>
    <w:p w14:paraId="36278165" w14:textId="4DAD3D4A" w:rsidR="003B2B94" w:rsidRPr="003B2B94" w:rsidRDefault="003B2B94" w:rsidP="003B2B94">
      <w:pPr>
        <w:suppressAutoHyphens/>
        <w:rPr>
          <w:rFonts w:ascii="Arial" w:hAnsi="Arial" w:cs="Arial"/>
          <w:lang w:eastAsia="en-US"/>
        </w:rPr>
      </w:pPr>
      <w:r w:rsidRPr="003B2B94">
        <w:rPr>
          <w:rFonts w:ascii="Arial" w:hAnsi="Arial" w:cs="Arial" w:hint="eastAsia"/>
          <w:lang w:eastAsia="en-US"/>
        </w:rPr>
        <w:t>[</w:t>
      </w:r>
      <w:r w:rsidRPr="003B2B94">
        <w:rPr>
          <w:rFonts w:ascii="Arial" w:hAnsi="Arial" w:cs="Arial"/>
          <w:lang w:eastAsia="en-US"/>
        </w:rPr>
        <w:t xml:space="preserve">1] R2-2501420 Report of [AT129][306][R19 </w:t>
      </w:r>
      <w:proofErr w:type="spellStart"/>
      <w:r w:rsidRPr="003B2B94">
        <w:rPr>
          <w:rFonts w:ascii="Arial" w:hAnsi="Arial" w:cs="Arial"/>
          <w:lang w:eastAsia="en-US"/>
        </w:rPr>
        <w:t>IoT</w:t>
      </w:r>
      <w:proofErr w:type="spellEnd"/>
      <w:r w:rsidRPr="003B2B94">
        <w:rPr>
          <w:rFonts w:ascii="Arial" w:hAnsi="Arial" w:cs="Arial"/>
          <w:lang w:eastAsia="en-US"/>
        </w:rPr>
        <w:t xml:space="preserve"> NTN] TX and RX window for CB-msg3 </w:t>
      </w:r>
      <w:proofErr w:type="spellStart"/>
      <w:r w:rsidRPr="003B2B94">
        <w:rPr>
          <w:rFonts w:ascii="Arial" w:hAnsi="Arial" w:cs="Arial"/>
          <w:lang w:eastAsia="en-US"/>
        </w:rPr>
        <w:t>Mediatek</w:t>
      </w:r>
      <w:proofErr w:type="spellEnd"/>
    </w:p>
    <w:sectPr w:rsidR="003B2B94" w:rsidRPr="003B2B94" w:rsidSect="00C11FFC">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720" w:right="720" w:bottom="720" w:left="720"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35B226" w14:textId="77777777" w:rsidR="00DC2962" w:rsidRDefault="00DC2962">
      <w:r>
        <w:separator/>
      </w:r>
    </w:p>
  </w:endnote>
  <w:endnote w:type="continuationSeparator" w:id="0">
    <w:p w14:paraId="353D047C" w14:textId="77777777" w:rsidR="00DC2962" w:rsidRDefault="00DC2962">
      <w:r>
        <w:continuationSeparator/>
      </w:r>
    </w:p>
  </w:endnote>
  <w:endnote w:type="continuationNotice" w:id="1">
    <w:p w14:paraId="714EEF3A" w14:textId="77777777" w:rsidR="00DC2962" w:rsidRDefault="00DC296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Microsoft JhengHei"/>
    <w:panose1 w:val="02010601000101010101"/>
    <w:charset w:val="88"/>
    <w:family w:val="roman"/>
    <w:pitch w:val="variable"/>
    <w:sig w:usb0="A00002FF" w:usb1="28CFFCFA" w:usb2="00000016" w:usb3="00000000" w:csb0="001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Courier New"/>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F37E6" w14:textId="77777777" w:rsidR="007A4AFB" w:rsidRDefault="007A4A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4AA1E" w14:textId="77777777" w:rsidR="007A4AFB" w:rsidRDefault="007A4A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A75E0" w14:textId="77777777" w:rsidR="007A4AFB" w:rsidRDefault="007A4A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70A383" w14:textId="77777777" w:rsidR="00DC2962" w:rsidRDefault="00DC2962">
      <w:r>
        <w:separator/>
      </w:r>
    </w:p>
  </w:footnote>
  <w:footnote w:type="continuationSeparator" w:id="0">
    <w:p w14:paraId="4B93C4E1" w14:textId="77777777" w:rsidR="00DC2962" w:rsidRDefault="00DC2962">
      <w:r>
        <w:continuationSeparator/>
      </w:r>
    </w:p>
  </w:footnote>
  <w:footnote w:type="continuationNotice" w:id="1">
    <w:p w14:paraId="11AB1527" w14:textId="77777777" w:rsidR="00DC2962" w:rsidRDefault="00DC296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677E2" w14:textId="77777777" w:rsidR="007A4AFB" w:rsidRDefault="007A4A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1F86F" w14:textId="77777777" w:rsidR="007A4AFB" w:rsidRDefault="007A4A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6B4BDB" w14:textId="77777777" w:rsidR="007A4AFB" w:rsidRDefault="007A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6293F"/>
    <w:multiLevelType w:val="hybridMultilevel"/>
    <w:tmpl w:val="07A2114C"/>
    <w:lvl w:ilvl="0" w:tplc="1930A7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E30DBA"/>
    <w:multiLevelType w:val="hybridMultilevel"/>
    <w:tmpl w:val="2D767468"/>
    <w:lvl w:ilvl="0" w:tplc="DF4CFA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7A40E1"/>
    <w:multiLevelType w:val="hybridMultilevel"/>
    <w:tmpl w:val="2DBCE564"/>
    <w:lvl w:ilvl="0" w:tplc="9A10CF02">
      <w:numFmt w:val="bullet"/>
      <w:lvlText w:val="-"/>
      <w:lvlJc w:val="left"/>
      <w:pPr>
        <w:ind w:left="720" w:hanging="360"/>
      </w:pPr>
      <w:rPr>
        <w:rFonts w:ascii="Arial" w:eastAsia="MS Mincho" w:hAnsi="Arial" w:cs="Arial" w:hint="default"/>
      </w:rPr>
    </w:lvl>
    <w:lvl w:ilvl="1" w:tplc="04090003" w:tentative="1">
      <w:start w:val="1"/>
      <w:numFmt w:val="bullet"/>
      <w:lvlText w:val=""/>
      <w:lvlJc w:val="left"/>
      <w:pPr>
        <w:ind w:left="1240" w:hanging="440"/>
      </w:pPr>
      <w:rPr>
        <w:rFonts w:ascii="Wingdings" w:hAnsi="Wingdings" w:hint="default"/>
      </w:rPr>
    </w:lvl>
    <w:lvl w:ilvl="2" w:tplc="04090005"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3" w:tentative="1">
      <w:start w:val="1"/>
      <w:numFmt w:val="bullet"/>
      <w:lvlText w:val=""/>
      <w:lvlJc w:val="left"/>
      <w:pPr>
        <w:ind w:left="2560" w:hanging="440"/>
      </w:pPr>
      <w:rPr>
        <w:rFonts w:ascii="Wingdings" w:hAnsi="Wingdings" w:hint="default"/>
      </w:rPr>
    </w:lvl>
    <w:lvl w:ilvl="5" w:tplc="04090005"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3" w:tentative="1">
      <w:start w:val="1"/>
      <w:numFmt w:val="bullet"/>
      <w:lvlText w:val=""/>
      <w:lvlJc w:val="left"/>
      <w:pPr>
        <w:ind w:left="3880" w:hanging="440"/>
      </w:pPr>
      <w:rPr>
        <w:rFonts w:ascii="Wingdings" w:hAnsi="Wingdings" w:hint="default"/>
      </w:rPr>
    </w:lvl>
    <w:lvl w:ilvl="8" w:tplc="04090005" w:tentative="1">
      <w:start w:val="1"/>
      <w:numFmt w:val="bullet"/>
      <w:lvlText w:val=""/>
      <w:lvlJc w:val="left"/>
      <w:pPr>
        <w:ind w:left="4320" w:hanging="44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8127E6B"/>
    <w:multiLevelType w:val="hybridMultilevel"/>
    <w:tmpl w:val="580403E4"/>
    <w:lvl w:ilvl="0" w:tplc="E45E933E">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2727C90"/>
    <w:multiLevelType w:val="hybridMultilevel"/>
    <w:tmpl w:val="F54AB1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1F680C"/>
    <w:multiLevelType w:val="multilevel"/>
    <w:tmpl w:val="AE186C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6A3C18"/>
    <w:multiLevelType w:val="hybridMultilevel"/>
    <w:tmpl w:val="4022CD4A"/>
    <w:lvl w:ilvl="0" w:tplc="1930A7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05F3057"/>
    <w:multiLevelType w:val="hybridMultilevel"/>
    <w:tmpl w:val="5700F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A97A83"/>
    <w:multiLevelType w:val="hybridMultilevel"/>
    <w:tmpl w:val="B02E7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9C46A76"/>
    <w:multiLevelType w:val="hybridMultilevel"/>
    <w:tmpl w:val="26BED3B6"/>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2" w15:restartNumberingAfterBreak="0">
    <w:nsid w:val="64740BF6"/>
    <w:multiLevelType w:val="hybridMultilevel"/>
    <w:tmpl w:val="4022CD4A"/>
    <w:lvl w:ilvl="0" w:tplc="1930A71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87B7390"/>
    <w:multiLevelType w:val="hybridMultilevel"/>
    <w:tmpl w:val="13284C84"/>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low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lowerLetter"/>
      <w:lvlText w:val="%8)"/>
      <w:lvlJc w:val="left"/>
      <w:pPr>
        <w:ind w:left="4779" w:hanging="440"/>
      </w:pPr>
    </w:lvl>
    <w:lvl w:ilvl="8" w:tplc="0409001B" w:tentative="1">
      <w:start w:val="1"/>
      <w:numFmt w:val="lowerRoman"/>
      <w:lvlText w:val="%9."/>
      <w:lvlJc w:val="right"/>
      <w:pPr>
        <w:ind w:left="5219" w:hanging="440"/>
      </w:pPr>
    </w:lvl>
  </w:abstractNum>
  <w:abstractNum w:abstractNumId="14" w15:restartNumberingAfterBreak="0">
    <w:nsid w:val="693328A2"/>
    <w:multiLevelType w:val="multilevel"/>
    <w:tmpl w:val="6EC87D88"/>
    <w:lvl w:ilvl="0">
      <w:start w:val="1"/>
      <w:numFmt w:val="decimal"/>
      <w:pStyle w:val="Heading1"/>
      <w:lvlText w:val="%1"/>
      <w:lvlJc w:val="left"/>
      <w:pPr>
        <w:tabs>
          <w:tab w:val="left" w:pos="432"/>
        </w:tabs>
        <w:ind w:left="432" w:hanging="432"/>
      </w:pPr>
      <w:rPr>
        <w:rFonts w:hint="default"/>
        <w:lang w:val="en-US"/>
      </w:rPr>
    </w:lvl>
    <w:lvl w:ilvl="1">
      <w:start w:val="1"/>
      <w:numFmt w:val="decimal"/>
      <w:pStyle w:val="Heading2"/>
      <w:lvlText w:val="%1.%2"/>
      <w:lvlJc w:val="left"/>
      <w:pPr>
        <w:tabs>
          <w:tab w:val="left" w:pos="3546"/>
        </w:tabs>
        <w:ind w:left="3546" w:hanging="576"/>
      </w:pPr>
      <w:rPr>
        <w:rFonts w:hint="default"/>
        <w:lang w:val="en-GB"/>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6D912805"/>
    <w:multiLevelType w:val="hybridMultilevel"/>
    <w:tmpl w:val="2CE6F2F8"/>
    <w:lvl w:ilvl="0" w:tplc="93B28A84">
      <w:start w:val="2"/>
      <w:numFmt w:val="bullet"/>
      <w:lvlText w:val="-"/>
      <w:lvlJc w:val="left"/>
      <w:pPr>
        <w:ind w:left="440" w:hanging="440"/>
      </w:pPr>
      <w:rPr>
        <w:rFonts w:ascii="Times New Roman" w:eastAsia="Times New Roman" w:hAnsi="Times New Roman" w:cs="Times New Roman"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0EB3C93"/>
    <w:multiLevelType w:val="hybridMultilevel"/>
    <w:tmpl w:val="1E8C633A"/>
    <w:lvl w:ilvl="0" w:tplc="9A10CF0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F6779E"/>
    <w:multiLevelType w:val="hybridMultilevel"/>
    <w:tmpl w:val="B40486B6"/>
    <w:lvl w:ilvl="0" w:tplc="6C38427A">
      <w:numFmt w:val="bullet"/>
      <w:lvlText w:val=""/>
      <w:lvlJc w:val="left"/>
      <w:pPr>
        <w:ind w:left="360" w:hanging="360"/>
      </w:pPr>
      <w:rPr>
        <w:rFonts w:ascii="Wingdings" w:eastAsia="MS Mincho" w:hAnsi="Wingdings"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9" w15:restartNumberingAfterBreak="0">
    <w:nsid w:val="798365D3"/>
    <w:multiLevelType w:val="hybridMultilevel"/>
    <w:tmpl w:val="4330D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086B9C"/>
    <w:multiLevelType w:val="hybridMultilevel"/>
    <w:tmpl w:val="410CBD24"/>
    <w:lvl w:ilvl="0" w:tplc="4D865FE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4"/>
  </w:num>
  <w:num w:numId="2">
    <w:abstractNumId w:val="16"/>
  </w:num>
  <w:num w:numId="3">
    <w:abstractNumId w:val="10"/>
  </w:num>
  <w:num w:numId="4">
    <w:abstractNumId w:val="3"/>
  </w:num>
  <w:num w:numId="5">
    <w:abstractNumId w:val="11"/>
  </w:num>
  <w:num w:numId="6">
    <w:abstractNumId w:val="13"/>
  </w:num>
  <w:num w:numId="7">
    <w:abstractNumId w:val="5"/>
  </w:num>
  <w:num w:numId="8">
    <w:abstractNumId w:val="9"/>
  </w:num>
  <w:num w:numId="9">
    <w:abstractNumId w:val="19"/>
  </w:num>
  <w:num w:numId="10">
    <w:abstractNumId w:val="8"/>
  </w:num>
  <w:num w:numId="11">
    <w:abstractNumId w:val="8"/>
  </w:num>
  <w:num w:numId="12">
    <w:abstractNumId w:val="20"/>
  </w:num>
  <w:num w:numId="13">
    <w:abstractNumId w:val="18"/>
  </w:num>
  <w:num w:numId="14">
    <w:abstractNumId w:val="2"/>
  </w:num>
  <w:num w:numId="15">
    <w:abstractNumId w:val="15"/>
  </w:num>
  <w:num w:numId="16">
    <w:abstractNumId w:val="7"/>
  </w:num>
  <w:num w:numId="17">
    <w:abstractNumId w:val="0"/>
  </w:num>
  <w:num w:numId="18">
    <w:abstractNumId w:val="12"/>
  </w:num>
  <w:num w:numId="19">
    <w:abstractNumId w:val="6"/>
  </w:num>
  <w:num w:numId="20">
    <w:abstractNumId w:val="1"/>
  </w:num>
  <w:num w:numId="21">
    <w:abstractNumId w:val="4"/>
  </w:num>
  <w:num w:numId="22">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886"/>
    <w:rsid w:val="00002263"/>
    <w:rsid w:val="000038B6"/>
    <w:rsid w:val="00005CAB"/>
    <w:rsid w:val="00006C73"/>
    <w:rsid w:val="000073D9"/>
    <w:rsid w:val="00007761"/>
    <w:rsid w:val="000078AA"/>
    <w:rsid w:val="00007CAB"/>
    <w:rsid w:val="000100C1"/>
    <w:rsid w:val="0001163B"/>
    <w:rsid w:val="00011C8D"/>
    <w:rsid w:val="00013CDB"/>
    <w:rsid w:val="000141F3"/>
    <w:rsid w:val="00014BC5"/>
    <w:rsid w:val="000153CC"/>
    <w:rsid w:val="00015950"/>
    <w:rsid w:val="000162E9"/>
    <w:rsid w:val="00016557"/>
    <w:rsid w:val="000167AB"/>
    <w:rsid w:val="00017DE8"/>
    <w:rsid w:val="00022927"/>
    <w:rsid w:val="00023C40"/>
    <w:rsid w:val="00025377"/>
    <w:rsid w:val="00025423"/>
    <w:rsid w:val="0002599D"/>
    <w:rsid w:val="0002695F"/>
    <w:rsid w:val="00026BFC"/>
    <w:rsid w:val="00027055"/>
    <w:rsid w:val="00027DC5"/>
    <w:rsid w:val="000302F2"/>
    <w:rsid w:val="00031590"/>
    <w:rsid w:val="000322BE"/>
    <w:rsid w:val="00032642"/>
    <w:rsid w:val="00032F70"/>
    <w:rsid w:val="00033397"/>
    <w:rsid w:val="000339FB"/>
    <w:rsid w:val="00035C9A"/>
    <w:rsid w:val="00035DF0"/>
    <w:rsid w:val="000361BA"/>
    <w:rsid w:val="000375A6"/>
    <w:rsid w:val="00037B8F"/>
    <w:rsid w:val="00040095"/>
    <w:rsid w:val="000403D7"/>
    <w:rsid w:val="00040932"/>
    <w:rsid w:val="0004169F"/>
    <w:rsid w:val="00042C77"/>
    <w:rsid w:val="0004357F"/>
    <w:rsid w:val="00044431"/>
    <w:rsid w:val="0004585B"/>
    <w:rsid w:val="00045C90"/>
    <w:rsid w:val="00046FAB"/>
    <w:rsid w:val="000519CC"/>
    <w:rsid w:val="00051A55"/>
    <w:rsid w:val="00051D35"/>
    <w:rsid w:val="00053CA9"/>
    <w:rsid w:val="0005588D"/>
    <w:rsid w:val="00055CD4"/>
    <w:rsid w:val="00055CEC"/>
    <w:rsid w:val="0005647B"/>
    <w:rsid w:val="000576EE"/>
    <w:rsid w:val="00057F22"/>
    <w:rsid w:val="000621B5"/>
    <w:rsid w:val="000627CA"/>
    <w:rsid w:val="00063B23"/>
    <w:rsid w:val="00065268"/>
    <w:rsid w:val="00066DB6"/>
    <w:rsid w:val="0006793E"/>
    <w:rsid w:val="00070BD9"/>
    <w:rsid w:val="00071C4F"/>
    <w:rsid w:val="00072646"/>
    <w:rsid w:val="00073C9C"/>
    <w:rsid w:val="0007792A"/>
    <w:rsid w:val="00080512"/>
    <w:rsid w:val="00080F5C"/>
    <w:rsid w:val="00081240"/>
    <w:rsid w:val="0008378E"/>
    <w:rsid w:val="000902D4"/>
    <w:rsid w:val="00090468"/>
    <w:rsid w:val="00090CD4"/>
    <w:rsid w:val="000914AC"/>
    <w:rsid w:val="0009221C"/>
    <w:rsid w:val="000934A2"/>
    <w:rsid w:val="00094568"/>
    <w:rsid w:val="00094C6B"/>
    <w:rsid w:val="000A014D"/>
    <w:rsid w:val="000A0DB9"/>
    <w:rsid w:val="000A21ED"/>
    <w:rsid w:val="000A4A5F"/>
    <w:rsid w:val="000A4C20"/>
    <w:rsid w:val="000A60C3"/>
    <w:rsid w:val="000B0115"/>
    <w:rsid w:val="000B01BB"/>
    <w:rsid w:val="000B02F8"/>
    <w:rsid w:val="000B0BF3"/>
    <w:rsid w:val="000B0EF0"/>
    <w:rsid w:val="000B1584"/>
    <w:rsid w:val="000B1752"/>
    <w:rsid w:val="000B1FF2"/>
    <w:rsid w:val="000B31A7"/>
    <w:rsid w:val="000B40D8"/>
    <w:rsid w:val="000B4877"/>
    <w:rsid w:val="000B6020"/>
    <w:rsid w:val="000B6398"/>
    <w:rsid w:val="000B69D6"/>
    <w:rsid w:val="000B7BCF"/>
    <w:rsid w:val="000C0B75"/>
    <w:rsid w:val="000C18FE"/>
    <w:rsid w:val="000C29F9"/>
    <w:rsid w:val="000C522B"/>
    <w:rsid w:val="000C756E"/>
    <w:rsid w:val="000D1D35"/>
    <w:rsid w:val="000D3336"/>
    <w:rsid w:val="000D3F8F"/>
    <w:rsid w:val="000D4B95"/>
    <w:rsid w:val="000D58AB"/>
    <w:rsid w:val="000D64F1"/>
    <w:rsid w:val="000D6E3F"/>
    <w:rsid w:val="000D75DC"/>
    <w:rsid w:val="000D7A5A"/>
    <w:rsid w:val="000D7FA6"/>
    <w:rsid w:val="000E01FF"/>
    <w:rsid w:val="000E0584"/>
    <w:rsid w:val="000E3179"/>
    <w:rsid w:val="000E37C4"/>
    <w:rsid w:val="000E3934"/>
    <w:rsid w:val="000E4069"/>
    <w:rsid w:val="000E5108"/>
    <w:rsid w:val="000E6CDA"/>
    <w:rsid w:val="000E6DB6"/>
    <w:rsid w:val="000E6F85"/>
    <w:rsid w:val="000E6FF8"/>
    <w:rsid w:val="000F481F"/>
    <w:rsid w:val="000F526A"/>
    <w:rsid w:val="000F57DC"/>
    <w:rsid w:val="000F6A70"/>
    <w:rsid w:val="000F6CE7"/>
    <w:rsid w:val="000F7A11"/>
    <w:rsid w:val="00100094"/>
    <w:rsid w:val="00100327"/>
    <w:rsid w:val="001005DC"/>
    <w:rsid w:val="00100BA1"/>
    <w:rsid w:val="00101157"/>
    <w:rsid w:val="001011C1"/>
    <w:rsid w:val="00101BA8"/>
    <w:rsid w:val="00101E2A"/>
    <w:rsid w:val="0010292B"/>
    <w:rsid w:val="0010368C"/>
    <w:rsid w:val="00103CE2"/>
    <w:rsid w:val="00103DC3"/>
    <w:rsid w:val="00104503"/>
    <w:rsid w:val="001055BA"/>
    <w:rsid w:val="00105BF3"/>
    <w:rsid w:val="00105EBA"/>
    <w:rsid w:val="0010644D"/>
    <w:rsid w:val="00112BE7"/>
    <w:rsid w:val="00112F1A"/>
    <w:rsid w:val="001174C1"/>
    <w:rsid w:val="0012072C"/>
    <w:rsid w:val="00120B39"/>
    <w:rsid w:val="00122C1A"/>
    <w:rsid w:val="00122FEC"/>
    <w:rsid w:val="00123292"/>
    <w:rsid w:val="00123AC6"/>
    <w:rsid w:val="001245B8"/>
    <w:rsid w:val="00124DD4"/>
    <w:rsid w:val="001254DF"/>
    <w:rsid w:val="00126400"/>
    <w:rsid w:val="00127CCC"/>
    <w:rsid w:val="00130A42"/>
    <w:rsid w:val="0013192F"/>
    <w:rsid w:val="00131B3D"/>
    <w:rsid w:val="00131BCA"/>
    <w:rsid w:val="0013486E"/>
    <w:rsid w:val="0014055B"/>
    <w:rsid w:val="001411FD"/>
    <w:rsid w:val="00141253"/>
    <w:rsid w:val="00141F1B"/>
    <w:rsid w:val="0014230B"/>
    <w:rsid w:val="00143363"/>
    <w:rsid w:val="00143491"/>
    <w:rsid w:val="001436BC"/>
    <w:rsid w:val="00143C5D"/>
    <w:rsid w:val="00143D25"/>
    <w:rsid w:val="001446F4"/>
    <w:rsid w:val="00145075"/>
    <w:rsid w:val="001500B8"/>
    <w:rsid w:val="00153131"/>
    <w:rsid w:val="001601DC"/>
    <w:rsid w:val="001617E5"/>
    <w:rsid w:val="00163A22"/>
    <w:rsid w:val="00165A0D"/>
    <w:rsid w:val="00166172"/>
    <w:rsid w:val="00166728"/>
    <w:rsid w:val="001679C0"/>
    <w:rsid w:val="00171370"/>
    <w:rsid w:val="00171DA1"/>
    <w:rsid w:val="001732BB"/>
    <w:rsid w:val="001741A0"/>
    <w:rsid w:val="00174291"/>
    <w:rsid w:val="00174C21"/>
    <w:rsid w:val="00175EAB"/>
    <w:rsid w:val="00175FA0"/>
    <w:rsid w:val="00180692"/>
    <w:rsid w:val="001821B3"/>
    <w:rsid w:val="00182E67"/>
    <w:rsid w:val="0018314B"/>
    <w:rsid w:val="00183778"/>
    <w:rsid w:val="001841BF"/>
    <w:rsid w:val="0018467D"/>
    <w:rsid w:val="0018515E"/>
    <w:rsid w:val="00185BC1"/>
    <w:rsid w:val="00186138"/>
    <w:rsid w:val="00186370"/>
    <w:rsid w:val="0018686E"/>
    <w:rsid w:val="00190972"/>
    <w:rsid w:val="00191738"/>
    <w:rsid w:val="001929EB"/>
    <w:rsid w:val="00194515"/>
    <w:rsid w:val="00194CD0"/>
    <w:rsid w:val="0019500E"/>
    <w:rsid w:val="001962AF"/>
    <w:rsid w:val="00197591"/>
    <w:rsid w:val="00197851"/>
    <w:rsid w:val="001A0B1F"/>
    <w:rsid w:val="001A56A2"/>
    <w:rsid w:val="001A7CE1"/>
    <w:rsid w:val="001B01CC"/>
    <w:rsid w:val="001B1942"/>
    <w:rsid w:val="001B1E91"/>
    <w:rsid w:val="001B1FA7"/>
    <w:rsid w:val="001B23A8"/>
    <w:rsid w:val="001B287F"/>
    <w:rsid w:val="001B3311"/>
    <w:rsid w:val="001B349E"/>
    <w:rsid w:val="001B3AA2"/>
    <w:rsid w:val="001B3B12"/>
    <w:rsid w:val="001B49C9"/>
    <w:rsid w:val="001B5352"/>
    <w:rsid w:val="001B5E2E"/>
    <w:rsid w:val="001C0608"/>
    <w:rsid w:val="001C0DAF"/>
    <w:rsid w:val="001C23F4"/>
    <w:rsid w:val="001C3543"/>
    <w:rsid w:val="001C3781"/>
    <w:rsid w:val="001C3966"/>
    <w:rsid w:val="001C4394"/>
    <w:rsid w:val="001C4A0B"/>
    <w:rsid w:val="001C4AC4"/>
    <w:rsid w:val="001C4F79"/>
    <w:rsid w:val="001C5B5A"/>
    <w:rsid w:val="001C6396"/>
    <w:rsid w:val="001C736A"/>
    <w:rsid w:val="001C77C4"/>
    <w:rsid w:val="001C7C0B"/>
    <w:rsid w:val="001D00BF"/>
    <w:rsid w:val="001D0C63"/>
    <w:rsid w:val="001D1DAA"/>
    <w:rsid w:val="001D5B0A"/>
    <w:rsid w:val="001D6647"/>
    <w:rsid w:val="001D6D18"/>
    <w:rsid w:val="001E0D13"/>
    <w:rsid w:val="001E238C"/>
    <w:rsid w:val="001F126A"/>
    <w:rsid w:val="001F168B"/>
    <w:rsid w:val="001F2C0D"/>
    <w:rsid w:val="001F2FF2"/>
    <w:rsid w:val="001F34C9"/>
    <w:rsid w:val="001F3670"/>
    <w:rsid w:val="001F4CAA"/>
    <w:rsid w:val="001F7831"/>
    <w:rsid w:val="00200704"/>
    <w:rsid w:val="002025E1"/>
    <w:rsid w:val="002033F8"/>
    <w:rsid w:val="00203543"/>
    <w:rsid w:val="00203A5D"/>
    <w:rsid w:val="00204045"/>
    <w:rsid w:val="00206161"/>
    <w:rsid w:val="0020712B"/>
    <w:rsid w:val="00210CB8"/>
    <w:rsid w:val="0021231D"/>
    <w:rsid w:val="00212942"/>
    <w:rsid w:val="00213DFA"/>
    <w:rsid w:val="00214804"/>
    <w:rsid w:val="00216876"/>
    <w:rsid w:val="002171B2"/>
    <w:rsid w:val="002179D4"/>
    <w:rsid w:val="00217E21"/>
    <w:rsid w:val="002207D5"/>
    <w:rsid w:val="00220815"/>
    <w:rsid w:val="00220E94"/>
    <w:rsid w:val="002219AC"/>
    <w:rsid w:val="00223FCA"/>
    <w:rsid w:val="00223FD6"/>
    <w:rsid w:val="00224AAB"/>
    <w:rsid w:val="0022606D"/>
    <w:rsid w:val="0022634E"/>
    <w:rsid w:val="002264D3"/>
    <w:rsid w:val="002277C7"/>
    <w:rsid w:val="00230FE8"/>
    <w:rsid w:val="00231728"/>
    <w:rsid w:val="00233AF5"/>
    <w:rsid w:val="00234C99"/>
    <w:rsid w:val="00235089"/>
    <w:rsid w:val="00235DBC"/>
    <w:rsid w:val="00236163"/>
    <w:rsid w:val="0023661D"/>
    <w:rsid w:val="00237C39"/>
    <w:rsid w:val="0024324A"/>
    <w:rsid w:val="00243725"/>
    <w:rsid w:val="00243DE1"/>
    <w:rsid w:val="00244A05"/>
    <w:rsid w:val="002455B8"/>
    <w:rsid w:val="00247550"/>
    <w:rsid w:val="00247B19"/>
    <w:rsid w:val="00250404"/>
    <w:rsid w:val="002508F7"/>
    <w:rsid w:val="00253442"/>
    <w:rsid w:val="00254956"/>
    <w:rsid w:val="00254A8B"/>
    <w:rsid w:val="0025613A"/>
    <w:rsid w:val="00257885"/>
    <w:rsid w:val="00260DA7"/>
    <w:rsid w:val="00260EC0"/>
    <w:rsid w:val="002610D8"/>
    <w:rsid w:val="00262038"/>
    <w:rsid w:val="00266AF5"/>
    <w:rsid w:val="00266FB3"/>
    <w:rsid w:val="002673C8"/>
    <w:rsid w:val="002675D3"/>
    <w:rsid w:val="002701DA"/>
    <w:rsid w:val="00270212"/>
    <w:rsid w:val="002708B8"/>
    <w:rsid w:val="002709D8"/>
    <w:rsid w:val="00270A2B"/>
    <w:rsid w:val="00271761"/>
    <w:rsid w:val="00271F43"/>
    <w:rsid w:val="00272B61"/>
    <w:rsid w:val="002735D3"/>
    <w:rsid w:val="0027413F"/>
    <w:rsid w:val="002747EC"/>
    <w:rsid w:val="002815C0"/>
    <w:rsid w:val="00282A22"/>
    <w:rsid w:val="002840C7"/>
    <w:rsid w:val="00284E78"/>
    <w:rsid w:val="002855BF"/>
    <w:rsid w:val="00286895"/>
    <w:rsid w:val="002870F1"/>
    <w:rsid w:val="00287326"/>
    <w:rsid w:val="00290336"/>
    <w:rsid w:val="00291493"/>
    <w:rsid w:val="00291966"/>
    <w:rsid w:val="00292FC9"/>
    <w:rsid w:val="002959F8"/>
    <w:rsid w:val="002A18FD"/>
    <w:rsid w:val="002A2342"/>
    <w:rsid w:val="002A3017"/>
    <w:rsid w:val="002A32C4"/>
    <w:rsid w:val="002A3860"/>
    <w:rsid w:val="002A4285"/>
    <w:rsid w:val="002A47CF"/>
    <w:rsid w:val="002A4958"/>
    <w:rsid w:val="002A4FBE"/>
    <w:rsid w:val="002A56F3"/>
    <w:rsid w:val="002A5FA5"/>
    <w:rsid w:val="002A7486"/>
    <w:rsid w:val="002A7C84"/>
    <w:rsid w:val="002B1D88"/>
    <w:rsid w:val="002B3354"/>
    <w:rsid w:val="002B38BE"/>
    <w:rsid w:val="002B398D"/>
    <w:rsid w:val="002B44B8"/>
    <w:rsid w:val="002B5973"/>
    <w:rsid w:val="002B6959"/>
    <w:rsid w:val="002B6A93"/>
    <w:rsid w:val="002B7898"/>
    <w:rsid w:val="002B7B8E"/>
    <w:rsid w:val="002C20D8"/>
    <w:rsid w:val="002C69AA"/>
    <w:rsid w:val="002C7D04"/>
    <w:rsid w:val="002D0914"/>
    <w:rsid w:val="002D093F"/>
    <w:rsid w:val="002D1160"/>
    <w:rsid w:val="002D274E"/>
    <w:rsid w:val="002D2AD6"/>
    <w:rsid w:val="002D2C29"/>
    <w:rsid w:val="002D2CA2"/>
    <w:rsid w:val="002D52F0"/>
    <w:rsid w:val="002D5435"/>
    <w:rsid w:val="002D657A"/>
    <w:rsid w:val="002E2BDC"/>
    <w:rsid w:val="002E79BB"/>
    <w:rsid w:val="002E7FB9"/>
    <w:rsid w:val="002F0390"/>
    <w:rsid w:val="002F0D22"/>
    <w:rsid w:val="002F12A5"/>
    <w:rsid w:val="002F7D26"/>
    <w:rsid w:val="00301508"/>
    <w:rsid w:val="00301AC5"/>
    <w:rsid w:val="00303D2E"/>
    <w:rsid w:val="00305DAA"/>
    <w:rsid w:val="00306241"/>
    <w:rsid w:val="00306549"/>
    <w:rsid w:val="003073B9"/>
    <w:rsid w:val="00310D9A"/>
    <w:rsid w:val="00311006"/>
    <w:rsid w:val="0031130A"/>
    <w:rsid w:val="00311AAC"/>
    <w:rsid w:val="00311B17"/>
    <w:rsid w:val="003133F1"/>
    <w:rsid w:val="00314549"/>
    <w:rsid w:val="003172DC"/>
    <w:rsid w:val="0032018B"/>
    <w:rsid w:val="0032086B"/>
    <w:rsid w:val="00320AC5"/>
    <w:rsid w:val="00323D2C"/>
    <w:rsid w:val="003243BA"/>
    <w:rsid w:val="00324E66"/>
    <w:rsid w:val="003255FD"/>
    <w:rsid w:val="00325AE3"/>
    <w:rsid w:val="00326069"/>
    <w:rsid w:val="00326860"/>
    <w:rsid w:val="003268BF"/>
    <w:rsid w:val="00327E5D"/>
    <w:rsid w:val="00330929"/>
    <w:rsid w:val="00331095"/>
    <w:rsid w:val="00332B64"/>
    <w:rsid w:val="00333345"/>
    <w:rsid w:val="0033595E"/>
    <w:rsid w:val="00335A5E"/>
    <w:rsid w:val="003360A2"/>
    <w:rsid w:val="00336192"/>
    <w:rsid w:val="00337035"/>
    <w:rsid w:val="0033731A"/>
    <w:rsid w:val="00337C3B"/>
    <w:rsid w:val="00342805"/>
    <w:rsid w:val="00343806"/>
    <w:rsid w:val="00345C65"/>
    <w:rsid w:val="003476CD"/>
    <w:rsid w:val="00347B20"/>
    <w:rsid w:val="00350D7C"/>
    <w:rsid w:val="00351CAD"/>
    <w:rsid w:val="00353629"/>
    <w:rsid w:val="0035462D"/>
    <w:rsid w:val="003547A2"/>
    <w:rsid w:val="00354BEF"/>
    <w:rsid w:val="003561FD"/>
    <w:rsid w:val="00356DD9"/>
    <w:rsid w:val="00357212"/>
    <w:rsid w:val="00360734"/>
    <w:rsid w:val="00360DF8"/>
    <w:rsid w:val="00361523"/>
    <w:rsid w:val="00363968"/>
    <w:rsid w:val="0036459E"/>
    <w:rsid w:val="00364B41"/>
    <w:rsid w:val="003667FF"/>
    <w:rsid w:val="003676CB"/>
    <w:rsid w:val="00370943"/>
    <w:rsid w:val="003715FA"/>
    <w:rsid w:val="003724CA"/>
    <w:rsid w:val="00373163"/>
    <w:rsid w:val="00375293"/>
    <w:rsid w:val="00376209"/>
    <w:rsid w:val="00377016"/>
    <w:rsid w:val="00377F37"/>
    <w:rsid w:val="0038045A"/>
    <w:rsid w:val="00381708"/>
    <w:rsid w:val="003824C2"/>
    <w:rsid w:val="00382C4D"/>
    <w:rsid w:val="00383096"/>
    <w:rsid w:val="00384561"/>
    <w:rsid w:val="003851BF"/>
    <w:rsid w:val="00385511"/>
    <w:rsid w:val="00385E77"/>
    <w:rsid w:val="00387011"/>
    <w:rsid w:val="00387B0B"/>
    <w:rsid w:val="00390D6B"/>
    <w:rsid w:val="00392ADF"/>
    <w:rsid w:val="0039346C"/>
    <w:rsid w:val="00395772"/>
    <w:rsid w:val="00395CDE"/>
    <w:rsid w:val="003972FF"/>
    <w:rsid w:val="003A133F"/>
    <w:rsid w:val="003A229C"/>
    <w:rsid w:val="003A2DA2"/>
    <w:rsid w:val="003A3739"/>
    <w:rsid w:val="003A41EF"/>
    <w:rsid w:val="003A527F"/>
    <w:rsid w:val="003A565C"/>
    <w:rsid w:val="003A5718"/>
    <w:rsid w:val="003A702A"/>
    <w:rsid w:val="003A722B"/>
    <w:rsid w:val="003B0E8A"/>
    <w:rsid w:val="003B2B94"/>
    <w:rsid w:val="003B2C04"/>
    <w:rsid w:val="003B2EAB"/>
    <w:rsid w:val="003B40AD"/>
    <w:rsid w:val="003B4207"/>
    <w:rsid w:val="003B470F"/>
    <w:rsid w:val="003B5166"/>
    <w:rsid w:val="003B6290"/>
    <w:rsid w:val="003B73F6"/>
    <w:rsid w:val="003B79E3"/>
    <w:rsid w:val="003C0382"/>
    <w:rsid w:val="003C0F9A"/>
    <w:rsid w:val="003C15B0"/>
    <w:rsid w:val="003C1CB9"/>
    <w:rsid w:val="003C237F"/>
    <w:rsid w:val="003C291C"/>
    <w:rsid w:val="003C2DAE"/>
    <w:rsid w:val="003C311A"/>
    <w:rsid w:val="003C3358"/>
    <w:rsid w:val="003C4E37"/>
    <w:rsid w:val="003C5269"/>
    <w:rsid w:val="003C5533"/>
    <w:rsid w:val="003C5DF8"/>
    <w:rsid w:val="003D02D4"/>
    <w:rsid w:val="003D127F"/>
    <w:rsid w:val="003D2932"/>
    <w:rsid w:val="003D2E79"/>
    <w:rsid w:val="003D3519"/>
    <w:rsid w:val="003D37BF"/>
    <w:rsid w:val="003D39A2"/>
    <w:rsid w:val="003D4028"/>
    <w:rsid w:val="003D425B"/>
    <w:rsid w:val="003D4B16"/>
    <w:rsid w:val="003E01A2"/>
    <w:rsid w:val="003E0B37"/>
    <w:rsid w:val="003E16BE"/>
    <w:rsid w:val="003E17A4"/>
    <w:rsid w:val="003E299D"/>
    <w:rsid w:val="003E329F"/>
    <w:rsid w:val="003E4233"/>
    <w:rsid w:val="003E457E"/>
    <w:rsid w:val="003E4846"/>
    <w:rsid w:val="003E4F70"/>
    <w:rsid w:val="003E568C"/>
    <w:rsid w:val="003E5ACC"/>
    <w:rsid w:val="003E676B"/>
    <w:rsid w:val="003E7B36"/>
    <w:rsid w:val="003F0CE7"/>
    <w:rsid w:val="003F0FF9"/>
    <w:rsid w:val="003F11FC"/>
    <w:rsid w:val="003F24B6"/>
    <w:rsid w:val="003F2920"/>
    <w:rsid w:val="003F3214"/>
    <w:rsid w:val="003F4E28"/>
    <w:rsid w:val="003F7208"/>
    <w:rsid w:val="003F754C"/>
    <w:rsid w:val="004006E8"/>
    <w:rsid w:val="004007D5"/>
    <w:rsid w:val="00401855"/>
    <w:rsid w:val="00401B4E"/>
    <w:rsid w:val="0040228D"/>
    <w:rsid w:val="004048C7"/>
    <w:rsid w:val="0040702D"/>
    <w:rsid w:val="00407DB5"/>
    <w:rsid w:val="00407F71"/>
    <w:rsid w:val="00413BB8"/>
    <w:rsid w:val="00413F2F"/>
    <w:rsid w:val="00414017"/>
    <w:rsid w:val="00416C4F"/>
    <w:rsid w:val="00416E04"/>
    <w:rsid w:val="00424F6D"/>
    <w:rsid w:val="00426682"/>
    <w:rsid w:val="00427B39"/>
    <w:rsid w:val="00427D3B"/>
    <w:rsid w:val="00430B65"/>
    <w:rsid w:val="004322B3"/>
    <w:rsid w:val="00432BC9"/>
    <w:rsid w:val="00432BE2"/>
    <w:rsid w:val="0043402F"/>
    <w:rsid w:val="004342B9"/>
    <w:rsid w:val="004345F3"/>
    <w:rsid w:val="004345FC"/>
    <w:rsid w:val="00441FD9"/>
    <w:rsid w:val="004433CF"/>
    <w:rsid w:val="00443737"/>
    <w:rsid w:val="0044406B"/>
    <w:rsid w:val="004450A9"/>
    <w:rsid w:val="0044529A"/>
    <w:rsid w:val="004453AA"/>
    <w:rsid w:val="004457E3"/>
    <w:rsid w:val="004469E5"/>
    <w:rsid w:val="0044738E"/>
    <w:rsid w:val="004473DF"/>
    <w:rsid w:val="00450582"/>
    <w:rsid w:val="00451660"/>
    <w:rsid w:val="00452280"/>
    <w:rsid w:val="00453610"/>
    <w:rsid w:val="004543B2"/>
    <w:rsid w:val="004574E5"/>
    <w:rsid w:val="004578B7"/>
    <w:rsid w:val="00457C72"/>
    <w:rsid w:val="00460350"/>
    <w:rsid w:val="00460A99"/>
    <w:rsid w:val="00461101"/>
    <w:rsid w:val="004626BE"/>
    <w:rsid w:val="00463D4C"/>
    <w:rsid w:val="00465587"/>
    <w:rsid w:val="004657C7"/>
    <w:rsid w:val="00465E59"/>
    <w:rsid w:val="00466942"/>
    <w:rsid w:val="0046720C"/>
    <w:rsid w:val="00467F8A"/>
    <w:rsid w:val="00470840"/>
    <w:rsid w:val="0047086C"/>
    <w:rsid w:val="0047342E"/>
    <w:rsid w:val="00473550"/>
    <w:rsid w:val="00477455"/>
    <w:rsid w:val="004774F6"/>
    <w:rsid w:val="004779FB"/>
    <w:rsid w:val="00477D2B"/>
    <w:rsid w:val="00483281"/>
    <w:rsid w:val="00483A20"/>
    <w:rsid w:val="0048532D"/>
    <w:rsid w:val="00486A7B"/>
    <w:rsid w:val="00487060"/>
    <w:rsid w:val="004901A6"/>
    <w:rsid w:val="00490653"/>
    <w:rsid w:val="00490C92"/>
    <w:rsid w:val="00490EBE"/>
    <w:rsid w:val="004937F8"/>
    <w:rsid w:val="00493A0E"/>
    <w:rsid w:val="00494595"/>
    <w:rsid w:val="00495D82"/>
    <w:rsid w:val="004966DD"/>
    <w:rsid w:val="004974A8"/>
    <w:rsid w:val="00497F27"/>
    <w:rsid w:val="004A0B03"/>
    <w:rsid w:val="004A10EE"/>
    <w:rsid w:val="004A11A0"/>
    <w:rsid w:val="004A1725"/>
    <w:rsid w:val="004A1F7B"/>
    <w:rsid w:val="004A3412"/>
    <w:rsid w:val="004A34E6"/>
    <w:rsid w:val="004A40FB"/>
    <w:rsid w:val="004A5831"/>
    <w:rsid w:val="004A662D"/>
    <w:rsid w:val="004B0423"/>
    <w:rsid w:val="004B0FB0"/>
    <w:rsid w:val="004B1812"/>
    <w:rsid w:val="004B18E1"/>
    <w:rsid w:val="004B1E26"/>
    <w:rsid w:val="004B2692"/>
    <w:rsid w:val="004B32EB"/>
    <w:rsid w:val="004B77BE"/>
    <w:rsid w:val="004C05C7"/>
    <w:rsid w:val="004C0C6E"/>
    <w:rsid w:val="004C1E2A"/>
    <w:rsid w:val="004C25E8"/>
    <w:rsid w:val="004C261F"/>
    <w:rsid w:val="004C33D5"/>
    <w:rsid w:val="004C3DCD"/>
    <w:rsid w:val="004C44D2"/>
    <w:rsid w:val="004C5B76"/>
    <w:rsid w:val="004C7901"/>
    <w:rsid w:val="004D12EF"/>
    <w:rsid w:val="004D2491"/>
    <w:rsid w:val="004D2AD2"/>
    <w:rsid w:val="004D33A1"/>
    <w:rsid w:val="004D3578"/>
    <w:rsid w:val="004D380D"/>
    <w:rsid w:val="004D3D30"/>
    <w:rsid w:val="004D4335"/>
    <w:rsid w:val="004D6C16"/>
    <w:rsid w:val="004D6F3A"/>
    <w:rsid w:val="004D6FD4"/>
    <w:rsid w:val="004D724B"/>
    <w:rsid w:val="004D78C0"/>
    <w:rsid w:val="004D7B60"/>
    <w:rsid w:val="004E18E1"/>
    <w:rsid w:val="004E213A"/>
    <w:rsid w:val="004E2C6C"/>
    <w:rsid w:val="004E3E11"/>
    <w:rsid w:val="004E4E09"/>
    <w:rsid w:val="004E70C6"/>
    <w:rsid w:val="004E73E8"/>
    <w:rsid w:val="004E7DE4"/>
    <w:rsid w:val="004F0F38"/>
    <w:rsid w:val="004F10E9"/>
    <w:rsid w:val="004F2E59"/>
    <w:rsid w:val="004F3ADA"/>
    <w:rsid w:val="004F3BA4"/>
    <w:rsid w:val="004F4048"/>
    <w:rsid w:val="004F4350"/>
    <w:rsid w:val="004F4529"/>
    <w:rsid w:val="004F4540"/>
    <w:rsid w:val="004F6A34"/>
    <w:rsid w:val="004F73A7"/>
    <w:rsid w:val="00500307"/>
    <w:rsid w:val="00500D68"/>
    <w:rsid w:val="00500DC0"/>
    <w:rsid w:val="00501D49"/>
    <w:rsid w:val="00503171"/>
    <w:rsid w:val="00503CB5"/>
    <w:rsid w:val="00506859"/>
    <w:rsid w:val="00506C28"/>
    <w:rsid w:val="005075B6"/>
    <w:rsid w:val="0051041D"/>
    <w:rsid w:val="005105B3"/>
    <w:rsid w:val="005126FC"/>
    <w:rsid w:val="00512F80"/>
    <w:rsid w:val="00513B92"/>
    <w:rsid w:val="00516A0D"/>
    <w:rsid w:val="00520BC6"/>
    <w:rsid w:val="005214BC"/>
    <w:rsid w:val="005268DD"/>
    <w:rsid w:val="00527C31"/>
    <w:rsid w:val="00527F2A"/>
    <w:rsid w:val="00531049"/>
    <w:rsid w:val="00533D67"/>
    <w:rsid w:val="005349C2"/>
    <w:rsid w:val="00534DA0"/>
    <w:rsid w:val="00534F0D"/>
    <w:rsid w:val="00535819"/>
    <w:rsid w:val="00535EC5"/>
    <w:rsid w:val="00536A0E"/>
    <w:rsid w:val="00537704"/>
    <w:rsid w:val="00542000"/>
    <w:rsid w:val="0054382F"/>
    <w:rsid w:val="00543E6C"/>
    <w:rsid w:val="005441BF"/>
    <w:rsid w:val="00547A10"/>
    <w:rsid w:val="00547CFA"/>
    <w:rsid w:val="005501CD"/>
    <w:rsid w:val="00550766"/>
    <w:rsid w:val="00551477"/>
    <w:rsid w:val="00551763"/>
    <w:rsid w:val="00553B62"/>
    <w:rsid w:val="0055422F"/>
    <w:rsid w:val="00555070"/>
    <w:rsid w:val="00557338"/>
    <w:rsid w:val="00557839"/>
    <w:rsid w:val="005625DD"/>
    <w:rsid w:val="00562E49"/>
    <w:rsid w:val="005642A1"/>
    <w:rsid w:val="00565087"/>
    <w:rsid w:val="005652F1"/>
    <w:rsid w:val="0056573F"/>
    <w:rsid w:val="00566239"/>
    <w:rsid w:val="0056656C"/>
    <w:rsid w:val="00571279"/>
    <w:rsid w:val="00571DF5"/>
    <w:rsid w:val="00572564"/>
    <w:rsid w:val="005738A1"/>
    <w:rsid w:val="005739BD"/>
    <w:rsid w:val="00573F36"/>
    <w:rsid w:val="00574DBC"/>
    <w:rsid w:val="00575070"/>
    <w:rsid w:val="005752D5"/>
    <w:rsid w:val="0057598B"/>
    <w:rsid w:val="00576ABF"/>
    <w:rsid w:val="00576C6D"/>
    <w:rsid w:val="0058077E"/>
    <w:rsid w:val="00580BC1"/>
    <w:rsid w:val="00581ACD"/>
    <w:rsid w:val="00583007"/>
    <w:rsid w:val="00584044"/>
    <w:rsid w:val="00586838"/>
    <w:rsid w:val="0058716C"/>
    <w:rsid w:val="00587726"/>
    <w:rsid w:val="00591403"/>
    <w:rsid w:val="00591E74"/>
    <w:rsid w:val="0059328F"/>
    <w:rsid w:val="00594B6F"/>
    <w:rsid w:val="00595AAB"/>
    <w:rsid w:val="00595AC4"/>
    <w:rsid w:val="00596097"/>
    <w:rsid w:val="00596B5D"/>
    <w:rsid w:val="005A0256"/>
    <w:rsid w:val="005A2E7B"/>
    <w:rsid w:val="005A3767"/>
    <w:rsid w:val="005A49C6"/>
    <w:rsid w:val="005A4D6D"/>
    <w:rsid w:val="005A53B0"/>
    <w:rsid w:val="005A68D5"/>
    <w:rsid w:val="005A6CA2"/>
    <w:rsid w:val="005B015F"/>
    <w:rsid w:val="005B3921"/>
    <w:rsid w:val="005B41A4"/>
    <w:rsid w:val="005B58B9"/>
    <w:rsid w:val="005B598B"/>
    <w:rsid w:val="005B5A1C"/>
    <w:rsid w:val="005B7771"/>
    <w:rsid w:val="005B7DE7"/>
    <w:rsid w:val="005C007C"/>
    <w:rsid w:val="005C0359"/>
    <w:rsid w:val="005C1A18"/>
    <w:rsid w:val="005C20F5"/>
    <w:rsid w:val="005C2F10"/>
    <w:rsid w:val="005C4665"/>
    <w:rsid w:val="005C64F2"/>
    <w:rsid w:val="005C78A8"/>
    <w:rsid w:val="005D1091"/>
    <w:rsid w:val="005D2171"/>
    <w:rsid w:val="005D2ED5"/>
    <w:rsid w:val="005D4671"/>
    <w:rsid w:val="005D4D3E"/>
    <w:rsid w:val="005D6E49"/>
    <w:rsid w:val="005D725F"/>
    <w:rsid w:val="005E1FED"/>
    <w:rsid w:val="005E28FB"/>
    <w:rsid w:val="005E42CD"/>
    <w:rsid w:val="005E5188"/>
    <w:rsid w:val="005E7D9E"/>
    <w:rsid w:val="005F0D6D"/>
    <w:rsid w:val="005F1917"/>
    <w:rsid w:val="005F4A60"/>
    <w:rsid w:val="0060107D"/>
    <w:rsid w:val="00601EEB"/>
    <w:rsid w:val="00602F40"/>
    <w:rsid w:val="00603B63"/>
    <w:rsid w:val="00603D62"/>
    <w:rsid w:val="00603D6D"/>
    <w:rsid w:val="00604294"/>
    <w:rsid w:val="006048A8"/>
    <w:rsid w:val="0060686C"/>
    <w:rsid w:val="00606E38"/>
    <w:rsid w:val="0061000C"/>
    <w:rsid w:val="0061041A"/>
    <w:rsid w:val="00611566"/>
    <w:rsid w:val="00611868"/>
    <w:rsid w:val="00613366"/>
    <w:rsid w:val="00614401"/>
    <w:rsid w:val="00615930"/>
    <w:rsid w:val="006160D7"/>
    <w:rsid w:val="006170FF"/>
    <w:rsid w:val="00617969"/>
    <w:rsid w:val="00621AFE"/>
    <w:rsid w:val="00622FDA"/>
    <w:rsid w:val="0062407B"/>
    <w:rsid w:val="00624C07"/>
    <w:rsid w:val="00624F03"/>
    <w:rsid w:val="00625260"/>
    <w:rsid w:val="0062582C"/>
    <w:rsid w:val="00625B0A"/>
    <w:rsid w:val="00626EA6"/>
    <w:rsid w:val="00631358"/>
    <w:rsid w:val="00632396"/>
    <w:rsid w:val="00632969"/>
    <w:rsid w:val="00635845"/>
    <w:rsid w:val="00635A59"/>
    <w:rsid w:val="00635F52"/>
    <w:rsid w:val="00640307"/>
    <w:rsid w:val="00641342"/>
    <w:rsid w:val="00641838"/>
    <w:rsid w:val="006433D1"/>
    <w:rsid w:val="00646D99"/>
    <w:rsid w:val="006504D6"/>
    <w:rsid w:val="00650E40"/>
    <w:rsid w:val="006510E9"/>
    <w:rsid w:val="00652B9E"/>
    <w:rsid w:val="00653358"/>
    <w:rsid w:val="00653CAC"/>
    <w:rsid w:val="006541A1"/>
    <w:rsid w:val="00654596"/>
    <w:rsid w:val="00655360"/>
    <w:rsid w:val="00656910"/>
    <w:rsid w:val="00656A20"/>
    <w:rsid w:val="00656E05"/>
    <w:rsid w:val="006574C0"/>
    <w:rsid w:val="00657CA6"/>
    <w:rsid w:val="0066096B"/>
    <w:rsid w:val="00662B68"/>
    <w:rsid w:val="006634F4"/>
    <w:rsid w:val="00664B6F"/>
    <w:rsid w:val="00665DB8"/>
    <w:rsid w:val="00665E4D"/>
    <w:rsid w:val="00670303"/>
    <w:rsid w:val="00670492"/>
    <w:rsid w:val="00670C14"/>
    <w:rsid w:val="00671723"/>
    <w:rsid w:val="006721E0"/>
    <w:rsid w:val="00672522"/>
    <w:rsid w:val="00672AE4"/>
    <w:rsid w:val="00674D79"/>
    <w:rsid w:val="006773D2"/>
    <w:rsid w:val="0067758B"/>
    <w:rsid w:val="0067783E"/>
    <w:rsid w:val="00677F5B"/>
    <w:rsid w:val="00680911"/>
    <w:rsid w:val="00682BF2"/>
    <w:rsid w:val="0068445E"/>
    <w:rsid w:val="00685FD7"/>
    <w:rsid w:val="00686C74"/>
    <w:rsid w:val="00690ED2"/>
    <w:rsid w:val="00692942"/>
    <w:rsid w:val="0069409B"/>
    <w:rsid w:val="00694F59"/>
    <w:rsid w:val="00695AFC"/>
    <w:rsid w:val="00696026"/>
    <w:rsid w:val="00696821"/>
    <w:rsid w:val="006A03B0"/>
    <w:rsid w:val="006A13D3"/>
    <w:rsid w:val="006A15CF"/>
    <w:rsid w:val="006A1A2B"/>
    <w:rsid w:val="006A416F"/>
    <w:rsid w:val="006A4A4B"/>
    <w:rsid w:val="006A50CA"/>
    <w:rsid w:val="006A7FB6"/>
    <w:rsid w:val="006B284F"/>
    <w:rsid w:val="006B49F7"/>
    <w:rsid w:val="006B5811"/>
    <w:rsid w:val="006C0E94"/>
    <w:rsid w:val="006C1B70"/>
    <w:rsid w:val="006C2167"/>
    <w:rsid w:val="006C2491"/>
    <w:rsid w:val="006C27CB"/>
    <w:rsid w:val="006C63C4"/>
    <w:rsid w:val="006C65A9"/>
    <w:rsid w:val="006C66D8"/>
    <w:rsid w:val="006C7C48"/>
    <w:rsid w:val="006D013C"/>
    <w:rsid w:val="006D067F"/>
    <w:rsid w:val="006D1E24"/>
    <w:rsid w:val="006D2BDC"/>
    <w:rsid w:val="006D35DE"/>
    <w:rsid w:val="006D3AF4"/>
    <w:rsid w:val="006D3CBB"/>
    <w:rsid w:val="006D530C"/>
    <w:rsid w:val="006D554E"/>
    <w:rsid w:val="006E0403"/>
    <w:rsid w:val="006E1057"/>
    <w:rsid w:val="006E1417"/>
    <w:rsid w:val="006E19AF"/>
    <w:rsid w:val="006E2BCF"/>
    <w:rsid w:val="006E3471"/>
    <w:rsid w:val="006E4AE6"/>
    <w:rsid w:val="006E5471"/>
    <w:rsid w:val="006E67FB"/>
    <w:rsid w:val="006F69EC"/>
    <w:rsid w:val="006F6A2C"/>
    <w:rsid w:val="006F6C02"/>
    <w:rsid w:val="007052FC"/>
    <w:rsid w:val="00705BC0"/>
    <w:rsid w:val="007069DC"/>
    <w:rsid w:val="00710201"/>
    <w:rsid w:val="007102CD"/>
    <w:rsid w:val="0071194B"/>
    <w:rsid w:val="007129D3"/>
    <w:rsid w:val="00713E60"/>
    <w:rsid w:val="0071444D"/>
    <w:rsid w:val="00715608"/>
    <w:rsid w:val="0072073A"/>
    <w:rsid w:val="00721B3D"/>
    <w:rsid w:val="00721D97"/>
    <w:rsid w:val="00723B0B"/>
    <w:rsid w:val="0072421B"/>
    <w:rsid w:val="00725719"/>
    <w:rsid w:val="00725C33"/>
    <w:rsid w:val="00727DB9"/>
    <w:rsid w:val="0073041E"/>
    <w:rsid w:val="00731325"/>
    <w:rsid w:val="0073133A"/>
    <w:rsid w:val="00732549"/>
    <w:rsid w:val="00732B74"/>
    <w:rsid w:val="00732CDC"/>
    <w:rsid w:val="00732FE3"/>
    <w:rsid w:val="007342B5"/>
    <w:rsid w:val="0073449A"/>
    <w:rsid w:val="00734A5B"/>
    <w:rsid w:val="0073620F"/>
    <w:rsid w:val="00737B6B"/>
    <w:rsid w:val="00740C0A"/>
    <w:rsid w:val="00742324"/>
    <w:rsid w:val="007430B3"/>
    <w:rsid w:val="00743A84"/>
    <w:rsid w:val="00743D97"/>
    <w:rsid w:val="00744E76"/>
    <w:rsid w:val="00745AC8"/>
    <w:rsid w:val="007469FD"/>
    <w:rsid w:val="00747411"/>
    <w:rsid w:val="007475F9"/>
    <w:rsid w:val="00751E7C"/>
    <w:rsid w:val="0075287B"/>
    <w:rsid w:val="00753B28"/>
    <w:rsid w:val="00754EE9"/>
    <w:rsid w:val="00756E85"/>
    <w:rsid w:val="00756F81"/>
    <w:rsid w:val="007577C5"/>
    <w:rsid w:val="00757D40"/>
    <w:rsid w:val="00761926"/>
    <w:rsid w:val="00761A26"/>
    <w:rsid w:val="00761AED"/>
    <w:rsid w:val="00762DB1"/>
    <w:rsid w:val="00764CB5"/>
    <w:rsid w:val="0076607C"/>
    <w:rsid w:val="007662B5"/>
    <w:rsid w:val="00766864"/>
    <w:rsid w:val="00767AA4"/>
    <w:rsid w:val="00774940"/>
    <w:rsid w:val="0077751F"/>
    <w:rsid w:val="007778A0"/>
    <w:rsid w:val="00780E0B"/>
    <w:rsid w:val="00780F55"/>
    <w:rsid w:val="00781472"/>
    <w:rsid w:val="00781F0F"/>
    <w:rsid w:val="00782664"/>
    <w:rsid w:val="00782A98"/>
    <w:rsid w:val="0078534D"/>
    <w:rsid w:val="007864E8"/>
    <w:rsid w:val="007866AB"/>
    <w:rsid w:val="0078727C"/>
    <w:rsid w:val="00787719"/>
    <w:rsid w:val="0079049D"/>
    <w:rsid w:val="00791057"/>
    <w:rsid w:val="00791D3C"/>
    <w:rsid w:val="00792C78"/>
    <w:rsid w:val="007933A9"/>
    <w:rsid w:val="00793DC5"/>
    <w:rsid w:val="00794B9A"/>
    <w:rsid w:val="00794F5A"/>
    <w:rsid w:val="00795823"/>
    <w:rsid w:val="00795E63"/>
    <w:rsid w:val="00796823"/>
    <w:rsid w:val="007976AA"/>
    <w:rsid w:val="00797AA0"/>
    <w:rsid w:val="007A2E55"/>
    <w:rsid w:val="007A3137"/>
    <w:rsid w:val="007A32BA"/>
    <w:rsid w:val="007A4A53"/>
    <w:rsid w:val="007A4AFB"/>
    <w:rsid w:val="007A52C1"/>
    <w:rsid w:val="007A7099"/>
    <w:rsid w:val="007B09F5"/>
    <w:rsid w:val="007B18D8"/>
    <w:rsid w:val="007B2202"/>
    <w:rsid w:val="007B3C9A"/>
    <w:rsid w:val="007C03C0"/>
    <w:rsid w:val="007C04F4"/>
    <w:rsid w:val="007C095F"/>
    <w:rsid w:val="007C17D5"/>
    <w:rsid w:val="007C25AC"/>
    <w:rsid w:val="007C2DD0"/>
    <w:rsid w:val="007C3935"/>
    <w:rsid w:val="007C563E"/>
    <w:rsid w:val="007C6EC7"/>
    <w:rsid w:val="007C7151"/>
    <w:rsid w:val="007C7B54"/>
    <w:rsid w:val="007C7BB8"/>
    <w:rsid w:val="007D06E6"/>
    <w:rsid w:val="007D1342"/>
    <w:rsid w:val="007D1A7F"/>
    <w:rsid w:val="007D249F"/>
    <w:rsid w:val="007D2689"/>
    <w:rsid w:val="007D3B51"/>
    <w:rsid w:val="007D4F8A"/>
    <w:rsid w:val="007D4FB2"/>
    <w:rsid w:val="007D7A02"/>
    <w:rsid w:val="007E0354"/>
    <w:rsid w:val="007E0BD2"/>
    <w:rsid w:val="007E10B2"/>
    <w:rsid w:val="007E1392"/>
    <w:rsid w:val="007E2EF9"/>
    <w:rsid w:val="007E355D"/>
    <w:rsid w:val="007E54B1"/>
    <w:rsid w:val="007E5BD9"/>
    <w:rsid w:val="007F0245"/>
    <w:rsid w:val="007F03B5"/>
    <w:rsid w:val="007F09F2"/>
    <w:rsid w:val="007F0F96"/>
    <w:rsid w:val="007F1E73"/>
    <w:rsid w:val="007F2D37"/>
    <w:rsid w:val="007F2E08"/>
    <w:rsid w:val="007F3544"/>
    <w:rsid w:val="007F5CC1"/>
    <w:rsid w:val="007F7EC4"/>
    <w:rsid w:val="00800B57"/>
    <w:rsid w:val="008028A4"/>
    <w:rsid w:val="008043F1"/>
    <w:rsid w:val="008056ED"/>
    <w:rsid w:val="0080588E"/>
    <w:rsid w:val="00805CC3"/>
    <w:rsid w:val="00806622"/>
    <w:rsid w:val="00807C64"/>
    <w:rsid w:val="00807E15"/>
    <w:rsid w:val="0081087E"/>
    <w:rsid w:val="00811105"/>
    <w:rsid w:val="00811D9D"/>
    <w:rsid w:val="00813245"/>
    <w:rsid w:val="00813383"/>
    <w:rsid w:val="00814BE5"/>
    <w:rsid w:val="00815AA2"/>
    <w:rsid w:val="00816A40"/>
    <w:rsid w:val="00817B21"/>
    <w:rsid w:val="00820098"/>
    <w:rsid w:val="008215B0"/>
    <w:rsid w:val="00822F10"/>
    <w:rsid w:val="00823B40"/>
    <w:rsid w:val="00824F42"/>
    <w:rsid w:val="00827D94"/>
    <w:rsid w:val="00830E1C"/>
    <w:rsid w:val="00830F8A"/>
    <w:rsid w:val="008311BD"/>
    <w:rsid w:val="00831AFF"/>
    <w:rsid w:val="00831E12"/>
    <w:rsid w:val="008325C4"/>
    <w:rsid w:val="008327C2"/>
    <w:rsid w:val="00832DF3"/>
    <w:rsid w:val="00833F51"/>
    <w:rsid w:val="008350FE"/>
    <w:rsid w:val="0083692D"/>
    <w:rsid w:val="00836BBC"/>
    <w:rsid w:val="00840DE0"/>
    <w:rsid w:val="008442A7"/>
    <w:rsid w:val="00844CDD"/>
    <w:rsid w:val="00845DC6"/>
    <w:rsid w:val="00847C73"/>
    <w:rsid w:val="00850C3E"/>
    <w:rsid w:val="00851443"/>
    <w:rsid w:val="008515D4"/>
    <w:rsid w:val="00851C22"/>
    <w:rsid w:val="008521DD"/>
    <w:rsid w:val="00852CAF"/>
    <w:rsid w:val="00852D50"/>
    <w:rsid w:val="008554CE"/>
    <w:rsid w:val="00856163"/>
    <w:rsid w:val="00856568"/>
    <w:rsid w:val="00856A81"/>
    <w:rsid w:val="00857556"/>
    <w:rsid w:val="00860623"/>
    <w:rsid w:val="008607A8"/>
    <w:rsid w:val="0086144A"/>
    <w:rsid w:val="00861551"/>
    <w:rsid w:val="00861FEE"/>
    <w:rsid w:val="00862027"/>
    <w:rsid w:val="00862C01"/>
    <w:rsid w:val="0086317D"/>
    <w:rsid w:val="0086354A"/>
    <w:rsid w:val="00863AF6"/>
    <w:rsid w:val="00865EDE"/>
    <w:rsid w:val="00866257"/>
    <w:rsid w:val="00866A0C"/>
    <w:rsid w:val="00867443"/>
    <w:rsid w:val="00871A3C"/>
    <w:rsid w:val="008732D6"/>
    <w:rsid w:val="00873444"/>
    <w:rsid w:val="00875EB1"/>
    <w:rsid w:val="008768CA"/>
    <w:rsid w:val="00877EF9"/>
    <w:rsid w:val="00880559"/>
    <w:rsid w:val="008818E2"/>
    <w:rsid w:val="00882533"/>
    <w:rsid w:val="008849F5"/>
    <w:rsid w:val="00884CA2"/>
    <w:rsid w:val="00884FD7"/>
    <w:rsid w:val="00885E35"/>
    <w:rsid w:val="00890468"/>
    <w:rsid w:val="008904A2"/>
    <w:rsid w:val="00890882"/>
    <w:rsid w:val="00890D75"/>
    <w:rsid w:val="00892166"/>
    <w:rsid w:val="00893F0C"/>
    <w:rsid w:val="00894408"/>
    <w:rsid w:val="00895A0B"/>
    <w:rsid w:val="008962BD"/>
    <w:rsid w:val="00896CB6"/>
    <w:rsid w:val="008A439A"/>
    <w:rsid w:val="008A546A"/>
    <w:rsid w:val="008A694D"/>
    <w:rsid w:val="008A7427"/>
    <w:rsid w:val="008B1067"/>
    <w:rsid w:val="008B5306"/>
    <w:rsid w:val="008B5F92"/>
    <w:rsid w:val="008B74AF"/>
    <w:rsid w:val="008C0236"/>
    <w:rsid w:val="008C285A"/>
    <w:rsid w:val="008C2E2A"/>
    <w:rsid w:val="008C3057"/>
    <w:rsid w:val="008C4C9A"/>
    <w:rsid w:val="008C4E29"/>
    <w:rsid w:val="008C63C1"/>
    <w:rsid w:val="008D0782"/>
    <w:rsid w:val="008D19D1"/>
    <w:rsid w:val="008D2E4D"/>
    <w:rsid w:val="008D3BA5"/>
    <w:rsid w:val="008D49D8"/>
    <w:rsid w:val="008D6363"/>
    <w:rsid w:val="008D67E0"/>
    <w:rsid w:val="008D6817"/>
    <w:rsid w:val="008D6D93"/>
    <w:rsid w:val="008E0988"/>
    <w:rsid w:val="008E1585"/>
    <w:rsid w:val="008E173C"/>
    <w:rsid w:val="008E3FB7"/>
    <w:rsid w:val="008E5A33"/>
    <w:rsid w:val="008E65D0"/>
    <w:rsid w:val="008F19F2"/>
    <w:rsid w:val="008F396F"/>
    <w:rsid w:val="008F3DCD"/>
    <w:rsid w:val="008F7665"/>
    <w:rsid w:val="0090129C"/>
    <w:rsid w:val="00901D5C"/>
    <w:rsid w:val="0090271F"/>
    <w:rsid w:val="009027DA"/>
    <w:rsid w:val="00902DB9"/>
    <w:rsid w:val="00902EC1"/>
    <w:rsid w:val="00903709"/>
    <w:rsid w:val="0090466A"/>
    <w:rsid w:val="00904FA9"/>
    <w:rsid w:val="00907FE0"/>
    <w:rsid w:val="0091035F"/>
    <w:rsid w:val="009103CC"/>
    <w:rsid w:val="00910988"/>
    <w:rsid w:val="009148D1"/>
    <w:rsid w:val="00917174"/>
    <w:rsid w:val="009179C3"/>
    <w:rsid w:val="00917CF1"/>
    <w:rsid w:val="00920E7D"/>
    <w:rsid w:val="00921901"/>
    <w:rsid w:val="00921E6D"/>
    <w:rsid w:val="0092209D"/>
    <w:rsid w:val="00923655"/>
    <w:rsid w:val="0092610E"/>
    <w:rsid w:val="00930AC0"/>
    <w:rsid w:val="00931B75"/>
    <w:rsid w:val="009322D7"/>
    <w:rsid w:val="00933222"/>
    <w:rsid w:val="00933857"/>
    <w:rsid w:val="00934759"/>
    <w:rsid w:val="009357EA"/>
    <w:rsid w:val="00936071"/>
    <w:rsid w:val="00936346"/>
    <w:rsid w:val="009376AF"/>
    <w:rsid w:val="009376CD"/>
    <w:rsid w:val="00940212"/>
    <w:rsid w:val="00940779"/>
    <w:rsid w:val="009416E2"/>
    <w:rsid w:val="009428FC"/>
    <w:rsid w:val="00942EC2"/>
    <w:rsid w:val="009443E3"/>
    <w:rsid w:val="0094770B"/>
    <w:rsid w:val="009504CA"/>
    <w:rsid w:val="009505D8"/>
    <w:rsid w:val="009508D2"/>
    <w:rsid w:val="00950B99"/>
    <w:rsid w:val="00952941"/>
    <w:rsid w:val="0095343C"/>
    <w:rsid w:val="00955E08"/>
    <w:rsid w:val="00955E64"/>
    <w:rsid w:val="00955FB6"/>
    <w:rsid w:val="0095778B"/>
    <w:rsid w:val="00957F87"/>
    <w:rsid w:val="00960125"/>
    <w:rsid w:val="00961B32"/>
    <w:rsid w:val="00962455"/>
    <w:rsid w:val="00962509"/>
    <w:rsid w:val="00963B41"/>
    <w:rsid w:val="00965E6D"/>
    <w:rsid w:val="00970666"/>
    <w:rsid w:val="00970DB3"/>
    <w:rsid w:val="00971A5C"/>
    <w:rsid w:val="00972FBD"/>
    <w:rsid w:val="009737EF"/>
    <w:rsid w:val="00973D04"/>
    <w:rsid w:val="00974BB0"/>
    <w:rsid w:val="00974CF6"/>
    <w:rsid w:val="00974FB0"/>
    <w:rsid w:val="00975BCD"/>
    <w:rsid w:val="00975FF0"/>
    <w:rsid w:val="0097603C"/>
    <w:rsid w:val="00977122"/>
    <w:rsid w:val="00977609"/>
    <w:rsid w:val="009777AD"/>
    <w:rsid w:val="00977DBF"/>
    <w:rsid w:val="00977EAC"/>
    <w:rsid w:val="0098022E"/>
    <w:rsid w:val="00980D6A"/>
    <w:rsid w:val="00982DAE"/>
    <w:rsid w:val="00985B57"/>
    <w:rsid w:val="00986B60"/>
    <w:rsid w:val="00986B9C"/>
    <w:rsid w:val="009909BC"/>
    <w:rsid w:val="00990B8D"/>
    <w:rsid w:val="009912C7"/>
    <w:rsid w:val="009928A9"/>
    <w:rsid w:val="00992CC3"/>
    <w:rsid w:val="009932BF"/>
    <w:rsid w:val="00994F72"/>
    <w:rsid w:val="009954D9"/>
    <w:rsid w:val="00995D8C"/>
    <w:rsid w:val="00997A74"/>
    <w:rsid w:val="00997F2F"/>
    <w:rsid w:val="00997FAD"/>
    <w:rsid w:val="009A0AF3"/>
    <w:rsid w:val="009A0DBB"/>
    <w:rsid w:val="009A2EEE"/>
    <w:rsid w:val="009A4931"/>
    <w:rsid w:val="009B07CD"/>
    <w:rsid w:val="009B0A34"/>
    <w:rsid w:val="009B13FA"/>
    <w:rsid w:val="009B26F6"/>
    <w:rsid w:val="009B647D"/>
    <w:rsid w:val="009C19E9"/>
    <w:rsid w:val="009C1B67"/>
    <w:rsid w:val="009C7FCB"/>
    <w:rsid w:val="009D0EC4"/>
    <w:rsid w:val="009D3487"/>
    <w:rsid w:val="009D3964"/>
    <w:rsid w:val="009D5691"/>
    <w:rsid w:val="009D5A5D"/>
    <w:rsid w:val="009D5D5E"/>
    <w:rsid w:val="009D6675"/>
    <w:rsid w:val="009D7467"/>
    <w:rsid w:val="009D74A6"/>
    <w:rsid w:val="009D7A8A"/>
    <w:rsid w:val="009E0E87"/>
    <w:rsid w:val="009E1625"/>
    <w:rsid w:val="009E26E6"/>
    <w:rsid w:val="009E34C0"/>
    <w:rsid w:val="009E55AC"/>
    <w:rsid w:val="009E7862"/>
    <w:rsid w:val="009E7EC4"/>
    <w:rsid w:val="009F1379"/>
    <w:rsid w:val="009F2CB9"/>
    <w:rsid w:val="009F445F"/>
    <w:rsid w:val="009F5070"/>
    <w:rsid w:val="009F6858"/>
    <w:rsid w:val="009F69C9"/>
    <w:rsid w:val="00A00170"/>
    <w:rsid w:val="00A0066E"/>
    <w:rsid w:val="00A027CA"/>
    <w:rsid w:val="00A03496"/>
    <w:rsid w:val="00A04F8C"/>
    <w:rsid w:val="00A07401"/>
    <w:rsid w:val="00A10516"/>
    <w:rsid w:val="00A10F02"/>
    <w:rsid w:val="00A10F2C"/>
    <w:rsid w:val="00A11D1E"/>
    <w:rsid w:val="00A11E4B"/>
    <w:rsid w:val="00A12E91"/>
    <w:rsid w:val="00A13227"/>
    <w:rsid w:val="00A204CA"/>
    <w:rsid w:val="00A209D6"/>
    <w:rsid w:val="00A210BE"/>
    <w:rsid w:val="00A2125D"/>
    <w:rsid w:val="00A223B3"/>
    <w:rsid w:val="00A22738"/>
    <w:rsid w:val="00A24283"/>
    <w:rsid w:val="00A255A1"/>
    <w:rsid w:val="00A25718"/>
    <w:rsid w:val="00A25BF9"/>
    <w:rsid w:val="00A31B24"/>
    <w:rsid w:val="00A322CF"/>
    <w:rsid w:val="00A33876"/>
    <w:rsid w:val="00A33FE1"/>
    <w:rsid w:val="00A35162"/>
    <w:rsid w:val="00A35217"/>
    <w:rsid w:val="00A361D9"/>
    <w:rsid w:val="00A4029A"/>
    <w:rsid w:val="00A409FF"/>
    <w:rsid w:val="00A41829"/>
    <w:rsid w:val="00A41EFB"/>
    <w:rsid w:val="00A430EC"/>
    <w:rsid w:val="00A4371D"/>
    <w:rsid w:val="00A44335"/>
    <w:rsid w:val="00A4645A"/>
    <w:rsid w:val="00A466D4"/>
    <w:rsid w:val="00A47F02"/>
    <w:rsid w:val="00A513CA"/>
    <w:rsid w:val="00A53724"/>
    <w:rsid w:val="00A54B2B"/>
    <w:rsid w:val="00A60179"/>
    <w:rsid w:val="00A60806"/>
    <w:rsid w:val="00A61710"/>
    <w:rsid w:val="00A64C7A"/>
    <w:rsid w:val="00A657AD"/>
    <w:rsid w:val="00A7061F"/>
    <w:rsid w:val="00A716A0"/>
    <w:rsid w:val="00A72629"/>
    <w:rsid w:val="00A7298F"/>
    <w:rsid w:val="00A73C27"/>
    <w:rsid w:val="00A745A3"/>
    <w:rsid w:val="00A7470A"/>
    <w:rsid w:val="00A74EDE"/>
    <w:rsid w:val="00A75A4F"/>
    <w:rsid w:val="00A76BC8"/>
    <w:rsid w:val="00A77C82"/>
    <w:rsid w:val="00A82346"/>
    <w:rsid w:val="00A84520"/>
    <w:rsid w:val="00A84750"/>
    <w:rsid w:val="00A85727"/>
    <w:rsid w:val="00A85AE5"/>
    <w:rsid w:val="00A86741"/>
    <w:rsid w:val="00A87E5B"/>
    <w:rsid w:val="00A90727"/>
    <w:rsid w:val="00A91596"/>
    <w:rsid w:val="00A94BC5"/>
    <w:rsid w:val="00A9671C"/>
    <w:rsid w:val="00AA037C"/>
    <w:rsid w:val="00AA1553"/>
    <w:rsid w:val="00AA16B0"/>
    <w:rsid w:val="00AA4665"/>
    <w:rsid w:val="00AA4DFA"/>
    <w:rsid w:val="00AA4F5A"/>
    <w:rsid w:val="00AA5A02"/>
    <w:rsid w:val="00AA5E71"/>
    <w:rsid w:val="00AA6D24"/>
    <w:rsid w:val="00AA74F4"/>
    <w:rsid w:val="00AA7D3E"/>
    <w:rsid w:val="00AB0AA7"/>
    <w:rsid w:val="00AB20DF"/>
    <w:rsid w:val="00AB2C03"/>
    <w:rsid w:val="00AB3DDD"/>
    <w:rsid w:val="00AB4454"/>
    <w:rsid w:val="00AB4BC0"/>
    <w:rsid w:val="00AB72EC"/>
    <w:rsid w:val="00AC0FB3"/>
    <w:rsid w:val="00AC104B"/>
    <w:rsid w:val="00AC106B"/>
    <w:rsid w:val="00AC33B9"/>
    <w:rsid w:val="00AC507F"/>
    <w:rsid w:val="00AC5458"/>
    <w:rsid w:val="00AC6887"/>
    <w:rsid w:val="00AC698A"/>
    <w:rsid w:val="00AC72F5"/>
    <w:rsid w:val="00AD1AE7"/>
    <w:rsid w:val="00AD3082"/>
    <w:rsid w:val="00AD6DB0"/>
    <w:rsid w:val="00AD71BA"/>
    <w:rsid w:val="00AD726F"/>
    <w:rsid w:val="00AE0117"/>
    <w:rsid w:val="00AE27D3"/>
    <w:rsid w:val="00AE346F"/>
    <w:rsid w:val="00AE4F6C"/>
    <w:rsid w:val="00AE525A"/>
    <w:rsid w:val="00AE58B7"/>
    <w:rsid w:val="00AE5A09"/>
    <w:rsid w:val="00AE5D2D"/>
    <w:rsid w:val="00AE7BD3"/>
    <w:rsid w:val="00AF1776"/>
    <w:rsid w:val="00AF213F"/>
    <w:rsid w:val="00AF29AA"/>
    <w:rsid w:val="00AF317D"/>
    <w:rsid w:val="00AF371E"/>
    <w:rsid w:val="00AF3C91"/>
    <w:rsid w:val="00AF649F"/>
    <w:rsid w:val="00AF7C5F"/>
    <w:rsid w:val="00B00767"/>
    <w:rsid w:val="00B0181D"/>
    <w:rsid w:val="00B0385E"/>
    <w:rsid w:val="00B04852"/>
    <w:rsid w:val="00B05380"/>
    <w:rsid w:val="00B05962"/>
    <w:rsid w:val="00B06DE2"/>
    <w:rsid w:val="00B11EAC"/>
    <w:rsid w:val="00B123CE"/>
    <w:rsid w:val="00B13007"/>
    <w:rsid w:val="00B13A48"/>
    <w:rsid w:val="00B14DEE"/>
    <w:rsid w:val="00B15449"/>
    <w:rsid w:val="00B15B76"/>
    <w:rsid w:val="00B16C2F"/>
    <w:rsid w:val="00B176C9"/>
    <w:rsid w:val="00B17F77"/>
    <w:rsid w:val="00B213AE"/>
    <w:rsid w:val="00B24C15"/>
    <w:rsid w:val="00B25895"/>
    <w:rsid w:val="00B25A62"/>
    <w:rsid w:val="00B2602A"/>
    <w:rsid w:val="00B261CD"/>
    <w:rsid w:val="00B27303"/>
    <w:rsid w:val="00B277F1"/>
    <w:rsid w:val="00B27F7F"/>
    <w:rsid w:val="00B30F22"/>
    <w:rsid w:val="00B31F1F"/>
    <w:rsid w:val="00B345F7"/>
    <w:rsid w:val="00B36189"/>
    <w:rsid w:val="00B36A90"/>
    <w:rsid w:val="00B37100"/>
    <w:rsid w:val="00B40250"/>
    <w:rsid w:val="00B40818"/>
    <w:rsid w:val="00B413F2"/>
    <w:rsid w:val="00B422C6"/>
    <w:rsid w:val="00B4636F"/>
    <w:rsid w:val="00B46391"/>
    <w:rsid w:val="00B46E85"/>
    <w:rsid w:val="00B47C49"/>
    <w:rsid w:val="00B47FD1"/>
    <w:rsid w:val="00B505F5"/>
    <w:rsid w:val="00B51105"/>
    <w:rsid w:val="00B516BB"/>
    <w:rsid w:val="00B53DBA"/>
    <w:rsid w:val="00B53E81"/>
    <w:rsid w:val="00B54EF8"/>
    <w:rsid w:val="00B55159"/>
    <w:rsid w:val="00B57695"/>
    <w:rsid w:val="00B57DC1"/>
    <w:rsid w:val="00B606E6"/>
    <w:rsid w:val="00B61630"/>
    <w:rsid w:val="00B657DE"/>
    <w:rsid w:val="00B65AA8"/>
    <w:rsid w:val="00B66E42"/>
    <w:rsid w:val="00B67F3D"/>
    <w:rsid w:val="00B726D8"/>
    <w:rsid w:val="00B732A1"/>
    <w:rsid w:val="00B73674"/>
    <w:rsid w:val="00B73CEA"/>
    <w:rsid w:val="00B7447A"/>
    <w:rsid w:val="00B7538C"/>
    <w:rsid w:val="00B75D96"/>
    <w:rsid w:val="00B76953"/>
    <w:rsid w:val="00B7716B"/>
    <w:rsid w:val="00B8075F"/>
    <w:rsid w:val="00B833EE"/>
    <w:rsid w:val="00B83588"/>
    <w:rsid w:val="00B83E3C"/>
    <w:rsid w:val="00B8403F"/>
    <w:rsid w:val="00B84B49"/>
    <w:rsid w:val="00B84D5C"/>
    <w:rsid w:val="00B84DB2"/>
    <w:rsid w:val="00B864B4"/>
    <w:rsid w:val="00B90745"/>
    <w:rsid w:val="00B91B21"/>
    <w:rsid w:val="00B95302"/>
    <w:rsid w:val="00B955EF"/>
    <w:rsid w:val="00B9630B"/>
    <w:rsid w:val="00B964CA"/>
    <w:rsid w:val="00BA1188"/>
    <w:rsid w:val="00BA18CB"/>
    <w:rsid w:val="00BA1FC4"/>
    <w:rsid w:val="00BA3505"/>
    <w:rsid w:val="00BA555A"/>
    <w:rsid w:val="00BA55D1"/>
    <w:rsid w:val="00BA7318"/>
    <w:rsid w:val="00BB0270"/>
    <w:rsid w:val="00BB0FD7"/>
    <w:rsid w:val="00BB12BA"/>
    <w:rsid w:val="00BB4B07"/>
    <w:rsid w:val="00BB4DA8"/>
    <w:rsid w:val="00BB5F79"/>
    <w:rsid w:val="00BB624E"/>
    <w:rsid w:val="00BB69D6"/>
    <w:rsid w:val="00BB7251"/>
    <w:rsid w:val="00BB7C42"/>
    <w:rsid w:val="00BC1A48"/>
    <w:rsid w:val="00BC1BC3"/>
    <w:rsid w:val="00BC32E4"/>
    <w:rsid w:val="00BC3555"/>
    <w:rsid w:val="00BC45B8"/>
    <w:rsid w:val="00BC6BEC"/>
    <w:rsid w:val="00BD03E5"/>
    <w:rsid w:val="00BD2CE9"/>
    <w:rsid w:val="00BD31F0"/>
    <w:rsid w:val="00BD4DA7"/>
    <w:rsid w:val="00BD5730"/>
    <w:rsid w:val="00BD5D0A"/>
    <w:rsid w:val="00BD5D21"/>
    <w:rsid w:val="00BD6C64"/>
    <w:rsid w:val="00BE034C"/>
    <w:rsid w:val="00BE07D3"/>
    <w:rsid w:val="00BE2716"/>
    <w:rsid w:val="00BE2A19"/>
    <w:rsid w:val="00BE5759"/>
    <w:rsid w:val="00BE621A"/>
    <w:rsid w:val="00BE627F"/>
    <w:rsid w:val="00BE69B6"/>
    <w:rsid w:val="00BF14F3"/>
    <w:rsid w:val="00BF3CBC"/>
    <w:rsid w:val="00BF3DAE"/>
    <w:rsid w:val="00BF4333"/>
    <w:rsid w:val="00BF4969"/>
    <w:rsid w:val="00BF5550"/>
    <w:rsid w:val="00BF5708"/>
    <w:rsid w:val="00BF5F25"/>
    <w:rsid w:val="00BF76CA"/>
    <w:rsid w:val="00C00351"/>
    <w:rsid w:val="00C00512"/>
    <w:rsid w:val="00C0093C"/>
    <w:rsid w:val="00C012C1"/>
    <w:rsid w:val="00C0240F"/>
    <w:rsid w:val="00C04A27"/>
    <w:rsid w:val="00C05892"/>
    <w:rsid w:val="00C05FD8"/>
    <w:rsid w:val="00C06BEC"/>
    <w:rsid w:val="00C06CB1"/>
    <w:rsid w:val="00C07249"/>
    <w:rsid w:val="00C07451"/>
    <w:rsid w:val="00C07610"/>
    <w:rsid w:val="00C0784E"/>
    <w:rsid w:val="00C10173"/>
    <w:rsid w:val="00C101B1"/>
    <w:rsid w:val="00C11561"/>
    <w:rsid w:val="00C11FFC"/>
    <w:rsid w:val="00C12B51"/>
    <w:rsid w:val="00C1493D"/>
    <w:rsid w:val="00C1670C"/>
    <w:rsid w:val="00C17AFD"/>
    <w:rsid w:val="00C23637"/>
    <w:rsid w:val="00C23F9D"/>
    <w:rsid w:val="00C243E1"/>
    <w:rsid w:val="00C24650"/>
    <w:rsid w:val="00C25465"/>
    <w:rsid w:val="00C2648C"/>
    <w:rsid w:val="00C27511"/>
    <w:rsid w:val="00C30859"/>
    <w:rsid w:val="00C30F7D"/>
    <w:rsid w:val="00C31B5A"/>
    <w:rsid w:val="00C33079"/>
    <w:rsid w:val="00C34F33"/>
    <w:rsid w:val="00C36F2F"/>
    <w:rsid w:val="00C37110"/>
    <w:rsid w:val="00C424AD"/>
    <w:rsid w:val="00C44A81"/>
    <w:rsid w:val="00C44D4E"/>
    <w:rsid w:val="00C460F5"/>
    <w:rsid w:val="00C467F0"/>
    <w:rsid w:val="00C46875"/>
    <w:rsid w:val="00C46E04"/>
    <w:rsid w:val="00C479AE"/>
    <w:rsid w:val="00C5010C"/>
    <w:rsid w:val="00C5362D"/>
    <w:rsid w:val="00C54AE7"/>
    <w:rsid w:val="00C54DA4"/>
    <w:rsid w:val="00C54F5D"/>
    <w:rsid w:val="00C55038"/>
    <w:rsid w:val="00C55A12"/>
    <w:rsid w:val="00C565BB"/>
    <w:rsid w:val="00C56C9F"/>
    <w:rsid w:val="00C576E0"/>
    <w:rsid w:val="00C6168D"/>
    <w:rsid w:val="00C61EF2"/>
    <w:rsid w:val="00C637FD"/>
    <w:rsid w:val="00C6553E"/>
    <w:rsid w:val="00C65A07"/>
    <w:rsid w:val="00C66523"/>
    <w:rsid w:val="00C6660E"/>
    <w:rsid w:val="00C66D62"/>
    <w:rsid w:val="00C66D96"/>
    <w:rsid w:val="00C70DC4"/>
    <w:rsid w:val="00C75661"/>
    <w:rsid w:val="00C76031"/>
    <w:rsid w:val="00C760D4"/>
    <w:rsid w:val="00C76969"/>
    <w:rsid w:val="00C76A1A"/>
    <w:rsid w:val="00C76B6B"/>
    <w:rsid w:val="00C80462"/>
    <w:rsid w:val="00C81331"/>
    <w:rsid w:val="00C824B1"/>
    <w:rsid w:val="00C83895"/>
    <w:rsid w:val="00C83A13"/>
    <w:rsid w:val="00C844F8"/>
    <w:rsid w:val="00C845DD"/>
    <w:rsid w:val="00C84E9C"/>
    <w:rsid w:val="00C86F10"/>
    <w:rsid w:val="00C872A0"/>
    <w:rsid w:val="00C905B9"/>
    <w:rsid w:val="00C9068C"/>
    <w:rsid w:val="00C91F36"/>
    <w:rsid w:val="00C92967"/>
    <w:rsid w:val="00C92F2A"/>
    <w:rsid w:val="00C94794"/>
    <w:rsid w:val="00C9488B"/>
    <w:rsid w:val="00C96885"/>
    <w:rsid w:val="00C978F6"/>
    <w:rsid w:val="00CA0FF2"/>
    <w:rsid w:val="00CA1BEE"/>
    <w:rsid w:val="00CA301A"/>
    <w:rsid w:val="00CA358C"/>
    <w:rsid w:val="00CA390E"/>
    <w:rsid w:val="00CA3D0C"/>
    <w:rsid w:val="00CA654B"/>
    <w:rsid w:val="00CA6A28"/>
    <w:rsid w:val="00CB198B"/>
    <w:rsid w:val="00CB40C7"/>
    <w:rsid w:val="00CB5044"/>
    <w:rsid w:val="00CB5EBE"/>
    <w:rsid w:val="00CB72B8"/>
    <w:rsid w:val="00CC265B"/>
    <w:rsid w:val="00CC31FC"/>
    <w:rsid w:val="00CC3C7A"/>
    <w:rsid w:val="00CC4132"/>
    <w:rsid w:val="00CC4645"/>
    <w:rsid w:val="00CC52EF"/>
    <w:rsid w:val="00CC56CB"/>
    <w:rsid w:val="00CC6865"/>
    <w:rsid w:val="00CD0872"/>
    <w:rsid w:val="00CD0BA8"/>
    <w:rsid w:val="00CD14F3"/>
    <w:rsid w:val="00CD2C43"/>
    <w:rsid w:val="00CD4948"/>
    <w:rsid w:val="00CD4C7B"/>
    <w:rsid w:val="00CD4F02"/>
    <w:rsid w:val="00CD58FE"/>
    <w:rsid w:val="00CD6C64"/>
    <w:rsid w:val="00CE0192"/>
    <w:rsid w:val="00CE1B38"/>
    <w:rsid w:val="00CE31BB"/>
    <w:rsid w:val="00CE41AB"/>
    <w:rsid w:val="00CE60A7"/>
    <w:rsid w:val="00CF02ED"/>
    <w:rsid w:val="00CF08EA"/>
    <w:rsid w:val="00CF1E1A"/>
    <w:rsid w:val="00CF23FF"/>
    <w:rsid w:val="00CF3AC0"/>
    <w:rsid w:val="00CF4BCF"/>
    <w:rsid w:val="00CF4D95"/>
    <w:rsid w:val="00CF57AE"/>
    <w:rsid w:val="00CF5FA6"/>
    <w:rsid w:val="00CF62FC"/>
    <w:rsid w:val="00CF73D9"/>
    <w:rsid w:val="00CF7861"/>
    <w:rsid w:val="00D003F0"/>
    <w:rsid w:val="00D00C39"/>
    <w:rsid w:val="00D0113E"/>
    <w:rsid w:val="00D011CA"/>
    <w:rsid w:val="00D012D3"/>
    <w:rsid w:val="00D015BF"/>
    <w:rsid w:val="00D019CF"/>
    <w:rsid w:val="00D020FC"/>
    <w:rsid w:val="00D02D62"/>
    <w:rsid w:val="00D06188"/>
    <w:rsid w:val="00D07BAB"/>
    <w:rsid w:val="00D1190E"/>
    <w:rsid w:val="00D12DDB"/>
    <w:rsid w:val="00D16A30"/>
    <w:rsid w:val="00D175D5"/>
    <w:rsid w:val="00D1769D"/>
    <w:rsid w:val="00D17ACC"/>
    <w:rsid w:val="00D17AF5"/>
    <w:rsid w:val="00D17F91"/>
    <w:rsid w:val="00D213CB"/>
    <w:rsid w:val="00D21D27"/>
    <w:rsid w:val="00D228B9"/>
    <w:rsid w:val="00D23040"/>
    <w:rsid w:val="00D241CA"/>
    <w:rsid w:val="00D24C0D"/>
    <w:rsid w:val="00D25005"/>
    <w:rsid w:val="00D25449"/>
    <w:rsid w:val="00D26131"/>
    <w:rsid w:val="00D27B2E"/>
    <w:rsid w:val="00D3010D"/>
    <w:rsid w:val="00D323B7"/>
    <w:rsid w:val="00D32A10"/>
    <w:rsid w:val="00D33BE3"/>
    <w:rsid w:val="00D340B7"/>
    <w:rsid w:val="00D3529C"/>
    <w:rsid w:val="00D35DEB"/>
    <w:rsid w:val="00D360C9"/>
    <w:rsid w:val="00D36C63"/>
    <w:rsid w:val="00D3792D"/>
    <w:rsid w:val="00D37BC3"/>
    <w:rsid w:val="00D4005F"/>
    <w:rsid w:val="00D42DAC"/>
    <w:rsid w:val="00D44D37"/>
    <w:rsid w:val="00D458A3"/>
    <w:rsid w:val="00D47CAD"/>
    <w:rsid w:val="00D51036"/>
    <w:rsid w:val="00D51534"/>
    <w:rsid w:val="00D5191A"/>
    <w:rsid w:val="00D52DEE"/>
    <w:rsid w:val="00D52FC5"/>
    <w:rsid w:val="00D53E30"/>
    <w:rsid w:val="00D55C12"/>
    <w:rsid w:val="00D55E47"/>
    <w:rsid w:val="00D56685"/>
    <w:rsid w:val="00D570C9"/>
    <w:rsid w:val="00D60C67"/>
    <w:rsid w:val="00D60F6F"/>
    <w:rsid w:val="00D62E19"/>
    <w:rsid w:val="00D62E33"/>
    <w:rsid w:val="00D634BA"/>
    <w:rsid w:val="00D6405F"/>
    <w:rsid w:val="00D64E49"/>
    <w:rsid w:val="00D6517A"/>
    <w:rsid w:val="00D67CD1"/>
    <w:rsid w:val="00D7022F"/>
    <w:rsid w:val="00D727AF"/>
    <w:rsid w:val="00D727BD"/>
    <w:rsid w:val="00D72C64"/>
    <w:rsid w:val="00D738D6"/>
    <w:rsid w:val="00D73D9C"/>
    <w:rsid w:val="00D742C1"/>
    <w:rsid w:val="00D746B6"/>
    <w:rsid w:val="00D74B3D"/>
    <w:rsid w:val="00D753F1"/>
    <w:rsid w:val="00D75DF3"/>
    <w:rsid w:val="00D761CD"/>
    <w:rsid w:val="00D801AA"/>
    <w:rsid w:val="00D80795"/>
    <w:rsid w:val="00D81692"/>
    <w:rsid w:val="00D82934"/>
    <w:rsid w:val="00D832F1"/>
    <w:rsid w:val="00D843A6"/>
    <w:rsid w:val="00D854BE"/>
    <w:rsid w:val="00D87009"/>
    <w:rsid w:val="00D87E00"/>
    <w:rsid w:val="00D9021E"/>
    <w:rsid w:val="00D9134D"/>
    <w:rsid w:val="00D918AB"/>
    <w:rsid w:val="00D918F6"/>
    <w:rsid w:val="00D91ECC"/>
    <w:rsid w:val="00D92DA4"/>
    <w:rsid w:val="00D93832"/>
    <w:rsid w:val="00D93914"/>
    <w:rsid w:val="00D9391F"/>
    <w:rsid w:val="00D946A7"/>
    <w:rsid w:val="00D96D11"/>
    <w:rsid w:val="00D96D2D"/>
    <w:rsid w:val="00DA29BD"/>
    <w:rsid w:val="00DA7A03"/>
    <w:rsid w:val="00DB0DB8"/>
    <w:rsid w:val="00DB1810"/>
    <w:rsid w:val="00DB1818"/>
    <w:rsid w:val="00DB1F9F"/>
    <w:rsid w:val="00DB247E"/>
    <w:rsid w:val="00DB3918"/>
    <w:rsid w:val="00DB50F5"/>
    <w:rsid w:val="00DB5FA7"/>
    <w:rsid w:val="00DB74A8"/>
    <w:rsid w:val="00DB7BE7"/>
    <w:rsid w:val="00DC2962"/>
    <w:rsid w:val="00DC309B"/>
    <w:rsid w:val="00DC3ED9"/>
    <w:rsid w:val="00DC45D6"/>
    <w:rsid w:val="00DC4DA2"/>
    <w:rsid w:val="00DC4F21"/>
    <w:rsid w:val="00DC5261"/>
    <w:rsid w:val="00DC6A61"/>
    <w:rsid w:val="00DC731A"/>
    <w:rsid w:val="00DC75FA"/>
    <w:rsid w:val="00DD0D07"/>
    <w:rsid w:val="00DD3480"/>
    <w:rsid w:val="00DD5188"/>
    <w:rsid w:val="00DD64BE"/>
    <w:rsid w:val="00DE03D3"/>
    <w:rsid w:val="00DE1FDA"/>
    <w:rsid w:val="00DE22A8"/>
    <w:rsid w:val="00DE2410"/>
    <w:rsid w:val="00DE25D2"/>
    <w:rsid w:val="00DE2629"/>
    <w:rsid w:val="00DE417E"/>
    <w:rsid w:val="00DE491C"/>
    <w:rsid w:val="00DE4AE9"/>
    <w:rsid w:val="00DE537D"/>
    <w:rsid w:val="00DE57D7"/>
    <w:rsid w:val="00DE6C90"/>
    <w:rsid w:val="00DF0600"/>
    <w:rsid w:val="00DF1831"/>
    <w:rsid w:val="00DF1CF0"/>
    <w:rsid w:val="00DF2071"/>
    <w:rsid w:val="00DF218F"/>
    <w:rsid w:val="00DF4645"/>
    <w:rsid w:val="00DF61E5"/>
    <w:rsid w:val="00DF7834"/>
    <w:rsid w:val="00E00D16"/>
    <w:rsid w:val="00E013E0"/>
    <w:rsid w:val="00E0209E"/>
    <w:rsid w:val="00E02228"/>
    <w:rsid w:val="00E0267E"/>
    <w:rsid w:val="00E043CA"/>
    <w:rsid w:val="00E05160"/>
    <w:rsid w:val="00E053D4"/>
    <w:rsid w:val="00E107C1"/>
    <w:rsid w:val="00E1255A"/>
    <w:rsid w:val="00E12E85"/>
    <w:rsid w:val="00E131B9"/>
    <w:rsid w:val="00E13A59"/>
    <w:rsid w:val="00E13C4E"/>
    <w:rsid w:val="00E147E9"/>
    <w:rsid w:val="00E1589E"/>
    <w:rsid w:val="00E16BF5"/>
    <w:rsid w:val="00E20962"/>
    <w:rsid w:val="00E22133"/>
    <w:rsid w:val="00E223EE"/>
    <w:rsid w:val="00E2277A"/>
    <w:rsid w:val="00E22DAC"/>
    <w:rsid w:val="00E24136"/>
    <w:rsid w:val="00E24C00"/>
    <w:rsid w:val="00E25B77"/>
    <w:rsid w:val="00E262F2"/>
    <w:rsid w:val="00E267D1"/>
    <w:rsid w:val="00E27A81"/>
    <w:rsid w:val="00E30E0C"/>
    <w:rsid w:val="00E30E67"/>
    <w:rsid w:val="00E32245"/>
    <w:rsid w:val="00E350C7"/>
    <w:rsid w:val="00E37E4F"/>
    <w:rsid w:val="00E4038A"/>
    <w:rsid w:val="00E41B53"/>
    <w:rsid w:val="00E430C9"/>
    <w:rsid w:val="00E45133"/>
    <w:rsid w:val="00E46C08"/>
    <w:rsid w:val="00E471CF"/>
    <w:rsid w:val="00E47979"/>
    <w:rsid w:val="00E50640"/>
    <w:rsid w:val="00E52166"/>
    <w:rsid w:val="00E53610"/>
    <w:rsid w:val="00E54E49"/>
    <w:rsid w:val="00E609A3"/>
    <w:rsid w:val="00E61C1C"/>
    <w:rsid w:val="00E62835"/>
    <w:rsid w:val="00E66ABA"/>
    <w:rsid w:val="00E67116"/>
    <w:rsid w:val="00E6750C"/>
    <w:rsid w:val="00E70268"/>
    <w:rsid w:val="00E7096B"/>
    <w:rsid w:val="00E70A12"/>
    <w:rsid w:val="00E74E5E"/>
    <w:rsid w:val="00E7538A"/>
    <w:rsid w:val="00E759DB"/>
    <w:rsid w:val="00E76044"/>
    <w:rsid w:val="00E76250"/>
    <w:rsid w:val="00E766EC"/>
    <w:rsid w:val="00E76AC7"/>
    <w:rsid w:val="00E76B1A"/>
    <w:rsid w:val="00E773CB"/>
    <w:rsid w:val="00E77645"/>
    <w:rsid w:val="00E81A19"/>
    <w:rsid w:val="00E81F3A"/>
    <w:rsid w:val="00E82904"/>
    <w:rsid w:val="00E83075"/>
    <w:rsid w:val="00E83697"/>
    <w:rsid w:val="00E83725"/>
    <w:rsid w:val="00E8407B"/>
    <w:rsid w:val="00E859B6"/>
    <w:rsid w:val="00E85E23"/>
    <w:rsid w:val="00E8654C"/>
    <w:rsid w:val="00E86809"/>
    <w:rsid w:val="00E86D6D"/>
    <w:rsid w:val="00E90B15"/>
    <w:rsid w:val="00E915FF"/>
    <w:rsid w:val="00E94602"/>
    <w:rsid w:val="00E9509D"/>
    <w:rsid w:val="00E96CD0"/>
    <w:rsid w:val="00E96F95"/>
    <w:rsid w:val="00EA12F9"/>
    <w:rsid w:val="00EA1C55"/>
    <w:rsid w:val="00EA39A1"/>
    <w:rsid w:val="00EA3E27"/>
    <w:rsid w:val="00EA43FA"/>
    <w:rsid w:val="00EA5A15"/>
    <w:rsid w:val="00EA66C9"/>
    <w:rsid w:val="00EA6CB2"/>
    <w:rsid w:val="00EA715F"/>
    <w:rsid w:val="00EB06B2"/>
    <w:rsid w:val="00EB0851"/>
    <w:rsid w:val="00EB0BE0"/>
    <w:rsid w:val="00EB1041"/>
    <w:rsid w:val="00EB29AD"/>
    <w:rsid w:val="00EB378C"/>
    <w:rsid w:val="00EB3FCA"/>
    <w:rsid w:val="00EB4246"/>
    <w:rsid w:val="00EB4E14"/>
    <w:rsid w:val="00EB4E25"/>
    <w:rsid w:val="00EB56A0"/>
    <w:rsid w:val="00EB5A68"/>
    <w:rsid w:val="00EB5E84"/>
    <w:rsid w:val="00EC230D"/>
    <w:rsid w:val="00EC23DE"/>
    <w:rsid w:val="00EC340C"/>
    <w:rsid w:val="00EC38FB"/>
    <w:rsid w:val="00EC4A25"/>
    <w:rsid w:val="00EC6C86"/>
    <w:rsid w:val="00EC7040"/>
    <w:rsid w:val="00EC7DFE"/>
    <w:rsid w:val="00ED0457"/>
    <w:rsid w:val="00ED112E"/>
    <w:rsid w:val="00ED1BAA"/>
    <w:rsid w:val="00ED37BB"/>
    <w:rsid w:val="00ED40AC"/>
    <w:rsid w:val="00ED531A"/>
    <w:rsid w:val="00ED6022"/>
    <w:rsid w:val="00ED6506"/>
    <w:rsid w:val="00ED740E"/>
    <w:rsid w:val="00EE0896"/>
    <w:rsid w:val="00EE0FF5"/>
    <w:rsid w:val="00EE1E05"/>
    <w:rsid w:val="00EE2460"/>
    <w:rsid w:val="00EE4B14"/>
    <w:rsid w:val="00EE52BE"/>
    <w:rsid w:val="00EE5F79"/>
    <w:rsid w:val="00EE5FC1"/>
    <w:rsid w:val="00EE671D"/>
    <w:rsid w:val="00EE7509"/>
    <w:rsid w:val="00EE79F6"/>
    <w:rsid w:val="00EF032A"/>
    <w:rsid w:val="00EF0C39"/>
    <w:rsid w:val="00EF0DB9"/>
    <w:rsid w:val="00EF3978"/>
    <w:rsid w:val="00EF612C"/>
    <w:rsid w:val="00EF6B71"/>
    <w:rsid w:val="00F01B1B"/>
    <w:rsid w:val="00F01C6C"/>
    <w:rsid w:val="00F01C7D"/>
    <w:rsid w:val="00F025A2"/>
    <w:rsid w:val="00F036E9"/>
    <w:rsid w:val="00F039C1"/>
    <w:rsid w:val="00F03D3D"/>
    <w:rsid w:val="00F043D1"/>
    <w:rsid w:val="00F059FD"/>
    <w:rsid w:val="00F06701"/>
    <w:rsid w:val="00F07388"/>
    <w:rsid w:val="00F0786A"/>
    <w:rsid w:val="00F07939"/>
    <w:rsid w:val="00F0797A"/>
    <w:rsid w:val="00F10A07"/>
    <w:rsid w:val="00F12520"/>
    <w:rsid w:val="00F12DE6"/>
    <w:rsid w:val="00F13947"/>
    <w:rsid w:val="00F141DF"/>
    <w:rsid w:val="00F1556A"/>
    <w:rsid w:val="00F177BD"/>
    <w:rsid w:val="00F2026E"/>
    <w:rsid w:val="00F2210A"/>
    <w:rsid w:val="00F22241"/>
    <w:rsid w:val="00F23E2E"/>
    <w:rsid w:val="00F247F6"/>
    <w:rsid w:val="00F25696"/>
    <w:rsid w:val="00F26EB7"/>
    <w:rsid w:val="00F275A1"/>
    <w:rsid w:val="00F3039A"/>
    <w:rsid w:val="00F31372"/>
    <w:rsid w:val="00F341BE"/>
    <w:rsid w:val="00F3485F"/>
    <w:rsid w:val="00F35494"/>
    <w:rsid w:val="00F35A50"/>
    <w:rsid w:val="00F36CAF"/>
    <w:rsid w:val="00F36DFC"/>
    <w:rsid w:val="00F371EF"/>
    <w:rsid w:val="00F37678"/>
    <w:rsid w:val="00F37743"/>
    <w:rsid w:val="00F37E24"/>
    <w:rsid w:val="00F41185"/>
    <w:rsid w:val="00F43661"/>
    <w:rsid w:val="00F44DF5"/>
    <w:rsid w:val="00F457AB"/>
    <w:rsid w:val="00F463C0"/>
    <w:rsid w:val="00F46B11"/>
    <w:rsid w:val="00F46F23"/>
    <w:rsid w:val="00F50BDD"/>
    <w:rsid w:val="00F521FD"/>
    <w:rsid w:val="00F52DE9"/>
    <w:rsid w:val="00F53579"/>
    <w:rsid w:val="00F5383F"/>
    <w:rsid w:val="00F54A3D"/>
    <w:rsid w:val="00F54CB0"/>
    <w:rsid w:val="00F5643F"/>
    <w:rsid w:val="00F571A8"/>
    <w:rsid w:val="00F572A3"/>
    <w:rsid w:val="00F579CD"/>
    <w:rsid w:val="00F6030E"/>
    <w:rsid w:val="00F612B2"/>
    <w:rsid w:val="00F61DF8"/>
    <w:rsid w:val="00F633B4"/>
    <w:rsid w:val="00F64327"/>
    <w:rsid w:val="00F653B8"/>
    <w:rsid w:val="00F661EE"/>
    <w:rsid w:val="00F701EF"/>
    <w:rsid w:val="00F70453"/>
    <w:rsid w:val="00F71B89"/>
    <w:rsid w:val="00F725D4"/>
    <w:rsid w:val="00F7353C"/>
    <w:rsid w:val="00F737E9"/>
    <w:rsid w:val="00F758D2"/>
    <w:rsid w:val="00F76F8F"/>
    <w:rsid w:val="00F7723F"/>
    <w:rsid w:val="00F77B35"/>
    <w:rsid w:val="00F77CC7"/>
    <w:rsid w:val="00F77EE4"/>
    <w:rsid w:val="00F83C4F"/>
    <w:rsid w:val="00F84D86"/>
    <w:rsid w:val="00F85A24"/>
    <w:rsid w:val="00F85A7F"/>
    <w:rsid w:val="00F872B0"/>
    <w:rsid w:val="00F901CC"/>
    <w:rsid w:val="00F9117B"/>
    <w:rsid w:val="00F915FF"/>
    <w:rsid w:val="00F941DF"/>
    <w:rsid w:val="00F942AB"/>
    <w:rsid w:val="00F96B2B"/>
    <w:rsid w:val="00F97087"/>
    <w:rsid w:val="00F975E4"/>
    <w:rsid w:val="00F97A40"/>
    <w:rsid w:val="00FA118E"/>
    <w:rsid w:val="00FA1266"/>
    <w:rsid w:val="00FA2071"/>
    <w:rsid w:val="00FA22AB"/>
    <w:rsid w:val="00FA3BA9"/>
    <w:rsid w:val="00FA44AE"/>
    <w:rsid w:val="00FA49BB"/>
    <w:rsid w:val="00FA580B"/>
    <w:rsid w:val="00FA5E31"/>
    <w:rsid w:val="00FB0125"/>
    <w:rsid w:val="00FB1F7E"/>
    <w:rsid w:val="00FB22A3"/>
    <w:rsid w:val="00FB34A9"/>
    <w:rsid w:val="00FB36FA"/>
    <w:rsid w:val="00FB3845"/>
    <w:rsid w:val="00FB3A4D"/>
    <w:rsid w:val="00FB4D05"/>
    <w:rsid w:val="00FB5272"/>
    <w:rsid w:val="00FB6443"/>
    <w:rsid w:val="00FB6501"/>
    <w:rsid w:val="00FB6F30"/>
    <w:rsid w:val="00FC1192"/>
    <w:rsid w:val="00FC1909"/>
    <w:rsid w:val="00FC2F18"/>
    <w:rsid w:val="00FC371B"/>
    <w:rsid w:val="00FC4291"/>
    <w:rsid w:val="00FC67FF"/>
    <w:rsid w:val="00FC745F"/>
    <w:rsid w:val="00FC7E40"/>
    <w:rsid w:val="00FD021D"/>
    <w:rsid w:val="00FD0A57"/>
    <w:rsid w:val="00FD1597"/>
    <w:rsid w:val="00FD1E68"/>
    <w:rsid w:val="00FD2315"/>
    <w:rsid w:val="00FD3F9C"/>
    <w:rsid w:val="00FD6E18"/>
    <w:rsid w:val="00FD6EDB"/>
    <w:rsid w:val="00FD764C"/>
    <w:rsid w:val="00FE106D"/>
    <w:rsid w:val="00FE251B"/>
    <w:rsid w:val="00FE520E"/>
    <w:rsid w:val="00FE5667"/>
    <w:rsid w:val="00FE5845"/>
    <w:rsid w:val="00FE6612"/>
    <w:rsid w:val="00FF01E6"/>
    <w:rsid w:val="00FF1D35"/>
    <w:rsid w:val="00FF326F"/>
    <w:rsid w:val="00FF4815"/>
    <w:rsid w:val="00FF4E4C"/>
    <w:rsid w:val="00FF553F"/>
    <w:rsid w:val="00FF702E"/>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34A9"/>
    <w:pPr>
      <w:overflowPunct w:val="0"/>
      <w:autoSpaceDE w:val="0"/>
      <w:autoSpaceDN w:val="0"/>
      <w:adjustRightInd w:val="0"/>
      <w:spacing w:after="180"/>
    </w:pPr>
    <w:rPr>
      <w:rFonts w:eastAsia="Times New Roma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basedOn w:val="Heading1"/>
    <w:next w:val="Normal"/>
    <w:qFormat/>
    <w:pPr>
      <w:numPr>
        <w:ilvl w:val="1"/>
      </w:numPr>
      <w:pBdr>
        <w:top w:val="none" w:sz="0" w:space="0" w:color="auto"/>
      </w:pBdr>
      <w:tabs>
        <w:tab w:val="clear" w:pos="3546"/>
        <w:tab w:val="left" w:pos="576"/>
      </w:tabs>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overflowPunct/>
      <w:autoSpaceDE/>
      <w:autoSpaceDN/>
      <w:adjustRightInd/>
    </w:pPr>
    <w:rPr>
      <w:rFonts w:eastAsia="Arial"/>
      <w:noProof/>
      <w:lang w:eastAsia="en-US"/>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overflowPunct/>
      <w:autoSpaceDE/>
      <w:autoSpaceDN/>
      <w:adjustRightInd/>
      <w:ind w:left="1135" w:hanging="851"/>
    </w:pPr>
    <w:rPr>
      <w:rFonts w:eastAsia="Arial"/>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overflowPunct/>
      <w:autoSpaceDE/>
      <w:autoSpaceDN/>
      <w:adjustRightInd/>
      <w:spacing w:after="0"/>
    </w:pPr>
    <w:rPr>
      <w:rFonts w:ascii="Arial" w:eastAsia="Arial" w:hAnsi="Arial"/>
      <w:sz w:val="18"/>
      <w:lang w:eastAsia="en-US"/>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overflowPunct/>
      <w:autoSpaceDE/>
      <w:autoSpaceDN/>
      <w:adjustRightInd/>
      <w:ind w:left="1702" w:hanging="1418"/>
    </w:pPr>
    <w:rPr>
      <w:rFonts w:eastAsia="Arial"/>
      <w:lang w:eastAsia="en-US"/>
    </w:rPr>
  </w:style>
  <w:style w:type="paragraph" w:customStyle="1" w:styleId="FP">
    <w:name w:val="FP"/>
    <w:basedOn w:val="Normal"/>
    <w:pPr>
      <w:overflowPunct/>
      <w:autoSpaceDE/>
      <w:autoSpaceDN/>
      <w:adjustRightInd/>
      <w:spacing w:after="0"/>
    </w:pPr>
    <w:rPr>
      <w:rFonts w:eastAsia="Arial"/>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rsid w:val="001C3966"/>
    <w:pPr>
      <w:overflowPunct/>
      <w:autoSpaceDE/>
      <w:autoSpaceDN/>
      <w:adjustRightInd/>
      <w:spacing w:line="276" w:lineRule="auto"/>
      <w:jc w:val="both"/>
    </w:pPr>
    <w:rPr>
      <w:rFonts w:ascii="Arial" w:eastAsia="PMingLiU" w:hAnsi="Arial" w:cs="Arial"/>
      <w:lang w:eastAsia="zh-TW"/>
    </w:r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overflowPunct/>
      <w:autoSpaceDE/>
      <w:autoSpaceDN/>
      <w:adjustRightInd/>
      <w:spacing w:before="60"/>
      <w:jc w:val="center"/>
    </w:pPr>
    <w:rPr>
      <w:rFonts w:ascii="Arial" w:eastAsia="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overflowPunct/>
      <w:autoSpaceDE/>
      <w:autoSpaceDN/>
      <w:adjustRightInd/>
      <w:ind w:left="851" w:hanging="284"/>
    </w:pPr>
    <w:rPr>
      <w:rFonts w:eastAsia="Arial"/>
      <w:lang w:eastAsia="en-US"/>
    </w:rPr>
  </w:style>
  <w:style w:type="paragraph" w:customStyle="1" w:styleId="B3">
    <w:name w:val="B3"/>
    <w:basedOn w:val="Normal"/>
    <w:link w:val="B3Char"/>
    <w:qFormat/>
    <w:pPr>
      <w:overflowPunct/>
      <w:autoSpaceDE/>
      <w:autoSpaceDN/>
      <w:adjustRightInd/>
      <w:ind w:left="1135" w:hanging="284"/>
    </w:pPr>
    <w:rPr>
      <w:rFonts w:eastAsia="Arial"/>
      <w:lang w:eastAsia="en-US"/>
    </w:rPr>
  </w:style>
  <w:style w:type="paragraph" w:customStyle="1" w:styleId="B4">
    <w:name w:val="B4"/>
    <w:basedOn w:val="Normal"/>
    <w:link w:val="B4Char"/>
    <w:qFormat/>
    <w:pPr>
      <w:overflowPunct/>
      <w:autoSpaceDE/>
      <w:autoSpaceDN/>
      <w:adjustRightInd/>
      <w:ind w:left="1418" w:hanging="284"/>
    </w:pPr>
    <w:rPr>
      <w:rFonts w:eastAsia="Arial"/>
      <w:lang w:eastAsia="en-US"/>
    </w:rPr>
  </w:style>
  <w:style w:type="paragraph" w:customStyle="1" w:styleId="B5">
    <w:name w:val="B5"/>
    <w:basedOn w:val="Normal"/>
    <w:link w:val="B5Char"/>
    <w:qFormat/>
    <w:pPr>
      <w:overflowPunct/>
      <w:autoSpaceDE/>
      <w:autoSpaceDN/>
      <w:adjustRightInd/>
      <w:ind w:left="1702" w:hanging="284"/>
    </w:pPr>
    <w:rPr>
      <w:rFonts w:eastAsia="Arial"/>
      <w:lang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pPr>
      <w:overflowPunct/>
      <w:autoSpaceDE/>
      <w:autoSpaceDN/>
      <w:adjustRightInd/>
    </w:pPr>
    <w:rPr>
      <w:rFonts w:eastAsia="Arial"/>
      <w:i/>
      <w:color w:val="0000FF"/>
      <w:lang w:eastAsia="en-US"/>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overflowPunct/>
      <w:autoSpaceDE/>
      <w:autoSpaceDN/>
      <w:adjustRightInd/>
      <w:spacing w:after="0"/>
    </w:pPr>
    <w:rPr>
      <w:rFonts w:eastAsia="Arial"/>
      <w:sz w:val="24"/>
      <w:szCs w:val="24"/>
      <w:lang w:eastAsia="en-US"/>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overflowPunct/>
      <w:autoSpaceDE/>
      <w:autoSpaceDN/>
      <w:adjustRightInd/>
      <w:spacing w:after="0"/>
    </w:pPr>
    <w:rPr>
      <w:rFonts w:ascii="Helvetica" w:eastAsia="Arial" w:hAnsi="Helvetica"/>
      <w:sz w:val="18"/>
      <w:szCs w:val="18"/>
      <w:lang w:eastAsia="en-US"/>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解析的提及1"/>
    <w:basedOn w:val="DefaultParagraphFont"/>
    <w:rsid w:val="00DE25D2"/>
    <w:rPr>
      <w:color w:val="605E5C"/>
      <w:shd w:val="clear" w:color="auto" w:fill="E1DFDD"/>
    </w:rPr>
  </w:style>
  <w:style w:type="paragraph" w:styleId="ListParagraph">
    <w:name w:val="List Paragraph"/>
    <w:aliases w:val="- Bullets,목록 단락,リスト段落,Lista1,?? ??,?????,????,列出段落1,中等深浅网格 1 - 着色 21,R4_bullets,列表段落1,—ño’i—Ž,¥¡¡¡¡ì¬º¥¹¥È¶ÎÂä,ÁÐ³ö¶ÎÂä,¥ê¥¹¥È¶ÎÂä,1st level - Bullet List Paragraph,Lettre d'introduction,Paragrafo elenco,Normal bullet 2,列,목록단락,목록 단"/>
    <w:basedOn w:val="Normal"/>
    <w:link w:val="ListParagraphChar"/>
    <w:uiPriority w:val="34"/>
    <w:qFormat/>
    <w:rsid w:val="00723B0B"/>
    <w:pPr>
      <w:overflowPunct/>
      <w:autoSpaceDE/>
      <w:autoSpaceDN/>
      <w:adjustRightInd/>
      <w:spacing w:after="0"/>
      <w:ind w:left="720"/>
      <w:contextualSpacing/>
    </w:pPr>
    <w:rPr>
      <w:rFonts w:ascii="Arial" w:eastAsia="Arial" w:hAnsi="Arial"/>
      <w:sz w:val="22"/>
      <w:lang w:val="en-US" w:eastAsia="en-US"/>
    </w:rPr>
  </w:style>
  <w:style w:type="character" w:customStyle="1" w:styleId="ListParagraphChar">
    <w:name w:val="List Paragraph Char"/>
    <w:aliases w:val="- Bullets Char,목록 단락 Char,リスト段落 Char,Lista1 Char,?? ?? Char,????? Char,???? Char,列出段落1 Char,中等深浅网格 1 - 着色 21 Char,R4_bullets Char,列表段落1 Char,—ño’i—Ž Char,¥¡¡¡¡ì¬º¥¹¥È¶ÎÂä Char,ÁÐ³ö¶ÎÂä Char,¥ê¥¹¥È¶ÎÂä Char,Lettre d'introduction Char"/>
    <w:basedOn w:val="DefaultParagraphFont"/>
    <w:link w:val="ListParagraph"/>
    <w:uiPriority w:val="34"/>
    <w:qFormat/>
    <w:locked/>
    <w:rsid w:val="00723B0B"/>
    <w:rPr>
      <w:rFonts w:ascii="Arial" w:hAnsi="Arial"/>
      <w:sz w:val="22"/>
      <w:lang w:val="en-US" w:eastAsia="en-US"/>
    </w:rPr>
  </w:style>
  <w:style w:type="paragraph" w:styleId="Revision">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Normal"/>
    <w:link w:val="Doc-text2Char"/>
    <w:qFormat/>
    <w:rsid w:val="0055422F"/>
    <w:pPr>
      <w:tabs>
        <w:tab w:val="left" w:pos="1622"/>
      </w:tabs>
      <w:overflowPunct/>
      <w:autoSpaceDE/>
      <w:autoSpaceDN/>
      <w:adjustRightInd/>
      <w:spacing w:after="0"/>
      <w:ind w:left="1622" w:hanging="363"/>
    </w:pPr>
    <w:rPr>
      <w:rFonts w:ascii="Arial" w:eastAsia="MS Mincho" w:hAnsi="Arial" w:cs="Arial"/>
      <w:szCs w:val="24"/>
    </w:rPr>
  </w:style>
  <w:style w:type="character" w:styleId="CommentReference">
    <w:name w:val="annotation reference"/>
    <w:basedOn w:val="DefaultParagraphFont"/>
    <w:qFormat/>
    <w:rsid w:val="008E0988"/>
    <w:rPr>
      <w:sz w:val="16"/>
      <w:szCs w:val="16"/>
    </w:rPr>
  </w:style>
  <w:style w:type="paragraph" w:styleId="CommentText">
    <w:name w:val="annotation text"/>
    <w:basedOn w:val="Normal"/>
    <w:link w:val="CommentTextChar"/>
    <w:uiPriority w:val="99"/>
    <w:qFormat/>
    <w:rsid w:val="008E0988"/>
    <w:pPr>
      <w:overflowPunct/>
      <w:autoSpaceDE/>
      <w:autoSpaceDN/>
      <w:adjustRightInd/>
    </w:pPr>
    <w:rPr>
      <w:rFonts w:eastAsia="Arial"/>
      <w:lang w:eastAsia="en-US"/>
    </w:rPr>
  </w:style>
  <w:style w:type="character" w:customStyle="1" w:styleId="CommentTextChar">
    <w:name w:val="Comment Text Char"/>
    <w:basedOn w:val="DefaultParagraphFont"/>
    <w:link w:val="CommentText"/>
    <w:rsid w:val="008E0988"/>
    <w:rPr>
      <w:lang w:eastAsia="en-US"/>
    </w:rPr>
  </w:style>
  <w:style w:type="paragraph" w:styleId="CommentSubject">
    <w:name w:val="annotation subject"/>
    <w:basedOn w:val="CommentText"/>
    <w:next w:val="CommentText"/>
    <w:link w:val="CommentSubjectChar"/>
    <w:rsid w:val="008E0988"/>
    <w:rPr>
      <w:b/>
      <w:bCs/>
    </w:rPr>
  </w:style>
  <w:style w:type="character" w:customStyle="1" w:styleId="CommentSubjectChar">
    <w:name w:val="Comment Subject Char"/>
    <w:basedOn w:val="CommentTextChar"/>
    <w:link w:val="CommentSubject"/>
    <w:rsid w:val="008E0988"/>
    <w:rPr>
      <w:b/>
      <w:bCs/>
      <w:lang w:eastAsia="en-US"/>
    </w:rPr>
  </w:style>
  <w:style w:type="table" w:styleId="TableGrid">
    <w:name w:val="Table Grid"/>
    <w:basedOn w:val="TableNormal"/>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FB6F30"/>
    <w:pPr>
      <w:overflowPunct/>
      <w:autoSpaceDE/>
      <w:autoSpaceDN/>
      <w:adjustRightInd/>
      <w:spacing w:after="120" w:line="259"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rsid w:val="00FB6F30"/>
    <w:rPr>
      <w:rFonts w:ascii="Arial" w:eastAsiaTheme="minorEastAsia" w:hAnsi="Arial" w:cstheme="minorBidi"/>
      <w:sz w:val="22"/>
      <w:szCs w:val="22"/>
      <w:lang w:val="en-US" w:eastAsia="zh-CN"/>
    </w:rPr>
  </w:style>
  <w:style w:type="character" w:customStyle="1" w:styleId="Heading1Char">
    <w:name w:val="Heading 1 Char"/>
    <w:basedOn w:val="DefaultParagraphFont"/>
    <w:link w:val="Heading1"/>
    <w:rsid w:val="00972FBD"/>
    <w:rPr>
      <w:rFonts w:ascii="Arial" w:hAnsi="Arial"/>
      <w:sz w:val="36"/>
      <w:lang w:eastAsia="en-US"/>
    </w:rPr>
  </w:style>
  <w:style w:type="character" w:styleId="PlaceholderText">
    <w:name w:val="Placeholder Text"/>
    <w:basedOn w:val="DefaultParagraphFont"/>
    <w:uiPriority w:val="99"/>
    <w:semiHidden/>
    <w:rsid w:val="00194515"/>
    <w:rPr>
      <w:color w:val="808080"/>
    </w:rPr>
  </w:style>
  <w:style w:type="character" w:customStyle="1" w:styleId="B1Char">
    <w:name w:val="B1 Char"/>
    <w:link w:val="B1"/>
    <w:qFormat/>
    <w:rsid w:val="001C3966"/>
    <w:rPr>
      <w:rFonts w:ascii="Arial" w:eastAsia="PMingLiU" w:hAnsi="Arial" w:cs="Arial"/>
      <w:lang w:eastAsia="zh-TW"/>
    </w:rPr>
  </w:style>
  <w:style w:type="character" w:customStyle="1" w:styleId="apple-converted-space">
    <w:name w:val="apple-converted-space"/>
    <w:basedOn w:val="DefaultParagraphFont"/>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character" w:customStyle="1" w:styleId="CRCoverPageZchn">
    <w:name w:val="CR Cover Page Zchn"/>
    <w:link w:val="CRCoverPage"/>
    <w:qFormat/>
    <w:locked/>
    <w:rsid w:val="00D3010D"/>
    <w:rPr>
      <w:rFonts w:ascii="Arial" w:eastAsia="MS Mincho" w:hAnsi="Arial"/>
      <w:lang w:eastAsia="en-US"/>
    </w:rPr>
  </w:style>
  <w:style w:type="paragraph" w:customStyle="1" w:styleId="Comments">
    <w:name w:val="Comments"/>
    <w:basedOn w:val="Normal"/>
    <w:link w:val="CommentsChar"/>
    <w:qFormat/>
    <w:rsid w:val="00C37110"/>
    <w:pPr>
      <w:overflowPunct/>
      <w:autoSpaceDE/>
      <w:autoSpaceDN/>
      <w:adjustRightInd/>
      <w:spacing w:before="40" w:after="0"/>
    </w:pPr>
    <w:rPr>
      <w:rFonts w:ascii="Arial" w:eastAsia="MS Mincho" w:hAnsi="Arial"/>
      <w:i/>
      <w:noProof/>
      <w:sz w:val="18"/>
      <w:szCs w:val="24"/>
    </w:rPr>
  </w:style>
  <w:style w:type="character" w:customStyle="1" w:styleId="CommentsChar">
    <w:name w:val="Comments Char"/>
    <w:link w:val="Comments"/>
    <w:qFormat/>
    <w:rsid w:val="00C37110"/>
    <w:rPr>
      <w:rFonts w:ascii="Arial" w:eastAsia="MS Mincho" w:hAnsi="Arial"/>
      <w:i/>
      <w:noProof/>
      <w:sz w:val="18"/>
      <w:szCs w:val="24"/>
    </w:rPr>
  </w:style>
  <w:style w:type="paragraph" w:styleId="Caption">
    <w:name w:val="caption"/>
    <w:aliases w:val="Observation"/>
    <w:basedOn w:val="Normal"/>
    <w:next w:val="Normal"/>
    <w:unhideWhenUsed/>
    <w:qFormat/>
    <w:rsid w:val="00D4005F"/>
    <w:pPr>
      <w:overflowPunct/>
      <w:autoSpaceDE/>
      <w:autoSpaceDN/>
      <w:adjustRightInd/>
      <w:spacing w:line="276" w:lineRule="auto"/>
    </w:pPr>
    <w:rPr>
      <w:rFonts w:ascii="Arial" w:eastAsia="Arial" w:hAnsi="Arial" w:cs="Arial"/>
      <w:b/>
      <w:bCs/>
      <w:lang w:eastAsia="en-US"/>
    </w:rPr>
  </w:style>
  <w:style w:type="character" w:customStyle="1" w:styleId="UnresolvedMention1">
    <w:name w:val="Unresolved Mention1"/>
    <w:basedOn w:val="DefaultParagraphFont"/>
    <w:uiPriority w:val="99"/>
    <w:semiHidden/>
    <w:unhideWhenUsed/>
    <w:rsid w:val="00B54EF8"/>
    <w:rPr>
      <w:color w:val="605E5C"/>
      <w:shd w:val="clear" w:color="auto" w:fill="E1DFDD"/>
    </w:rPr>
  </w:style>
  <w:style w:type="paragraph" w:customStyle="1" w:styleId="Case-explain">
    <w:name w:val="Case-explain"/>
    <w:basedOn w:val="Normal"/>
    <w:link w:val="Case-explain0"/>
    <w:qFormat/>
    <w:rsid w:val="00F457AB"/>
    <w:pPr>
      <w:overflowPunct/>
      <w:autoSpaceDE/>
      <w:autoSpaceDN/>
      <w:adjustRightInd/>
      <w:ind w:leftChars="283" w:left="567" w:hanging="1"/>
    </w:pPr>
    <w:rPr>
      <w:rFonts w:ascii="Arial" w:eastAsia="Arial" w:hAnsi="Arial" w:cs="Arial"/>
      <w:lang w:eastAsia="zh-TW"/>
    </w:rPr>
  </w:style>
  <w:style w:type="character" w:customStyle="1" w:styleId="Case-explain0">
    <w:name w:val="Case-explain 字元"/>
    <w:basedOn w:val="DefaultParagraphFont"/>
    <w:link w:val="Case-explain"/>
    <w:rsid w:val="00F457AB"/>
    <w:rPr>
      <w:rFonts w:ascii="Arial" w:eastAsia="Arial" w:hAnsi="Arial" w:cs="Arial"/>
      <w:lang w:eastAsia="zh-TW"/>
    </w:rPr>
  </w:style>
  <w:style w:type="character" w:customStyle="1" w:styleId="PLChar">
    <w:name w:val="PL Char"/>
    <w:link w:val="PL"/>
    <w:qFormat/>
    <w:rsid w:val="00D5191A"/>
    <w:rPr>
      <w:rFonts w:ascii="Courier New" w:hAnsi="Courier New"/>
      <w:noProof/>
      <w:sz w:val="16"/>
      <w:lang w:eastAsia="en-US"/>
    </w:rPr>
  </w:style>
  <w:style w:type="paragraph" w:customStyle="1" w:styleId="Doc-title">
    <w:name w:val="Doc-title"/>
    <w:basedOn w:val="Normal"/>
    <w:next w:val="Doc-text2"/>
    <w:link w:val="Doc-titleChar"/>
    <w:qFormat/>
    <w:rsid w:val="004345FC"/>
    <w:pPr>
      <w:overflowPunct/>
      <w:autoSpaceDE/>
      <w:autoSpaceDN/>
      <w:adjustRightInd/>
      <w:spacing w:before="60" w:after="0"/>
      <w:ind w:left="1259" w:hanging="1259"/>
    </w:pPr>
    <w:rPr>
      <w:rFonts w:ascii="Arial" w:eastAsia="MS Mincho" w:hAnsi="Arial"/>
      <w:noProof/>
      <w:szCs w:val="24"/>
    </w:rPr>
  </w:style>
  <w:style w:type="character" w:customStyle="1" w:styleId="Doc-titleChar">
    <w:name w:val="Doc-title Char"/>
    <w:link w:val="Doc-title"/>
    <w:qFormat/>
    <w:rsid w:val="004345FC"/>
    <w:rPr>
      <w:rFonts w:ascii="Arial" w:eastAsia="MS Mincho" w:hAnsi="Arial"/>
      <w:noProof/>
      <w:szCs w:val="24"/>
    </w:rPr>
  </w:style>
  <w:style w:type="character" w:customStyle="1" w:styleId="ProposalChar">
    <w:name w:val="Proposal Char"/>
    <w:link w:val="Proposal"/>
    <w:qFormat/>
    <w:locked/>
    <w:rsid w:val="000D1D35"/>
    <w:rPr>
      <w:rFonts w:ascii="Arial" w:hAnsi="Arial" w:cs="Arial"/>
      <w:b/>
      <w:bCs/>
    </w:rPr>
  </w:style>
  <w:style w:type="paragraph" w:customStyle="1" w:styleId="Proposal">
    <w:name w:val="Proposal"/>
    <w:basedOn w:val="Normal"/>
    <w:link w:val="ProposalChar"/>
    <w:qFormat/>
    <w:rsid w:val="000D1D35"/>
    <w:pPr>
      <w:tabs>
        <w:tab w:val="left" w:pos="1701"/>
      </w:tabs>
      <w:spacing w:after="120"/>
      <w:jc w:val="both"/>
    </w:pPr>
    <w:rPr>
      <w:rFonts w:ascii="Arial" w:eastAsia="SimSun" w:hAnsi="Arial" w:cs="Arial"/>
      <w:b/>
      <w:bCs/>
    </w:rPr>
  </w:style>
  <w:style w:type="paragraph" w:customStyle="1" w:styleId="Agreement">
    <w:name w:val="Agreement"/>
    <w:basedOn w:val="Normal"/>
    <w:next w:val="Doc-text2"/>
    <w:qFormat/>
    <w:rsid w:val="0009221C"/>
    <w:pPr>
      <w:numPr>
        <w:numId w:val="2"/>
      </w:numPr>
      <w:overflowPunct/>
      <w:autoSpaceDE/>
      <w:autoSpaceDN/>
      <w:adjustRightInd/>
      <w:spacing w:before="60" w:after="0"/>
    </w:pPr>
    <w:rPr>
      <w:rFonts w:ascii="Arial" w:eastAsia="MS Mincho" w:hAnsi="Arial"/>
      <w:b/>
      <w:szCs w:val="24"/>
    </w:rPr>
  </w:style>
  <w:style w:type="paragraph" w:customStyle="1" w:styleId="DraftProposal">
    <w:name w:val="Draft Proposal"/>
    <w:basedOn w:val="BodyText"/>
    <w:next w:val="Normal"/>
    <w:uiPriority w:val="99"/>
    <w:qFormat/>
    <w:rsid w:val="0009221C"/>
    <w:pPr>
      <w:tabs>
        <w:tab w:val="num" w:pos="720"/>
        <w:tab w:val="left" w:pos="1701"/>
      </w:tabs>
      <w:spacing w:after="160" w:line="254" w:lineRule="auto"/>
      <w:ind w:left="720" w:hanging="360"/>
    </w:pPr>
    <w:rPr>
      <w:rFonts w:eastAsia="Calibri" w:cs="Arial"/>
      <w:b/>
      <w:bCs/>
      <w:lang w:eastAsia="en-US"/>
    </w:rPr>
  </w:style>
  <w:style w:type="character" w:customStyle="1" w:styleId="10">
    <w:name w:val="批注文字 字符1"/>
    <w:uiPriority w:val="99"/>
    <w:semiHidden/>
    <w:qFormat/>
    <w:locked/>
    <w:rsid w:val="0009221C"/>
    <w:rPr>
      <w:rFonts w:ascii="Arial" w:hAnsi="Arial"/>
      <w:lang w:eastAsia="zh-CN"/>
    </w:rPr>
  </w:style>
  <w:style w:type="character" w:styleId="Emphasis">
    <w:name w:val="Emphasis"/>
    <w:basedOn w:val="DefaultParagraphFont"/>
    <w:uiPriority w:val="20"/>
    <w:qFormat/>
    <w:rsid w:val="0009221C"/>
    <w:rPr>
      <w:i/>
      <w:iCs/>
    </w:rPr>
  </w:style>
  <w:style w:type="character" w:customStyle="1" w:styleId="B3Char2">
    <w:name w:val="B3 Char2"/>
    <w:qFormat/>
    <w:locked/>
    <w:rsid w:val="00A35217"/>
    <w:rPr>
      <w:rFonts w:eastAsia="Times New Roman"/>
    </w:rPr>
  </w:style>
  <w:style w:type="character" w:customStyle="1" w:styleId="B4Char">
    <w:name w:val="B4 Char"/>
    <w:link w:val="B4"/>
    <w:qFormat/>
    <w:locked/>
    <w:rsid w:val="00A35217"/>
    <w:rPr>
      <w:rFonts w:eastAsia="Arial"/>
      <w:lang w:eastAsia="en-US"/>
    </w:rPr>
  </w:style>
  <w:style w:type="character" w:customStyle="1" w:styleId="fontstyle01">
    <w:name w:val="fontstyle01"/>
    <w:basedOn w:val="DefaultParagraphFont"/>
    <w:qFormat/>
    <w:rsid w:val="00B61630"/>
    <w:rPr>
      <w:rFonts w:ascii="TimesNewRomanPS-ItalicMT" w:hAnsi="TimesNewRomanPS-ItalicMT" w:hint="default"/>
      <w:i/>
      <w:iCs/>
      <w:color w:val="000000"/>
      <w:sz w:val="20"/>
      <w:szCs w:val="20"/>
    </w:rPr>
  </w:style>
  <w:style w:type="character" w:customStyle="1" w:styleId="B5Char">
    <w:name w:val="B5 Char"/>
    <w:link w:val="B5"/>
    <w:qFormat/>
    <w:locked/>
    <w:rsid w:val="00AF3C91"/>
    <w:rPr>
      <w:rFonts w:eastAsia="Arial"/>
      <w:lang w:eastAsia="en-US"/>
    </w:rPr>
  </w:style>
  <w:style w:type="character" w:customStyle="1" w:styleId="B6Char">
    <w:name w:val="B6 Char"/>
    <w:link w:val="B6"/>
    <w:qFormat/>
    <w:locked/>
    <w:rsid w:val="00AF3C91"/>
  </w:style>
  <w:style w:type="paragraph" w:customStyle="1" w:styleId="B6">
    <w:name w:val="B6"/>
    <w:basedOn w:val="B5"/>
    <w:link w:val="B6Char"/>
    <w:qFormat/>
    <w:rsid w:val="00AF3C91"/>
    <w:pPr>
      <w:overflowPunct w:val="0"/>
      <w:autoSpaceDE w:val="0"/>
      <w:autoSpaceDN w:val="0"/>
      <w:adjustRightInd w:val="0"/>
      <w:ind w:left="1985"/>
    </w:pPr>
    <w:rPr>
      <w:rFonts w:eastAsia="SimSun"/>
      <w:lang w:eastAsia="en-GB"/>
    </w:rPr>
  </w:style>
  <w:style w:type="paragraph" w:customStyle="1" w:styleId="B7">
    <w:name w:val="B7"/>
    <w:basedOn w:val="B6"/>
    <w:qFormat/>
    <w:rsid w:val="00AF3C91"/>
    <w:pPr>
      <w:ind w:left="2269"/>
    </w:pPr>
    <w:rPr>
      <w:noProof/>
    </w:rPr>
  </w:style>
  <w:style w:type="character" w:styleId="Strong">
    <w:name w:val="Strong"/>
    <w:basedOn w:val="DefaultParagraphFont"/>
    <w:uiPriority w:val="22"/>
    <w:qFormat/>
    <w:rsid w:val="00331095"/>
    <w:rPr>
      <w:b/>
      <w:bCs/>
    </w:rPr>
  </w:style>
  <w:style w:type="paragraph" w:styleId="NormalWeb">
    <w:name w:val="Normal (Web)"/>
    <w:basedOn w:val="Normal"/>
    <w:uiPriority w:val="99"/>
    <w:unhideWhenUsed/>
    <w:qFormat/>
    <w:rsid w:val="00331095"/>
    <w:pPr>
      <w:wordWrap w:val="0"/>
      <w:overflowPunct/>
      <w:adjustRightInd/>
      <w:spacing w:before="100" w:beforeAutospacing="1" w:after="100" w:afterAutospacing="1"/>
      <w:jc w:val="both"/>
    </w:pPr>
    <w:rPr>
      <w:sz w:val="24"/>
      <w:szCs w:val="24"/>
      <w:lang w:val="en-US" w:eastAsia="zh-CN"/>
    </w:rPr>
  </w:style>
  <w:style w:type="character" w:customStyle="1" w:styleId="EmailDiscussionChar">
    <w:name w:val="EmailDiscussion Char"/>
    <w:link w:val="EmailDiscussion"/>
    <w:qFormat/>
    <w:locked/>
    <w:rsid w:val="00331095"/>
    <w:rPr>
      <w:rFonts w:ascii="Arial" w:hAnsi="Arial" w:cs="Arial"/>
      <w:b/>
      <w:sz w:val="22"/>
      <w:szCs w:val="24"/>
    </w:rPr>
  </w:style>
  <w:style w:type="paragraph" w:customStyle="1" w:styleId="EmailDiscussion">
    <w:name w:val="EmailDiscussion"/>
    <w:basedOn w:val="Normal"/>
    <w:next w:val="Normal"/>
    <w:link w:val="EmailDiscussionChar"/>
    <w:qFormat/>
    <w:rsid w:val="00331095"/>
    <w:pPr>
      <w:numPr>
        <w:numId w:val="3"/>
      </w:numPr>
      <w:wordWrap w:val="0"/>
      <w:overflowPunct/>
      <w:adjustRightInd/>
      <w:spacing w:before="40" w:after="0"/>
      <w:jc w:val="both"/>
    </w:pPr>
    <w:rPr>
      <w:rFonts w:ascii="Arial" w:eastAsia="SimSun" w:hAnsi="Arial" w:cs="Arial"/>
      <w:b/>
      <w:sz w:val="22"/>
      <w:szCs w:val="24"/>
    </w:rPr>
  </w:style>
  <w:style w:type="paragraph" w:customStyle="1" w:styleId="EmailDiscussion2">
    <w:name w:val="EmailDiscussion2"/>
    <w:basedOn w:val="Normal"/>
    <w:qFormat/>
    <w:rsid w:val="00331095"/>
    <w:pPr>
      <w:tabs>
        <w:tab w:val="left" w:pos="1622"/>
      </w:tabs>
      <w:wordWrap w:val="0"/>
      <w:overflowPunct/>
      <w:adjustRightInd/>
      <w:spacing w:after="0"/>
      <w:ind w:left="1622" w:hanging="363"/>
      <w:jc w:val="both"/>
    </w:pPr>
    <w:rPr>
      <w:rFonts w:ascii="Arial" w:eastAsia="MS Mincho" w:hAnsi="Arial"/>
      <w:szCs w:val="24"/>
    </w:rPr>
  </w:style>
  <w:style w:type="character" w:customStyle="1" w:styleId="Heading4Char">
    <w:name w:val="Heading 4 Char"/>
    <w:basedOn w:val="DefaultParagraphFont"/>
    <w:link w:val="Heading4"/>
    <w:rsid w:val="00994F72"/>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3566">
      <w:bodyDiv w:val="1"/>
      <w:marLeft w:val="0"/>
      <w:marRight w:val="0"/>
      <w:marTop w:val="0"/>
      <w:marBottom w:val="0"/>
      <w:divBdr>
        <w:top w:val="none" w:sz="0" w:space="0" w:color="auto"/>
        <w:left w:val="none" w:sz="0" w:space="0" w:color="auto"/>
        <w:bottom w:val="none" w:sz="0" w:space="0" w:color="auto"/>
        <w:right w:val="none" w:sz="0" w:space="0" w:color="auto"/>
      </w:divBdr>
    </w:div>
    <w:div w:id="17825932">
      <w:bodyDiv w:val="1"/>
      <w:marLeft w:val="0"/>
      <w:marRight w:val="0"/>
      <w:marTop w:val="0"/>
      <w:marBottom w:val="0"/>
      <w:divBdr>
        <w:top w:val="none" w:sz="0" w:space="0" w:color="auto"/>
        <w:left w:val="none" w:sz="0" w:space="0" w:color="auto"/>
        <w:bottom w:val="none" w:sz="0" w:space="0" w:color="auto"/>
        <w:right w:val="none" w:sz="0" w:space="0" w:color="auto"/>
      </w:divBdr>
    </w:div>
    <w:div w:id="18625371">
      <w:bodyDiv w:val="1"/>
      <w:marLeft w:val="0"/>
      <w:marRight w:val="0"/>
      <w:marTop w:val="0"/>
      <w:marBottom w:val="0"/>
      <w:divBdr>
        <w:top w:val="none" w:sz="0" w:space="0" w:color="auto"/>
        <w:left w:val="none" w:sz="0" w:space="0" w:color="auto"/>
        <w:bottom w:val="none" w:sz="0" w:space="0" w:color="auto"/>
        <w:right w:val="none" w:sz="0" w:space="0" w:color="auto"/>
      </w:divBdr>
      <w:divsChild>
        <w:div w:id="580261906">
          <w:marLeft w:val="0"/>
          <w:marRight w:val="0"/>
          <w:marTop w:val="0"/>
          <w:marBottom w:val="0"/>
          <w:divBdr>
            <w:top w:val="single" w:sz="2" w:space="0" w:color="E5E7EB"/>
            <w:left w:val="single" w:sz="2" w:space="0" w:color="E5E7EB"/>
            <w:bottom w:val="single" w:sz="2" w:space="0" w:color="E5E7EB"/>
            <w:right w:val="single" w:sz="2" w:space="0" w:color="E5E7EB"/>
          </w:divBdr>
          <w:divsChild>
            <w:div w:id="1410928879">
              <w:marLeft w:val="0"/>
              <w:marRight w:val="0"/>
              <w:marTop w:val="100"/>
              <w:marBottom w:val="100"/>
              <w:divBdr>
                <w:top w:val="single" w:sz="2" w:space="0" w:color="E5E7EB"/>
                <w:left w:val="single" w:sz="2" w:space="0" w:color="E5E7EB"/>
                <w:bottom w:val="single" w:sz="2" w:space="0" w:color="E5E7EB"/>
                <w:right w:val="single" w:sz="2" w:space="0" w:color="E5E7EB"/>
              </w:divBdr>
              <w:divsChild>
                <w:div w:id="756950177">
                  <w:marLeft w:val="0"/>
                  <w:marRight w:val="0"/>
                  <w:marTop w:val="0"/>
                  <w:marBottom w:val="0"/>
                  <w:divBdr>
                    <w:top w:val="single" w:sz="2" w:space="0" w:color="E5E7EB"/>
                    <w:left w:val="single" w:sz="2" w:space="0" w:color="E5E7EB"/>
                    <w:bottom w:val="single" w:sz="2" w:space="0" w:color="E5E7EB"/>
                    <w:right w:val="single" w:sz="2" w:space="0" w:color="E5E7EB"/>
                  </w:divBdr>
                  <w:divsChild>
                    <w:div w:id="789396615">
                      <w:marLeft w:val="0"/>
                      <w:marRight w:val="0"/>
                      <w:marTop w:val="0"/>
                      <w:marBottom w:val="0"/>
                      <w:divBdr>
                        <w:top w:val="single" w:sz="2" w:space="0" w:color="E5E7EB"/>
                        <w:left w:val="single" w:sz="2" w:space="0" w:color="E5E7EB"/>
                        <w:bottom w:val="single" w:sz="2" w:space="0" w:color="E5E7EB"/>
                        <w:right w:val="single" w:sz="2" w:space="0" w:color="E5E7EB"/>
                      </w:divBdr>
                      <w:divsChild>
                        <w:div w:id="77656316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22094889">
      <w:bodyDiv w:val="1"/>
      <w:marLeft w:val="0"/>
      <w:marRight w:val="0"/>
      <w:marTop w:val="0"/>
      <w:marBottom w:val="0"/>
      <w:divBdr>
        <w:top w:val="none" w:sz="0" w:space="0" w:color="auto"/>
        <w:left w:val="none" w:sz="0" w:space="0" w:color="auto"/>
        <w:bottom w:val="none" w:sz="0" w:space="0" w:color="auto"/>
        <w:right w:val="none" w:sz="0" w:space="0" w:color="auto"/>
      </w:divBdr>
    </w:div>
    <w:div w:id="30081116">
      <w:bodyDiv w:val="1"/>
      <w:marLeft w:val="0"/>
      <w:marRight w:val="0"/>
      <w:marTop w:val="0"/>
      <w:marBottom w:val="0"/>
      <w:divBdr>
        <w:top w:val="none" w:sz="0" w:space="0" w:color="auto"/>
        <w:left w:val="none" w:sz="0" w:space="0" w:color="auto"/>
        <w:bottom w:val="none" w:sz="0" w:space="0" w:color="auto"/>
        <w:right w:val="none" w:sz="0" w:space="0" w:color="auto"/>
      </w:divBdr>
    </w:div>
    <w:div w:id="34935183">
      <w:bodyDiv w:val="1"/>
      <w:marLeft w:val="0"/>
      <w:marRight w:val="0"/>
      <w:marTop w:val="0"/>
      <w:marBottom w:val="0"/>
      <w:divBdr>
        <w:top w:val="none" w:sz="0" w:space="0" w:color="auto"/>
        <w:left w:val="none" w:sz="0" w:space="0" w:color="auto"/>
        <w:bottom w:val="none" w:sz="0" w:space="0" w:color="auto"/>
        <w:right w:val="none" w:sz="0" w:space="0" w:color="auto"/>
      </w:divBdr>
    </w:div>
    <w:div w:id="61877635">
      <w:bodyDiv w:val="1"/>
      <w:marLeft w:val="0"/>
      <w:marRight w:val="0"/>
      <w:marTop w:val="0"/>
      <w:marBottom w:val="0"/>
      <w:divBdr>
        <w:top w:val="none" w:sz="0" w:space="0" w:color="auto"/>
        <w:left w:val="none" w:sz="0" w:space="0" w:color="auto"/>
        <w:bottom w:val="none" w:sz="0" w:space="0" w:color="auto"/>
        <w:right w:val="none" w:sz="0" w:space="0" w:color="auto"/>
      </w:divBdr>
    </w:div>
    <w:div w:id="68356726">
      <w:bodyDiv w:val="1"/>
      <w:marLeft w:val="0"/>
      <w:marRight w:val="0"/>
      <w:marTop w:val="0"/>
      <w:marBottom w:val="0"/>
      <w:divBdr>
        <w:top w:val="none" w:sz="0" w:space="0" w:color="auto"/>
        <w:left w:val="none" w:sz="0" w:space="0" w:color="auto"/>
        <w:bottom w:val="none" w:sz="0" w:space="0" w:color="auto"/>
        <w:right w:val="none" w:sz="0" w:space="0" w:color="auto"/>
      </w:divBdr>
    </w:div>
    <w:div w:id="80689696">
      <w:bodyDiv w:val="1"/>
      <w:marLeft w:val="0"/>
      <w:marRight w:val="0"/>
      <w:marTop w:val="0"/>
      <w:marBottom w:val="0"/>
      <w:divBdr>
        <w:top w:val="none" w:sz="0" w:space="0" w:color="auto"/>
        <w:left w:val="none" w:sz="0" w:space="0" w:color="auto"/>
        <w:bottom w:val="none" w:sz="0" w:space="0" w:color="auto"/>
        <w:right w:val="none" w:sz="0" w:space="0" w:color="auto"/>
      </w:divBdr>
    </w:div>
    <w:div w:id="86272845">
      <w:bodyDiv w:val="1"/>
      <w:marLeft w:val="0"/>
      <w:marRight w:val="0"/>
      <w:marTop w:val="0"/>
      <w:marBottom w:val="0"/>
      <w:divBdr>
        <w:top w:val="none" w:sz="0" w:space="0" w:color="auto"/>
        <w:left w:val="none" w:sz="0" w:space="0" w:color="auto"/>
        <w:bottom w:val="none" w:sz="0" w:space="0" w:color="auto"/>
        <w:right w:val="none" w:sz="0" w:space="0" w:color="auto"/>
      </w:divBdr>
    </w:div>
    <w:div w:id="133766783">
      <w:bodyDiv w:val="1"/>
      <w:marLeft w:val="0"/>
      <w:marRight w:val="0"/>
      <w:marTop w:val="0"/>
      <w:marBottom w:val="0"/>
      <w:divBdr>
        <w:top w:val="none" w:sz="0" w:space="0" w:color="auto"/>
        <w:left w:val="none" w:sz="0" w:space="0" w:color="auto"/>
        <w:bottom w:val="none" w:sz="0" w:space="0" w:color="auto"/>
        <w:right w:val="none" w:sz="0" w:space="0" w:color="auto"/>
      </w:divBdr>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90996802">
      <w:bodyDiv w:val="1"/>
      <w:marLeft w:val="0"/>
      <w:marRight w:val="0"/>
      <w:marTop w:val="0"/>
      <w:marBottom w:val="0"/>
      <w:divBdr>
        <w:top w:val="none" w:sz="0" w:space="0" w:color="auto"/>
        <w:left w:val="none" w:sz="0" w:space="0" w:color="auto"/>
        <w:bottom w:val="none" w:sz="0" w:space="0" w:color="auto"/>
        <w:right w:val="none" w:sz="0" w:space="0" w:color="auto"/>
      </w:divBdr>
    </w:div>
    <w:div w:id="199511123">
      <w:bodyDiv w:val="1"/>
      <w:marLeft w:val="0"/>
      <w:marRight w:val="0"/>
      <w:marTop w:val="0"/>
      <w:marBottom w:val="0"/>
      <w:divBdr>
        <w:top w:val="none" w:sz="0" w:space="0" w:color="auto"/>
        <w:left w:val="none" w:sz="0" w:space="0" w:color="auto"/>
        <w:bottom w:val="none" w:sz="0" w:space="0" w:color="auto"/>
        <w:right w:val="none" w:sz="0" w:space="0" w:color="auto"/>
      </w:divBdr>
    </w:div>
    <w:div w:id="210918800">
      <w:bodyDiv w:val="1"/>
      <w:marLeft w:val="0"/>
      <w:marRight w:val="0"/>
      <w:marTop w:val="0"/>
      <w:marBottom w:val="0"/>
      <w:divBdr>
        <w:top w:val="none" w:sz="0" w:space="0" w:color="auto"/>
        <w:left w:val="none" w:sz="0" w:space="0" w:color="auto"/>
        <w:bottom w:val="none" w:sz="0" w:space="0" w:color="auto"/>
        <w:right w:val="none" w:sz="0" w:space="0" w:color="auto"/>
      </w:divBdr>
    </w:div>
    <w:div w:id="214245351">
      <w:bodyDiv w:val="1"/>
      <w:marLeft w:val="0"/>
      <w:marRight w:val="0"/>
      <w:marTop w:val="0"/>
      <w:marBottom w:val="0"/>
      <w:divBdr>
        <w:top w:val="none" w:sz="0" w:space="0" w:color="auto"/>
        <w:left w:val="none" w:sz="0" w:space="0" w:color="auto"/>
        <w:bottom w:val="none" w:sz="0" w:space="0" w:color="auto"/>
        <w:right w:val="none" w:sz="0" w:space="0" w:color="auto"/>
      </w:divBdr>
      <w:divsChild>
        <w:div w:id="340476707">
          <w:marLeft w:val="1267"/>
          <w:marRight w:val="0"/>
          <w:marTop w:val="180"/>
          <w:marBottom w:val="0"/>
          <w:divBdr>
            <w:top w:val="none" w:sz="0" w:space="0" w:color="auto"/>
            <w:left w:val="none" w:sz="0" w:space="0" w:color="auto"/>
            <w:bottom w:val="none" w:sz="0" w:space="0" w:color="auto"/>
            <w:right w:val="none" w:sz="0" w:space="0" w:color="auto"/>
          </w:divBdr>
        </w:div>
        <w:div w:id="1015764053">
          <w:marLeft w:val="1267"/>
          <w:marRight w:val="0"/>
          <w:marTop w:val="180"/>
          <w:marBottom w:val="0"/>
          <w:divBdr>
            <w:top w:val="none" w:sz="0" w:space="0" w:color="auto"/>
            <w:left w:val="none" w:sz="0" w:space="0" w:color="auto"/>
            <w:bottom w:val="none" w:sz="0" w:space="0" w:color="auto"/>
            <w:right w:val="none" w:sz="0" w:space="0" w:color="auto"/>
          </w:divBdr>
        </w:div>
        <w:div w:id="1921059984">
          <w:marLeft w:val="1267"/>
          <w:marRight w:val="0"/>
          <w:marTop w:val="180"/>
          <w:marBottom w:val="0"/>
          <w:divBdr>
            <w:top w:val="none" w:sz="0" w:space="0" w:color="auto"/>
            <w:left w:val="none" w:sz="0" w:space="0" w:color="auto"/>
            <w:bottom w:val="none" w:sz="0" w:space="0" w:color="auto"/>
            <w:right w:val="none" w:sz="0" w:space="0" w:color="auto"/>
          </w:divBdr>
        </w:div>
      </w:divsChild>
    </w:div>
    <w:div w:id="214974790">
      <w:bodyDiv w:val="1"/>
      <w:marLeft w:val="0"/>
      <w:marRight w:val="0"/>
      <w:marTop w:val="0"/>
      <w:marBottom w:val="0"/>
      <w:divBdr>
        <w:top w:val="none" w:sz="0" w:space="0" w:color="auto"/>
        <w:left w:val="none" w:sz="0" w:space="0" w:color="auto"/>
        <w:bottom w:val="none" w:sz="0" w:space="0" w:color="auto"/>
        <w:right w:val="none" w:sz="0" w:space="0" w:color="auto"/>
      </w:divBdr>
    </w:div>
    <w:div w:id="255796762">
      <w:bodyDiv w:val="1"/>
      <w:marLeft w:val="0"/>
      <w:marRight w:val="0"/>
      <w:marTop w:val="0"/>
      <w:marBottom w:val="0"/>
      <w:divBdr>
        <w:top w:val="none" w:sz="0" w:space="0" w:color="auto"/>
        <w:left w:val="none" w:sz="0" w:space="0" w:color="auto"/>
        <w:bottom w:val="none" w:sz="0" w:space="0" w:color="auto"/>
        <w:right w:val="none" w:sz="0" w:space="0" w:color="auto"/>
      </w:divBdr>
    </w:div>
    <w:div w:id="283076032">
      <w:bodyDiv w:val="1"/>
      <w:marLeft w:val="0"/>
      <w:marRight w:val="0"/>
      <w:marTop w:val="0"/>
      <w:marBottom w:val="0"/>
      <w:divBdr>
        <w:top w:val="none" w:sz="0" w:space="0" w:color="auto"/>
        <w:left w:val="none" w:sz="0" w:space="0" w:color="auto"/>
        <w:bottom w:val="none" w:sz="0" w:space="0" w:color="auto"/>
        <w:right w:val="none" w:sz="0" w:space="0" w:color="auto"/>
      </w:divBdr>
    </w:div>
    <w:div w:id="290748999">
      <w:bodyDiv w:val="1"/>
      <w:marLeft w:val="0"/>
      <w:marRight w:val="0"/>
      <w:marTop w:val="0"/>
      <w:marBottom w:val="0"/>
      <w:divBdr>
        <w:top w:val="none" w:sz="0" w:space="0" w:color="auto"/>
        <w:left w:val="none" w:sz="0" w:space="0" w:color="auto"/>
        <w:bottom w:val="none" w:sz="0" w:space="0" w:color="auto"/>
        <w:right w:val="none" w:sz="0" w:space="0" w:color="auto"/>
      </w:divBdr>
    </w:div>
    <w:div w:id="303850855">
      <w:bodyDiv w:val="1"/>
      <w:marLeft w:val="0"/>
      <w:marRight w:val="0"/>
      <w:marTop w:val="0"/>
      <w:marBottom w:val="0"/>
      <w:divBdr>
        <w:top w:val="none" w:sz="0" w:space="0" w:color="auto"/>
        <w:left w:val="none" w:sz="0" w:space="0" w:color="auto"/>
        <w:bottom w:val="none" w:sz="0" w:space="0" w:color="auto"/>
        <w:right w:val="none" w:sz="0" w:space="0" w:color="auto"/>
      </w:divBdr>
    </w:div>
    <w:div w:id="305084344">
      <w:bodyDiv w:val="1"/>
      <w:marLeft w:val="0"/>
      <w:marRight w:val="0"/>
      <w:marTop w:val="0"/>
      <w:marBottom w:val="0"/>
      <w:divBdr>
        <w:top w:val="none" w:sz="0" w:space="0" w:color="auto"/>
        <w:left w:val="none" w:sz="0" w:space="0" w:color="auto"/>
        <w:bottom w:val="none" w:sz="0" w:space="0" w:color="auto"/>
        <w:right w:val="none" w:sz="0" w:space="0" w:color="auto"/>
      </w:divBdr>
    </w:div>
    <w:div w:id="339817117">
      <w:bodyDiv w:val="1"/>
      <w:marLeft w:val="0"/>
      <w:marRight w:val="0"/>
      <w:marTop w:val="0"/>
      <w:marBottom w:val="0"/>
      <w:divBdr>
        <w:top w:val="none" w:sz="0" w:space="0" w:color="auto"/>
        <w:left w:val="none" w:sz="0" w:space="0" w:color="auto"/>
        <w:bottom w:val="none" w:sz="0" w:space="0" w:color="auto"/>
        <w:right w:val="none" w:sz="0" w:space="0" w:color="auto"/>
      </w:divBdr>
    </w:div>
    <w:div w:id="340202809">
      <w:bodyDiv w:val="1"/>
      <w:marLeft w:val="0"/>
      <w:marRight w:val="0"/>
      <w:marTop w:val="0"/>
      <w:marBottom w:val="0"/>
      <w:divBdr>
        <w:top w:val="none" w:sz="0" w:space="0" w:color="auto"/>
        <w:left w:val="none" w:sz="0" w:space="0" w:color="auto"/>
        <w:bottom w:val="none" w:sz="0" w:space="0" w:color="auto"/>
        <w:right w:val="none" w:sz="0" w:space="0" w:color="auto"/>
      </w:divBdr>
    </w:div>
    <w:div w:id="399596441">
      <w:bodyDiv w:val="1"/>
      <w:marLeft w:val="0"/>
      <w:marRight w:val="0"/>
      <w:marTop w:val="0"/>
      <w:marBottom w:val="0"/>
      <w:divBdr>
        <w:top w:val="none" w:sz="0" w:space="0" w:color="auto"/>
        <w:left w:val="none" w:sz="0" w:space="0" w:color="auto"/>
        <w:bottom w:val="none" w:sz="0" w:space="0" w:color="auto"/>
        <w:right w:val="none" w:sz="0" w:space="0" w:color="auto"/>
      </w:divBdr>
    </w:div>
    <w:div w:id="401872158">
      <w:bodyDiv w:val="1"/>
      <w:marLeft w:val="0"/>
      <w:marRight w:val="0"/>
      <w:marTop w:val="0"/>
      <w:marBottom w:val="0"/>
      <w:divBdr>
        <w:top w:val="none" w:sz="0" w:space="0" w:color="auto"/>
        <w:left w:val="none" w:sz="0" w:space="0" w:color="auto"/>
        <w:bottom w:val="none" w:sz="0" w:space="0" w:color="auto"/>
        <w:right w:val="none" w:sz="0" w:space="0" w:color="auto"/>
      </w:divBdr>
    </w:div>
    <w:div w:id="411313530">
      <w:bodyDiv w:val="1"/>
      <w:marLeft w:val="0"/>
      <w:marRight w:val="0"/>
      <w:marTop w:val="0"/>
      <w:marBottom w:val="0"/>
      <w:divBdr>
        <w:top w:val="none" w:sz="0" w:space="0" w:color="auto"/>
        <w:left w:val="none" w:sz="0" w:space="0" w:color="auto"/>
        <w:bottom w:val="none" w:sz="0" w:space="0" w:color="auto"/>
        <w:right w:val="none" w:sz="0" w:space="0" w:color="auto"/>
      </w:divBdr>
    </w:div>
    <w:div w:id="419253362">
      <w:bodyDiv w:val="1"/>
      <w:marLeft w:val="0"/>
      <w:marRight w:val="0"/>
      <w:marTop w:val="0"/>
      <w:marBottom w:val="0"/>
      <w:divBdr>
        <w:top w:val="none" w:sz="0" w:space="0" w:color="auto"/>
        <w:left w:val="none" w:sz="0" w:space="0" w:color="auto"/>
        <w:bottom w:val="none" w:sz="0" w:space="0" w:color="auto"/>
        <w:right w:val="none" w:sz="0" w:space="0" w:color="auto"/>
      </w:divBdr>
    </w:div>
    <w:div w:id="478572800">
      <w:bodyDiv w:val="1"/>
      <w:marLeft w:val="0"/>
      <w:marRight w:val="0"/>
      <w:marTop w:val="0"/>
      <w:marBottom w:val="0"/>
      <w:divBdr>
        <w:top w:val="none" w:sz="0" w:space="0" w:color="auto"/>
        <w:left w:val="none" w:sz="0" w:space="0" w:color="auto"/>
        <w:bottom w:val="none" w:sz="0" w:space="0" w:color="auto"/>
        <w:right w:val="none" w:sz="0" w:space="0" w:color="auto"/>
      </w:divBdr>
    </w:div>
    <w:div w:id="492918239">
      <w:bodyDiv w:val="1"/>
      <w:marLeft w:val="0"/>
      <w:marRight w:val="0"/>
      <w:marTop w:val="0"/>
      <w:marBottom w:val="0"/>
      <w:divBdr>
        <w:top w:val="none" w:sz="0" w:space="0" w:color="auto"/>
        <w:left w:val="none" w:sz="0" w:space="0" w:color="auto"/>
        <w:bottom w:val="none" w:sz="0" w:space="0" w:color="auto"/>
        <w:right w:val="none" w:sz="0" w:space="0" w:color="auto"/>
      </w:divBdr>
    </w:div>
    <w:div w:id="497890897">
      <w:bodyDiv w:val="1"/>
      <w:marLeft w:val="0"/>
      <w:marRight w:val="0"/>
      <w:marTop w:val="0"/>
      <w:marBottom w:val="0"/>
      <w:divBdr>
        <w:top w:val="none" w:sz="0" w:space="0" w:color="auto"/>
        <w:left w:val="none" w:sz="0" w:space="0" w:color="auto"/>
        <w:bottom w:val="none" w:sz="0" w:space="0" w:color="auto"/>
        <w:right w:val="none" w:sz="0" w:space="0" w:color="auto"/>
      </w:divBdr>
    </w:div>
    <w:div w:id="500125298">
      <w:bodyDiv w:val="1"/>
      <w:marLeft w:val="0"/>
      <w:marRight w:val="0"/>
      <w:marTop w:val="0"/>
      <w:marBottom w:val="0"/>
      <w:divBdr>
        <w:top w:val="none" w:sz="0" w:space="0" w:color="auto"/>
        <w:left w:val="none" w:sz="0" w:space="0" w:color="auto"/>
        <w:bottom w:val="none" w:sz="0" w:space="0" w:color="auto"/>
        <w:right w:val="none" w:sz="0" w:space="0" w:color="auto"/>
      </w:divBdr>
    </w:div>
    <w:div w:id="517934040">
      <w:bodyDiv w:val="1"/>
      <w:marLeft w:val="0"/>
      <w:marRight w:val="0"/>
      <w:marTop w:val="0"/>
      <w:marBottom w:val="0"/>
      <w:divBdr>
        <w:top w:val="none" w:sz="0" w:space="0" w:color="auto"/>
        <w:left w:val="none" w:sz="0" w:space="0" w:color="auto"/>
        <w:bottom w:val="none" w:sz="0" w:space="0" w:color="auto"/>
        <w:right w:val="none" w:sz="0" w:space="0" w:color="auto"/>
      </w:divBdr>
    </w:div>
    <w:div w:id="536048567">
      <w:bodyDiv w:val="1"/>
      <w:marLeft w:val="0"/>
      <w:marRight w:val="0"/>
      <w:marTop w:val="0"/>
      <w:marBottom w:val="0"/>
      <w:divBdr>
        <w:top w:val="none" w:sz="0" w:space="0" w:color="auto"/>
        <w:left w:val="none" w:sz="0" w:space="0" w:color="auto"/>
        <w:bottom w:val="none" w:sz="0" w:space="0" w:color="auto"/>
        <w:right w:val="none" w:sz="0" w:space="0" w:color="auto"/>
      </w:divBdr>
    </w:div>
    <w:div w:id="551842038">
      <w:bodyDiv w:val="1"/>
      <w:marLeft w:val="0"/>
      <w:marRight w:val="0"/>
      <w:marTop w:val="0"/>
      <w:marBottom w:val="0"/>
      <w:divBdr>
        <w:top w:val="none" w:sz="0" w:space="0" w:color="auto"/>
        <w:left w:val="none" w:sz="0" w:space="0" w:color="auto"/>
        <w:bottom w:val="none" w:sz="0" w:space="0" w:color="auto"/>
        <w:right w:val="none" w:sz="0" w:space="0" w:color="auto"/>
      </w:divBdr>
    </w:div>
    <w:div w:id="642583709">
      <w:bodyDiv w:val="1"/>
      <w:marLeft w:val="0"/>
      <w:marRight w:val="0"/>
      <w:marTop w:val="0"/>
      <w:marBottom w:val="0"/>
      <w:divBdr>
        <w:top w:val="none" w:sz="0" w:space="0" w:color="auto"/>
        <w:left w:val="none" w:sz="0" w:space="0" w:color="auto"/>
        <w:bottom w:val="none" w:sz="0" w:space="0" w:color="auto"/>
        <w:right w:val="none" w:sz="0" w:space="0" w:color="auto"/>
      </w:divBdr>
    </w:div>
    <w:div w:id="705713990">
      <w:bodyDiv w:val="1"/>
      <w:marLeft w:val="0"/>
      <w:marRight w:val="0"/>
      <w:marTop w:val="0"/>
      <w:marBottom w:val="0"/>
      <w:divBdr>
        <w:top w:val="none" w:sz="0" w:space="0" w:color="auto"/>
        <w:left w:val="none" w:sz="0" w:space="0" w:color="auto"/>
        <w:bottom w:val="none" w:sz="0" w:space="0" w:color="auto"/>
        <w:right w:val="none" w:sz="0" w:space="0" w:color="auto"/>
      </w:divBdr>
    </w:div>
    <w:div w:id="718432824">
      <w:bodyDiv w:val="1"/>
      <w:marLeft w:val="0"/>
      <w:marRight w:val="0"/>
      <w:marTop w:val="0"/>
      <w:marBottom w:val="0"/>
      <w:divBdr>
        <w:top w:val="none" w:sz="0" w:space="0" w:color="auto"/>
        <w:left w:val="none" w:sz="0" w:space="0" w:color="auto"/>
        <w:bottom w:val="none" w:sz="0" w:space="0" w:color="auto"/>
        <w:right w:val="none" w:sz="0" w:space="0" w:color="auto"/>
      </w:divBdr>
    </w:div>
    <w:div w:id="727537568">
      <w:bodyDiv w:val="1"/>
      <w:marLeft w:val="0"/>
      <w:marRight w:val="0"/>
      <w:marTop w:val="0"/>
      <w:marBottom w:val="0"/>
      <w:divBdr>
        <w:top w:val="none" w:sz="0" w:space="0" w:color="auto"/>
        <w:left w:val="none" w:sz="0" w:space="0" w:color="auto"/>
        <w:bottom w:val="none" w:sz="0" w:space="0" w:color="auto"/>
        <w:right w:val="none" w:sz="0" w:space="0" w:color="auto"/>
      </w:divBdr>
    </w:div>
    <w:div w:id="751975097">
      <w:bodyDiv w:val="1"/>
      <w:marLeft w:val="0"/>
      <w:marRight w:val="0"/>
      <w:marTop w:val="0"/>
      <w:marBottom w:val="0"/>
      <w:divBdr>
        <w:top w:val="none" w:sz="0" w:space="0" w:color="auto"/>
        <w:left w:val="none" w:sz="0" w:space="0" w:color="auto"/>
        <w:bottom w:val="none" w:sz="0" w:space="0" w:color="auto"/>
        <w:right w:val="none" w:sz="0" w:space="0" w:color="auto"/>
      </w:divBdr>
      <w:divsChild>
        <w:div w:id="590432823">
          <w:marLeft w:val="0"/>
          <w:marRight w:val="0"/>
          <w:marTop w:val="0"/>
          <w:marBottom w:val="0"/>
          <w:divBdr>
            <w:top w:val="single" w:sz="2" w:space="0" w:color="E5E7EB"/>
            <w:left w:val="single" w:sz="2" w:space="0" w:color="E5E7EB"/>
            <w:bottom w:val="single" w:sz="2" w:space="0" w:color="E5E7EB"/>
            <w:right w:val="single" w:sz="2" w:space="0" w:color="E5E7EB"/>
          </w:divBdr>
          <w:divsChild>
            <w:div w:id="1115636925">
              <w:marLeft w:val="0"/>
              <w:marRight w:val="0"/>
              <w:marTop w:val="100"/>
              <w:marBottom w:val="100"/>
              <w:divBdr>
                <w:top w:val="single" w:sz="2" w:space="0" w:color="E5E7EB"/>
                <w:left w:val="single" w:sz="2" w:space="0" w:color="E5E7EB"/>
                <w:bottom w:val="single" w:sz="2" w:space="0" w:color="E5E7EB"/>
                <w:right w:val="single" w:sz="2" w:space="0" w:color="E5E7EB"/>
              </w:divBdr>
              <w:divsChild>
                <w:div w:id="191460855">
                  <w:marLeft w:val="0"/>
                  <w:marRight w:val="0"/>
                  <w:marTop w:val="0"/>
                  <w:marBottom w:val="0"/>
                  <w:divBdr>
                    <w:top w:val="single" w:sz="2" w:space="0" w:color="E5E7EB"/>
                    <w:left w:val="single" w:sz="2" w:space="0" w:color="E5E7EB"/>
                    <w:bottom w:val="single" w:sz="2" w:space="0" w:color="E5E7EB"/>
                    <w:right w:val="single" w:sz="2" w:space="0" w:color="E5E7EB"/>
                  </w:divBdr>
                  <w:divsChild>
                    <w:div w:id="1382172701">
                      <w:marLeft w:val="0"/>
                      <w:marRight w:val="0"/>
                      <w:marTop w:val="0"/>
                      <w:marBottom w:val="0"/>
                      <w:divBdr>
                        <w:top w:val="single" w:sz="2" w:space="0" w:color="E5E7EB"/>
                        <w:left w:val="single" w:sz="2" w:space="0" w:color="E5E7EB"/>
                        <w:bottom w:val="single" w:sz="2" w:space="0" w:color="E5E7EB"/>
                        <w:right w:val="single" w:sz="2" w:space="0" w:color="E5E7EB"/>
                      </w:divBdr>
                      <w:divsChild>
                        <w:div w:id="14944940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767240195">
      <w:bodyDiv w:val="1"/>
      <w:marLeft w:val="0"/>
      <w:marRight w:val="0"/>
      <w:marTop w:val="0"/>
      <w:marBottom w:val="0"/>
      <w:divBdr>
        <w:top w:val="none" w:sz="0" w:space="0" w:color="auto"/>
        <w:left w:val="none" w:sz="0" w:space="0" w:color="auto"/>
        <w:bottom w:val="none" w:sz="0" w:space="0" w:color="auto"/>
        <w:right w:val="none" w:sz="0" w:space="0" w:color="auto"/>
      </w:divBdr>
    </w:div>
    <w:div w:id="768626347">
      <w:bodyDiv w:val="1"/>
      <w:marLeft w:val="0"/>
      <w:marRight w:val="0"/>
      <w:marTop w:val="0"/>
      <w:marBottom w:val="0"/>
      <w:divBdr>
        <w:top w:val="none" w:sz="0" w:space="0" w:color="auto"/>
        <w:left w:val="none" w:sz="0" w:space="0" w:color="auto"/>
        <w:bottom w:val="none" w:sz="0" w:space="0" w:color="auto"/>
        <w:right w:val="none" w:sz="0" w:space="0" w:color="auto"/>
      </w:divBdr>
    </w:div>
    <w:div w:id="790130983">
      <w:bodyDiv w:val="1"/>
      <w:marLeft w:val="0"/>
      <w:marRight w:val="0"/>
      <w:marTop w:val="0"/>
      <w:marBottom w:val="0"/>
      <w:divBdr>
        <w:top w:val="none" w:sz="0" w:space="0" w:color="auto"/>
        <w:left w:val="none" w:sz="0" w:space="0" w:color="auto"/>
        <w:bottom w:val="none" w:sz="0" w:space="0" w:color="auto"/>
        <w:right w:val="none" w:sz="0" w:space="0" w:color="auto"/>
      </w:divBdr>
    </w:div>
    <w:div w:id="825244780">
      <w:bodyDiv w:val="1"/>
      <w:marLeft w:val="0"/>
      <w:marRight w:val="0"/>
      <w:marTop w:val="0"/>
      <w:marBottom w:val="0"/>
      <w:divBdr>
        <w:top w:val="none" w:sz="0" w:space="0" w:color="auto"/>
        <w:left w:val="none" w:sz="0" w:space="0" w:color="auto"/>
        <w:bottom w:val="none" w:sz="0" w:space="0" w:color="auto"/>
        <w:right w:val="none" w:sz="0" w:space="0" w:color="auto"/>
      </w:divBdr>
    </w:div>
    <w:div w:id="825248504">
      <w:bodyDiv w:val="1"/>
      <w:marLeft w:val="0"/>
      <w:marRight w:val="0"/>
      <w:marTop w:val="0"/>
      <w:marBottom w:val="0"/>
      <w:divBdr>
        <w:top w:val="none" w:sz="0" w:space="0" w:color="auto"/>
        <w:left w:val="none" w:sz="0" w:space="0" w:color="auto"/>
        <w:bottom w:val="none" w:sz="0" w:space="0" w:color="auto"/>
        <w:right w:val="none" w:sz="0" w:space="0" w:color="auto"/>
      </w:divBdr>
    </w:div>
    <w:div w:id="829903581">
      <w:bodyDiv w:val="1"/>
      <w:marLeft w:val="0"/>
      <w:marRight w:val="0"/>
      <w:marTop w:val="0"/>
      <w:marBottom w:val="0"/>
      <w:divBdr>
        <w:top w:val="none" w:sz="0" w:space="0" w:color="auto"/>
        <w:left w:val="none" w:sz="0" w:space="0" w:color="auto"/>
        <w:bottom w:val="none" w:sz="0" w:space="0" w:color="auto"/>
        <w:right w:val="none" w:sz="0" w:space="0" w:color="auto"/>
      </w:divBdr>
    </w:div>
    <w:div w:id="838884244">
      <w:bodyDiv w:val="1"/>
      <w:marLeft w:val="0"/>
      <w:marRight w:val="0"/>
      <w:marTop w:val="0"/>
      <w:marBottom w:val="0"/>
      <w:divBdr>
        <w:top w:val="none" w:sz="0" w:space="0" w:color="auto"/>
        <w:left w:val="none" w:sz="0" w:space="0" w:color="auto"/>
        <w:bottom w:val="none" w:sz="0" w:space="0" w:color="auto"/>
        <w:right w:val="none" w:sz="0" w:space="0" w:color="auto"/>
      </w:divBdr>
    </w:div>
    <w:div w:id="843011013">
      <w:bodyDiv w:val="1"/>
      <w:marLeft w:val="0"/>
      <w:marRight w:val="0"/>
      <w:marTop w:val="0"/>
      <w:marBottom w:val="0"/>
      <w:divBdr>
        <w:top w:val="none" w:sz="0" w:space="0" w:color="auto"/>
        <w:left w:val="none" w:sz="0" w:space="0" w:color="auto"/>
        <w:bottom w:val="none" w:sz="0" w:space="0" w:color="auto"/>
        <w:right w:val="none" w:sz="0" w:space="0" w:color="auto"/>
      </w:divBdr>
    </w:div>
    <w:div w:id="865019361">
      <w:bodyDiv w:val="1"/>
      <w:marLeft w:val="0"/>
      <w:marRight w:val="0"/>
      <w:marTop w:val="0"/>
      <w:marBottom w:val="0"/>
      <w:divBdr>
        <w:top w:val="none" w:sz="0" w:space="0" w:color="auto"/>
        <w:left w:val="none" w:sz="0" w:space="0" w:color="auto"/>
        <w:bottom w:val="none" w:sz="0" w:space="0" w:color="auto"/>
        <w:right w:val="none" w:sz="0" w:space="0" w:color="auto"/>
      </w:divBdr>
    </w:div>
    <w:div w:id="89300924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7573232">
      <w:bodyDiv w:val="1"/>
      <w:marLeft w:val="0"/>
      <w:marRight w:val="0"/>
      <w:marTop w:val="0"/>
      <w:marBottom w:val="0"/>
      <w:divBdr>
        <w:top w:val="none" w:sz="0" w:space="0" w:color="auto"/>
        <w:left w:val="none" w:sz="0" w:space="0" w:color="auto"/>
        <w:bottom w:val="none" w:sz="0" w:space="0" w:color="auto"/>
        <w:right w:val="none" w:sz="0" w:space="0" w:color="auto"/>
      </w:divBdr>
    </w:div>
    <w:div w:id="929267640">
      <w:bodyDiv w:val="1"/>
      <w:marLeft w:val="0"/>
      <w:marRight w:val="0"/>
      <w:marTop w:val="0"/>
      <w:marBottom w:val="0"/>
      <w:divBdr>
        <w:top w:val="none" w:sz="0" w:space="0" w:color="auto"/>
        <w:left w:val="none" w:sz="0" w:space="0" w:color="auto"/>
        <w:bottom w:val="none" w:sz="0" w:space="0" w:color="auto"/>
        <w:right w:val="none" w:sz="0" w:space="0" w:color="auto"/>
      </w:divBdr>
    </w:div>
    <w:div w:id="933629561">
      <w:bodyDiv w:val="1"/>
      <w:marLeft w:val="0"/>
      <w:marRight w:val="0"/>
      <w:marTop w:val="0"/>
      <w:marBottom w:val="0"/>
      <w:divBdr>
        <w:top w:val="none" w:sz="0" w:space="0" w:color="auto"/>
        <w:left w:val="none" w:sz="0" w:space="0" w:color="auto"/>
        <w:bottom w:val="none" w:sz="0" w:space="0" w:color="auto"/>
        <w:right w:val="none" w:sz="0" w:space="0" w:color="auto"/>
      </w:divBdr>
    </w:div>
    <w:div w:id="940725958">
      <w:bodyDiv w:val="1"/>
      <w:marLeft w:val="0"/>
      <w:marRight w:val="0"/>
      <w:marTop w:val="0"/>
      <w:marBottom w:val="0"/>
      <w:divBdr>
        <w:top w:val="none" w:sz="0" w:space="0" w:color="auto"/>
        <w:left w:val="none" w:sz="0" w:space="0" w:color="auto"/>
        <w:bottom w:val="none" w:sz="0" w:space="0" w:color="auto"/>
        <w:right w:val="none" w:sz="0" w:space="0" w:color="auto"/>
      </w:divBdr>
    </w:div>
    <w:div w:id="951589297">
      <w:bodyDiv w:val="1"/>
      <w:marLeft w:val="0"/>
      <w:marRight w:val="0"/>
      <w:marTop w:val="0"/>
      <w:marBottom w:val="0"/>
      <w:divBdr>
        <w:top w:val="none" w:sz="0" w:space="0" w:color="auto"/>
        <w:left w:val="none" w:sz="0" w:space="0" w:color="auto"/>
        <w:bottom w:val="none" w:sz="0" w:space="0" w:color="auto"/>
        <w:right w:val="none" w:sz="0" w:space="0" w:color="auto"/>
      </w:divBdr>
    </w:div>
    <w:div w:id="958146247">
      <w:bodyDiv w:val="1"/>
      <w:marLeft w:val="0"/>
      <w:marRight w:val="0"/>
      <w:marTop w:val="0"/>
      <w:marBottom w:val="0"/>
      <w:divBdr>
        <w:top w:val="none" w:sz="0" w:space="0" w:color="auto"/>
        <w:left w:val="none" w:sz="0" w:space="0" w:color="auto"/>
        <w:bottom w:val="none" w:sz="0" w:space="0" w:color="auto"/>
        <w:right w:val="none" w:sz="0" w:space="0" w:color="auto"/>
      </w:divBdr>
    </w:div>
    <w:div w:id="971591311">
      <w:bodyDiv w:val="1"/>
      <w:marLeft w:val="0"/>
      <w:marRight w:val="0"/>
      <w:marTop w:val="0"/>
      <w:marBottom w:val="0"/>
      <w:divBdr>
        <w:top w:val="none" w:sz="0" w:space="0" w:color="auto"/>
        <w:left w:val="none" w:sz="0" w:space="0" w:color="auto"/>
        <w:bottom w:val="none" w:sz="0" w:space="0" w:color="auto"/>
        <w:right w:val="none" w:sz="0" w:space="0" w:color="auto"/>
      </w:divBdr>
    </w:div>
    <w:div w:id="976884722">
      <w:bodyDiv w:val="1"/>
      <w:marLeft w:val="0"/>
      <w:marRight w:val="0"/>
      <w:marTop w:val="0"/>
      <w:marBottom w:val="0"/>
      <w:divBdr>
        <w:top w:val="none" w:sz="0" w:space="0" w:color="auto"/>
        <w:left w:val="none" w:sz="0" w:space="0" w:color="auto"/>
        <w:bottom w:val="none" w:sz="0" w:space="0" w:color="auto"/>
        <w:right w:val="none" w:sz="0" w:space="0" w:color="auto"/>
      </w:divBdr>
    </w:div>
    <w:div w:id="982075509">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9652969">
      <w:bodyDiv w:val="1"/>
      <w:marLeft w:val="0"/>
      <w:marRight w:val="0"/>
      <w:marTop w:val="0"/>
      <w:marBottom w:val="0"/>
      <w:divBdr>
        <w:top w:val="none" w:sz="0" w:space="0" w:color="auto"/>
        <w:left w:val="none" w:sz="0" w:space="0" w:color="auto"/>
        <w:bottom w:val="none" w:sz="0" w:space="0" w:color="auto"/>
        <w:right w:val="none" w:sz="0" w:space="0" w:color="auto"/>
      </w:divBdr>
    </w:div>
    <w:div w:id="1058357106">
      <w:bodyDiv w:val="1"/>
      <w:marLeft w:val="0"/>
      <w:marRight w:val="0"/>
      <w:marTop w:val="0"/>
      <w:marBottom w:val="0"/>
      <w:divBdr>
        <w:top w:val="none" w:sz="0" w:space="0" w:color="auto"/>
        <w:left w:val="none" w:sz="0" w:space="0" w:color="auto"/>
        <w:bottom w:val="none" w:sz="0" w:space="0" w:color="auto"/>
        <w:right w:val="none" w:sz="0" w:space="0" w:color="auto"/>
      </w:divBdr>
    </w:div>
    <w:div w:id="1061051543">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087730423">
      <w:bodyDiv w:val="1"/>
      <w:marLeft w:val="0"/>
      <w:marRight w:val="0"/>
      <w:marTop w:val="0"/>
      <w:marBottom w:val="0"/>
      <w:divBdr>
        <w:top w:val="none" w:sz="0" w:space="0" w:color="auto"/>
        <w:left w:val="none" w:sz="0" w:space="0" w:color="auto"/>
        <w:bottom w:val="none" w:sz="0" w:space="0" w:color="auto"/>
        <w:right w:val="none" w:sz="0" w:space="0" w:color="auto"/>
      </w:divBdr>
      <w:divsChild>
        <w:div w:id="186719162">
          <w:marLeft w:val="576"/>
          <w:marRight w:val="0"/>
          <w:marTop w:val="320"/>
          <w:marBottom w:val="0"/>
          <w:divBdr>
            <w:top w:val="none" w:sz="0" w:space="0" w:color="auto"/>
            <w:left w:val="none" w:sz="0" w:space="0" w:color="auto"/>
            <w:bottom w:val="none" w:sz="0" w:space="0" w:color="auto"/>
            <w:right w:val="none" w:sz="0" w:space="0" w:color="auto"/>
          </w:divBdr>
        </w:div>
      </w:divsChild>
    </w:div>
    <w:div w:id="1104155149">
      <w:bodyDiv w:val="1"/>
      <w:marLeft w:val="0"/>
      <w:marRight w:val="0"/>
      <w:marTop w:val="0"/>
      <w:marBottom w:val="0"/>
      <w:divBdr>
        <w:top w:val="none" w:sz="0" w:space="0" w:color="auto"/>
        <w:left w:val="none" w:sz="0" w:space="0" w:color="auto"/>
        <w:bottom w:val="none" w:sz="0" w:space="0" w:color="auto"/>
        <w:right w:val="none" w:sz="0" w:space="0" w:color="auto"/>
      </w:divBdr>
    </w:div>
    <w:div w:id="1113287239">
      <w:bodyDiv w:val="1"/>
      <w:marLeft w:val="0"/>
      <w:marRight w:val="0"/>
      <w:marTop w:val="0"/>
      <w:marBottom w:val="0"/>
      <w:divBdr>
        <w:top w:val="none" w:sz="0" w:space="0" w:color="auto"/>
        <w:left w:val="none" w:sz="0" w:space="0" w:color="auto"/>
        <w:bottom w:val="none" w:sz="0" w:space="0" w:color="auto"/>
        <w:right w:val="none" w:sz="0" w:space="0" w:color="auto"/>
      </w:divBdr>
    </w:div>
    <w:div w:id="1124736503">
      <w:bodyDiv w:val="1"/>
      <w:marLeft w:val="0"/>
      <w:marRight w:val="0"/>
      <w:marTop w:val="0"/>
      <w:marBottom w:val="0"/>
      <w:divBdr>
        <w:top w:val="none" w:sz="0" w:space="0" w:color="auto"/>
        <w:left w:val="none" w:sz="0" w:space="0" w:color="auto"/>
        <w:bottom w:val="none" w:sz="0" w:space="0" w:color="auto"/>
        <w:right w:val="none" w:sz="0" w:space="0" w:color="auto"/>
      </w:divBdr>
    </w:div>
    <w:div w:id="1139882193">
      <w:bodyDiv w:val="1"/>
      <w:marLeft w:val="0"/>
      <w:marRight w:val="0"/>
      <w:marTop w:val="0"/>
      <w:marBottom w:val="0"/>
      <w:divBdr>
        <w:top w:val="none" w:sz="0" w:space="0" w:color="auto"/>
        <w:left w:val="none" w:sz="0" w:space="0" w:color="auto"/>
        <w:bottom w:val="none" w:sz="0" w:space="0" w:color="auto"/>
        <w:right w:val="none" w:sz="0" w:space="0" w:color="auto"/>
      </w:divBdr>
    </w:div>
    <w:div w:id="1141456440">
      <w:bodyDiv w:val="1"/>
      <w:marLeft w:val="0"/>
      <w:marRight w:val="0"/>
      <w:marTop w:val="0"/>
      <w:marBottom w:val="0"/>
      <w:divBdr>
        <w:top w:val="none" w:sz="0" w:space="0" w:color="auto"/>
        <w:left w:val="none" w:sz="0" w:space="0" w:color="auto"/>
        <w:bottom w:val="none" w:sz="0" w:space="0" w:color="auto"/>
        <w:right w:val="none" w:sz="0" w:space="0" w:color="auto"/>
      </w:divBdr>
    </w:div>
    <w:div w:id="1148938433">
      <w:bodyDiv w:val="1"/>
      <w:marLeft w:val="0"/>
      <w:marRight w:val="0"/>
      <w:marTop w:val="0"/>
      <w:marBottom w:val="0"/>
      <w:divBdr>
        <w:top w:val="none" w:sz="0" w:space="0" w:color="auto"/>
        <w:left w:val="none" w:sz="0" w:space="0" w:color="auto"/>
        <w:bottom w:val="none" w:sz="0" w:space="0" w:color="auto"/>
        <w:right w:val="none" w:sz="0" w:space="0" w:color="auto"/>
      </w:divBdr>
    </w:div>
    <w:div w:id="1163659992">
      <w:bodyDiv w:val="1"/>
      <w:marLeft w:val="0"/>
      <w:marRight w:val="0"/>
      <w:marTop w:val="0"/>
      <w:marBottom w:val="0"/>
      <w:divBdr>
        <w:top w:val="none" w:sz="0" w:space="0" w:color="auto"/>
        <w:left w:val="none" w:sz="0" w:space="0" w:color="auto"/>
        <w:bottom w:val="none" w:sz="0" w:space="0" w:color="auto"/>
        <w:right w:val="none" w:sz="0" w:space="0" w:color="auto"/>
      </w:divBdr>
    </w:div>
    <w:div w:id="1166625421">
      <w:bodyDiv w:val="1"/>
      <w:marLeft w:val="0"/>
      <w:marRight w:val="0"/>
      <w:marTop w:val="0"/>
      <w:marBottom w:val="0"/>
      <w:divBdr>
        <w:top w:val="none" w:sz="0" w:space="0" w:color="auto"/>
        <w:left w:val="none" w:sz="0" w:space="0" w:color="auto"/>
        <w:bottom w:val="none" w:sz="0" w:space="0" w:color="auto"/>
        <w:right w:val="none" w:sz="0" w:space="0" w:color="auto"/>
      </w:divBdr>
    </w:div>
    <w:div w:id="1170027304">
      <w:bodyDiv w:val="1"/>
      <w:marLeft w:val="0"/>
      <w:marRight w:val="0"/>
      <w:marTop w:val="0"/>
      <w:marBottom w:val="0"/>
      <w:divBdr>
        <w:top w:val="none" w:sz="0" w:space="0" w:color="auto"/>
        <w:left w:val="none" w:sz="0" w:space="0" w:color="auto"/>
        <w:bottom w:val="none" w:sz="0" w:space="0" w:color="auto"/>
        <w:right w:val="none" w:sz="0" w:space="0" w:color="auto"/>
      </w:divBdr>
    </w:div>
    <w:div w:id="1175149383">
      <w:bodyDiv w:val="1"/>
      <w:marLeft w:val="0"/>
      <w:marRight w:val="0"/>
      <w:marTop w:val="0"/>
      <w:marBottom w:val="0"/>
      <w:divBdr>
        <w:top w:val="none" w:sz="0" w:space="0" w:color="auto"/>
        <w:left w:val="none" w:sz="0" w:space="0" w:color="auto"/>
        <w:bottom w:val="none" w:sz="0" w:space="0" w:color="auto"/>
        <w:right w:val="none" w:sz="0" w:space="0" w:color="auto"/>
      </w:divBdr>
    </w:div>
    <w:div w:id="1191341077">
      <w:bodyDiv w:val="1"/>
      <w:marLeft w:val="0"/>
      <w:marRight w:val="0"/>
      <w:marTop w:val="0"/>
      <w:marBottom w:val="0"/>
      <w:divBdr>
        <w:top w:val="none" w:sz="0" w:space="0" w:color="auto"/>
        <w:left w:val="none" w:sz="0" w:space="0" w:color="auto"/>
        <w:bottom w:val="none" w:sz="0" w:space="0" w:color="auto"/>
        <w:right w:val="none" w:sz="0" w:space="0" w:color="auto"/>
      </w:divBdr>
    </w:div>
    <w:div w:id="120474955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9870657">
      <w:bodyDiv w:val="1"/>
      <w:marLeft w:val="0"/>
      <w:marRight w:val="0"/>
      <w:marTop w:val="0"/>
      <w:marBottom w:val="0"/>
      <w:divBdr>
        <w:top w:val="none" w:sz="0" w:space="0" w:color="auto"/>
        <w:left w:val="none" w:sz="0" w:space="0" w:color="auto"/>
        <w:bottom w:val="none" w:sz="0" w:space="0" w:color="auto"/>
        <w:right w:val="none" w:sz="0" w:space="0" w:color="auto"/>
      </w:divBdr>
    </w:div>
    <w:div w:id="1281717631">
      <w:bodyDiv w:val="1"/>
      <w:marLeft w:val="0"/>
      <w:marRight w:val="0"/>
      <w:marTop w:val="0"/>
      <w:marBottom w:val="0"/>
      <w:divBdr>
        <w:top w:val="none" w:sz="0" w:space="0" w:color="auto"/>
        <w:left w:val="none" w:sz="0" w:space="0" w:color="auto"/>
        <w:bottom w:val="none" w:sz="0" w:space="0" w:color="auto"/>
        <w:right w:val="none" w:sz="0" w:space="0" w:color="auto"/>
      </w:divBdr>
    </w:div>
    <w:div w:id="1281763607">
      <w:bodyDiv w:val="1"/>
      <w:marLeft w:val="0"/>
      <w:marRight w:val="0"/>
      <w:marTop w:val="0"/>
      <w:marBottom w:val="0"/>
      <w:divBdr>
        <w:top w:val="none" w:sz="0" w:space="0" w:color="auto"/>
        <w:left w:val="none" w:sz="0" w:space="0" w:color="auto"/>
        <w:bottom w:val="none" w:sz="0" w:space="0" w:color="auto"/>
        <w:right w:val="none" w:sz="0" w:space="0" w:color="auto"/>
      </w:divBdr>
    </w:div>
    <w:div w:id="1303850902">
      <w:bodyDiv w:val="1"/>
      <w:marLeft w:val="0"/>
      <w:marRight w:val="0"/>
      <w:marTop w:val="0"/>
      <w:marBottom w:val="0"/>
      <w:divBdr>
        <w:top w:val="none" w:sz="0" w:space="0" w:color="auto"/>
        <w:left w:val="none" w:sz="0" w:space="0" w:color="auto"/>
        <w:bottom w:val="none" w:sz="0" w:space="0" w:color="auto"/>
        <w:right w:val="none" w:sz="0" w:space="0" w:color="auto"/>
      </w:divBdr>
    </w:div>
    <w:div w:id="1325091088">
      <w:bodyDiv w:val="1"/>
      <w:marLeft w:val="0"/>
      <w:marRight w:val="0"/>
      <w:marTop w:val="0"/>
      <w:marBottom w:val="0"/>
      <w:divBdr>
        <w:top w:val="none" w:sz="0" w:space="0" w:color="auto"/>
        <w:left w:val="none" w:sz="0" w:space="0" w:color="auto"/>
        <w:bottom w:val="none" w:sz="0" w:space="0" w:color="auto"/>
        <w:right w:val="none" w:sz="0" w:space="0" w:color="auto"/>
      </w:divBdr>
    </w:div>
    <w:div w:id="1360397429">
      <w:bodyDiv w:val="1"/>
      <w:marLeft w:val="0"/>
      <w:marRight w:val="0"/>
      <w:marTop w:val="0"/>
      <w:marBottom w:val="0"/>
      <w:divBdr>
        <w:top w:val="none" w:sz="0" w:space="0" w:color="auto"/>
        <w:left w:val="none" w:sz="0" w:space="0" w:color="auto"/>
        <w:bottom w:val="none" w:sz="0" w:space="0" w:color="auto"/>
        <w:right w:val="none" w:sz="0" w:space="0" w:color="auto"/>
      </w:divBdr>
    </w:div>
    <w:div w:id="1363281728">
      <w:bodyDiv w:val="1"/>
      <w:marLeft w:val="0"/>
      <w:marRight w:val="0"/>
      <w:marTop w:val="0"/>
      <w:marBottom w:val="0"/>
      <w:divBdr>
        <w:top w:val="none" w:sz="0" w:space="0" w:color="auto"/>
        <w:left w:val="none" w:sz="0" w:space="0" w:color="auto"/>
        <w:bottom w:val="none" w:sz="0" w:space="0" w:color="auto"/>
        <w:right w:val="none" w:sz="0" w:space="0" w:color="auto"/>
      </w:divBdr>
      <w:divsChild>
        <w:div w:id="272593713">
          <w:marLeft w:val="576"/>
          <w:marRight w:val="0"/>
          <w:marTop w:val="320"/>
          <w:marBottom w:val="0"/>
          <w:divBdr>
            <w:top w:val="none" w:sz="0" w:space="0" w:color="auto"/>
            <w:left w:val="none" w:sz="0" w:space="0" w:color="auto"/>
            <w:bottom w:val="none" w:sz="0" w:space="0" w:color="auto"/>
            <w:right w:val="none" w:sz="0" w:space="0" w:color="auto"/>
          </w:divBdr>
        </w:div>
      </w:divsChild>
    </w:div>
    <w:div w:id="1375157854">
      <w:bodyDiv w:val="1"/>
      <w:marLeft w:val="0"/>
      <w:marRight w:val="0"/>
      <w:marTop w:val="0"/>
      <w:marBottom w:val="0"/>
      <w:divBdr>
        <w:top w:val="none" w:sz="0" w:space="0" w:color="auto"/>
        <w:left w:val="none" w:sz="0" w:space="0" w:color="auto"/>
        <w:bottom w:val="none" w:sz="0" w:space="0" w:color="auto"/>
        <w:right w:val="none" w:sz="0" w:space="0" w:color="auto"/>
      </w:divBdr>
    </w:div>
    <w:div w:id="1387295573">
      <w:bodyDiv w:val="1"/>
      <w:marLeft w:val="0"/>
      <w:marRight w:val="0"/>
      <w:marTop w:val="0"/>
      <w:marBottom w:val="0"/>
      <w:divBdr>
        <w:top w:val="none" w:sz="0" w:space="0" w:color="auto"/>
        <w:left w:val="none" w:sz="0" w:space="0" w:color="auto"/>
        <w:bottom w:val="none" w:sz="0" w:space="0" w:color="auto"/>
        <w:right w:val="none" w:sz="0" w:space="0" w:color="auto"/>
      </w:divBdr>
    </w:div>
    <w:div w:id="1397818892">
      <w:bodyDiv w:val="1"/>
      <w:marLeft w:val="0"/>
      <w:marRight w:val="0"/>
      <w:marTop w:val="0"/>
      <w:marBottom w:val="0"/>
      <w:divBdr>
        <w:top w:val="none" w:sz="0" w:space="0" w:color="auto"/>
        <w:left w:val="none" w:sz="0" w:space="0" w:color="auto"/>
        <w:bottom w:val="none" w:sz="0" w:space="0" w:color="auto"/>
        <w:right w:val="none" w:sz="0" w:space="0" w:color="auto"/>
      </w:divBdr>
    </w:div>
    <w:div w:id="1402018174">
      <w:bodyDiv w:val="1"/>
      <w:marLeft w:val="0"/>
      <w:marRight w:val="0"/>
      <w:marTop w:val="0"/>
      <w:marBottom w:val="0"/>
      <w:divBdr>
        <w:top w:val="none" w:sz="0" w:space="0" w:color="auto"/>
        <w:left w:val="none" w:sz="0" w:space="0" w:color="auto"/>
        <w:bottom w:val="none" w:sz="0" w:space="0" w:color="auto"/>
        <w:right w:val="none" w:sz="0" w:space="0" w:color="auto"/>
      </w:divBdr>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59180035">
      <w:bodyDiv w:val="1"/>
      <w:marLeft w:val="0"/>
      <w:marRight w:val="0"/>
      <w:marTop w:val="0"/>
      <w:marBottom w:val="0"/>
      <w:divBdr>
        <w:top w:val="none" w:sz="0" w:space="0" w:color="auto"/>
        <w:left w:val="none" w:sz="0" w:space="0" w:color="auto"/>
        <w:bottom w:val="none" w:sz="0" w:space="0" w:color="auto"/>
        <w:right w:val="none" w:sz="0" w:space="0" w:color="auto"/>
      </w:divBdr>
    </w:div>
    <w:div w:id="1462386633">
      <w:bodyDiv w:val="1"/>
      <w:marLeft w:val="0"/>
      <w:marRight w:val="0"/>
      <w:marTop w:val="0"/>
      <w:marBottom w:val="0"/>
      <w:divBdr>
        <w:top w:val="none" w:sz="0" w:space="0" w:color="auto"/>
        <w:left w:val="none" w:sz="0" w:space="0" w:color="auto"/>
        <w:bottom w:val="none" w:sz="0" w:space="0" w:color="auto"/>
        <w:right w:val="none" w:sz="0" w:space="0" w:color="auto"/>
      </w:divBdr>
    </w:div>
    <w:div w:id="1469861171">
      <w:bodyDiv w:val="1"/>
      <w:marLeft w:val="0"/>
      <w:marRight w:val="0"/>
      <w:marTop w:val="0"/>
      <w:marBottom w:val="0"/>
      <w:divBdr>
        <w:top w:val="none" w:sz="0" w:space="0" w:color="auto"/>
        <w:left w:val="none" w:sz="0" w:space="0" w:color="auto"/>
        <w:bottom w:val="none" w:sz="0" w:space="0" w:color="auto"/>
        <w:right w:val="none" w:sz="0" w:space="0" w:color="auto"/>
      </w:divBdr>
    </w:div>
    <w:div w:id="1477066657">
      <w:bodyDiv w:val="1"/>
      <w:marLeft w:val="0"/>
      <w:marRight w:val="0"/>
      <w:marTop w:val="0"/>
      <w:marBottom w:val="0"/>
      <w:divBdr>
        <w:top w:val="none" w:sz="0" w:space="0" w:color="auto"/>
        <w:left w:val="none" w:sz="0" w:space="0" w:color="auto"/>
        <w:bottom w:val="none" w:sz="0" w:space="0" w:color="auto"/>
        <w:right w:val="none" w:sz="0" w:space="0" w:color="auto"/>
      </w:divBdr>
      <w:divsChild>
        <w:div w:id="1952665181">
          <w:marLeft w:val="720"/>
          <w:marRight w:val="0"/>
          <w:marTop w:val="320"/>
          <w:marBottom w:val="0"/>
          <w:divBdr>
            <w:top w:val="none" w:sz="0" w:space="0" w:color="auto"/>
            <w:left w:val="none" w:sz="0" w:space="0" w:color="auto"/>
            <w:bottom w:val="none" w:sz="0" w:space="0" w:color="auto"/>
            <w:right w:val="none" w:sz="0" w:space="0" w:color="auto"/>
          </w:divBdr>
        </w:div>
      </w:divsChild>
    </w:div>
    <w:div w:id="1500123866">
      <w:bodyDiv w:val="1"/>
      <w:marLeft w:val="0"/>
      <w:marRight w:val="0"/>
      <w:marTop w:val="0"/>
      <w:marBottom w:val="0"/>
      <w:divBdr>
        <w:top w:val="none" w:sz="0" w:space="0" w:color="auto"/>
        <w:left w:val="none" w:sz="0" w:space="0" w:color="auto"/>
        <w:bottom w:val="none" w:sz="0" w:space="0" w:color="auto"/>
        <w:right w:val="none" w:sz="0" w:space="0" w:color="auto"/>
      </w:divBdr>
    </w:div>
    <w:div w:id="1505902544">
      <w:bodyDiv w:val="1"/>
      <w:marLeft w:val="0"/>
      <w:marRight w:val="0"/>
      <w:marTop w:val="0"/>
      <w:marBottom w:val="0"/>
      <w:divBdr>
        <w:top w:val="none" w:sz="0" w:space="0" w:color="auto"/>
        <w:left w:val="none" w:sz="0" w:space="0" w:color="auto"/>
        <w:bottom w:val="none" w:sz="0" w:space="0" w:color="auto"/>
        <w:right w:val="none" w:sz="0" w:space="0" w:color="auto"/>
      </w:divBdr>
    </w:div>
    <w:div w:id="1520659510">
      <w:bodyDiv w:val="1"/>
      <w:marLeft w:val="0"/>
      <w:marRight w:val="0"/>
      <w:marTop w:val="0"/>
      <w:marBottom w:val="0"/>
      <w:divBdr>
        <w:top w:val="none" w:sz="0" w:space="0" w:color="auto"/>
        <w:left w:val="none" w:sz="0" w:space="0" w:color="auto"/>
        <w:bottom w:val="none" w:sz="0" w:space="0" w:color="auto"/>
        <w:right w:val="none" w:sz="0" w:space="0" w:color="auto"/>
      </w:divBdr>
    </w:div>
    <w:div w:id="1524203125">
      <w:bodyDiv w:val="1"/>
      <w:marLeft w:val="0"/>
      <w:marRight w:val="0"/>
      <w:marTop w:val="0"/>
      <w:marBottom w:val="0"/>
      <w:divBdr>
        <w:top w:val="none" w:sz="0" w:space="0" w:color="auto"/>
        <w:left w:val="none" w:sz="0" w:space="0" w:color="auto"/>
        <w:bottom w:val="none" w:sz="0" w:space="0" w:color="auto"/>
        <w:right w:val="none" w:sz="0" w:space="0" w:color="auto"/>
      </w:divBdr>
    </w:div>
    <w:div w:id="1534222784">
      <w:bodyDiv w:val="1"/>
      <w:marLeft w:val="0"/>
      <w:marRight w:val="0"/>
      <w:marTop w:val="0"/>
      <w:marBottom w:val="0"/>
      <w:divBdr>
        <w:top w:val="none" w:sz="0" w:space="0" w:color="auto"/>
        <w:left w:val="none" w:sz="0" w:space="0" w:color="auto"/>
        <w:bottom w:val="none" w:sz="0" w:space="0" w:color="auto"/>
        <w:right w:val="none" w:sz="0" w:space="0" w:color="auto"/>
      </w:divBdr>
    </w:div>
    <w:div w:id="1536311194">
      <w:bodyDiv w:val="1"/>
      <w:marLeft w:val="0"/>
      <w:marRight w:val="0"/>
      <w:marTop w:val="0"/>
      <w:marBottom w:val="0"/>
      <w:divBdr>
        <w:top w:val="none" w:sz="0" w:space="0" w:color="auto"/>
        <w:left w:val="none" w:sz="0" w:space="0" w:color="auto"/>
        <w:bottom w:val="none" w:sz="0" w:space="0" w:color="auto"/>
        <w:right w:val="none" w:sz="0" w:space="0" w:color="auto"/>
      </w:divBdr>
    </w:div>
    <w:div w:id="1538546125">
      <w:bodyDiv w:val="1"/>
      <w:marLeft w:val="0"/>
      <w:marRight w:val="0"/>
      <w:marTop w:val="0"/>
      <w:marBottom w:val="0"/>
      <w:divBdr>
        <w:top w:val="none" w:sz="0" w:space="0" w:color="auto"/>
        <w:left w:val="none" w:sz="0" w:space="0" w:color="auto"/>
        <w:bottom w:val="none" w:sz="0" w:space="0" w:color="auto"/>
        <w:right w:val="none" w:sz="0" w:space="0" w:color="auto"/>
      </w:divBdr>
    </w:div>
    <w:div w:id="1549803275">
      <w:bodyDiv w:val="1"/>
      <w:marLeft w:val="0"/>
      <w:marRight w:val="0"/>
      <w:marTop w:val="0"/>
      <w:marBottom w:val="0"/>
      <w:divBdr>
        <w:top w:val="none" w:sz="0" w:space="0" w:color="auto"/>
        <w:left w:val="none" w:sz="0" w:space="0" w:color="auto"/>
        <w:bottom w:val="none" w:sz="0" w:space="0" w:color="auto"/>
        <w:right w:val="none" w:sz="0" w:space="0" w:color="auto"/>
      </w:divBdr>
    </w:div>
    <w:div w:id="1598902121">
      <w:bodyDiv w:val="1"/>
      <w:marLeft w:val="0"/>
      <w:marRight w:val="0"/>
      <w:marTop w:val="0"/>
      <w:marBottom w:val="0"/>
      <w:divBdr>
        <w:top w:val="none" w:sz="0" w:space="0" w:color="auto"/>
        <w:left w:val="none" w:sz="0" w:space="0" w:color="auto"/>
        <w:bottom w:val="none" w:sz="0" w:space="0" w:color="auto"/>
        <w:right w:val="none" w:sz="0" w:space="0" w:color="auto"/>
      </w:divBdr>
    </w:div>
    <w:div w:id="1641959366">
      <w:bodyDiv w:val="1"/>
      <w:marLeft w:val="0"/>
      <w:marRight w:val="0"/>
      <w:marTop w:val="0"/>
      <w:marBottom w:val="0"/>
      <w:divBdr>
        <w:top w:val="none" w:sz="0" w:space="0" w:color="auto"/>
        <w:left w:val="none" w:sz="0" w:space="0" w:color="auto"/>
        <w:bottom w:val="none" w:sz="0" w:space="0" w:color="auto"/>
        <w:right w:val="none" w:sz="0" w:space="0" w:color="auto"/>
      </w:divBdr>
    </w:div>
    <w:div w:id="1676691637">
      <w:bodyDiv w:val="1"/>
      <w:marLeft w:val="0"/>
      <w:marRight w:val="0"/>
      <w:marTop w:val="0"/>
      <w:marBottom w:val="0"/>
      <w:divBdr>
        <w:top w:val="none" w:sz="0" w:space="0" w:color="auto"/>
        <w:left w:val="none" w:sz="0" w:space="0" w:color="auto"/>
        <w:bottom w:val="none" w:sz="0" w:space="0" w:color="auto"/>
        <w:right w:val="none" w:sz="0" w:space="0" w:color="auto"/>
      </w:divBdr>
    </w:div>
    <w:div w:id="1710839504">
      <w:bodyDiv w:val="1"/>
      <w:marLeft w:val="0"/>
      <w:marRight w:val="0"/>
      <w:marTop w:val="0"/>
      <w:marBottom w:val="0"/>
      <w:divBdr>
        <w:top w:val="none" w:sz="0" w:space="0" w:color="auto"/>
        <w:left w:val="none" w:sz="0" w:space="0" w:color="auto"/>
        <w:bottom w:val="none" w:sz="0" w:space="0" w:color="auto"/>
        <w:right w:val="none" w:sz="0" w:space="0" w:color="auto"/>
      </w:divBdr>
    </w:div>
    <w:div w:id="1727337017">
      <w:bodyDiv w:val="1"/>
      <w:marLeft w:val="0"/>
      <w:marRight w:val="0"/>
      <w:marTop w:val="0"/>
      <w:marBottom w:val="0"/>
      <w:divBdr>
        <w:top w:val="none" w:sz="0" w:space="0" w:color="auto"/>
        <w:left w:val="none" w:sz="0" w:space="0" w:color="auto"/>
        <w:bottom w:val="none" w:sz="0" w:space="0" w:color="auto"/>
        <w:right w:val="none" w:sz="0" w:space="0" w:color="auto"/>
      </w:divBdr>
    </w:div>
    <w:div w:id="1773083343">
      <w:bodyDiv w:val="1"/>
      <w:marLeft w:val="0"/>
      <w:marRight w:val="0"/>
      <w:marTop w:val="0"/>
      <w:marBottom w:val="0"/>
      <w:divBdr>
        <w:top w:val="none" w:sz="0" w:space="0" w:color="auto"/>
        <w:left w:val="none" w:sz="0" w:space="0" w:color="auto"/>
        <w:bottom w:val="none" w:sz="0" w:space="0" w:color="auto"/>
        <w:right w:val="none" w:sz="0" w:space="0" w:color="auto"/>
      </w:divBdr>
    </w:div>
    <w:div w:id="1778989496">
      <w:bodyDiv w:val="1"/>
      <w:marLeft w:val="0"/>
      <w:marRight w:val="0"/>
      <w:marTop w:val="0"/>
      <w:marBottom w:val="0"/>
      <w:divBdr>
        <w:top w:val="none" w:sz="0" w:space="0" w:color="auto"/>
        <w:left w:val="none" w:sz="0" w:space="0" w:color="auto"/>
        <w:bottom w:val="none" w:sz="0" w:space="0" w:color="auto"/>
        <w:right w:val="none" w:sz="0" w:space="0" w:color="auto"/>
      </w:divBdr>
    </w:div>
    <w:div w:id="1780905090">
      <w:bodyDiv w:val="1"/>
      <w:marLeft w:val="0"/>
      <w:marRight w:val="0"/>
      <w:marTop w:val="0"/>
      <w:marBottom w:val="0"/>
      <w:divBdr>
        <w:top w:val="none" w:sz="0" w:space="0" w:color="auto"/>
        <w:left w:val="none" w:sz="0" w:space="0" w:color="auto"/>
        <w:bottom w:val="none" w:sz="0" w:space="0" w:color="auto"/>
        <w:right w:val="none" w:sz="0" w:space="0" w:color="auto"/>
      </w:divBdr>
    </w:div>
    <w:div w:id="1817263543">
      <w:bodyDiv w:val="1"/>
      <w:marLeft w:val="0"/>
      <w:marRight w:val="0"/>
      <w:marTop w:val="0"/>
      <w:marBottom w:val="0"/>
      <w:divBdr>
        <w:top w:val="none" w:sz="0" w:space="0" w:color="auto"/>
        <w:left w:val="none" w:sz="0" w:space="0" w:color="auto"/>
        <w:bottom w:val="none" w:sz="0" w:space="0" w:color="auto"/>
        <w:right w:val="none" w:sz="0" w:space="0" w:color="auto"/>
      </w:divBdr>
    </w:div>
    <w:div w:id="1841115126">
      <w:bodyDiv w:val="1"/>
      <w:marLeft w:val="0"/>
      <w:marRight w:val="0"/>
      <w:marTop w:val="0"/>
      <w:marBottom w:val="0"/>
      <w:divBdr>
        <w:top w:val="none" w:sz="0" w:space="0" w:color="auto"/>
        <w:left w:val="none" w:sz="0" w:space="0" w:color="auto"/>
        <w:bottom w:val="none" w:sz="0" w:space="0" w:color="auto"/>
        <w:right w:val="none" w:sz="0" w:space="0" w:color="auto"/>
      </w:divBdr>
    </w:div>
    <w:div w:id="1847594598">
      <w:bodyDiv w:val="1"/>
      <w:marLeft w:val="0"/>
      <w:marRight w:val="0"/>
      <w:marTop w:val="0"/>
      <w:marBottom w:val="0"/>
      <w:divBdr>
        <w:top w:val="none" w:sz="0" w:space="0" w:color="auto"/>
        <w:left w:val="none" w:sz="0" w:space="0" w:color="auto"/>
        <w:bottom w:val="none" w:sz="0" w:space="0" w:color="auto"/>
        <w:right w:val="none" w:sz="0" w:space="0" w:color="auto"/>
      </w:divBdr>
    </w:div>
    <w:div w:id="1849557943">
      <w:bodyDiv w:val="1"/>
      <w:marLeft w:val="0"/>
      <w:marRight w:val="0"/>
      <w:marTop w:val="0"/>
      <w:marBottom w:val="0"/>
      <w:divBdr>
        <w:top w:val="none" w:sz="0" w:space="0" w:color="auto"/>
        <w:left w:val="none" w:sz="0" w:space="0" w:color="auto"/>
        <w:bottom w:val="none" w:sz="0" w:space="0" w:color="auto"/>
        <w:right w:val="none" w:sz="0" w:space="0" w:color="auto"/>
      </w:divBdr>
    </w:div>
    <w:div w:id="1856916708">
      <w:bodyDiv w:val="1"/>
      <w:marLeft w:val="0"/>
      <w:marRight w:val="0"/>
      <w:marTop w:val="0"/>
      <w:marBottom w:val="0"/>
      <w:divBdr>
        <w:top w:val="none" w:sz="0" w:space="0" w:color="auto"/>
        <w:left w:val="none" w:sz="0" w:space="0" w:color="auto"/>
        <w:bottom w:val="none" w:sz="0" w:space="0" w:color="auto"/>
        <w:right w:val="none" w:sz="0" w:space="0" w:color="auto"/>
      </w:divBdr>
    </w:div>
    <w:div w:id="1859199726">
      <w:bodyDiv w:val="1"/>
      <w:marLeft w:val="0"/>
      <w:marRight w:val="0"/>
      <w:marTop w:val="0"/>
      <w:marBottom w:val="0"/>
      <w:divBdr>
        <w:top w:val="none" w:sz="0" w:space="0" w:color="auto"/>
        <w:left w:val="none" w:sz="0" w:space="0" w:color="auto"/>
        <w:bottom w:val="none" w:sz="0" w:space="0" w:color="auto"/>
        <w:right w:val="none" w:sz="0" w:space="0" w:color="auto"/>
      </w:divBdr>
    </w:div>
    <w:div w:id="1861892790">
      <w:bodyDiv w:val="1"/>
      <w:marLeft w:val="0"/>
      <w:marRight w:val="0"/>
      <w:marTop w:val="0"/>
      <w:marBottom w:val="0"/>
      <w:divBdr>
        <w:top w:val="none" w:sz="0" w:space="0" w:color="auto"/>
        <w:left w:val="none" w:sz="0" w:space="0" w:color="auto"/>
        <w:bottom w:val="none" w:sz="0" w:space="0" w:color="auto"/>
        <w:right w:val="none" w:sz="0" w:space="0" w:color="auto"/>
      </w:divBdr>
    </w:div>
    <w:div w:id="1866017015">
      <w:bodyDiv w:val="1"/>
      <w:marLeft w:val="0"/>
      <w:marRight w:val="0"/>
      <w:marTop w:val="0"/>
      <w:marBottom w:val="0"/>
      <w:divBdr>
        <w:top w:val="none" w:sz="0" w:space="0" w:color="auto"/>
        <w:left w:val="none" w:sz="0" w:space="0" w:color="auto"/>
        <w:bottom w:val="none" w:sz="0" w:space="0" w:color="auto"/>
        <w:right w:val="none" w:sz="0" w:space="0" w:color="auto"/>
      </w:divBdr>
    </w:div>
    <w:div w:id="1870953153">
      <w:bodyDiv w:val="1"/>
      <w:marLeft w:val="0"/>
      <w:marRight w:val="0"/>
      <w:marTop w:val="0"/>
      <w:marBottom w:val="0"/>
      <w:divBdr>
        <w:top w:val="none" w:sz="0" w:space="0" w:color="auto"/>
        <w:left w:val="none" w:sz="0" w:space="0" w:color="auto"/>
        <w:bottom w:val="none" w:sz="0" w:space="0" w:color="auto"/>
        <w:right w:val="none" w:sz="0" w:space="0" w:color="auto"/>
      </w:divBdr>
    </w:div>
    <w:div w:id="1883515175">
      <w:bodyDiv w:val="1"/>
      <w:marLeft w:val="0"/>
      <w:marRight w:val="0"/>
      <w:marTop w:val="0"/>
      <w:marBottom w:val="0"/>
      <w:divBdr>
        <w:top w:val="none" w:sz="0" w:space="0" w:color="auto"/>
        <w:left w:val="none" w:sz="0" w:space="0" w:color="auto"/>
        <w:bottom w:val="none" w:sz="0" w:space="0" w:color="auto"/>
        <w:right w:val="none" w:sz="0" w:space="0" w:color="auto"/>
      </w:divBdr>
    </w:div>
    <w:div w:id="1903977950">
      <w:bodyDiv w:val="1"/>
      <w:marLeft w:val="0"/>
      <w:marRight w:val="0"/>
      <w:marTop w:val="0"/>
      <w:marBottom w:val="0"/>
      <w:divBdr>
        <w:top w:val="none" w:sz="0" w:space="0" w:color="auto"/>
        <w:left w:val="none" w:sz="0" w:space="0" w:color="auto"/>
        <w:bottom w:val="none" w:sz="0" w:space="0" w:color="auto"/>
        <w:right w:val="none" w:sz="0" w:space="0" w:color="auto"/>
      </w:divBdr>
    </w:div>
    <w:div w:id="1904288967">
      <w:bodyDiv w:val="1"/>
      <w:marLeft w:val="0"/>
      <w:marRight w:val="0"/>
      <w:marTop w:val="0"/>
      <w:marBottom w:val="0"/>
      <w:divBdr>
        <w:top w:val="none" w:sz="0" w:space="0" w:color="auto"/>
        <w:left w:val="none" w:sz="0" w:space="0" w:color="auto"/>
        <w:bottom w:val="none" w:sz="0" w:space="0" w:color="auto"/>
        <w:right w:val="none" w:sz="0" w:space="0" w:color="auto"/>
      </w:divBdr>
    </w:div>
    <w:div w:id="1906796680">
      <w:bodyDiv w:val="1"/>
      <w:marLeft w:val="0"/>
      <w:marRight w:val="0"/>
      <w:marTop w:val="0"/>
      <w:marBottom w:val="0"/>
      <w:divBdr>
        <w:top w:val="none" w:sz="0" w:space="0" w:color="auto"/>
        <w:left w:val="none" w:sz="0" w:space="0" w:color="auto"/>
        <w:bottom w:val="none" w:sz="0" w:space="0" w:color="auto"/>
        <w:right w:val="none" w:sz="0" w:space="0" w:color="auto"/>
      </w:divBdr>
      <w:divsChild>
        <w:div w:id="1815634667">
          <w:marLeft w:val="1267"/>
          <w:marRight w:val="0"/>
          <w:marTop w:val="180"/>
          <w:marBottom w:val="0"/>
          <w:divBdr>
            <w:top w:val="none" w:sz="0" w:space="0" w:color="auto"/>
            <w:left w:val="none" w:sz="0" w:space="0" w:color="auto"/>
            <w:bottom w:val="none" w:sz="0" w:space="0" w:color="auto"/>
            <w:right w:val="none" w:sz="0" w:space="0" w:color="auto"/>
          </w:divBdr>
        </w:div>
      </w:divsChild>
    </w:div>
    <w:div w:id="1917863128">
      <w:bodyDiv w:val="1"/>
      <w:marLeft w:val="0"/>
      <w:marRight w:val="0"/>
      <w:marTop w:val="0"/>
      <w:marBottom w:val="0"/>
      <w:divBdr>
        <w:top w:val="none" w:sz="0" w:space="0" w:color="auto"/>
        <w:left w:val="none" w:sz="0" w:space="0" w:color="auto"/>
        <w:bottom w:val="none" w:sz="0" w:space="0" w:color="auto"/>
        <w:right w:val="none" w:sz="0" w:space="0" w:color="auto"/>
      </w:divBdr>
    </w:div>
    <w:div w:id="1931811282">
      <w:bodyDiv w:val="1"/>
      <w:marLeft w:val="0"/>
      <w:marRight w:val="0"/>
      <w:marTop w:val="0"/>
      <w:marBottom w:val="0"/>
      <w:divBdr>
        <w:top w:val="none" w:sz="0" w:space="0" w:color="auto"/>
        <w:left w:val="none" w:sz="0" w:space="0" w:color="auto"/>
        <w:bottom w:val="none" w:sz="0" w:space="0" w:color="auto"/>
        <w:right w:val="none" w:sz="0" w:space="0" w:color="auto"/>
      </w:divBdr>
    </w:div>
    <w:div w:id="1988318269">
      <w:bodyDiv w:val="1"/>
      <w:marLeft w:val="0"/>
      <w:marRight w:val="0"/>
      <w:marTop w:val="0"/>
      <w:marBottom w:val="0"/>
      <w:divBdr>
        <w:top w:val="none" w:sz="0" w:space="0" w:color="auto"/>
        <w:left w:val="none" w:sz="0" w:space="0" w:color="auto"/>
        <w:bottom w:val="none" w:sz="0" w:space="0" w:color="auto"/>
        <w:right w:val="none" w:sz="0" w:space="0" w:color="auto"/>
      </w:divBdr>
    </w:div>
    <w:div w:id="1993482571">
      <w:bodyDiv w:val="1"/>
      <w:marLeft w:val="0"/>
      <w:marRight w:val="0"/>
      <w:marTop w:val="0"/>
      <w:marBottom w:val="0"/>
      <w:divBdr>
        <w:top w:val="none" w:sz="0" w:space="0" w:color="auto"/>
        <w:left w:val="none" w:sz="0" w:space="0" w:color="auto"/>
        <w:bottom w:val="none" w:sz="0" w:space="0" w:color="auto"/>
        <w:right w:val="none" w:sz="0" w:space="0" w:color="auto"/>
      </w:divBdr>
    </w:div>
    <w:div w:id="2007126900">
      <w:bodyDiv w:val="1"/>
      <w:marLeft w:val="0"/>
      <w:marRight w:val="0"/>
      <w:marTop w:val="0"/>
      <w:marBottom w:val="0"/>
      <w:divBdr>
        <w:top w:val="none" w:sz="0" w:space="0" w:color="auto"/>
        <w:left w:val="none" w:sz="0" w:space="0" w:color="auto"/>
        <w:bottom w:val="none" w:sz="0" w:space="0" w:color="auto"/>
        <w:right w:val="none" w:sz="0" w:space="0" w:color="auto"/>
      </w:divBdr>
    </w:div>
    <w:div w:id="2049331866">
      <w:bodyDiv w:val="1"/>
      <w:marLeft w:val="0"/>
      <w:marRight w:val="0"/>
      <w:marTop w:val="0"/>
      <w:marBottom w:val="0"/>
      <w:divBdr>
        <w:top w:val="none" w:sz="0" w:space="0" w:color="auto"/>
        <w:left w:val="none" w:sz="0" w:space="0" w:color="auto"/>
        <w:bottom w:val="none" w:sz="0" w:space="0" w:color="auto"/>
        <w:right w:val="none" w:sz="0" w:space="0" w:color="auto"/>
      </w:divBdr>
    </w:div>
    <w:div w:id="2060014066">
      <w:bodyDiv w:val="1"/>
      <w:marLeft w:val="0"/>
      <w:marRight w:val="0"/>
      <w:marTop w:val="0"/>
      <w:marBottom w:val="0"/>
      <w:divBdr>
        <w:top w:val="none" w:sz="0" w:space="0" w:color="auto"/>
        <w:left w:val="none" w:sz="0" w:space="0" w:color="auto"/>
        <w:bottom w:val="none" w:sz="0" w:space="0" w:color="auto"/>
        <w:right w:val="none" w:sz="0" w:space="0" w:color="auto"/>
      </w:divBdr>
    </w:div>
    <w:div w:id="2097630365">
      <w:bodyDiv w:val="1"/>
      <w:marLeft w:val="0"/>
      <w:marRight w:val="0"/>
      <w:marTop w:val="0"/>
      <w:marBottom w:val="0"/>
      <w:divBdr>
        <w:top w:val="none" w:sz="0" w:space="0" w:color="auto"/>
        <w:left w:val="none" w:sz="0" w:space="0" w:color="auto"/>
        <w:bottom w:val="none" w:sz="0" w:space="0" w:color="auto"/>
        <w:right w:val="none" w:sz="0" w:space="0" w:color="auto"/>
      </w:divBdr>
    </w:div>
    <w:div w:id="2099056019">
      <w:bodyDiv w:val="1"/>
      <w:marLeft w:val="0"/>
      <w:marRight w:val="0"/>
      <w:marTop w:val="0"/>
      <w:marBottom w:val="0"/>
      <w:divBdr>
        <w:top w:val="none" w:sz="0" w:space="0" w:color="auto"/>
        <w:left w:val="none" w:sz="0" w:space="0" w:color="auto"/>
        <w:bottom w:val="none" w:sz="0" w:space="0" w:color="auto"/>
        <w:right w:val="none" w:sz="0" w:space="0" w:color="auto"/>
      </w:divBdr>
    </w:div>
    <w:div w:id="2100052389">
      <w:bodyDiv w:val="1"/>
      <w:marLeft w:val="0"/>
      <w:marRight w:val="0"/>
      <w:marTop w:val="0"/>
      <w:marBottom w:val="0"/>
      <w:divBdr>
        <w:top w:val="none" w:sz="0" w:space="0" w:color="auto"/>
        <w:left w:val="none" w:sz="0" w:space="0" w:color="auto"/>
        <w:bottom w:val="none" w:sz="0" w:space="0" w:color="auto"/>
        <w:right w:val="none" w:sz="0" w:space="0" w:color="auto"/>
      </w:divBdr>
    </w:div>
    <w:div w:id="212133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18/Docs/R1-2407548.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45D95-7E36-4919-9BA7-88737B9D360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19</Pages>
  <Words>8584</Words>
  <Characters>48934</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57404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2025-03-19T23:52:00Z</dcterms:created>
  <dcterms:modified xsi:type="dcterms:W3CDTF">2025-03-19T23:52:00Z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2022-10-31T05:52:06Z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bdb633d1-b144-434b-95be-deade838845f</vt:lpwstr>
  </property>
  <property fmtid="{D5CDD505-2E9C-101B-9397-08002B2CF9AE}" pid="8" name="MSIP_Label_83bcef13-7cac-433f-ba1d-47a323951816_ContentBits">
    <vt:lpwstr>0</vt:lpwstr>
  </property>
</Properties>
</file>