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F200" w14:textId="7AFC3705" w:rsidR="00EB4E25" w:rsidRPr="000141F3" w:rsidRDefault="00EB4E25" w:rsidP="00D4005F">
      <w:pPr>
        <w:pStyle w:val="Header"/>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Header"/>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Header"/>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SimSun"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r w:rsidR="002F7D26" w:rsidRPr="00D801AA">
        <w:rPr>
          <w:rFonts w:ascii="Arial" w:hAnsi="Arial" w:cs="Arial"/>
          <w:bCs/>
          <w:sz w:val="22"/>
          <w:szCs w:val="22"/>
        </w:rPr>
        <w:t>MediaTek</w:t>
      </w:r>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SimSun"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[Post129][307][R19 IoT NTN] CB-msg3/CB-msg4 (Mediatek)</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Heading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03D2E">
      <w:pPr>
        <w:numPr>
          <w:ilvl w:val="0"/>
          <w:numId w:val="3"/>
        </w:numPr>
        <w:overflowPunct/>
        <w:autoSpaceDE/>
        <w:autoSpaceDN/>
        <w:adjustRightInd/>
        <w:spacing w:before="40" w:after="0"/>
        <w:rPr>
          <w:rFonts w:ascii="Arial" w:eastAsia="MS Mincho" w:hAnsi="Arial"/>
          <w:b/>
          <w:szCs w:val="24"/>
        </w:rPr>
      </w:pPr>
      <w:r w:rsidRPr="00392ADF">
        <w:rPr>
          <w:rFonts w:ascii="Arial" w:eastAsia="MS Mincho" w:hAnsi="Arial"/>
          <w:b/>
          <w:szCs w:val="24"/>
        </w:rPr>
        <w:t>[Post129][307][R19 IoT NTN] CB-msg3/CB-msg4 (Mediatek)</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Intended outcome: summary of the email discussion</w:t>
      </w:r>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Heading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C5EE49" w14:textId="4648EEB9" w:rsidR="000E6CDA" w:rsidRPr="002D274E" w:rsidRDefault="002D274E">
            <w:pPr>
              <w:pStyle w:val="TAC"/>
              <w:spacing w:before="20" w:after="20"/>
              <w:ind w:left="57" w:right="57"/>
              <w:jc w:val="left"/>
              <w:rPr>
                <w:rFonts w:eastAsia="SimSun"/>
                <w:lang w:eastAsia="zh-CN"/>
              </w:rPr>
            </w:pPr>
            <w:r>
              <w:rPr>
                <w:rFonts w:eastAsia="SimSun"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34CCC" w14:textId="2D82711F" w:rsidR="000E6CDA" w:rsidRPr="002D274E" w:rsidRDefault="002D274E">
            <w:pPr>
              <w:pStyle w:val="TAC"/>
              <w:spacing w:before="20" w:after="20"/>
              <w:ind w:left="57" w:right="57"/>
              <w:jc w:val="left"/>
              <w:rPr>
                <w:rFonts w:eastAsia="SimSun"/>
                <w:lang w:eastAsia="zh-CN"/>
              </w:rPr>
            </w:pPr>
            <w:r>
              <w:rPr>
                <w:rFonts w:eastAsia="SimSun"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19B605A1" w14:textId="7ECA991B" w:rsidR="000E6CDA" w:rsidRPr="002D274E" w:rsidRDefault="002D274E">
            <w:pPr>
              <w:pStyle w:val="TAC"/>
              <w:spacing w:before="20" w:after="20"/>
              <w:ind w:left="57" w:right="57"/>
              <w:jc w:val="left"/>
              <w:rPr>
                <w:rFonts w:eastAsia="SimSun"/>
                <w:lang w:eastAsia="zh-CN"/>
              </w:rPr>
            </w:pPr>
            <w:r>
              <w:rPr>
                <w:rFonts w:eastAsia="SimSun"/>
                <w:lang w:eastAsia="zh-CN"/>
              </w:rPr>
              <w:t>P</w:t>
            </w:r>
            <w:r>
              <w:rPr>
                <w:rFonts w:eastAsia="SimSun" w:hint="eastAsia"/>
                <w:lang w:eastAsia="zh-CN"/>
              </w:rPr>
              <w:t>ing.1.yuan@nokia-sbell.com</w:t>
            </w:r>
          </w:p>
        </w:tc>
      </w:tr>
      <w:tr w:rsidR="009777AD" w14:paraId="0B0C7EA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C655F0F" w14:textId="25A63E80" w:rsidR="009777AD" w:rsidRDefault="009777AD" w:rsidP="009777A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17FC8537" w14:textId="75B88D23" w:rsidR="009777AD" w:rsidRDefault="009777AD" w:rsidP="009777AD">
            <w:pPr>
              <w:pStyle w:val="TAC"/>
              <w:spacing w:before="20" w:after="20"/>
              <w:ind w:left="57" w:right="57"/>
              <w:jc w:val="left"/>
              <w:rPr>
                <w:rFonts w:eastAsia="SimSun"/>
                <w:lang w:eastAsia="zh-CN"/>
              </w:rPr>
            </w:pPr>
            <w:r>
              <w:rPr>
                <w:rFonts w:eastAsia="SimSun"/>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D8F3C63" w14:textId="440B7359" w:rsidR="009777AD" w:rsidRDefault="009777AD" w:rsidP="009777AD">
            <w:pPr>
              <w:pStyle w:val="TAC"/>
              <w:spacing w:before="20" w:after="20"/>
              <w:ind w:left="57" w:right="57"/>
              <w:jc w:val="left"/>
              <w:rPr>
                <w:rFonts w:eastAsia="SimSun"/>
                <w:lang w:eastAsia="zh-CN"/>
              </w:rPr>
            </w:pPr>
            <w:r>
              <w:rPr>
                <w:rFonts w:eastAsia="SimSun"/>
                <w:lang w:eastAsia="zh-CN"/>
              </w:rPr>
              <w:t>zhou_yue@nec.cn</w:t>
            </w:r>
          </w:p>
        </w:tc>
      </w:tr>
      <w:tr w:rsidR="000E6CDA" w14:paraId="57F81BD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639A97" w14:textId="42C79465" w:rsidR="000E6CDA" w:rsidRPr="007A4AFB" w:rsidRDefault="007A4AFB">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7D2E8F75" w14:textId="10E484D3" w:rsidR="000E6CDA" w:rsidRPr="007A4AFB" w:rsidRDefault="007A4AF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7E427E66" w14:textId="56B75DA0" w:rsidR="000E6CDA" w:rsidRPr="007A4AFB" w:rsidRDefault="007A4AF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u.ting@zte.com.cn</w:t>
            </w:r>
          </w:p>
        </w:tc>
      </w:tr>
      <w:tr w:rsidR="000E6CDA" w14:paraId="5615F7C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45112FF" w14:textId="2415F0A1" w:rsidR="000E6CDA" w:rsidRDefault="00BC1A4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5529F33" w14:textId="19F99C64" w:rsidR="000E6CDA" w:rsidRDefault="00BC1A48">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1DB223D9" w14:textId="25C6C0F1" w:rsidR="000E6CDA" w:rsidRDefault="00BC1A48">
            <w:pPr>
              <w:pStyle w:val="TAC"/>
              <w:spacing w:before="20" w:after="20"/>
              <w:ind w:left="57" w:right="57"/>
              <w:jc w:val="left"/>
              <w:rPr>
                <w:lang w:eastAsia="zh-CN"/>
              </w:rPr>
            </w:pPr>
            <w:r>
              <w:rPr>
                <w:lang w:eastAsia="zh-CN"/>
              </w:rPr>
              <w:t>bshrestha@qti.qualcomm</w:t>
            </w:r>
            <w:r w:rsidR="005D4D3E">
              <w:rPr>
                <w:lang w:eastAsia="zh-CN"/>
              </w:rPr>
              <w:t>.com</w:t>
            </w:r>
          </w:p>
        </w:tc>
      </w:tr>
      <w:tr w:rsidR="000E6CDA" w14:paraId="21E487E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CF4CC2"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C0828B"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5D070F" w14:textId="77777777" w:rsidR="000E6CDA" w:rsidRDefault="000E6CDA">
            <w:pPr>
              <w:pStyle w:val="TAC"/>
              <w:spacing w:before="20" w:after="20"/>
              <w:ind w:left="57" w:right="57"/>
              <w:jc w:val="left"/>
              <w:rPr>
                <w:lang w:eastAsia="zh-CN"/>
              </w:rPr>
            </w:pPr>
          </w:p>
        </w:tc>
      </w:tr>
      <w:tr w:rsidR="000E6CDA" w14:paraId="18395C4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3E0D91" w14:textId="77777777" w:rsidR="000E6CDA" w:rsidRDefault="000E6CD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0E6CDA" w:rsidRDefault="000E6CD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0E6CDA" w:rsidRDefault="000E6CDA">
            <w:pPr>
              <w:pStyle w:val="TAC"/>
              <w:spacing w:before="20" w:after="20"/>
              <w:ind w:left="57" w:right="57"/>
              <w:jc w:val="left"/>
              <w:rPr>
                <w:lang w:eastAsia="ko-KR"/>
              </w:rPr>
            </w:pPr>
          </w:p>
        </w:tc>
      </w:tr>
      <w:tr w:rsidR="000E6CDA" w14:paraId="202D5FB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956EF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0E6CDA" w:rsidRDefault="000E6CDA">
            <w:pPr>
              <w:pStyle w:val="TAC"/>
              <w:spacing w:before="20" w:after="20"/>
              <w:ind w:left="57" w:right="57"/>
              <w:jc w:val="left"/>
              <w:rPr>
                <w:lang w:eastAsia="zh-CN"/>
              </w:rPr>
            </w:pPr>
          </w:p>
        </w:tc>
      </w:tr>
      <w:tr w:rsidR="000E6CDA" w14:paraId="007ED57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BD74CE"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0E6CDA" w:rsidRDefault="000E6CDA">
            <w:pPr>
              <w:pStyle w:val="TAC"/>
              <w:spacing w:before="20" w:after="20"/>
              <w:ind w:left="57" w:right="57"/>
              <w:jc w:val="left"/>
              <w:rPr>
                <w:lang w:eastAsia="zh-CN"/>
              </w:rPr>
            </w:pPr>
          </w:p>
        </w:tc>
      </w:tr>
      <w:tr w:rsidR="000E6CDA" w14:paraId="1D494A0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D0B06B"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0E6CDA" w:rsidRDefault="000E6CDA">
            <w:pPr>
              <w:pStyle w:val="TAC"/>
              <w:spacing w:before="20" w:after="20"/>
              <w:ind w:left="57" w:right="57"/>
              <w:jc w:val="left"/>
              <w:rPr>
                <w:lang w:eastAsia="zh-CN"/>
              </w:rPr>
            </w:pPr>
          </w:p>
        </w:tc>
      </w:tr>
      <w:tr w:rsidR="000E6CDA" w14:paraId="75AB8A5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A9833A"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0E6CDA" w:rsidRDefault="000E6CDA">
            <w:pPr>
              <w:pStyle w:val="TAC"/>
              <w:spacing w:before="20" w:after="20"/>
              <w:ind w:left="57" w:right="57"/>
              <w:jc w:val="left"/>
              <w:rPr>
                <w:lang w:eastAsia="zh-CN"/>
              </w:rPr>
            </w:pPr>
          </w:p>
        </w:tc>
      </w:tr>
      <w:tr w:rsidR="000E6CDA" w14:paraId="192F636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E7D31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0E6CDA" w:rsidRDefault="000E6CDA">
            <w:pPr>
              <w:pStyle w:val="TAC"/>
              <w:spacing w:before="20" w:after="20"/>
              <w:ind w:left="57" w:right="57"/>
              <w:jc w:val="left"/>
              <w:rPr>
                <w:lang w:eastAsia="zh-CN"/>
              </w:rPr>
            </w:pPr>
          </w:p>
        </w:tc>
      </w:tr>
      <w:tr w:rsidR="000E6CDA" w14:paraId="1DA6FFAE"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05F2A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0E6CDA" w:rsidRDefault="000E6CDA">
            <w:pPr>
              <w:pStyle w:val="TAC"/>
              <w:spacing w:before="20" w:after="20"/>
              <w:ind w:left="57" w:right="57"/>
              <w:jc w:val="left"/>
              <w:rPr>
                <w:lang w:eastAsia="zh-CN"/>
              </w:rPr>
            </w:pPr>
          </w:p>
        </w:tc>
      </w:tr>
    </w:tbl>
    <w:bookmarkEnd w:id="0"/>
    <w:p w14:paraId="21A584BF" w14:textId="4BD9AE81" w:rsidR="00331095" w:rsidRPr="00634FEA" w:rsidRDefault="00331095" w:rsidP="000E6CDA">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Heading1"/>
        <w:jc w:val="both"/>
        <w:rPr>
          <w:rFonts w:cs="Arial"/>
        </w:rPr>
      </w:pPr>
      <w:r w:rsidRPr="000141F3">
        <w:rPr>
          <w:rFonts w:cs="Arial"/>
        </w:rPr>
        <w:t>Discussion</w:t>
      </w:r>
    </w:p>
    <w:p w14:paraId="3017ABC8" w14:textId="7BDA6C7A" w:rsidR="00392ADF" w:rsidRDefault="00392ADF" w:rsidP="0018467D">
      <w:pPr>
        <w:pStyle w:val="Heading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Time domain resources for (N)PUSCH occasions: periodicity and start time (e.g., start subframe,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lastRenderedPageBreak/>
        <w:t>2</w:t>
      </w:r>
      <w:r w:rsidR="00392ADF" w:rsidRPr="007976AA">
        <w:t>.</w:t>
      </w:r>
      <w:r w:rsidR="00392ADF" w:rsidRPr="007976AA">
        <w:tab/>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The CB EDT Config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The CB EDT Config has two RSRP thresholds for NB-IoT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CB EDT Config has three RSRP thresholds for eMTC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As Signalling design Baseline RAN2 assumes the PUR config and the NPRACH config for shared (N)PUSCH config can be used and some of the parameters can be included in a new CB EDT config.</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CBEDT-ConfigSIB-NB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03D2E">
      <w:pPr>
        <w:pStyle w:val="Doc-text2"/>
        <w:numPr>
          <w:ilvl w:val="0"/>
          <w:numId w:val="4"/>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SimSun" w:hAnsi="Arial" w:cs="Arial"/>
          <w:lang w:eastAsia="zh-CN"/>
        </w:rPr>
      </w:pPr>
    </w:p>
    <w:p w14:paraId="6633BFE9" w14:textId="508E8902" w:rsidR="00621AFE" w:rsidRPr="00416E04" w:rsidRDefault="00392ADF" w:rsidP="00621AFE">
      <w:pPr>
        <w:jc w:val="both"/>
        <w:rPr>
          <w:rFonts w:ascii="Arial" w:eastAsia="SimSun" w:hAnsi="Arial" w:cs="Arial"/>
          <w:lang w:val="en-US" w:eastAsia="zh-CN"/>
        </w:rPr>
      </w:pPr>
      <w:r w:rsidRPr="00416E04">
        <w:rPr>
          <w:rFonts w:ascii="Arial" w:eastAsia="SimSun" w:hAnsi="Arial" w:cs="Arial"/>
          <w:lang w:val="en-US" w:eastAsia="zh-CN"/>
        </w:rPr>
        <w:t xml:space="preserve">TP </w:t>
      </w:r>
      <w:r w:rsidR="00894408" w:rsidRPr="00416E04">
        <w:rPr>
          <w:rFonts w:ascii="Arial" w:eastAsia="SimSun" w:hAnsi="Arial" w:cs="Arial"/>
          <w:lang w:val="en-US" w:eastAsia="zh-CN"/>
        </w:rPr>
        <w:t>for</w:t>
      </w:r>
      <w:r w:rsidRPr="00416E04">
        <w:rPr>
          <w:rFonts w:ascii="Arial" w:eastAsia="SimSun" w:hAnsi="Arial" w:cs="Arial"/>
          <w:lang w:val="en-US" w:eastAsia="zh-CN"/>
        </w:rPr>
        <w:t xml:space="preserve"> CB-Msg3 resource parameters </w:t>
      </w:r>
      <w:r w:rsidR="00894408" w:rsidRPr="00416E04">
        <w:rPr>
          <w:rFonts w:ascii="Arial" w:eastAsia="SimSun" w:hAnsi="Arial" w:cs="Arial"/>
          <w:lang w:val="en-US" w:eastAsia="zh-CN"/>
        </w:rPr>
        <w:t xml:space="preserve">for both eMTC and NB-IoT are provided in next two sessions. </w:t>
      </w:r>
      <w:r w:rsidR="00845DC6" w:rsidRPr="00416E04">
        <w:rPr>
          <w:rFonts w:ascii="Arial" w:eastAsia="SimSun" w:hAnsi="Arial" w:cs="Arial"/>
          <w:lang w:val="en-US" w:eastAsia="zh-CN"/>
        </w:rPr>
        <w:t>T</w:t>
      </w:r>
      <w:r w:rsidR="00994F72" w:rsidRPr="00416E04">
        <w:rPr>
          <w:rFonts w:ascii="Arial" w:eastAsia="SimSun" w:hAnsi="Arial" w:cs="Arial"/>
          <w:lang w:val="en-US" w:eastAsia="zh-CN"/>
        </w:rPr>
        <w:t xml:space="preserve">he TP is based on </w:t>
      </w:r>
      <w:r w:rsidR="00894408" w:rsidRPr="00416E04">
        <w:rPr>
          <w:rFonts w:ascii="Arial" w:eastAsia="SimSun" w:hAnsi="Arial" w:cs="Arial"/>
          <w:lang w:val="en-US" w:eastAsia="zh-CN"/>
        </w:rPr>
        <w:t xml:space="preserve">current agreements and mainly reuse from </w:t>
      </w:r>
      <w:r w:rsidR="00994F72" w:rsidRPr="00416E04">
        <w:rPr>
          <w:rFonts w:ascii="Arial" w:eastAsia="SimSun" w:hAnsi="Arial" w:cs="Arial"/>
          <w:b/>
          <w:bCs/>
          <w:lang w:val="en-US" w:eastAsia="zh-CN"/>
        </w:rPr>
        <w:t>PRACH</w:t>
      </w:r>
      <w:r w:rsidR="00994F72" w:rsidRPr="00416E04">
        <w:rPr>
          <w:rFonts w:ascii="Arial" w:eastAsia="SimSun" w:hAnsi="Arial" w:cs="Arial"/>
          <w:lang w:val="en-US" w:eastAsia="zh-CN"/>
        </w:rPr>
        <w:t xml:space="preserve"> and </w:t>
      </w:r>
      <w:r w:rsidR="00994F72" w:rsidRPr="00416E04">
        <w:rPr>
          <w:rFonts w:ascii="Arial" w:eastAsia="SimSun" w:hAnsi="Arial" w:cs="Arial"/>
          <w:b/>
          <w:bCs/>
          <w:lang w:val="en-US" w:eastAsia="zh-CN"/>
        </w:rPr>
        <w:t>PUR configuration</w:t>
      </w:r>
      <w:r w:rsidR="00994F72" w:rsidRPr="00416E04">
        <w:rPr>
          <w:rFonts w:ascii="Arial" w:eastAsia="SimSun" w:hAnsi="Arial" w:cs="Arial"/>
          <w:lang w:val="en-US" w:eastAsia="zh-CN"/>
        </w:rPr>
        <w:t xml:space="preserve"> parameters.</w:t>
      </w:r>
      <w:r w:rsidR="00A64C7A" w:rsidRPr="00416E04">
        <w:rPr>
          <w:rFonts w:ascii="Arial" w:eastAsia="SimSun" w:hAnsi="Arial" w:cs="Arial"/>
          <w:lang w:val="en-US" w:eastAsia="zh-CN"/>
        </w:rPr>
        <w:t xml:space="preserve"> In the TP,</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that are introduced based on RAN2 agreement or work assumption are </w:t>
      </w:r>
      <w:r w:rsidR="00994F72" w:rsidRPr="00416E04">
        <w:rPr>
          <w:rFonts w:ascii="Arial" w:eastAsia="SimSun" w:hAnsi="Arial" w:cs="Arial"/>
          <w:lang w:val="en-US" w:eastAsia="zh-CN"/>
        </w:rPr>
        <w:t xml:space="preserve">marked with </w:t>
      </w:r>
      <w:r w:rsidR="00994F72" w:rsidRPr="00416E04">
        <w:rPr>
          <w:rFonts w:ascii="Arial" w:eastAsia="SimSun" w:hAnsi="Arial" w:cs="Arial"/>
          <w:highlight w:val="green"/>
          <w:lang w:val="en-US" w:eastAsia="zh-CN"/>
        </w:rPr>
        <w:t>green</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bookmarkStart w:id="4" w:name="OLE_LINK12"/>
      <w:r w:rsidR="00845DC6" w:rsidRPr="00416E04">
        <w:rPr>
          <w:rFonts w:ascii="Arial" w:eastAsia="SimSun" w:hAnsi="Arial" w:cs="Arial"/>
          <w:lang w:val="en-US" w:eastAsia="zh-CN"/>
        </w:rPr>
        <w:t>copied</w:t>
      </w:r>
      <w:r w:rsidR="00994F72" w:rsidRPr="00416E04">
        <w:rPr>
          <w:rFonts w:ascii="Arial" w:eastAsia="SimSun" w:hAnsi="Arial" w:cs="Arial"/>
          <w:lang w:val="en-US" w:eastAsia="zh-CN"/>
        </w:rPr>
        <w:t xml:space="preserve"> </w:t>
      </w:r>
      <w:bookmarkEnd w:id="4"/>
      <w:r w:rsidR="00994F72" w:rsidRPr="00416E04">
        <w:rPr>
          <w:rFonts w:ascii="Arial" w:eastAsia="SimSun" w:hAnsi="Arial" w:cs="Arial"/>
          <w:lang w:val="en-US" w:eastAsia="zh-CN"/>
        </w:rPr>
        <w:t xml:space="preserve">from PUR configuration are marked with </w:t>
      </w:r>
      <w:r w:rsidR="00994F72" w:rsidRPr="00416E04">
        <w:rPr>
          <w:rFonts w:ascii="Arial" w:eastAsia="SimSun" w:hAnsi="Arial" w:cs="Arial"/>
          <w:highlight w:val="yellow"/>
          <w:lang w:val="en-US" w:eastAsia="zh-CN"/>
        </w:rPr>
        <w:t>yellow</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copied </w:t>
      </w:r>
      <w:r w:rsidR="00994F72" w:rsidRPr="00416E04">
        <w:rPr>
          <w:rFonts w:ascii="Arial" w:eastAsia="SimSun" w:hAnsi="Arial" w:cs="Arial"/>
          <w:lang w:val="en-US" w:eastAsia="zh-CN"/>
        </w:rPr>
        <w:t xml:space="preserve">from PRACH configuration are marked with </w:t>
      </w:r>
      <w:r w:rsidR="00994F72" w:rsidRPr="00416E04">
        <w:rPr>
          <w:rFonts w:ascii="Arial" w:eastAsia="SimSun" w:hAnsi="Arial" w:cs="Arial"/>
          <w:highlight w:val="cyan"/>
          <w:lang w:val="en-US" w:eastAsia="zh-CN"/>
        </w:rPr>
        <w:t>cyan</w:t>
      </w:r>
      <w:r w:rsidR="00994F72" w:rsidRPr="00416E04">
        <w:rPr>
          <w:rFonts w:ascii="Arial" w:eastAsia="SimSun" w:hAnsi="Arial" w:cs="Arial"/>
          <w:lang w:val="en-US" w:eastAsia="zh-CN"/>
        </w:rPr>
        <w:t>.</w:t>
      </w:r>
      <w:r w:rsidR="00BF3DAE" w:rsidRPr="00416E04">
        <w:rPr>
          <w:rFonts w:ascii="Arial" w:eastAsia="SimSun"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SimSun" w:hAnsi="Arial" w:cs="Arial"/>
          <w:b/>
          <w:bCs/>
          <w:lang w:val="en-US" w:eastAsia="zh-CN"/>
        </w:rPr>
      </w:pPr>
    </w:p>
    <w:p w14:paraId="07DFE311" w14:textId="68A84668" w:rsidR="00621AFE" w:rsidRDefault="00621AFE" w:rsidP="0018467D">
      <w:pPr>
        <w:pStyle w:val="Heading3"/>
      </w:pPr>
      <w:r w:rsidRPr="00D241CA">
        <w:rPr>
          <w:rFonts w:hint="eastAsia"/>
        </w:rPr>
        <w:t>eMTC</w:t>
      </w:r>
      <w:r w:rsidRPr="00D241CA">
        <w:t xml:space="preserve"> </w:t>
      </w:r>
    </w:p>
    <w:p w14:paraId="270D955D" w14:textId="0863B2DF" w:rsidR="00994F72" w:rsidRPr="00F02ED9" w:rsidRDefault="00621AFE" w:rsidP="00621AFE">
      <w:pPr>
        <w:pStyle w:val="Heading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bookmarkStart w:id="5" w:name="OLE_LINK16"/>
      <w:r w:rsidRPr="00F02ED9">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bookmarkEnd w:id="5"/>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Heading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PRACH-Config</w:t>
      </w:r>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lastRenderedPageBreak/>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SimSun" w:hAnsi="Arial" w:cs="Arial"/>
          <w:lang w:val="en-US" w:eastAsia="zh-CN"/>
        </w:rPr>
      </w:pPr>
    </w:p>
    <w:p w14:paraId="20D89464" w14:textId="35D5B414" w:rsidR="00994F72" w:rsidRPr="005E42CD" w:rsidRDefault="00D241CA" w:rsidP="00D241CA">
      <w:pPr>
        <w:jc w:val="both"/>
        <w:rPr>
          <w:rFonts w:ascii="Arial" w:eastAsia="SimSun" w:hAnsi="Arial" w:cs="Arial"/>
          <w:sz w:val="22"/>
          <w:szCs w:val="22"/>
          <w:lang w:eastAsia="zh-CN"/>
        </w:rPr>
      </w:pPr>
      <w:r w:rsidRPr="005E42CD">
        <w:rPr>
          <w:rFonts w:ascii="Arial" w:eastAsia="SimSun" w:hAnsi="Arial" w:cs="Arial"/>
          <w:sz w:val="22"/>
          <w:szCs w:val="22"/>
          <w:lang w:eastAsia="zh-CN"/>
        </w:rPr>
        <w:t xml:space="preserve">Here is the </w:t>
      </w:r>
      <w:r w:rsidR="00326860" w:rsidRPr="005E42CD">
        <w:rPr>
          <w:rFonts w:ascii="Arial" w:eastAsia="SimSun" w:hAnsi="Arial" w:cs="Arial"/>
          <w:sz w:val="22"/>
          <w:szCs w:val="22"/>
          <w:lang w:eastAsia="zh-CN"/>
        </w:rPr>
        <w:t xml:space="preserve">TP for </w:t>
      </w:r>
      <w:r w:rsidR="00326860" w:rsidRPr="005E42CD">
        <w:rPr>
          <w:rFonts w:ascii="Arial" w:eastAsia="SimSun" w:hAnsi="Arial" w:cs="Arial" w:hint="eastAsia"/>
          <w:sz w:val="22"/>
          <w:szCs w:val="22"/>
          <w:lang w:eastAsia="zh-CN"/>
        </w:rPr>
        <w:t>e</w:t>
      </w:r>
      <w:r w:rsidR="00326860" w:rsidRPr="005E42CD">
        <w:rPr>
          <w:rFonts w:ascii="Arial" w:eastAsia="SimSun" w:hAnsi="Arial" w:cs="Arial"/>
          <w:sz w:val="22"/>
          <w:szCs w:val="22"/>
          <w:lang w:eastAsia="zh-CN"/>
        </w:rPr>
        <w:t xml:space="preserve">MTC </w:t>
      </w:r>
      <w:r w:rsidRPr="005E42CD">
        <w:rPr>
          <w:rFonts w:ascii="Arial" w:eastAsia="SimSun" w:hAnsi="Arial" w:cs="Arial"/>
          <w:sz w:val="22"/>
          <w:szCs w:val="22"/>
          <w:lang w:eastAsia="zh-CN"/>
        </w:rPr>
        <w:t>CB-Msg3 configuration parameters.</w:t>
      </w:r>
    </w:p>
    <w:p w14:paraId="3EBD1E58" w14:textId="3CE79093" w:rsidR="009954D9" w:rsidRPr="00F02ED9" w:rsidRDefault="009954D9" w:rsidP="009954D9">
      <w:pPr>
        <w:pStyle w:val="Heading4"/>
        <w:numPr>
          <w:ilvl w:val="0"/>
          <w:numId w:val="0"/>
        </w:numPr>
        <w:ind w:left="864" w:hanging="864"/>
        <w:rPr>
          <w:lang w:eastAsia="zh-CN"/>
        </w:rPr>
      </w:pPr>
      <w:bookmarkStart w:id="6" w:name="_Toc36567009"/>
      <w:bookmarkStart w:id="7" w:name="_Toc36810449"/>
      <w:bookmarkStart w:id="8" w:name="_Toc36846813"/>
      <w:bookmarkStart w:id="9" w:name="_Toc36939466"/>
      <w:bookmarkStart w:id="10" w:name="_Toc37082446"/>
      <w:bookmarkStart w:id="11" w:name="_Toc46481080"/>
      <w:bookmarkStart w:id="12" w:name="_Toc46482314"/>
      <w:bookmarkStart w:id="13" w:name="_Toc46483548"/>
      <w:bookmarkStart w:id="14" w:name="_Toc185640726"/>
      <w:r w:rsidRPr="00F02ED9">
        <w:t>–</w:t>
      </w:r>
      <w:r w:rsidRPr="00F02ED9">
        <w:tab/>
      </w:r>
      <w:bookmarkStart w:id="15" w:name="OLE_LINK22"/>
      <w:r>
        <w:t>CB-Msg3</w:t>
      </w:r>
      <w:r w:rsidRPr="00F02ED9">
        <w:rPr>
          <w:i/>
          <w:iCs/>
          <w:noProof/>
        </w:rPr>
        <w:t>-Config</w:t>
      </w:r>
      <w:bookmarkEnd w:id="6"/>
      <w:bookmarkEnd w:id="7"/>
      <w:bookmarkEnd w:id="8"/>
      <w:bookmarkEnd w:id="9"/>
      <w:bookmarkEnd w:id="10"/>
      <w:bookmarkEnd w:id="11"/>
      <w:bookmarkEnd w:id="12"/>
      <w:bookmarkEnd w:id="13"/>
      <w:bookmarkEnd w:id="14"/>
      <w:r w:rsidR="00863AF6">
        <w:rPr>
          <w:i/>
          <w:iCs/>
          <w:noProof/>
        </w:rPr>
        <w:t>SIB</w:t>
      </w:r>
      <w:bookmarkEnd w:id="15"/>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6" w:name="OLE_LINK9"/>
      <w:r w:rsidRPr="00994F72">
        <w:rPr>
          <w:highlight w:val="green"/>
        </w:rPr>
        <w:t>CB-Msg3-RSRP-ThresholdList</w:t>
      </w:r>
      <w:bookmarkEnd w:id="16"/>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lastRenderedPageBreak/>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7" w:name="OLE_LINK10"/>
      <w:r>
        <w:rPr>
          <w:highlight w:val="cyan"/>
        </w:rPr>
        <w:t>c</w:t>
      </w:r>
      <w:r w:rsidRPr="00DC4F21">
        <w:rPr>
          <w:highlight w:val="cyan"/>
        </w:rPr>
        <w:t>b-Msg3-TBS</w:t>
      </w:r>
      <w:bookmarkEnd w:id="17"/>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8" w:name="OLE_LINK11"/>
      <w:r w:rsidRPr="00F059FD">
        <w:rPr>
          <w:highlight w:val="yellow"/>
        </w:rPr>
        <w:t>CB-MSG3-MPDCCH-Config</w:t>
      </w:r>
      <w:bookmarkEnd w:id="18"/>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19" w:name="OLE_LINK27"/>
      <w:bookmarkStart w:id="20" w:name="OLE_LINK14"/>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bookmarkEnd w:id="19"/>
      <w:r w:rsidRPr="00F059FD">
        <w:rPr>
          <w:highlight w:val="yellow"/>
        </w:rPr>
        <w:t xml:space="preserve"> ::=</w:t>
      </w:r>
      <w:r w:rsidRPr="00F059FD">
        <w:rPr>
          <w:highlight w:val="yellow"/>
        </w:rPr>
        <w:tab/>
      </w:r>
      <w:r w:rsidRPr="00F059FD">
        <w:rPr>
          <w:highlight w:val="yellow"/>
        </w:rPr>
        <w:tab/>
        <w:t>SEQUENCE {</w:t>
      </w:r>
    </w:p>
    <w:p w14:paraId="6C2A09EF" w14:textId="36436CF0" w:rsidR="00AC106B" w:rsidRPr="00F059FD" w:rsidRDefault="00AC106B" w:rsidP="00AC106B">
      <w:pPr>
        <w:pStyle w:val="PL"/>
        <w:shd w:val="pct10" w:color="auto" w:fill="auto"/>
        <w:rPr>
          <w:highlight w:val="yellow"/>
        </w:rPr>
      </w:pPr>
      <w:r w:rsidRPr="00F059FD">
        <w:rPr>
          <w:highlight w:val="yellow"/>
        </w:rPr>
        <w:tab/>
      </w:r>
      <w:bookmarkStart w:id="21" w:name="OLE_LINK37"/>
      <w:r w:rsidRPr="00F059FD">
        <w:rPr>
          <w:highlight w:val="yellow"/>
        </w:rPr>
        <w:t>n1PUCCH-AN</w:t>
      </w:r>
      <w:bookmarkEnd w:id="21"/>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r w:rsidR="00F37E24">
        <w:tab/>
      </w:r>
      <w:r w:rsidR="00F37E24">
        <w:tab/>
      </w:r>
      <w:r w:rsidR="00F37E24">
        <w:tab/>
      </w:r>
      <w:r w:rsidR="00F37E24" w:rsidRPr="00F37E24">
        <w:rPr>
          <w:color w:val="FF0000"/>
        </w:rPr>
        <w:t>OPTIONAL,</w:t>
      </w:r>
      <w:r w:rsidR="00F37E24" w:rsidRPr="00F37E24">
        <w:rPr>
          <w:color w:val="FF0000"/>
        </w:rPr>
        <w:tab/>
        <w:t>-- Need ON</w:t>
      </w:r>
    </w:p>
    <w:p w14:paraId="01B693EE" w14:textId="243D392B" w:rsidR="00F37E24"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r w:rsidR="00F37E24">
        <w:rPr>
          <w:highlight w:val="yellow"/>
        </w:rPr>
        <w:t xml:space="preserve"> </w:t>
      </w:r>
      <w:r w:rsidR="00F37E24" w:rsidRPr="00F37E24">
        <w:rPr>
          <w:color w:val="FF0000"/>
        </w:rPr>
        <w:t>OPTIONAL</w:t>
      </w:r>
      <w:r w:rsidR="00F37E24" w:rsidRPr="00F37E24">
        <w:rPr>
          <w:color w:val="FF0000"/>
        </w:rPr>
        <w:tab/>
        <w:t>-- Need ON</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20"/>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2"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2"/>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(1..3))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SimSun" w:hAnsi="Arial" w:cs="Arial"/>
          <w:lang w:eastAsia="zh-CN"/>
        </w:rPr>
      </w:pPr>
    </w:p>
    <w:p w14:paraId="27C95675" w14:textId="78BB2BCF" w:rsidR="00F059FD" w:rsidRPr="00A85AE5" w:rsidRDefault="00603D6D" w:rsidP="00F059FD">
      <w:pPr>
        <w:jc w:val="both"/>
        <w:rPr>
          <w:rFonts w:ascii="Arial" w:eastAsia="SimSun" w:hAnsi="Arial" w:cs="Arial"/>
          <w:sz w:val="22"/>
          <w:szCs w:val="22"/>
          <w:lang w:eastAsia="zh-CN"/>
        </w:rPr>
      </w:pPr>
      <w:r w:rsidRPr="00A85AE5">
        <w:rPr>
          <w:rFonts w:ascii="Arial" w:eastAsia="SimSun" w:hAnsi="Arial" w:cs="Arial"/>
          <w:sz w:val="22"/>
          <w:szCs w:val="22"/>
          <w:lang w:eastAsia="zh-CN"/>
        </w:rPr>
        <w:t>Notes</w:t>
      </w:r>
    </w:p>
    <w:p w14:paraId="3B19F546" w14:textId="7ECDB758" w:rsidR="00F059FD" w:rsidRPr="00910988" w:rsidRDefault="00F059FD" w:rsidP="00303D2E">
      <w:pPr>
        <w:pStyle w:val="ListParagraph"/>
        <w:numPr>
          <w:ilvl w:val="0"/>
          <w:numId w:val="8"/>
        </w:numPr>
        <w:jc w:val="both"/>
        <w:rPr>
          <w:rFonts w:eastAsia="SimSun"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303D2E">
      <w:pPr>
        <w:pStyle w:val="ListParagraph"/>
        <w:numPr>
          <w:ilvl w:val="0"/>
          <w:numId w:val="8"/>
        </w:numPr>
        <w:jc w:val="both"/>
        <w:rPr>
          <w:rFonts w:eastAsia="SimSun"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303D2E">
      <w:pPr>
        <w:pStyle w:val="ListParagraph"/>
        <w:numPr>
          <w:ilvl w:val="0"/>
          <w:numId w:val="8"/>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303D2E">
      <w:pPr>
        <w:pStyle w:val="ListParagraph"/>
        <w:numPr>
          <w:ilvl w:val="0"/>
          <w:numId w:val="8"/>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303D2E">
      <w:pPr>
        <w:pStyle w:val="ListParagraph"/>
        <w:numPr>
          <w:ilvl w:val="1"/>
          <w:numId w:val="8"/>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303D2E">
      <w:pPr>
        <w:pStyle w:val="ListParagraph"/>
        <w:numPr>
          <w:ilvl w:val="1"/>
          <w:numId w:val="8"/>
        </w:numPr>
        <w:jc w:val="both"/>
        <w:rPr>
          <w:rFonts w:cs="Arial"/>
        </w:rPr>
      </w:pPr>
      <w:bookmarkStart w:id="23" w:name="OLE_LINK20"/>
      <w:r>
        <w:rPr>
          <w:rFonts w:cs="Arial"/>
          <w:i/>
          <w:iCs/>
        </w:rPr>
        <w:t>hsfn-LSB-Info</w:t>
      </w:r>
      <w:bookmarkEnd w:id="23"/>
      <w:r>
        <w:rPr>
          <w:rFonts w:cs="Arial"/>
          <w:i/>
          <w:iCs/>
        </w:rPr>
        <w:t>-r16</w:t>
      </w:r>
      <w:r>
        <w:rPr>
          <w:rFonts w:cs="Arial"/>
        </w:rPr>
        <w:t xml:space="preserve"> in PUR-Config: This IE is not used as the periodicity of CB-Msg3 resource is assumed shorted than a H-SFN duration (i.e., 10.24s).</w:t>
      </w:r>
    </w:p>
    <w:p w14:paraId="2248AE6A" w14:textId="337C7429" w:rsidR="00AC33B9" w:rsidRPr="00AC33B9" w:rsidRDefault="00AC33B9" w:rsidP="00303D2E">
      <w:pPr>
        <w:pStyle w:val="ListParagraph"/>
        <w:numPr>
          <w:ilvl w:val="0"/>
          <w:numId w:val="8"/>
        </w:numPr>
        <w:jc w:val="both"/>
        <w:rPr>
          <w:rFonts w:cs="Arial"/>
        </w:rPr>
      </w:pPr>
      <w:bookmarkStart w:id="24" w:name="OLE_LINK21"/>
      <w:r>
        <w:rPr>
          <w:highlight w:val="yellow"/>
        </w:rPr>
        <w:lastRenderedPageBreak/>
        <w:t>CB-MSG3-MPDCCH-Config</w:t>
      </w:r>
      <w:r w:rsidR="002708B8" w:rsidRPr="002708B8">
        <w:rPr>
          <w:highlight w:val="yellow"/>
        </w:rPr>
        <w:t>-r19</w:t>
      </w:r>
      <w:r>
        <w:t>:</w:t>
      </w:r>
    </w:p>
    <w:p w14:paraId="5A69B411" w14:textId="77777777" w:rsidR="00AC33B9" w:rsidRDefault="000A0DB9" w:rsidP="00303D2E">
      <w:pPr>
        <w:pStyle w:val="ListParagraph"/>
        <w:numPr>
          <w:ilvl w:val="1"/>
          <w:numId w:val="8"/>
        </w:numPr>
        <w:jc w:val="both"/>
        <w:rPr>
          <w:rFonts w:cs="Arial"/>
        </w:rPr>
      </w:pPr>
      <w:r w:rsidRPr="00910988">
        <w:rPr>
          <w:rFonts w:cs="Arial"/>
          <w:highlight w:val="yellow"/>
        </w:rPr>
        <w:t>mpdcch-StartSF-UESS</w:t>
      </w:r>
      <w:bookmarkEnd w:id="24"/>
      <w:r w:rsidRPr="00910988">
        <w:rPr>
          <w:rFonts w:cs="Arial"/>
          <w:highlight w:val="yellow"/>
        </w:rPr>
        <w:t>-r19</w:t>
      </w:r>
      <w:r w:rsidRPr="00910988">
        <w:rPr>
          <w:rFonts w:cs="Arial"/>
        </w:rPr>
        <w:t xml:space="preserve">: The configuration for TDD is not used, as only FDD eMTC is supported for IoT NTN. </w:t>
      </w:r>
    </w:p>
    <w:p w14:paraId="522DF369" w14:textId="2BD66191" w:rsidR="000A0DB9" w:rsidRPr="00910988" w:rsidRDefault="00603D6D" w:rsidP="00303D2E">
      <w:pPr>
        <w:pStyle w:val="ListParagraph"/>
        <w:numPr>
          <w:ilvl w:val="1"/>
          <w:numId w:val="8"/>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303D2E">
      <w:pPr>
        <w:pStyle w:val="ListParagraph"/>
        <w:numPr>
          <w:ilvl w:val="0"/>
          <w:numId w:val="8"/>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303D2E">
      <w:pPr>
        <w:pStyle w:val="ListParagraph"/>
        <w:numPr>
          <w:ilvl w:val="1"/>
          <w:numId w:val="8"/>
        </w:numPr>
        <w:jc w:val="both"/>
        <w:rPr>
          <w:rFonts w:cs="Arial"/>
        </w:rPr>
      </w:pPr>
      <w:bookmarkStart w:id="25"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6" w:name="OLE_LINK13"/>
      <w:r w:rsidR="002A4FBE">
        <w:rPr>
          <w:rFonts w:cs="Arial"/>
        </w:rPr>
        <w:fldChar w:fldCharType="begin"/>
      </w:r>
      <w:r w:rsidR="002A4FBE">
        <w:rPr>
          <w:rFonts w:cs="Arial"/>
        </w:rPr>
        <w:instrText>HYPERLINK "https://www.3gpp.org/ftp/tsg_ran/WG1_RL1/TSGR1_118/Docs/R1-2407548.zip"</w:instrText>
      </w:r>
      <w:r w:rsidR="002A4FBE">
        <w:rPr>
          <w:rFonts w:cs="Arial"/>
        </w:rPr>
      </w:r>
      <w:r w:rsidR="002A4FBE">
        <w:rPr>
          <w:rFonts w:cs="Arial"/>
        </w:rPr>
        <w:fldChar w:fldCharType="separate"/>
      </w:r>
      <w:r w:rsidRPr="002A4FBE">
        <w:rPr>
          <w:rStyle w:val="Hyperlink"/>
          <w:rFonts w:cs="Arial"/>
        </w:rPr>
        <w:t>R1-2407548</w:t>
      </w:r>
      <w:bookmarkEnd w:id="26"/>
      <w:r w:rsidR="002A4FBE">
        <w:rPr>
          <w:rFonts w:cs="Arial"/>
        </w:rPr>
        <w:fldChar w:fldCharType="end"/>
      </w:r>
      <w:r w:rsidR="002A4FBE">
        <w:rPr>
          <w:rFonts w:cs="Arial"/>
        </w:rPr>
        <w:t xml:space="preserve"> on TA validation</w:t>
      </w:r>
      <w:r w:rsidRPr="00910988">
        <w:rPr>
          <w:rFonts w:cs="Arial"/>
        </w:rPr>
        <w:t xml:space="preserve">, </w:t>
      </w:r>
      <w:bookmarkEnd w:id="25"/>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303D2E">
      <w:pPr>
        <w:pStyle w:val="ListParagraph"/>
        <w:numPr>
          <w:ilvl w:val="1"/>
          <w:numId w:val="8"/>
        </w:numPr>
        <w:jc w:val="both"/>
        <w:rPr>
          <w:rFonts w:cs="Arial"/>
        </w:rPr>
      </w:pPr>
      <w:bookmarkStart w:id="27" w:name="OLE_LINK17"/>
      <w:r w:rsidRPr="00E24136">
        <w:rPr>
          <w:rFonts w:cs="Arial"/>
          <w:i/>
          <w:iCs/>
        </w:rPr>
        <w:t>pusch-CyclicShift-r16</w:t>
      </w:r>
      <w:r>
        <w:rPr>
          <w:rFonts w:cs="Arial"/>
        </w:rPr>
        <w:t xml:space="preserve">: This </w:t>
      </w:r>
      <w:bookmarkStart w:id="28" w:name="OLE_LINK19"/>
      <w:r w:rsidR="00F61DF8">
        <w:rPr>
          <w:rFonts w:cs="Arial"/>
        </w:rPr>
        <w:t>parameter</w:t>
      </w:r>
      <w:bookmarkEnd w:id="28"/>
      <w:r>
        <w:rPr>
          <w:rFonts w:cs="Arial"/>
        </w:rPr>
        <w:t xml:space="preserve"> is not used because this parameter is specified for PUR only</w:t>
      </w:r>
      <w:bookmarkEnd w:id="27"/>
      <w:r>
        <w:rPr>
          <w:rFonts w:cs="Arial"/>
        </w:rPr>
        <w:t>.</w:t>
      </w:r>
    </w:p>
    <w:p w14:paraId="7B0F9F90" w14:textId="3238EF7F" w:rsidR="00E24136" w:rsidRDefault="00E24136" w:rsidP="00303D2E">
      <w:pPr>
        <w:pStyle w:val="ListParagraph"/>
        <w:numPr>
          <w:ilvl w:val="1"/>
          <w:numId w:val="8"/>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303D2E">
      <w:pPr>
        <w:pStyle w:val="ListParagraph"/>
        <w:numPr>
          <w:ilvl w:val="1"/>
          <w:numId w:val="8"/>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5F11F44C" w:rsidR="002708B8" w:rsidRPr="002708B8" w:rsidRDefault="002708B8" w:rsidP="00303D2E">
      <w:pPr>
        <w:pStyle w:val="ListParagraph"/>
        <w:numPr>
          <w:ilvl w:val="0"/>
          <w:numId w:val="8"/>
        </w:numPr>
        <w:jc w:val="both"/>
        <w:rPr>
          <w:rFonts w:cs="Arial"/>
        </w:rPr>
      </w:pPr>
      <w:r w:rsidRPr="006A50CA">
        <w:rPr>
          <w:strike/>
          <w:highlight w:val="yellow"/>
        </w:rPr>
        <w:t>CB-Msg3-P</w:t>
      </w:r>
      <w:r w:rsidRPr="006A50CA">
        <w:rPr>
          <w:strike/>
          <w:highlight w:val="yellow"/>
          <w:lang w:eastAsia="zh-CN"/>
        </w:rPr>
        <w:t>DS</w:t>
      </w:r>
      <w:r w:rsidRPr="006A50CA">
        <w:rPr>
          <w:strike/>
          <w:highlight w:val="yellow"/>
        </w:rPr>
        <w:t>CH-Config-r19</w:t>
      </w:r>
      <w:r w:rsidR="006A50CA" w:rsidRPr="006A50CA">
        <w:rPr>
          <w:strike/>
          <w:highlight w:val="yellow"/>
        </w:rPr>
        <w:t xml:space="preserve"> </w:t>
      </w:r>
      <w:r w:rsidR="006A50CA">
        <w:rPr>
          <w:highlight w:val="yellow"/>
        </w:rPr>
        <w:t>CB-Msg3-PUCCH-Config-r19</w:t>
      </w:r>
    </w:p>
    <w:p w14:paraId="4F843394" w14:textId="6B6D197E" w:rsidR="002708B8" w:rsidRDefault="00980D6A" w:rsidP="00303D2E">
      <w:pPr>
        <w:pStyle w:val="ListParagraph"/>
        <w:numPr>
          <w:ilvl w:val="1"/>
          <w:numId w:val="8"/>
        </w:numPr>
        <w:jc w:val="both"/>
        <w:rPr>
          <w:rFonts w:cs="Arial"/>
        </w:rPr>
      </w:pPr>
      <w:r>
        <w:rPr>
          <w:rFonts w:cs="Arial"/>
        </w:rPr>
        <w:t xml:space="preserve">Two fields copied from </w:t>
      </w:r>
      <w:bookmarkStart w:id="29" w:name="OLE_LINK15"/>
      <w:r w:rsidRPr="00980D6A">
        <w:rPr>
          <w:i/>
          <w:iCs/>
        </w:rPr>
        <w:t>PUR-PUCCH-Config-r16</w:t>
      </w:r>
      <w:bookmarkEnd w:id="29"/>
      <w:r>
        <w:t xml:space="preserve">. </w:t>
      </w:r>
      <w:r w:rsidRPr="00F37E24">
        <w:rPr>
          <w:strike/>
        </w:rPr>
        <w:t xml:space="preserve">Note it is assumed that the fields are mandatory as there is no </w:t>
      </w:r>
      <w:r w:rsidR="00817B21" w:rsidRPr="00F37E24">
        <w:rPr>
          <w:strike/>
        </w:rPr>
        <w:t>dedicated configuration from connected mode in CB-MSG3 procedure</w:t>
      </w:r>
      <w:r w:rsidR="00817B21">
        <w:t>.</w:t>
      </w:r>
    </w:p>
    <w:p w14:paraId="45429CDA" w14:textId="2FC96F54" w:rsidR="00FB34A9" w:rsidRPr="00910988" w:rsidRDefault="00FB34A9" w:rsidP="00303D2E">
      <w:pPr>
        <w:pStyle w:val="ListParagraph"/>
        <w:numPr>
          <w:ilvl w:val="0"/>
          <w:numId w:val="8"/>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30"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303D2E">
      <w:pPr>
        <w:pStyle w:val="ListParagraph"/>
        <w:numPr>
          <w:ilvl w:val="0"/>
          <w:numId w:val="10"/>
        </w:numPr>
        <w:jc w:val="both"/>
        <w:rPr>
          <w:rFonts w:cs="Arial"/>
          <w:szCs w:val="22"/>
        </w:rPr>
      </w:pPr>
      <w:bookmarkStart w:id="31"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303D2E">
      <w:pPr>
        <w:pStyle w:val="ListParagraph"/>
        <w:numPr>
          <w:ilvl w:val="0"/>
          <w:numId w:val="10"/>
        </w:numPr>
        <w:jc w:val="both"/>
        <w:rPr>
          <w:rFonts w:cs="Arial"/>
          <w:szCs w:val="22"/>
        </w:rPr>
      </w:pPr>
      <w:bookmarkStart w:id="32" w:name="OLE_LINK24"/>
      <w:bookmarkEnd w:id="31"/>
      <w:r>
        <w:rPr>
          <w:rFonts w:cs="Arial"/>
          <w:szCs w:val="22"/>
        </w:rPr>
        <w:t>Any parameter is missing in the TP</w:t>
      </w:r>
      <w:bookmarkEnd w:id="32"/>
      <w:r>
        <w:rPr>
          <w:rFonts w:cs="Arial"/>
          <w:szCs w:val="22"/>
        </w:rPr>
        <w:t xml:space="preserve"> and why this should be added? </w:t>
      </w:r>
    </w:p>
    <w:p w14:paraId="749E20A3" w14:textId="48B9B45C" w:rsidR="00A04F8C" w:rsidRDefault="00A04F8C" w:rsidP="00303D2E">
      <w:pPr>
        <w:pStyle w:val="ListParagraph"/>
        <w:numPr>
          <w:ilvl w:val="0"/>
          <w:numId w:val="10"/>
        </w:numPr>
        <w:jc w:val="both"/>
        <w:rPr>
          <w:rFonts w:cs="Arial"/>
          <w:szCs w:val="22"/>
        </w:rPr>
      </w:pPr>
      <w:r>
        <w:rPr>
          <w:rFonts w:cs="Arial"/>
          <w:szCs w:val="22"/>
        </w:rPr>
        <w:t>Any parameter should be removed from the TP?</w:t>
      </w:r>
    </w:p>
    <w:p w14:paraId="69C4CEB2" w14:textId="148CA329" w:rsidR="00A04F8C" w:rsidRPr="00A04F8C" w:rsidRDefault="00A04F8C" w:rsidP="00303D2E">
      <w:pPr>
        <w:pStyle w:val="ListParagraph"/>
        <w:numPr>
          <w:ilvl w:val="0"/>
          <w:numId w:val="10"/>
        </w:numPr>
        <w:jc w:val="both"/>
        <w:rPr>
          <w:rFonts w:cs="Arial"/>
          <w:szCs w:val="22"/>
        </w:rPr>
      </w:pPr>
      <w:r>
        <w:rPr>
          <w:rFonts w:cs="Arial"/>
          <w:szCs w:val="22"/>
        </w:rPr>
        <w:t xml:space="preserve">Most value range of the parameters are copied from PUR parameters, any further change needed? </w:t>
      </w:r>
    </w:p>
    <w:bookmarkEnd w:id="30"/>
    <w:p w14:paraId="1BEDD3CE" w14:textId="77777777" w:rsidR="00A04F8C" w:rsidRDefault="00A04F8C" w:rsidP="00A64C7A">
      <w:pPr>
        <w:jc w:val="both"/>
        <w:rPr>
          <w:rFonts w:ascii="Arial" w:eastAsia="SimSun" w:hAnsi="Arial" w:cs="Arial"/>
          <w:b/>
          <w:bCs/>
          <w:lang w:val="en-US" w:eastAsia="zh-CN"/>
        </w:rPr>
      </w:pPr>
    </w:p>
    <w:p w14:paraId="7C8CFB0C" w14:textId="524E2BA9" w:rsidR="00A64C7A" w:rsidRPr="00345C65" w:rsidRDefault="00A64C7A" w:rsidP="00A64C7A">
      <w:pPr>
        <w:jc w:val="both"/>
        <w:rPr>
          <w:rFonts w:ascii="Arial" w:eastAsia="SimSun" w:hAnsi="Arial" w:cs="Arial"/>
          <w:b/>
          <w:bCs/>
          <w:lang w:val="en-US" w:eastAsia="zh-CN"/>
        </w:rPr>
      </w:pPr>
      <w:r w:rsidRPr="00345C65">
        <w:rPr>
          <w:rFonts w:ascii="Arial" w:eastAsia="SimSun" w:hAnsi="Arial" w:cs="Arial"/>
          <w:b/>
          <w:bCs/>
          <w:lang w:val="en-US" w:eastAsia="zh-CN"/>
        </w:rPr>
        <w:t>Q</w:t>
      </w:r>
      <w:r>
        <w:rPr>
          <w:rFonts w:ascii="Arial" w:eastAsia="SimSun" w:hAnsi="Arial" w:cs="Arial"/>
          <w:b/>
          <w:bCs/>
          <w:lang w:val="en-US" w:eastAsia="zh-CN"/>
        </w:rPr>
        <w:t xml:space="preserve">1: Any comments on the TP of </w:t>
      </w:r>
      <w:r w:rsidRPr="00330929">
        <w:rPr>
          <w:rFonts w:ascii="Arial" w:eastAsia="SimSun" w:hAnsi="Arial" w:cs="Arial"/>
          <w:b/>
          <w:bCs/>
          <w:i/>
          <w:iCs/>
          <w:lang w:val="en-US" w:eastAsia="zh-CN"/>
        </w:rPr>
        <w:t>CB-Msg3-ConfigSIB</w:t>
      </w:r>
      <w:r>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237A2EEE" w:rsidR="004A1725" w:rsidRPr="00DF1CF0" w:rsidRDefault="00DF1CF0">
            <w:pPr>
              <w:spacing w:after="0"/>
              <w:jc w:val="both"/>
              <w:rPr>
                <w:rFonts w:ascii="Arial" w:eastAsia="SimSun" w:hAnsi="Arial" w:cs="Arial"/>
                <w:bCs/>
                <w:lang w:eastAsia="zh-CN"/>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F21CF0D" w14:textId="276879B3" w:rsidR="004A1725" w:rsidRPr="00696026" w:rsidRDefault="00664B6F">
            <w:pPr>
              <w:spacing w:after="0"/>
              <w:jc w:val="both"/>
              <w:rPr>
                <w:rFonts w:ascii="Arial" w:eastAsia="SimSun" w:hAnsi="Arial" w:cs="Arial"/>
                <w:bCs/>
                <w:sz w:val="22"/>
                <w:lang w:val="en-US" w:eastAsia="zh-CN"/>
              </w:rPr>
            </w:pPr>
            <w:r w:rsidRPr="00696026">
              <w:rPr>
                <w:rFonts w:ascii="Arial" w:eastAsia="SimSun" w:hAnsi="Arial" w:cs="Arial" w:hint="eastAsia"/>
                <w:bCs/>
                <w:sz w:val="22"/>
                <w:lang w:val="en-US" w:eastAsia="zh-CN"/>
              </w:rPr>
              <w:t>On the TP itself, we have below comments:</w:t>
            </w:r>
          </w:p>
          <w:p w14:paraId="74E3C334" w14:textId="77777777" w:rsidR="004626BE" w:rsidRDefault="00DF1CF0" w:rsidP="00303D2E">
            <w:pPr>
              <w:pStyle w:val="ListParagraph"/>
              <w:numPr>
                <w:ilvl w:val="0"/>
                <w:numId w:val="12"/>
              </w:numPr>
              <w:jc w:val="both"/>
              <w:rPr>
                <w:rFonts w:eastAsia="SimSun" w:cs="Arial"/>
                <w:bCs/>
                <w:lang w:eastAsia="zh-CN"/>
              </w:rPr>
            </w:pPr>
            <w:r w:rsidRPr="00664B6F">
              <w:rPr>
                <w:rFonts w:eastAsia="SimSun" w:cs="Arial" w:hint="eastAsia"/>
                <w:bCs/>
                <w:lang w:eastAsia="zh-CN"/>
              </w:rPr>
              <w:t>For</w:t>
            </w:r>
            <w:r w:rsidR="0010644D" w:rsidRPr="00664B6F">
              <w:rPr>
                <w:rFonts w:eastAsia="SimSun" w:cs="Arial" w:hint="eastAsia"/>
                <w:bCs/>
                <w:lang w:eastAsia="zh-CN"/>
              </w:rPr>
              <w:t xml:space="preserve"> the IE</w:t>
            </w:r>
            <w:r w:rsidRPr="00664B6F">
              <w:rPr>
                <w:rFonts w:eastAsia="SimSun" w:cs="Arial" w:hint="eastAsia"/>
                <w:bCs/>
                <w:i/>
                <w:iCs/>
                <w:lang w:eastAsia="zh-CN"/>
              </w:rPr>
              <w:t xml:space="preserve"> </w:t>
            </w:r>
            <w:r w:rsidRPr="00664B6F">
              <w:rPr>
                <w:rFonts w:eastAsia="SimSun" w:cs="Arial"/>
                <w:bCs/>
                <w:i/>
                <w:iCs/>
                <w:lang w:eastAsia="zh-CN"/>
              </w:rPr>
              <w:t>cb-Msg3-MinRSRP-Threshold-r19</w:t>
            </w:r>
            <w:r w:rsidRPr="00664B6F">
              <w:rPr>
                <w:rFonts w:eastAsia="SimSun" w:cs="Arial" w:hint="eastAsia"/>
                <w:bCs/>
                <w:lang w:eastAsia="zh-CN"/>
              </w:rPr>
              <w:t>, f</w:t>
            </w:r>
            <w:r w:rsidRPr="00664B6F">
              <w:rPr>
                <w:rFonts w:eastAsia="SimSun" w:cs="Arial"/>
                <w:bCs/>
                <w:lang w:eastAsia="zh-CN"/>
              </w:rPr>
              <w:t>or modelling simplicity</w:t>
            </w:r>
            <w:r w:rsidRPr="00664B6F">
              <w:rPr>
                <w:rFonts w:eastAsia="SimSun" w:cs="Arial" w:hint="eastAsia"/>
                <w:bCs/>
                <w:lang w:eastAsia="zh-CN"/>
              </w:rPr>
              <w:t xml:space="preserve">, it can be merged into the list of </w:t>
            </w:r>
            <w:r w:rsidRPr="00664B6F">
              <w:rPr>
                <w:rFonts w:eastAsia="SimSun" w:cs="Arial" w:hint="eastAsia"/>
                <w:bCs/>
                <w:i/>
                <w:iCs/>
                <w:lang w:eastAsia="zh-CN"/>
              </w:rPr>
              <w:t>c</w:t>
            </w:r>
            <w:r w:rsidRPr="00664B6F">
              <w:rPr>
                <w:rFonts w:eastAsia="SimSun" w:cs="Arial"/>
                <w:bCs/>
                <w:i/>
                <w:iCs/>
                <w:lang w:eastAsia="zh-CN"/>
              </w:rPr>
              <w:t>b-Msg3-RSRP-ThresholdList-r19</w:t>
            </w:r>
            <w:r w:rsidRPr="00664B6F">
              <w:rPr>
                <w:rFonts w:eastAsia="SimSun" w:cs="Arial" w:hint="eastAsia"/>
                <w:bCs/>
                <w:i/>
                <w:iCs/>
                <w:lang w:eastAsia="zh-CN"/>
              </w:rPr>
              <w:t xml:space="preserve"> (e.g., </w:t>
            </w:r>
            <w:r w:rsidRPr="00664B6F">
              <w:rPr>
                <w:rFonts w:eastAsia="SimSun" w:cs="Arial" w:hint="eastAsia"/>
                <w:bCs/>
                <w:lang w:eastAsia="zh-CN"/>
              </w:rPr>
              <w:t xml:space="preserve">as the entry </w:t>
            </w:r>
            <w:r w:rsidR="00917CF1" w:rsidRPr="00664B6F">
              <w:rPr>
                <w:rFonts w:eastAsia="SimSun" w:cs="Arial" w:hint="eastAsia"/>
                <w:bCs/>
                <w:lang w:eastAsia="zh-CN"/>
              </w:rPr>
              <w:t xml:space="preserve">in the list to determine the </w:t>
            </w:r>
            <w:r w:rsidR="00917CF1" w:rsidRPr="00664B6F">
              <w:rPr>
                <w:rFonts w:eastAsia="SimSun" w:cs="Arial"/>
                <w:bCs/>
                <w:lang w:eastAsia="zh-CN"/>
              </w:rPr>
              <w:t>most robust CE level</w:t>
            </w:r>
            <w:r w:rsidRPr="00664B6F">
              <w:rPr>
                <w:rFonts w:eastAsia="SimSun" w:cs="Arial" w:hint="eastAsia"/>
                <w:bCs/>
                <w:lang w:eastAsia="zh-CN"/>
              </w:rPr>
              <w:t xml:space="preserve">). </w:t>
            </w:r>
            <w:r w:rsidRPr="00664B6F">
              <w:rPr>
                <w:rFonts w:eastAsia="SimSun" w:cs="Arial"/>
                <w:bCs/>
                <w:lang w:eastAsia="zh-CN"/>
              </w:rPr>
              <w:t xml:space="preserve">i.e., </w:t>
            </w:r>
            <w:r w:rsidR="00FA22AB" w:rsidRPr="00664B6F">
              <w:rPr>
                <w:rFonts w:eastAsia="SimSun" w:cs="Arial" w:hint="eastAsia"/>
                <w:bCs/>
                <w:lang w:eastAsia="zh-CN"/>
              </w:rPr>
              <w:t>t</w:t>
            </w:r>
            <w:r w:rsidRPr="00664B6F">
              <w:rPr>
                <w:rFonts w:eastAsia="SimSun" w:cs="Arial"/>
                <w:bCs/>
                <w:lang w:eastAsia="zh-CN"/>
              </w:rPr>
              <w:t>he number of elements in the list indicates the number of supported CE level. The value of each element is the RSRP threshold for the corresponding CE level.</w:t>
            </w:r>
            <w:r w:rsidRPr="00664B6F">
              <w:rPr>
                <w:rFonts w:eastAsia="SimSun" w:cs="Arial" w:hint="eastAsia"/>
                <w:bCs/>
                <w:lang w:eastAsia="zh-CN"/>
              </w:rPr>
              <w:t xml:space="preserve"> </w:t>
            </w:r>
          </w:p>
          <w:p w14:paraId="7015E613" w14:textId="78EE9C01" w:rsidR="00DF1CF0" w:rsidRDefault="00DF1CF0"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“NRSRP-Range”</w:t>
            </w:r>
            <w:r w:rsidRPr="00664B6F">
              <w:rPr>
                <w:rFonts w:eastAsia="SimSun" w:cs="Arial" w:hint="eastAsia"/>
                <w:bCs/>
                <w:lang w:eastAsia="zh-CN"/>
              </w:rPr>
              <w:t xml:space="preserve">, it should be </w:t>
            </w:r>
            <w:r w:rsidRPr="00664B6F">
              <w:rPr>
                <w:rFonts w:eastAsia="SimSun" w:cs="Arial"/>
                <w:bCs/>
                <w:lang w:eastAsia="zh-CN"/>
              </w:rPr>
              <w:t>“</w:t>
            </w:r>
            <w:r w:rsidRPr="00664B6F">
              <w:rPr>
                <w:rFonts w:eastAsia="SimSun" w:cs="Arial" w:hint="eastAsia"/>
                <w:bCs/>
                <w:lang w:eastAsia="zh-CN"/>
              </w:rPr>
              <w:t>RSRP-Range</w:t>
            </w:r>
            <w:r w:rsidRPr="00664B6F">
              <w:rPr>
                <w:rFonts w:eastAsia="SimSun" w:cs="Arial"/>
                <w:bCs/>
                <w:lang w:eastAsia="zh-CN"/>
              </w:rPr>
              <w:t>”</w:t>
            </w:r>
            <w:r w:rsidRPr="00664B6F">
              <w:rPr>
                <w:rFonts w:eastAsia="SimSun" w:cs="Arial" w:hint="eastAsia"/>
                <w:bCs/>
                <w:lang w:eastAsia="zh-CN"/>
              </w:rPr>
              <w:t xml:space="preserve"> since the IE is for eMTC instead of NB-IoT.</w:t>
            </w:r>
          </w:p>
          <w:p w14:paraId="76BD1397" w14:textId="262756E4" w:rsidR="007A4AFB" w:rsidRP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ZTE comments] Agree</w:t>
            </w:r>
          </w:p>
          <w:p w14:paraId="20508E17" w14:textId="73AE98E9" w:rsidR="00DF1CF0"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“CB-Msg3-ParametersList-r19 ::=</w:t>
            </w:r>
            <w:r w:rsidRPr="00664B6F">
              <w:rPr>
                <w:rFonts w:eastAsia="SimSun" w:cs="Arial"/>
                <w:bCs/>
                <w:lang w:eastAsia="zh-CN"/>
              </w:rPr>
              <w:tab/>
            </w:r>
            <w:r w:rsidRPr="00664B6F">
              <w:rPr>
                <w:rFonts w:eastAsia="SimSun" w:cs="Arial"/>
                <w:bCs/>
                <w:lang w:eastAsia="zh-CN"/>
              </w:rPr>
              <w:tab/>
              <w:t xml:space="preserve">SEQUENCE (SIZE (1.. </w:t>
            </w:r>
            <w:r w:rsidRPr="00664B6F">
              <w:rPr>
                <w:rFonts w:eastAsia="SimSun" w:cs="Arial"/>
                <w:bCs/>
                <w:i/>
                <w:iCs/>
                <w:lang w:eastAsia="zh-CN"/>
              </w:rPr>
              <w:t>maxCB-Msg3-Resources-r19</w:t>
            </w:r>
            <w:r w:rsidRPr="00664B6F">
              <w:rPr>
                <w:rFonts w:eastAsia="SimSun" w:cs="Arial"/>
                <w:bCs/>
                <w:lang w:eastAsia="zh-CN"/>
              </w:rPr>
              <w:t>))”</w:t>
            </w:r>
            <w:r w:rsidRPr="00664B6F">
              <w:rPr>
                <w:rFonts w:eastAsia="SimSun" w:cs="Arial" w:hint="eastAsia"/>
                <w:bCs/>
                <w:lang w:eastAsia="zh-CN"/>
              </w:rPr>
              <w:t>, should it be (1</w:t>
            </w:r>
            <w:r w:rsidRPr="00664B6F">
              <w:rPr>
                <w:rFonts w:eastAsia="SimSun" w:cs="Arial"/>
                <w:bCs/>
                <w:lang w:eastAsia="zh-CN"/>
              </w:rPr>
              <w:t>…</w:t>
            </w:r>
            <w:r w:rsidRPr="00664B6F">
              <w:rPr>
                <w:rFonts w:eastAsia="SimSun" w:cs="Arial"/>
                <w:bCs/>
                <w:i/>
                <w:iCs/>
                <w:lang w:eastAsia="zh-CN"/>
              </w:rPr>
              <w:t>maxCE-Level</w:t>
            </w:r>
            <w:r w:rsidRPr="00664B6F">
              <w:rPr>
                <w:rFonts w:eastAsia="SimSun" w:cs="Arial" w:hint="eastAsia"/>
                <w:bCs/>
                <w:lang w:eastAsia="zh-CN"/>
              </w:rPr>
              <w:t xml:space="preserve">)? </w:t>
            </w:r>
            <w:r w:rsidRPr="00664B6F">
              <w:rPr>
                <w:rFonts w:eastAsia="SimSun" w:cs="Arial"/>
                <w:bCs/>
                <w:lang w:eastAsia="zh-CN"/>
              </w:rPr>
              <w:t>We understand the CB-Msg3-Parameters-r19 is a per-CE level configuration.</w:t>
            </w:r>
          </w:p>
          <w:p w14:paraId="1D7B9F95" w14:textId="08AB1134" w:rsidR="007A4AFB" w:rsidRPr="007A4AFB" w:rsidRDefault="007A4AFB" w:rsidP="007A4AFB">
            <w:pPr>
              <w:jc w:val="both"/>
              <w:rPr>
                <w:rFonts w:eastAsia="SimSun" w:cs="Arial"/>
                <w:bCs/>
                <w:lang w:eastAsia="zh-CN"/>
              </w:rPr>
            </w:pPr>
            <w:r w:rsidRPr="00AA0D0F">
              <w:rPr>
                <w:rFonts w:eastAsia="SimSun" w:cs="Arial" w:hint="eastAsia"/>
                <w:bCs/>
                <w:color w:val="0070C0"/>
                <w:lang w:eastAsia="zh-CN"/>
              </w:rPr>
              <w:t>[</w:t>
            </w:r>
            <w:r w:rsidRPr="00AA0D0F">
              <w:rPr>
                <w:rFonts w:eastAsia="SimSun" w:cs="Arial"/>
                <w:bCs/>
                <w:color w:val="0070C0"/>
                <w:lang w:eastAsia="zh-CN"/>
              </w:rPr>
              <w:t>ZTE comments] Agree</w:t>
            </w:r>
            <w:r>
              <w:rPr>
                <w:rFonts w:eastAsia="SimSun" w:cs="Arial"/>
                <w:bCs/>
                <w:color w:val="0070C0"/>
                <w:lang w:eastAsia="zh-CN"/>
              </w:rPr>
              <w:t xml:space="preserve">, </w:t>
            </w:r>
            <w:r w:rsidRPr="00E86B18">
              <w:rPr>
                <w:rFonts w:eastAsia="SimSun" w:cs="Arial"/>
                <w:bCs/>
                <w:i/>
                <w:color w:val="0070C0"/>
                <w:lang w:eastAsia="zh-CN"/>
              </w:rPr>
              <w:t>maxCE-Level-r13</w:t>
            </w:r>
            <w:r w:rsidRPr="00E86B18">
              <w:rPr>
                <w:rFonts w:eastAsia="SimSun" w:cs="Arial"/>
                <w:bCs/>
                <w:color w:val="0070C0"/>
                <w:lang w:eastAsia="zh-CN"/>
              </w:rPr>
              <w:t xml:space="preserve"> </w:t>
            </w:r>
            <w:r>
              <w:rPr>
                <w:rFonts w:eastAsia="SimSun" w:cs="Arial"/>
                <w:bCs/>
                <w:color w:val="0070C0"/>
                <w:lang w:eastAsia="zh-CN"/>
              </w:rPr>
              <w:t xml:space="preserve">is for eMTC and </w:t>
            </w:r>
            <w:r w:rsidRPr="00E86B18">
              <w:rPr>
                <w:rFonts w:eastAsia="SimSun" w:cs="Arial"/>
                <w:bCs/>
                <w:color w:val="0070C0"/>
                <w:lang w:eastAsia="zh-CN"/>
              </w:rPr>
              <w:t>can be reused</w:t>
            </w:r>
            <w:r>
              <w:rPr>
                <w:rFonts w:eastAsia="SimSun" w:cs="Arial"/>
                <w:bCs/>
                <w:color w:val="0070C0"/>
                <w:lang w:eastAsia="zh-CN"/>
              </w:rPr>
              <w:t>.</w:t>
            </w:r>
          </w:p>
          <w:p w14:paraId="7BE0B92E" w14:textId="4683B021" w:rsidR="00917CF1"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“cb-Msg3-NumReplicas</w:t>
            </w:r>
            <w:r w:rsidRPr="00664B6F">
              <w:rPr>
                <w:rFonts w:eastAsia="SimSun" w:cs="Arial" w:hint="eastAsia"/>
                <w:bCs/>
                <w:lang w:eastAsia="zh-CN"/>
              </w:rPr>
              <w:t xml:space="preserve"> </w:t>
            </w:r>
            <w:r w:rsidRPr="00664B6F">
              <w:rPr>
                <w:rFonts w:eastAsia="SimSun" w:cs="Arial"/>
                <w:bCs/>
                <w:lang w:eastAsia="zh-CN"/>
              </w:rPr>
              <w:t>INTEGER(1..4)”</w:t>
            </w:r>
            <w:r w:rsidRPr="00664B6F">
              <w:rPr>
                <w:rFonts w:eastAsia="SimSun" w:cs="Arial" w:hint="eastAsia"/>
                <w:bCs/>
                <w:lang w:eastAsia="zh-CN"/>
              </w:rPr>
              <w:t xml:space="preserve">, </w:t>
            </w:r>
            <w:r w:rsidRPr="00664B6F">
              <w:rPr>
                <w:rFonts w:eastAsia="SimSun" w:cs="Arial"/>
                <w:bCs/>
                <w:lang w:eastAsia="zh-CN"/>
              </w:rPr>
              <w:t>in principle it can be an optional parameter. If absent, it then means 1 (stand</w:t>
            </w:r>
            <w:r w:rsidRPr="00664B6F">
              <w:rPr>
                <w:rFonts w:eastAsia="SimSun" w:cs="Arial" w:hint="eastAsia"/>
                <w:bCs/>
                <w:lang w:eastAsia="zh-CN"/>
              </w:rPr>
              <w:t>-</w:t>
            </w:r>
            <w:r w:rsidRPr="00664B6F">
              <w:rPr>
                <w:rFonts w:eastAsia="SimSun" w:cs="Arial"/>
                <w:bCs/>
                <w:lang w:eastAsia="zh-CN"/>
              </w:rPr>
              <w:t>alone</w:t>
            </w:r>
            <w:r w:rsidR="00DE2410">
              <w:rPr>
                <w:rFonts w:eastAsia="SimSun" w:cs="Arial" w:hint="eastAsia"/>
                <w:bCs/>
                <w:lang w:eastAsia="zh-CN"/>
              </w:rPr>
              <w:t xml:space="preserve"> case</w:t>
            </w:r>
            <w:r w:rsidRPr="00664B6F">
              <w:rPr>
                <w:rFonts w:eastAsia="SimSun" w:cs="Arial"/>
                <w:bCs/>
                <w:lang w:eastAsia="zh-CN"/>
              </w:rPr>
              <w:t>)</w:t>
            </w:r>
            <w:r w:rsidRPr="00664B6F">
              <w:rPr>
                <w:rFonts w:eastAsia="SimSun" w:cs="Arial" w:hint="eastAsia"/>
                <w:bCs/>
                <w:lang w:eastAsia="zh-CN"/>
              </w:rPr>
              <w:t>.</w:t>
            </w:r>
          </w:p>
          <w:p w14:paraId="6D2A2BEC" w14:textId="1BE3884C" w:rsidR="007A4AFB" w:rsidRPr="007A4AFB" w:rsidRDefault="007A4AFB" w:rsidP="007A4AFB">
            <w:pPr>
              <w:spacing w:after="60"/>
              <w:jc w:val="both"/>
              <w:rPr>
                <w:rFonts w:eastAsia="SimSun" w:cs="Arial"/>
                <w:bCs/>
                <w:lang w:eastAsia="zh-CN"/>
              </w:rPr>
            </w:pPr>
            <w:r w:rsidRPr="00AA0D0F">
              <w:rPr>
                <w:rFonts w:eastAsia="SimSun" w:cs="Arial" w:hint="eastAsia"/>
                <w:bCs/>
                <w:color w:val="0070C0"/>
                <w:lang w:eastAsia="zh-CN"/>
              </w:rPr>
              <w:t>[</w:t>
            </w:r>
            <w:r w:rsidRPr="00AA0D0F">
              <w:rPr>
                <w:rFonts w:eastAsia="SimSun" w:cs="Arial"/>
                <w:bCs/>
                <w:color w:val="0070C0"/>
                <w:lang w:eastAsia="zh-CN"/>
              </w:rPr>
              <w:t xml:space="preserve">ZTE comments] </w:t>
            </w:r>
            <w:r>
              <w:rPr>
                <w:rFonts w:eastAsia="SimSun" w:cs="Arial"/>
                <w:bCs/>
                <w:color w:val="0070C0"/>
                <w:lang w:eastAsia="zh-CN"/>
              </w:rPr>
              <w:t xml:space="preserve">Agree with Nokia to define </w:t>
            </w:r>
            <w:r w:rsidRPr="00E86B18">
              <w:rPr>
                <w:rFonts w:eastAsia="SimSun" w:cs="Arial"/>
                <w:bCs/>
                <w:i/>
                <w:color w:val="0070C0"/>
                <w:lang w:eastAsia="zh-CN"/>
              </w:rPr>
              <w:t>cb-Msg3-NumReplicas</w:t>
            </w:r>
            <w:r w:rsidRPr="00E86B18">
              <w:rPr>
                <w:rFonts w:eastAsia="SimSun" w:cs="Arial"/>
                <w:bCs/>
                <w:color w:val="0070C0"/>
                <w:lang w:eastAsia="zh-CN"/>
              </w:rPr>
              <w:t xml:space="preserve"> as optional and </w:t>
            </w:r>
            <w:r>
              <w:rPr>
                <w:rFonts w:eastAsia="SimSun" w:cs="Arial"/>
                <w:bCs/>
                <w:color w:val="0070C0"/>
                <w:lang w:eastAsia="zh-CN"/>
              </w:rPr>
              <w:t xml:space="preserve">it </w:t>
            </w:r>
            <w:r w:rsidRPr="00E86B18">
              <w:rPr>
                <w:rFonts w:eastAsia="SimSun" w:cs="Arial"/>
                <w:bCs/>
                <w:color w:val="0070C0"/>
                <w:lang w:eastAsia="zh-CN"/>
              </w:rPr>
              <w:t>can be absent</w:t>
            </w:r>
            <w:r>
              <w:rPr>
                <w:rFonts w:eastAsia="SimSun" w:cs="Arial"/>
                <w:bCs/>
                <w:color w:val="0070C0"/>
                <w:lang w:eastAsia="zh-CN"/>
              </w:rPr>
              <w:t>.</w:t>
            </w:r>
          </w:p>
          <w:p w14:paraId="32D166F2" w14:textId="4975AC14" w:rsidR="00917CF1" w:rsidRPr="00664B6F"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For t</w:t>
            </w:r>
            <w:r w:rsidRPr="00664B6F">
              <w:rPr>
                <w:rFonts w:eastAsia="SimSun" w:cs="Arial"/>
                <w:bCs/>
                <w:lang w:eastAsia="zh-CN"/>
              </w:rPr>
              <w:t>he MPDCCH search space for CB-Msg4</w:t>
            </w:r>
            <w:r w:rsidRPr="00664B6F">
              <w:rPr>
                <w:rFonts w:eastAsia="SimSun" w:cs="Arial" w:hint="eastAsia"/>
                <w:bCs/>
                <w:lang w:eastAsia="zh-CN"/>
              </w:rPr>
              <w:t>, we think it</w:t>
            </w:r>
            <w:r w:rsidRPr="00664B6F">
              <w:rPr>
                <w:rFonts w:eastAsia="SimSun" w:cs="Arial"/>
                <w:bCs/>
                <w:lang w:eastAsia="zh-CN"/>
              </w:rPr>
              <w:t xml:space="preserve"> should be checked</w:t>
            </w:r>
            <w:r w:rsidRPr="00664B6F">
              <w:rPr>
                <w:rFonts w:eastAsia="SimSun" w:cs="Arial" w:hint="eastAsia"/>
                <w:bCs/>
                <w:lang w:eastAsia="zh-CN"/>
              </w:rPr>
              <w:t xml:space="preserve"> </w:t>
            </w:r>
            <w:r w:rsidR="00342805">
              <w:rPr>
                <w:rFonts w:eastAsia="SimSun" w:cs="Arial" w:hint="eastAsia"/>
                <w:bCs/>
                <w:lang w:eastAsia="zh-CN"/>
              </w:rPr>
              <w:t>and</w:t>
            </w:r>
            <w:r w:rsidRPr="00664B6F">
              <w:rPr>
                <w:rFonts w:eastAsia="SimSun" w:cs="Arial" w:hint="eastAsia"/>
                <w:bCs/>
                <w:lang w:eastAsia="zh-CN"/>
              </w:rPr>
              <w:t xml:space="preserve"> confirmed</w:t>
            </w:r>
            <w:r w:rsidRPr="00664B6F">
              <w:rPr>
                <w:rFonts w:eastAsia="SimSun" w:cs="Arial"/>
                <w:bCs/>
                <w:lang w:eastAsia="zh-CN"/>
              </w:rPr>
              <w:t xml:space="preserve"> by RAN1</w:t>
            </w:r>
            <w:r w:rsidRPr="00664B6F">
              <w:rPr>
                <w:rFonts w:eastAsia="SimSun" w:cs="Arial" w:hint="eastAsia"/>
                <w:bCs/>
                <w:lang w:eastAsia="zh-CN"/>
              </w:rPr>
              <w:t>.</w:t>
            </w:r>
          </w:p>
          <w:p w14:paraId="32282AAB" w14:textId="4E0D9780" w:rsidR="00917CF1" w:rsidRDefault="00664B6F"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field description on </w:t>
            </w:r>
            <w:r w:rsidRPr="00664B6F">
              <w:rPr>
                <w:rFonts w:eastAsia="SimSun" w:cs="Arial"/>
                <w:bCs/>
                <w:lang w:eastAsia="zh-CN"/>
              </w:rPr>
              <w:t>“cb-Msg3-DSATransmissionWindow-r19:</w:t>
            </w:r>
            <w:r w:rsidRPr="00664B6F">
              <w:rPr>
                <w:rFonts w:eastAsia="SimSun" w:cs="Arial" w:hint="eastAsia"/>
                <w:bCs/>
                <w:lang w:eastAsia="zh-CN"/>
              </w:rPr>
              <w:t>..</w:t>
            </w:r>
            <w:r w:rsidRPr="00664B6F">
              <w:rPr>
                <w:rFonts w:eastAsia="SimSun" w:cs="Arial"/>
                <w:bCs/>
                <w:lang w:eastAsia="zh-CN"/>
              </w:rPr>
              <w:t xml:space="preserve">. If the number of the replicas is one, the DSA transmission window </w:t>
            </w:r>
            <w:r w:rsidRPr="00B95302">
              <w:rPr>
                <w:rFonts w:eastAsia="SimSun" w:cs="Arial"/>
                <w:bCs/>
                <w:i/>
                <w:iCs/>
                <w:lang w:eastAsia="zh-CN"/>
              </w:rPr>
              <w:t>is not needed</w:t>
            </w:r>
            <w:r w:rsidRPr="00664B6F">
              <w:rPr>
                <w:rFonts w:eastAsia="SimSun" w:cs="Arial"/>
                <w:bCs/>
                <w:lang w:eastAsia="zh-CN"/>
              </w:rPr>
              <w:t>”</w:t>
            </w:r>
            <w:r w:rsidRPr="00664B6F">
              <w:rPr>
                <w:rFonts w:eastAsia="SimSun" w:cs="Arial" w:hint="eastAsia"/>
                <w:bCs/>
                <w:lang w:eastAsia="zh-CN"/>
              </w:rPr>
              <w:t xml:space="preserve">, </w:t>
            </w:r>
            <w:r>
              <w:rPr>
                <w:rFonts w:eastAsia="SimSun" w:cs="Arial" w:hint="eastAsia"/>
                <w:bCs/>
                <w:lang w:eastAsia="zh-CN"/>
              </w:rPr>
              <w:t xml:space="preserve">the wording </w:t>
            </w:r>
            <w:r>
              <w:rPr>
                <w:rFonts w:eastAsia="SimSun" w:cs="Arial"/>
                <w:bCs/>
                <w:lang w:eastAsia="zh-CN"/>
              </w:rPr>
              <w:t>“</w:t>
            </w:r>
            <w:r w:rsidRPr="00664B6F">
              <w:rPr>
                <w:rFonts w:eastAsia="SimSun" w:cs="Arial" w:hint="eastAsia"/>
                <w:bCs/>
                <w:lang w:eastAsia="zh-CN"/>
              </w:rPr>
              <w:t>not needed</w:t>
            </w:r>
            <w:r>
              <w:rPr>
                <w:rFonts w:eastAsia="SimSun" w:cs="Arial"/>
                <w:bCs/>
                <w:lang w:eastAsia="zh-CN"/>
              </w:rPr>
              <w:t>”</w:t>
            </w:r>
            <w:r w:rsidRPr="00664B6F">
              <w:rPr>
                <w:rFonts w:eastAsia="SimSun" w:cs="Arial" w:hint="eastAsia"/>
                <w:bCs/>
                <w:lang w:eastAsia="zh-CN"/>
              </w:rPr>
              <w:t xml:space="preserve"> should be </w:t>
            </w:r>
            <w:r w:rsidRPr="00664B6F">
              <w:rPr>
                <w:rFonts w:eastAsia="SimSun" w:cs="Arial"/>
                <w:bCs/>
                <w:lang w:eastAsia="zh-CN"/>
              </w:rPr>
              <w:t>“</w:t>
            </w:r>
            <w:r w:rsidRPr="00664B6F">
              <w:rPr>
                <w:rFonts w:eastAsia="SimSun" w:cs="Arial" w:hint="eastAsia"/>
                <w:bCs/>
                <w:lang w:eastAsia="zh-CN"/>
              </w:rPr>
              <w:t>not applied</w:t>
            </w:r>
            <w:r w:rsidRPr="00664B6F">
              <w:rPr>
                <w:rFonts w:eastAsia="SimSun" w:cs="Arial"/>
                <w:bCs/>
                <w:lang w:eastAsia="zh-CN"/>
              </w:rPr>
              <w:t>”</w:t>
            </w:r>
            <w:r w:rsidRPr="00664B6F">
              <w:rPr>
                <w:rFonts w:eastAsia="SimSun" w:cs="Arial" w:hint="eastAsia"/>
                <w:bCs/>
                <w:lang w:eastAsia="zh-CN"/>
              </w:rPr>
              <w:t>.</w:t>
            </w:r>
          </w:p>
          <w:p w14:paraId="5FA71C65" w14:textId="4D3AAA12" w:rsidR="007A4AFB" w:rsidRP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ZTE comments]</w:t>
            </w:r>
            <w:r>
              <w:rPr>
                <w:rFonts w:eastAsia="SimSun" w:cs="Arial"/>
                <w:bCs/>
                <w:color w:val="0070C0"/>
                <w:lang w:eastAsia="zh-CN"/>
              </w:rPr>
              <w:t xml:space="preserve"> Agree. Furthermore, we also</w:t>
            </w:r>
            <w:r w:rsidRPr="00861F78">
              <w:rPr>
                <w:rFonts w:eastAsia="SimSun" w:cs="Arial"/>
                <w:bCs/>
                <w:color w:val="0070C0"/>
                <w:lang w:eastAsia="zh-CN"/>
              </w:rPr>
              <w:t xml:space="preserve"> </w:t>
            </w:r>
            <w:r>
              <w:rPr>
                <w:rFonts w:eastAsia="SimSun" w:cs="Arial"/>
                <w:bCs/>
                <w:color w:val="0070C0"/>
                <w:lang w:eastAsia="zh-CN"/>
              </w:rPr>
              <w:t xml:space="preserve">have a general suggestion </w:t>
            </w:r>
            <w:r w:rsidRPr="00861F78">
              <w:rPr>
                <w:rFonts w:eastAsia="SimSun" w:cs="Arial"/>
                <w:bCs/>
                <w:color w:val="0070C0"/>
                <w:lang w:eastAsia="zh-CN"/>
              </w:rPr>
              <w:t xml:space="preserve">to organize all the DSA related parameters into a separate IE, e.g., </w:t>
            </w:r>
            <w:r w:rsidRPr="00861F78">
              <w:rPr>
                <w:rFonts w:eastAsia="SimSun" w:cs="Arial"/>
                <w:bCs/>
                <w:i/>
                <w:color w:val="0070C0"/>
                <w:lang w:eastAsia="zh-CN"/>
              </w:rPr>
              <w:t>cb-Msg3-DSAConfig-R19</w:t>
            </w:r>
            <w:r w:rsidRPr="00861F78">
              <w:rPr>
                <w:rFonts w:eastAsia="SimSun" w:cs="Arial"/>
                <w:bCs/>
                <w:color w:val="0070C0"/>
                <w:lang w:eastAsia="zh-CN"/>
              </w:rPr>
              <w:t xml:space="preserve"> which can only be present when cb-Msg3-NumReplicas is present</w:t>
            </w:r>
            <w:r>
              <w:rPr>
                <w:rFonts w:eastAsia="SimSun" w:cs="Arial"/>
                <w:bCs/>
                <w:color w:val="0070C0"/>
                <w:lang w:eastAsia="zh-CN"/>
              </w:rPr>
              <w:t xml:space="preserve"> or </w:t>
            </w:r>
            <w:r w:rsidRPr="00861F78">
              <w:rPr>
                <w:rFonts w:eastAsia="SimSun" w:cs="Arial"/>
                <w:bCs/>
                <w:i/>
                <w:color w:val="0070C0"/>
                <w:lang w:eastAsia="zh-CN"/>
              </w:rPr>
              <w:t>cb-Msg3-NumReplicas</w:t>
            </w:r>
            <w:r w:rsidRPr="00861F78">
              <w:rPr>
                <w:rFonts w:eastAsia="SimSun" w:cs="Arial"/>
                <w:bCs/>
                <w:color w:val="0070C0"/>
                <w:lang w:eastAsia="zh-CN"/>
              </w:rPr>
              <w:t xml:space="preserve"> is larger than 1.</w:t>
            </w:r>
          </w:p>
          <w:p w14:paraId="3824FC81" w14:textId="1EBCD539" w:rsidR="00B95302" w:rsidRDefault="00E8407B">
            <w:pPr>
              <w:spacing w:after="0"/>
              <w:jc w:val="both"/>
              <w:rPr>
                <w:rFonts w:ascii="Arial" w:eastAsia="SimSun" w:hAnsi="Arial" w:cs="Arial"/>
                <w:bCs/>
                <w:lang w:eastAsia="zh-CN"/>
              </w:rPr>
            </w:pPr>
            <w:r>
              <w:rPr>
                <w:rFonts w:ascii="Arial" w:eastAsia="SimSun" w:hAnsi="Arial" w:cs="Arial" w:hint="eastAsia"/>
                <w:bCs/>
                <w:lang w:eastAsia="zh-CN"/>
              </w:rPr>
              <w:t>Additional parameters</w:t>
            </w:r>
            <w:r w:rsidR="00B17F77">
              <w:rPr>
                <w:rFonts w:ascii="Arial" w:eastAsia="SimSun" w:hAnsi="Arial" w:cs="Arial" w:hint="eastAsia"/>
                <w:bCs/>
                <w:lang w:eastAsia="zh-CN"/>
              </w:rPr>
              <w:t>:</w:t>
            </w:r>
          </w:p>
          <w:p w14:paraId="71917D03" w14:textId="1267381E" w:rsidR="00B17F77" w:rsidRDefault="003C1CB9" w:rsidP="00303D2E">
            <w:pPr>
              <w:pStyle w:val="ListParagraph"/>
              <w:numPr>
                <w:ilvl w:val="0"/>
                <w:numId w:val="15"/>
              </w:numPr>
              <w:jc w:val="both"/>
              <w:rPr>
                <w:rFonts w:eastAsia="SimSun" w:cs="Arial"/>
                <w:bCs/>
                <w:lang w:eastAsia="zh-CN"/>
              </w:rPr>
            </w:pPr>
            <w:r>
              <w:rPr>
                <w:rFonts w:eastAsia="SimSun" w:cs="Arial" w:hint="eastAsia"/>
                <w:bCs/>
                <w:lang w:eastAsia="zh-CN"/>
              </w:rPr>
              <w:t>T</w:t>
            </w:r>
            <w:r w:rsidR="00B17F77">
              <w:rPr>
                <w:rFonts w:eastAsia="SimSun" w:cs="Arial" w:hint="eastAsia"/>
                <w:bCs/>
                <w:lang w:eastAsia="zh-CN"/>
              </w:rPr>
              <w:t xml:space="preserve">he parameters for CB-Msg3 fallback to 4-step RACH/EDT can be considered. Furthermore, the power ramping step parameters can be considered if the UE </w:t>
            </w:r>
            <w:r w:rsidR="00C80462">
              <w:rPr>
                <w:rFonts w:eastAsia="SimSun" w:cs="Arial" w:hint="eastAsia"/>
                <w:bCs/>
                <w:lang w:eastAsia="zh-CN"/>
              </w:rPr>
              <w:t>transmits</w:t>
            </w:r>
            <w:r w:rsidR="00B17F77">
              <w:rPr>
                <w:rFonts w:eastAsia="SimSun" w:cs="Arial" w:hint="eastAsia"/>
                <w:bCs/>
                <w:lang w:eastAsia="zh-CN"/>
              </w:rPr>
              <w:t xml:space="preserve"> CB-Msg3 multiple times.</w:t>
            </w:r>
          </w:p>
          <w:p w14:paraId="7D61771C" w14:textId="09F4D011" w:rsidR="00DF1CF0" w:rsidRPr="00C80462" w:rsidRDefault="007A4AFB">
            <w:pPr>
              <w:spacing w:after="0"/>
              <w:jc w:val="both"/>
              <w:rPr>
                <w:rFonts w:ascii="Arial" w:eastAsia="SimSun" w:hAnsi="Arial" w:cs="Arial"/>
                <w:bCs/>
                <w:lang w:val="en-US" w:eastAsia="zh-CN"/>
              </w:rPr>
            </w:pPr>
            <w:r w:rsidRPr="00AA0D0F">
              <w:rPr>
                <w:rFonts w:eastAsia="SimSun" w:cs="Arial" w:hint="eastAsia"/>
                <w:bCs/>
                <w:color w:val="0070C0"/>
                <w:lang w:eastAsia="zh-CN"/>
              </w:rPr>
              <w:lastRenderedPageBreak/>
              <w:t>[</w:t>
            </w:r>
            <w:r w:rsidRPr="00AA0D0F">
              <w:rPr>
                <w:rFonts w:eastAsia="SimSun" w:cs="Arial"/>
                <w:bCs/>
                <w:color w:val="0070C0"/>
                <w:lang w:eastAsia="zh-CN"/>
              </w:rPr>
              <w:t>ZTE comments]</w:t>
            </w:r>
            <w:r>
              <w:rPr>
                <w:rFonts w:eastAsia="SimSun" w:cs="Arial"/>
                <w:bCs/>
                <w:color w:val="0070C0"/>
                <w:lang w:eastAsia="zh-CN"/>
              </w:rPr>
              <w:t xml:space="preserve"> We also think some configuration for backoff and/or fallback schemes may be needed. But firstly we need to discuss these two schemes.</w:t>
            </w:r>
          </w:p>
        </w:tc>
      </w:tr>
      <w:tr w:rsidR="004F3BA4"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0F20EF22" w:rsidR="004F3BA4" w:rsidRPr="00B04852" w:rsidRDefault="004F3BA4" w:rsidP="004F3BA4">
            <w:pPr>
              <w:spacing w:after="0"/>
              <w:jc w:val="both"/>
              <w:rPr>
                <w:rFonts w:ascii="Arial" w:eastAsia="Malgun Gothic" w:hAnsi="Arial" w:cs="Arial"/>
                <w:bCs/>
                <w:lang w:eastAsia="zh-CN"/>
              </w:rPr>
            </w:pPr>
            <w:r w:rsidRPr="00B04852">
              <w:rPr>
                <w:rFonts w:ascii="Arial" w:eastAsia="SimSun" w:hAnsi="Arial" w:cs="Arial" w:hint="eastAsia"/>
                <w:bCs/>
                <w:lang w:eastAsia="zh-CN"/>
              </w:rPr>
              <w:lastRenderedPageBreak/>
              <w:t>N</w:t>
            </w:r>
            <w:r w:rsidRPr="00B04852">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829B91" w14:textId="30491534" w:rsidR="004F3BA4" w:rsidRPr="00B04852" w:rsidRDefault="004F3BA4" w:rsidP="004F3BA4">
            <w:pPr>
              <w:pStyle w:val="ListParagraph"/>
              <w:ind w:left="360"/>
              <w:jc w:val="both"/>
              <w:rPr>
                <w:rFonts w:eastAsia="SimSun" w:cs="Arial"/>
                <w:bCs/>
                <w:szCs w:val="22"/>
                <w:lang w:eastAsia="zh-CN"/>
              </w:rPr>
            </w:pPr>
            <w:r w:rsidRPr="00B04852">
              <w:rPr>
                <w:rFonts w:eastAsia="SimSun" w:cs="Arial" w:hint="eastAsia"/>
                <w:bCs/>
                <w:szCs w:val="22"/>
                <w:lang w:eastAsia="zh-CN"/>
              </w:rPr>
              <w:t>W</w:t>
            </w:r>
            <w:r w:rsidRPr="00B04852">
              <w:rPr>
                <w:rFonts w:eastAsia="SimSun" w:cs="Arial"/>
                <w:bCs/>
                <w:szCs w:val="22"/>
                <w:lang w:eastAsia="zh-CN"/>
              </w:rPr>
              <w:t xml:space="preserve">e are </w:t>
            </w:r>
            <w:r w:rsidR="004A0B03" w:rsidRPr="00B04852">
              <w:rPr>
                <w:rFonts w:eastAsia="SimSun" w:cs="Arial"/>
                <w:bCs/>
                <w:szCs w:val="22"/>
                <w:lang w:eastAsia="zh-CN"/>
              </w:rPr>
              <w:t>generally</w:t>
            </w:r>
            <w:r w:rsidRPr="00B04852">
              <w:rPr>
                <w:rFonts w:eastAsia="SimSun" w:cs="Arial"/>
                <w:bCs/>
                <w:szCs w:val="22"/>
                <w:lang w:eastAsia="zh-CN"/>
              </w:rPr>
              <w:t xml:space="preserve"> fine.  </w:t>
            </w:r>
          </w:p>
          <w:p w14:paraId="492A5E8D" w14:textId="77777777" w:rsidR="00535819" w:rsidRPr="00B04852" w:rsidRDefault="00535819" w:rsidP="00535819">
            <w:pPr>
              <w:pStyle w:val="ListParagraph"/>
              <w:numPr>
                <w:ilvl w:val="0"/>
                <w:numId w:val="16"/>
              </w:numPr>
              <w:jc w:val="both"/>
              <w:rPr>
                <w:rFonts w:cs="Arial"/>
                <w:bCs/>
                <w:szCs w:val="22"/>
                <w:lang w:eastAsia="zh-CN"/>
              </w:rPr>
            </w:pPr>
            <w:r w:rsidRPr="00B04852">
              <w:rPr>
                <w:rFonts w:eastAsia="SimSun" w:cs="Arial"/>
                <w:bCs/>
                <w:szCs w:val="22"/>
                <w:lang w:eastAsia="zh-CN"/>
              </w:rPr>
              <w:t xml:space="preserve">Typographical Errors: </w:t>
            </w:r>
            <w:r w:rsidRPr="00B04852">
              <w:rPr>
                <w:rFonts w:eastAsia="SimSun" w:cs="Arial"/>
                <w:bCs/>
                <w:szCs w:val="22"/>
                <w:lang w:val="en-GB" w:eastAsia="zh-CN"/>
              </w:rPr>
              <w:t>In the IE </w:t>
            </w:r>
            <w:r w:rsidRPr="00782A98">
              <w:rPr>
                <w:rFonts w:eastAsia="SimSun" w:cs="Arial"/>
                <w:bCs/>
                <w:i/>
                <w:iCs/>
                <w:szCs w:val="22"/>
                <w:lang w:val="en-GB" w:eastAsia="zh-CN"/>
              </w:rPr>
              <w:t>cb-Msg3-DSATransmissionWindow-r19</w:t>
            </w:r>
            <w:r w:rsidRPr="00B04852">
              <w:rPr>
                <w:rFonts w:eastAsia="SimSun" w:cs="Arial"/>
                <w:bCs/>
                <w:szCs w:val="22"/>
                <w:lang w:val="en-GB" w:eastAsia="zh-CN"/>
              </w:rPr>
              <w:t>, the parameters </w:t>
            </w:r>
            <w:r w:rsidRPr="00782A98">
              <w:rPr>
                <w:rFonts w:eastAsia="SimSun" w:cs="Arial"/>
                <w:bCs/>
                <w:i/>
                <w:iCs/>
                <w:szCs w:val="22"/>
                <w:lang w:val="en-GB" w:eastAsia="zh-CN"/>
              </w:rPr>
              <w:t>startSFN-19</w:t>
            </w:r>
            <w:r w:rsidRPr="00B04852">
              <w:rPr>
                <w:rFonts w:eastAsia="SimSun" w:cs="Arial"/>
                <w:bCs/>
                <w:szCs w:val="22"/>
                <w:lang w:val="en-GB" w:eastAsia="zh-CN"/>
              </w:rPr>
              <w:t> and </w:t>
            </w:r>
            <w:r w:rsidRPr="00782A98">
              <w:rPr>
                <w:rFonts w:eastAsia="SimSun" w:cs="Arial"/>
                <w:bCs/>
                <w:i/>
                <w:iCs/>
                <w:szCs w:val="22"/>
                <w:lang w:val="en-GB" w:eastAsia="zh-CN"/>
              </w:rPr>
              <w:t>windowSize-19</w:t>
            </w:r>
            <w:r w:rsidRPr="00B04852">
              <w:rPr>
                <w:rFonts w:eastAsia="SimSun" w:cs="Arial"/>
                <w:bCs/>
                <w:szCs w:val="22"/>
                <w:lang w:val="en-GB" w:eastAsia="zh-CN"/>
              </w:rPr>
              <w:t> should be revised to </w:t>
            </w:r>
            <w:r w:rsidRPr="00782A98">
              <w:rPr>
                <w:rFonts w:eastAsia="SimSun" w:cs="Arial"/>
                <w:b/>
                <w:bCs/>
                <w:i/>
                <w:iCs/>
                <w:szCs w:val="22"/>
                <w:lang w:val="en-GB" w:eastAsia="zh-CN"/>
              </w:rPr>
              <w:t>startSFN-r19</w:t>
            </w:r>
            <w:r w:rsidRPr="00B04852">
              <w:rPr>
                <w:rFonts w:eastAsia="SimSun" w:cs="Arial"/>
                <w:bCs/>
                <w:szCs w:val="22"/>
                <w:lang w:val="en-GB" w:eastAsia="zh-CN"/>
              </w:rPr>
              <w:t> and </w:t>
            </w:r>
            <w:r w:rsidRPr="00782A98">
              <w:rPr>
                <w:rFonts w:eastAsia="SimSun" w:cs="Arial"/>
                <w:b/>
                <w:bCs/>
                <w:i/>
                <w:iCs/>
                <w:szCs w:val="22"/>
                <w:lang w:val="en-GB" w:eastAsia="zh-CN"/>
              </w:rPr>
              <w:t>windowSize-r19</w:t>
            </w:r>
            <w:r w:rsidRPr="00B04852">
              <w:rPr>
                <w:rFonts w:eastAsia="SimSun" w:cs="Arial"/>
                <w:bCs/>
                <w:szCs w:val="22"/>
                <w:lang w:val="en-GB" w:eastAsia="zh-CN"/>
              </w:rPr>
              <w:t xml:space="preserve">, respectively </w:t>
            </w:r>
          </w:p>
          <w:p w14:paraId="78D4DDFE" w14:textId="52C4EB91" w:rsidR="00535819" w:rsidRPr="004342B9" w:rsidRDefault="00535819" w:rsidP="00535819">
            <w:pPr>
              <w:pStyle w:val="ListParagraph"/>
              <w:numPr>
                <w:ilvl w:val="0"/>
                <w:numId w:val="16"/>
              </w:numPr>
              <w:jc w:val="both"/>
              <w:rPr>
                <w:rFonts w:cs="Arial"/>
                <w:bCs/>
                <w:szCs w:val="22"/>
                <w:lang w:eastAsia="zh-CN"/>
              </w:rPr>
            </w:pPr>
            <w:r w:rsidRPr="004342B9">
              <w:rPr>
                <w:i/>
                <w:iCs/>
                <w:szCs w:val="22"/>
              </w:rPr>
              <w:t>cb-Msg3-DSATransmissionWindow-r19</w:t>
            </w:r>
            <w:r w:rsidRPr="00B04852">
              <w:rPr>
                <w:szCs w:val="22"/>
              </w:rPr>
              <w:t xml:space="preserve">: We agree that </w:t>
            </w:r>
            <w:r w:rsidRPr="00782A98">
              <w:rPr>
                <w:i/>
                <w:iCs/>
                <w:szCs w:val="22"/>
              </w:rPr>
              <w:t>cb-Msg3-DSATransmissionWindow-r19</w:t>
            </w:r>
            <w:r w:rsidRPr="00B04852">
              <w:rPr>
                <w:szCs w:val="22"/>
              </w:rPr>
              <w:t xml:space="preserve"> is optional. </w:t>
            </w:r>
            <w:r w:rsidRPr="00B04852">
              <w:rPr>
                <w:szCs w:val="22"/>
                <w:lang w:val="en-GB"/>
              </w:rPr>
              <w:t>Since a UE can derive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from the configured </w:t>
            </w:r>
            <w:r w:rsidRPr="00B04852">
              <w:rPr>
                <w:i/>
                <w:iCs/>
                <w:szCs w:val="22"/>
                <w:lang w:val="en-GB"/>
              </w:rPr>
              <w:t>cb-Msg3-NumReplicas</w:t>
            </w:r>
            <w:r w:rsidRPr="00B04852">
              <w:rPr>
                <w:szCs w:val="22"/>
                <w:lang w:val="en-GB"/>
              </w:rPr>
              <w:t> and </w:t>
            </w:r>
            <w:r w:rsidRPr="00B04852">
              <w:rPr>
                <w:i/>
                <w:iCs/>
                <w:szCs w:val="22"/>
                <w:lang w:val="en-GB"/>
              </w:rPr>
              <w:t>cb-Msg3-StartTimeParameters-r19</w:t>
            </w:r>
            <w:r w:rsidRPr="00B04852">
              <w:rPr>
                <w:szCs w:val="22"/>
                <w:lang w:val="en-GB"/>
              </w:rPr>
              <w:t>, these parameters </w:t>
            </w:r>
            <w:r w:rsidRPr="00B04852">
              <w:rPr>
                <w:b/>
                <w:bCs/>
                <w:szCs w:val="22"/>
                <w:lang w:val="en-GB"/>
              </w:rPr>
              <w:t>MAY</w:t>
            </w:r>
            <w:r w:rsidRPr="00B04852">
              <w:rPr>
                <w:szCs w:val="22"/>
                <w:lang w:val="en-GB"/>
              </w:rPr>
              <w:t> be optional. The final determination of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remains </w:t>
            </w:r>
            <w:r w:rsidRPr="00B04852">
              <w:rPr>
                <w:b/>
                <w:bCs/>
                <w:szCs w:val="22"/>
                <w:lang w:val="en-GB"/>
              </w:rPr>
              <w:t>FFS for RAN2</w:t>
            </w:r>
            <w:r w:rsidRPr="00B04852">
              <w:rPr>
                <w:szCs w:val="22"/>
                <w:lang w:val="en-GB"/>
              </w:rPr>
              <w:t>.</w:t>
            </w:r>
          </w:p>
        </w:tc>
      </w:tr>
      <w:tr w:rsidR="004F3BA4"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6E243521" w:rsidR="004F3BA4" w:rsidRPr="007A4AFB" w:rsidRDefault="007A4AFB" w:rsidP="004F3BA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E17276C" w14:textId="77777777" w:rsidR="007A4AFB" w:rsidRPr="00861F78" w:rsidRDefault="007A4AFB" w:rsidP="007A4AFB">
            <w:pPr>
              <w:spacing w:afterLines="50" w:after="120"/>
              <w:jc w:val="both"/>
              <w:rPr>
                <w:rFonts w:ascii="Arial" w:eastAsia="SimSun" w:hAnsi="Arial" w:cs="Arial"/>
                <w:bCs/>
                <w:lang w:val="en-US" w:eastAsia="zh-CN"/>
              </w:rPr>
            </w:pPr>
            <w:r w:rsidRPr="00861F78">
              <w:rPr>
                <w:rFonts w:ascii="Arial" w:eastAsia="SimSun" w:hAnsi="Arial" w:cs="Arial" w:hint="eastAsia"/>
                <w:bCs/>
                <w:lang w:val="en-US" w:eastAsia="zh-CN"/>
              </w:rPr>
              <w:t>We have the</w:t>
            </w:r>
            <w:r w:rsidRPr="00861F78">
              <w:rPr>
                <w:rFonts w:ascii="Arial" w:eastAsia="SimSun" w:hAnsi="Arial" w:cs="Arial"/>
                <w:bCs/>
                <w:lang w:val="en-US" w:eastAsia="zh-CN"/>
              </w:rPr>
              <w:t xml:space="preserve"> following</w:t>
            </w:r>
            <w:r w:rsidRPr="00861F78">
              <w:rPr>
                <w:rFonts w:ascii="Arial" w:eastAsia="SimSun" w:hAnsi="Arial" w:cs="Arial" w:hint="eastAsia"/>
                <w:bCs/>
                <w:lang w:val="en-US" w:eastAsia="zh-CN"/>
              </w:rPr>
              <w:t xml:space="preserve"> </w:t>
            </w:r>
            <w:r>
              <w:rPr>
                <w:rFonts w:ascii="Arial" w:eastAsia="SimSun" w:hAnsi="Arial" w:cs="Arial"/>
                <w:bCs/>
                <w:lang w:val="en-US" w:eastAsia="zh-CN"/>
              </w:rPr>
              <w:t xml:space="preserve">further </w:t>
            </w:r>
            <w:r w:rsidRPr="00861F78">
              <w:rPr>
                <w:rFonts w:ascii="Arial" w:eastAsia="SimSun" w:hAnsi="Arial" w:cs="Arial" w:hint="eastAsia"/>
                <w:bCs/>
                <w:lang w:val="en-US" w:eastAsia="zh-CN"/>
              </w:rPr>
              <w:t>comments</w:t>
            </w:r>
            <w:r w:rsidRPr="00861F78">
              <w:rPr>
                <w:rFonts w:ascii="Arial" w:eastAsia="SimSun" w:hAnsi="Arial" w:cs="Arial"/>
                <w:bCs/>
                <w:lang w:val="en-US" w:eastAsia="zh-CN"/>
              </w:rPr>
              <w:t xml:space="preserve"> for</w:t>
            </w:r>
            <w:r w:rsidRPr="00861F78">
              <w:rPr>
                <w:rFonts w:ascii="Arial" w:eastAsia="SimSun" w:hAnsi="Arial" w:cs="Arial"/>
                <w:lang w:eastAsia="zh-CN"/>
              </w:rPr>
              <w:t xml:space="preserve"> </w:t>
            </w:r>
            <w:r w:rsidRPr="00861F78">
              <w:rPr>
                <w:rFonts w:ascii="Arial" w:eastAsia="SimSun" w:hAnsi="Arial" w:cs="Arial" w:hint="eastAsia"/>
                <w:lang w:eastAsia="zh-CN"/>
              </w:rPr>
              <w:t>e</w:t>
            </w:r>
            <w:r w:rsidRPr="00861F78">
              <w:rPr>
                <w:rFonts w:ascii="Arial" w:eastAsia="SimSun" w:hAnsi="Arial" w:cs="Arial"/>
                <w:lang w:eastAsia="zh-CN"/>
              </w:rPr>
              <w:t>MTC CB-Msg3 configuration</w:t>
            </w:r>
            <w:r w:rsidRPr="00861F78">
              <w:rPr>
                <w:rFonts w:ascii="Arial" w:eastAsia="SimSun" w:hAnsi="Arial" w:cs="Arial" w:hint="eastAsia"/>
                <w:bCs/>
                <w:lang w:val="en-US" w:eastAsia="zh-CN"/>
              </w:rPr>
              <w:t>:</w:t>
            </w:r>
          </w:p>
          <w:p w14:paraId="595064ED" w14:textId="15489A59" w:rsidR="007A4AFB" w:rsidRPr="00861F78" w:rsidRDefault="007A4AFB" w:rsidP="007A4AFB">
            <w:pPr>
              <w:pStyle w:val="ListParagraph"/>
              <w:numPr>
                <w:ilvl w:val="0"/>
                <w:numId w:val="20"/>
              </w:numPr>
              <w:snapToGrid w:val="0"/>
              <w:spacing w:afterLines="50" w:after="120"/>
              <w:ind w:left="357" w:hanging="357"/>
              <w:contextualSpacing w:val="0"/>
              <w:jc w:val="both"/>
              <w:rPr>
                <w:rFonts w:cs="Arial"/>
                <w:bCs/>
                <w:sz w:val="20"/>
                <w:lang w:eastAsia="zh-CN"/>
              </w:rPr>
            </w:pPr>
            <w:r w:rsidRPr="00861F78">
              <w:rPr>
                <w:rFonts w:eastAsia="SimSun" w:cs="Arial"/>
                <w:bCs/>
                <w:sz w:val="20"/>
                <w:lang w:eastAsia="zh-CN"/>
              </w:rPr>
              <w:t xml:space="preserve">We slightly prefer a separate </w:t>
            </w:r>
            <w:r w:rsidRPr="00D27AA1">
              <w:rPr>
                <w:rFonts w:eastAsia="SimSun" w:cs="Arial"/>
                <w:bCs/>
                <w:i/>
                <w:sz w:val="20"/>
                <w:lang w:eastAsia="zh-CN"/>
              </w:rPr>
              <w:t>cb-Msg3-MinRSRP-Threshold-r19</w:t>
            </w:r>
            <w:r w:rsidRPr="00D27AA1">
              <w:rPr>
                <w:i/>
                <w:sz w:val="20"/>
              </w:rPr>
              <w:t xml:space="preserve"> </w:t>
            </w:r>
            <w:r w:rsidRPr="00D27AA1">
              <w:rPr>
                <w:sz w:val="20"/>
              </w:rPr>
              <w:t xml:space="preserve">from </w:t>
            </w:r>
            <w:r w:rsidRPr="00D27AA1">
              <w:rPr>
                <w:i/>
                <w:sz w:val="20"/>
              </w:rPr>
              <w:t>cb-Msg3-RSRP-ThresholdList-r19</w:t>
            </w:r>
            <w:r w:rsidRPr="00861F78">
              <w:rPr>
                <w:i/>
                <w:sz w:val="20"/>
              </w:rPr>
              <w:t xml:space="preserve"> </w:t>
            </w:r>
            <w:r w:rsidRPr="00861F78">
              <w:rPr>
                <w:sz w:val="20"/>
              </w:rPr>
              <w:t xml:space="preserve">(naming can be improved, if needed). The main consideration </w:t>
            </w:r>
            <w:r>
              <w:rPr>
                <w:sz w:val="20"/>
              </w:rPr>
              <w:t xml:space="preserve">is </w:t>
            </w:r>
            <w:r w:rsidRPr="00861F78">
              <w:rPr>
                <w:sz w:val="20"/>
              </w:rPr>
              <w:t xml:space="preserve">that </w:t>
            </w:r>
            <w:r w:rsidRPr="00861F78">
              <w:rPr>
                <w:i/>
                <w:sz w:val="20"/>
              </w:rPr>
              <w:t>cb-Msg3-MinRSRP-Threshold-r19</w:t>
            </w:r>
            <w:r w:rsidRPr="00861F78">
              <w:rPr>
                <w:sz w:val="20"/>
              </w:rPr>
              <w:t xml:space="preserve"> may be used for condition checking for initiating transmission using CB-Msg3 which can be captured in RRC. Meanwhile,</w:t>
            </w:r>
            <w:r w:rsidRPr="00861F78">
              <w:rPr>
                <w:i/>
                <w:sz w:val="20"/>
              </w:rPr>
              <w:t xml:space="preserve"> cb-Msg3-RSRP-ThresholdList-r19 </w:t>
            </w:r>
            <w:r w:rsidRPr="00861F78">
              <w:rPr>
                <w:sz w:val="20"/>
              </w:rPr>
              <w:t>may be used in another section for CB-Msg3 resources selection (either in RRC or in MAC spec)</w:t>
            </w:r>
            <w:r>
              <w:rPr>
                <w:sz w:val="20"/>
              </w:rPr>
              <w:t>.</w:t>
            </w:r>
          </w:p>
          <w:p w14:paraId="7C3CBA53" w14:textId="3DCB7FD0" w:rsidR="007A4AFB" w:rsidRPr="00D27AA1" w:rsidRDefault="007A4AFB" w:rsidP="007A4AFB">
            <w:pPr>
              <w:pStyle w:val="ListParagraph"/>
              <w:numPr>
                <w:ilvl w:val="0"/>
                <w:numId w:val="20"/>
              </w:numPr>
              <w:snapToGrid w:val="0"/>
              <w:spacing w:afterLines="50" w:after="120"/>
              <w:contextualSpacing w:val="0"/>
              <w:jc w:val="both"/>
              <w:rPr>
                <w:rFonts w:cs="Arial"/>
                <w:bCs/>
                <w:sz w:val="20"/>
                <w:lang w:eastAsia="zh-CN"/>
              </w:rPr>
            </w:pPr>
            <w:r w:rsidRPr="00861F78">
              <w:rPr>
                <w:rFonts w:eastAsia="SimSun" w:cs="Arial"/>
                <w:bCs/>
                <w:sz w:val="20"/>
                <w:lang w:eastAsia="zh-CN"/>
              </w:rPr>
              <w:t>For “</w:t>
            </w:r>
            <w:r w:rsidRPr="00861F78">
              <w:rPr>
                <w:rFonts w:eastAsia="SimSun" w:cs="Arial"/>
                <w:bCs/>
                <w:i/>
                <w:sz w:val="20"/>
                <w:lang w:eastAsia="zh-CN"/>
              </w:rPr>
              <w:t>cb-Msg3-DSATransmissionWindow-r19</w:t>
            </w:r>
            <w:r w:rsidRPr="00861F78">
              <w:rPr>
                <w:rFonts w:eastAsia="SimSun" w:cs="Arial"/>
                <w:bCs/>
                <w:sz w:val="20"/>
                <w:lang w:eastAsia="zh-CN"/>
              </w:rPr>
              <w:t xml:space="preserve">”, we assume this time window is divided continuously along the timeline. So it only needs one of these two parameters, </w:t>
            </w:r>
            <w:r w:rsidRPr="00861F78">
              <w:rPr>
                <w:rFonts w:eastAsia="SimSun" w:cs="Arial"/>
                <w:bCs/>
                <w:i/>
                <w:sz w:val="20"/>
                <w:lang w:eastAsia="zh-CN"/>
              </w:rPr>
              <w:t>windowSize-19</w:t>
            </w:r>
            <w:r w:rsidRPr="00861F78">
              <w:rPr>
                <w:rFonts w:eastAsia="SimSun" w:cs="Arial"/>
                <w:bCs/>
                <w:sz w:val="20"/>
                <w:lang w:eastAsia="zh-CN"/>
              </w:rPr>
              <w:t xml:space="preserve"> and </w:t>
            </w:r>
            <w:r w:rsidRPr="00861F78">
              <w:rPr>
                <w:rFonts w:eastAsia="SimSun" w:cs="Arial"/>
                <w:bCs/>
                <w:i/>
                <w:sz w:val="20"/>
                <w:lang w:eastAsia="zh-CN"/>
              </w:rPr>
              <w:t>windowPeriodicity-r19</w:t>
            </w:r>
            <w:r w:rsidRPr="00861F78">
              <w:rPr>
                <w:rFonts w:eastAsia="SimSun" w:cs="Arial"/>
                <w:bCs/>
                <w:sz w:val="20"/>
                <w:lang w:eastAsia="zh-CN"/>
              </w:rPr>
              <w:t>. We slightly prefer to keep</w:t>
            </w:r>
            <w:r w:rsidRPr="00861F78">
              <w:rPr>
                <w:rFonts w:eastAsia="SimSun" w:cs="Arial"/>
                <w:bCs/>
                <w:i/>
                <w:sz w:val="20"/>
                <w:lang w:eastAsia="zh-CN"/>
              </w:rPr>
              <w:t xml:space="preserve"> windowSize-19. </w:t>
            </w:r>
            <w:r w:rsidRPr="001E5778">
              <w:rPr>
                <w:rFonts w:eastAsia="SimSun" w:cs="Arial"/>
                <w:bCs/>
                <w:sz w:val="20"/>
                <w:lang w:eastAsia="zh-CN"/>
              </w:rPr>
              <w:t>Moreover, we see it’s simple to align the start of DSA transmission window</w:t>
            </w:r>
            <w:r>
              <w:rPr>
                <w:rFonts w:eastAsia="SimSun" w:cs="Arial"/>
                <w:bCs/>
                <w:sz w:val="20"/>
                <w:lang w:eastAsia="zh-CN"/>
              </w:rPr>
              <w:t xml:space="preserve"> </w:t>
            </w:r>
            <w:r w:rsidRPr="001E5778">
              <w:rPr>
                <w:rFonts w:eastAsia="SimSun" w:cs="Arial"/>
                <w:bCs/>
                <w:sz w:val="20"/>
                <w:lang w:eastAsia="zh-CN"/>
              </w:rPr>
              <w:t>with the start of time-domain resources.</w:t>
            </w:r>
            <w:r>
              <w:rPr>
                <w:rFonts w:eastAsia="SimSun" w:cs="Arial"/>
                <w:bCs/>
                <w:sz w:val="20"/>
                <w:lang w:eastAsia="zh-CN"/>
              </w:rPr>
              <w:t xml:space="preserve"> </w:t>
            </w:r>
            <w:r w:rsidRPr="001E5778">
              <w:rPr>
                <w:rFonts w:eastAsia="SimSun" w:cs="Arial"/>
                <w:bCs/>
                <w:sz w:val="20"/>
                <w:lang w:eastAsia="zh-CN"/>
              </w:rPr>
              <w:t xml:space="preserve">In other word, we see no clear motivation to configure the start of DSA transmission window in the middle of a cycle of time-domain resources. </w:t>
            </w:r>
            <w:r>
              <w:rPr>
                <w:rFonts w:eastAsia="SimSun" w:cs="Arial"/>
                <w:bCs/>
                <w:sz w:val="20"/>
                <w:lang w:eastAsia="zh-CN"/>
              </w:rPr>
              <w:t xml:space="preserve">So it may be possible to skip </w:t>
            </w:r>
            <w:r w:rsidRPr="007A4AFB">
              <w:rPr>
                <w:rFonts w:eastAsia="SimSun" w:cs="Arial"/>
                <w:bCs/>
                <w:i/>
                <w:sz w:val="20"/>
                <w:lang w:eastAsia="zh-CN"/>
              </w:rPr>
              <w:t xml:space="preserve">startSFN-19 </w:t>
            </w:r>
            <w:r>
              <w:t>and make</w:t>
            </w:r>
            <w:r w:rsidRPr="007A4AFB">
              <w:rPr>
                <w:rFonts w:eastAsia="SimSun" w:cs="Arial"/>
                <w:bCs/>
                <w:i/>
                <w:sz w:val="20"/>
                <w:lang w:eastAsia="zh-CN"/>
              </w:rPr>
              <w:t xml:space="preserve"> pusch-startTime-r19</w:t>
            </w:r>
            <w:r w:rsidRPr="007A4AFB">
              <w:rPr>
                <w:rFonts w:eastAsia="SimSun" w:cs="Arial"/>
                <w:bCs/>
                <w:sz w:val="20"/>
                <w:lang w:eastAsia="zh-CN"/>
              </w:rPr>
              <w:t xml:space="preserve"> applied</w:t>
            </w:r>
            <w:r>
              <w:rPr>
                <w:rFonts w:eastAsia="SimSun" w:cs="Arial"/>
                <w:bCs/>
                <w:i/>
                <w:sz w:val="20"/>
                <w:lang w:eastAsia="zh-CN"/>
              </w:rPr>
              <w:t>.</w:t>
            </w:r>
            <w:r w:rsidRPr="001E5778">
              <w:rPr>
                <w:rFonts w:eastAsia="SimSun" w:cs="Arial"/>
                <w:bCs/>
                <w:sz w:val="20"/>
                <w:lang w:eastAsia="zh-CN"/>
              </w:rPr>
              <w:t xml:space="preserve"> Finally, we also see it’s feasible or beneficial to define </w:t>
            </w:r>
            <w:r w:rsidRPr="00861F78">
              <w:rPr>
                <w:rFonts w:eastAsia="SimSun" w:cs="Arial"/>
                <w:bCs/>
                <w:i/>
                <w:sz w:val="20"/>
                <w:lang w:eastAsia="zh-CN"/>
              </w:rPr>
              <w:t>windowSize-19</w:t>
            </w:r>
            <w:r>
              <w:rPr>
                <w:rFonts w:eastAsia="SimSun" w:cs="Arial"/>
                <w:bCs/>
                <w:i/>
                <w:sz w:val="20"/>
                <w:lang w:eastAsia="zh-CN"/>
              </w:rPr>
              <w:t xml:space="preserve"> </w:t>
            </w:r>
            <w:r w:rsidRPr="001E5778">
              <w:rPr>
                <w:rFonts w:eastAsia="SimSun" w:cs="Arial"/>
                <w:bCs/>
                <w:sz w:val="20"/>
                <w:lang w:eastAsia="zh-CN"/>
              </w:rPr>
              <w:t>with the unit of</w:t>
            </w:r>
            <w:r>
              <w:rPr>
                <w:rFonts w:eastAsia="SimSun" w:cs="Arial"/>
                <w:bCs/>
                <w:i/>
                <w:sz w:val="20"/>
                <w:lang w:eastAsia="zh-CN"/>
              </w:rPr>
              <w:t xml:space="preserve"> </w:t>
            </w:r>
            <w:r w:rsidRPr="00854756">
              <w:rPr>
                <w:rFonts w:eastAsia="SimSun" w:cs="Arial"/>
                <w:bCs/>
                <w:i/>
                <w:sz w:val="20"/>
                <w:lang w:eastAsia="zh-CN"/>
              </w:rPr>
              <w:t>pusch-periodicity-r19</w:t>
            </w:r>
            <w:r w:rsidRPr="001E5778">
              <w:rPr>
                <w:sz w:val="20"/>
              </w:rPr>
              <w:t xml:space="preserve">, e.g., </w:t>
            </w:r>
            <w:r w:rsidRPr="00861F78">
              <w:rPr>
                <w:rFonts w:eastAsia="SimSun" w:cs="Arial"/>
                <w:bCs/>
                <w:i/>
                <w:sz w:val="20"/>
                <w:lang w:eastAsia="zh-CN"/>
              </w:rPr>
              <w:t>windowSize-19</w:t>
            </w:r>
            <w:r w:rsidRPr="00D27AA1">
              <w:rPr>
                <w:rFonts w:eastAsia="SimSun" w:cs="Arial"/>
                <w:bCs/>
                <w:sz w:val="20"/>
                <w:lang w:eastAsia="zh-CN"/>
              </w:rPr>
              <w:t xml:space="preserve"> equals to one or more </w:t>
            </w:r>
            <w:r w:rsidRPr="00D27AA1">
              <w:rPr>
                <w:rFonts w:eastAsia="SimSun" w:cs="Arial"/>
                <w:bCs/>
                <w:i/>
                <w:sz w:val="20"/>
                <w:lang w:eastAsia="zh-CN"/>
              </w:rPr>
              <w:t>pusch-periodicity-r19</w:t>
            </w:r>
            <w:r w:rsidRPr="00D27AA1">
              <w:rPr>
                <w:rFonts w:eastAsia="SimSun" w:cs="Arial"/>
                <w:bCs/>
                <w:sz w:val="20"/>
                <w:lang w:eastAsia="zh-CN"/>
              </w:rPr>
              <w:t>.</w:t>
            </w:r>
          </w:p>
          <w:p w14:paraId="40C50760" w14:textId="077747A1" w:rsidR="007A4AFB" w:rsidRPr="0034264A" w:rsidRDefault="007A4AFB" w:rsidP="007A4AFB">
            <w:pPr>
              <w:pStyle w:val="ListParagraph"/>
              <w:numPr>
                <w:ilvl w:val="0"/>
                <w:numId w:val="20"/>
              </w:numPr>
              <w:snapToGrid w:val="0"/>
              <w:spacing w:afterLines="50" w:after="120"/>
              <w:ind w:left="357" w:hanging="357"/>
              <w:contextualSpacing w:val="0"/>
              <w:jc w:val="both"/>
              <w:rPr>
                <w:rFonts w:cs="Arial"/>
                <w:bCs/>
                <w:sz w:val="20"/>
                <w:lang w:eastAsia="zh-CN"/>
              </w:rPr>
            </w:pPr>
            <w:r w:rsidRPr="0034264A">
              <w:rPr>
                <w:rFonts w:eastAsia="SimSun" w:cs="Arial"/>
                <w:bCs/>
                <w:sz w:val="20"/>
                <w:lang w:eastAsia="zh-CN"/>
              </w:rPr>
              <w:t xml:space="preserve">For </w:t>
            </w:r>
            <w:r w:rsidRPr="0034264A">
              <w:rPr>
                <w:rFonts w:eastAsia="SimSun" w:cs="Arial"/>
                <w:bCs/>
                <w:i/>
                <w:sz w:val="20"/>
                <w:lang w:eastAsia="zh-CN"/>
              </w:rPr>
              <w:t>CB-Msg3-PUSCH-Config-r19</w:t>
            </w:r>
            <w:r w:rsidRPr="0034264A">
              <w:rPr>
                <w:rFonts w:eastAsia="SimSun" w:cs="Arial"/>
                <w:bCs/>
                <w:sz w:val="20"/>
                <w:lang w:eastAsia="zh-CN"/>
              </w:rPr>
              <w:t xml:space="preserve">, we understand it only focus on the frequency-domain resource configuration for PUSCH. Please not the time-domain resource configuration for PUSCH is in </w:t>
            </w:r>
            <w:r w:rsidRPr="00854756">
              <w:rPr>
                <w:rFonts w:eastAsia="SimSun" w:cs="Arial"/>
                <w:bCs/>
                <w:i/>
                <w:sz w:val="20"/>
                <w:lang w:eastAsia="zh-CN"/>
              </w:rPr>
              <w:t>cb-Msg3-StartTimeParameters</w:t>
            </w:r>
            <w:r w:rsidRPr="0034264A">
              <w:rPr>
                <w:rFonts w:eastAsia="SimSun" w:cs="Arial"/>
                <w:bCs/>
                <w:sz w:val="20"/>
                <w:lang w:eastAsia="zh-CN"/>
              </w:rPr>
              <w:t>. Generally, we think</w:t>
            </w:r>
            <w:r w:rsidRPr="00854756">
              <w:rPr>
                <w:rFonts w:eastAsia="SimSun" w:cs="Arial"/>
                <w:bCs/>
                <w:i/>
                <w:sz w:val="20"/>
                <w:lang w:eastAsia="zh-CN"/>
              </w:rPr>
              <w:t xml:space="preserve"> cb-Msg3-StartTimeParameters </w:t>
            </w:r>
            <w:r w:rsidRPr="0034264A">
              <w:rPr>
                <w:rFonts w:eastAsia="SimSun" w:cs="Arial"/>
                <w:bCs/>
                <w:sz w:val="20"/>
                <w:lang w:eastAsia="zh-CN"/>
              </w:rPr>
              <w:t xml:space="preserve">can also be included in the </w:t>
            </w:r>
            <w:r w:rsidRPr="0034264A">
              <w:rPr>
                <w:rFonts w:eastAsia="SimSun" w:cs="Arial"/>
                <w:bCs/>
                <w:i/>
                <w:sz w:val="20"/>
                <w:lang w:eastAsia="zh-CN"/>
              </w:rPr>
              <w:t xml:space="preserve">CB-Msg3-PUSCH-Config-r19. </w:t>
            </w:r>
            <w:r w:rsidRPr="0034264A">
              <w:rPr>
                <w:rFonts w:eastAsia="SimSun" w:cs="Arial"/>
                <w:bCs/>
                <w:sz w:val="20"/>
                <w:lang w:eastAsia="zh-CN"/>
              </w:rPr>
              <w:t>Moreover, current definition way</w:t>
            </w:r>
            <w:r>
              <w:rPr>
                <w:rFonts w:eastAsia="SimSun" w:cs="Arial"/>
                <w:bCs/>
                <w:sz w:val="20"/>
                <w:lang w:eastAsia="zh-CN"/>
              </w:rPr>
              <w:t xml:space="preserve"> for</w:t>
            </w:r>
            <w:r w:rsidRPr="0034264A">
              <w:rPr>
                <w:rFonts w:eastAsia="SimSun" w:cs="Arial"/>
                <w:bCs/>
                <w:sz w:val="20"/>
                <w:lang w:eastAsia="zh-CN"/>
              </w:rPr>
              <w:t xml:space="preserve"> PUSCH frequency-domain resource configuration follow</w:t>
            </w:r>
            <w:r>
              <w:rPr>
                <w:rFonts w:eastAsia="SimSun" w:cs="Arial"/>
                <w:bCs/>
                <w:sz w:val="20"/>
                <w:lang w:eastAsia="zh-CN"/>
              </w:rPr>
              <w:t>s</w:t>
            </w:r>
            <w:r w:rsidRPr="0034264A">
              <w:rPr>
                <w:rFonts w:eastAsia="SimSun" w:cs="Arial"/>
                <w:bCs/>
                <w:sz w:val="20"/>
                <w:lang w:eastAsia="zh-CN"/>
              </w:rPr>
              <w:t xml:space="preserve"> the PUR configuration. However, PUR-Config is dedicated and UE-specific resource configuration</w:t>
            </w:r>
            <w:r>
              <w:rPr>
                <w:rFonts w:eastAsia="SimSun" w:cs="Arial"/>
                <w:bCs/>
                <w:sz w:val="20"/>
                <w:lang w:eastAsia="zh-CN"/>
              </w:rPr>
              <w:t xml:space="preserve"> and t</w:t>
            </w:r>
            <w:r w:rsidRPr="0034264A">
              <w:rPr>
                <w:rFonts w:eastAsia="SimSun" w:cs="Arial"/>
                <w:bCs/>
                <w:sz w:val="20"/>
                <w:lang w:eastAsia="zh-CN"/>
              </w:rPr>
              <w:t xml:space="preserve">he eNB </w:t>
            </w:r>
            <w:r>
              <w:rPr>
                <w:rFonts w:eastAsia="SimSun" w:cs="Arial"/>
                <w:bCs/>
                <w:sz w:val="20"/>
                <w:lang w:eastAsia="zh-CN"/>
              </w:rPr>
              <w:t>generally</w:t>
            </w:r>
            <w:r w:rsidRPr="0034264A">
              <w:rPr>
                <w:rFonts w:eastAsia="SimSun" w:cs="Arial"/>
                <w:bCs/>
                <w:sz w:val="20"/>
                <w:lang w:eastAsia="zh-CN"/>
              </w:rPr>
              <w:t xml:space="preserve"> </w:t>
            </w:r>
            <w:r w:rsidRPr="0034264A">
              <w:rPr>
                <w:rFonts w:eastAsia="SimSun" w:cs="Arial" w:hint="eastAsia"/>
                <w:bCs/>
                <w:sz w:val="20"/>
                <w:lang w:eastAsia="zh-CN"/>
              </w:rPr>
              <w:t>needs</w:t>
            </w:r>
            <w:r w:rsidRPr="0034264A">
              <w:rPr>
                <w:rFonts w:eastAsia="SimSun" w:cs="Arial"/>
                <w:bCs/>
                <w:sz w:val="20"/>
                <w:lang w:eastAsia="zh-CN"/>
              </w:rPr>
              <w:t xml:space="preserve"> to know</w:t>
            </w:r>
            <w:r w:rsidRPr="0034264A">
              <w:rPr>
                <w:rFonts w:eastAsia="SimSun" w:cs="Arial" w:hint="eastAsia"/>
                <w:bCs/>
                <w:sz w:val="20"/>
                <w:lang w:eastAsia="zh-CN"/>
              </w:rPr>
              <w:t xml:space="preserve"> UE capability</w:t>
            </w:r>
            <w:r w:rsidRPr="0034264A">
              <w:rPr>
                <w:rFonts w:eastAsia="SimSun" w:cs="Arial"/>
                <w:bCs/>
                <w:sz w:val="20"/>
                <w:lang w:eastAsia="zh-CN"/>
              </w:rPr>
              <w:t xml:space="preserve"> before it can provide such configuration. Therefore, the current definition way for PUSCH frequency-domain resource configuration is not suitable to CB-Msg3 PUSCH.</w:t>
            </w:r>
            <w:r>
              <w:rPr>
                <w:rFonts w:eastAsia="SimSun" w:cs="Arial"/>
                <w:bCs/>
                <w:sz w:val="20"/>
                <w:lang w:eastAsia="zh-CN"/>
              </w:rPr>
              <w:t xml:space="preserve"> Based on our understanding, at least </w:t>
            </w:r>
            <w:r w:rsidRPr="00D27AA1">
              <w:rPr>
                <w:rFonts w:eastAsia="SimSun" w:cs="Arial"/>
                <w:bCs/>
                <w:i/>
                <w:sz w:val="20"/>
                <w:lang w:eastAsia="zh-CN"/>
              </w:rPr>
              <w:t>prb-AllocationInfo</w:t>
            </w:r>
            <w:r w:rsidRPr="00D27AA1">
              <w:rPr>
                <w:rFonts w:eastAsia="SimSun" w:cs="Arial"/>
                <w:bCs/>
                <w:sz w:val="20"/>
                <w:lang w:eastAsia="zh-CN"/>
              </w:rPr>
              <w:t xml:space="preserve"> can be defined as a “set” format with intention to provide a set of or shared </w:t>
            </w:r>
            <w:r w:rsidRPr="0034264A">
              <w:rPr>
                <w:rFonts w:eastAsia="SimSun" w:cs="Arial"/>
                <w:bCs/>
                <w:sz w:val="20"/>
                <w:lang w:eastAsia="zh-CN"/>
              </w:rPr>
              <w:t>frequency-domain resource</w:t>
            </w:r>
            <w:r>
              <w:rPr>
                <w:rFonts w:eastAsia="SimSun" w:cs="Arial"/>
                <w:bCs/>
                <w:sz w:val="20"/>
                <w:lang w:eastAsia="zh-CN"/>
              </w:rPr>
              <w:t>s. The following alternative can be considered:</w:t>
            </w:r>
          </w:p>
          <w:p w14:paraId="61B8C637" w14:textId="77777777" w:rsidR="007A4AFB" w:rsidRPr="001D2CA0" w:rsidRDefault="007A4AFB" w:rsidP="007A4AFB">
            <w:pPr>
              <w:pStyle w:val="PL"/>
              <w:shd w:val="clear" w:color="auto" w:fill="E6E6E6"/>
              <w:ind w:firstLineChars="200" w:firstLine="320"/>
              <w:rPr>
                <w:lang w:val="en-US" w:eastAsia="zh-CN"/>
              </w:rPr>
            </w:pPr>
            <w:r w:rsidRPr="001D2CA0">
              <w:rPr>
                <w:rFonts w:hint="eastAsia"/>
                <w:lang w:val="en-US" w:eastAsia="zh-CN"/>
              </w:rPr>
              <w:t>.</w:t>
            </w:r>
            <w:r w:rsidRPr="001D2CA0">
              <w:rPr>
                <w:lang w:val="en-US" w:eastAsia="zh-CN"/>
              </w:rPr>
              <w:t>.....</w:t>
            </w:r>
          </w:p>
          <w:p w14:paraId="08990BBE" w14:textId="77777777" w:rsidR="007A4AFB" w:rsidRPr="001D2CA0" w:rsidDel="001D2CA0" w:rsidRDefault="007A4AFB" w:rsidP="007A4AFB">
            <w:pPr>
              <w:pStyle w:val="PL"/>
              <w:shd w:val="clear" w:color="auto" w:fill="E6E6E6"/>
              <w:ind w:firstLineChars="200" w:firstLine="320"/>
              <w:rPr>
                <w:del w:id="33" w:author="Author"/>
                <w:lang w:val="en-US"/>
              </w:rPr>
            </w:pPr>
            <w:del w:id="34" w:author="Author">
              <w:r w:rsidRPr="001D2CA0" w:rsidDel="001D2CA0">
                <w:rPr>
                  <w:lang w:val="en-US"/>
                </w:rPr>
                <w:delText>cb-Msg3-StartTimeParameters-r19</w:delText>
              </w:r>
              <w:r w:rsidRPr="001D2CA0" w:rsidDel="001D2CA0">
                <w:rPr>
                  <w:lang w:val="en-US"/>
                </w:rPr>
                <w:tab/>
              </w:r>
              <w:r w:rsidRPr="001D2CA0" w:rsidDel="001D2CA0">
                <w:rPr>
                  <w:lang w:val="en-US"/>
                </w:rPr>
                <w:tab/>
                <w:delText>SEQUENCE {</w:delText>
              </w:r>
            </w:del>
          </w:p>
          <w:p w14:paraId="726430BE" w14:textId="77777777" w:rsidR="007A4AFB" w:rsidRPr="001D2CA0" w:rsidDel="001D2CA0" w:rsidRDefault="007A4AFB" w:rsidP="007A4AFB">
            <w:pPr>
              <w:pStyle w:val="PL"/>
              <w:shd w:val="clear" w:color="auto" w:fill="E6E6E6"/>
              <w:rPr>
                <w:del w:id="35" w:author="Author"/>
              </w:rPr>
            </w:pPr>
            <w:del w:id="36" w:author="Author">
              <w:r w:rsidRPr="001D2CA0" w:rsidDel="001D2CA0">
                <w:tab/>
              </w:r>
              <w:r w:rsidRPr="001D2CA0" w:rsidDel="001D2CA0">
                <w:tab/>
                <w:delText>pusch-periodicity-r19</w:delText>
              </w:r>
              <w:r w:rsidRPr="001D2CA0" w:rsidDel="001D2CA0">
                <w:tab/>
              </w:r>
              <w:r w:rsidRPr="001D2CA0" w:rsidDel="001D2CA0">
                <w:tab/>
              </w:r>
              <w:r w:rsidRPr="001D2CA0" w:rsidDel="001D2CA0">
                <w:tab/>
              </w:r>
              <w:r w:rsidRPr="001D2CA0" w:rsidDel="001D2CA0">
                <w:tab/>
                <w:delText>ENUMERATED {FFS},</w:delText>
              </w:r>
            </w:del>
          </w:p>
          <w:p w14:paraId="08AED61F" w14:textId="77777777" w:rsidR="007A4AFB" w:rsidRPr="001D2CA0" w:rsidDel="001D2CA0" w:rsidRDefault="007A4AFB" w:rsidP="007A4AFB">
            <w:pPr>
              <w:pStyle w:val="PL"/>
              <w:shd w:val="clear" w:color="auto" w:fill="E6E6E6"/>
              <w:rPr>
                <w:del w:id="37" w:author="Author"/>
              </w:rPr>
            </w:pPr>
            <w:del w:id="38" w:author="Author">
              <w:r w:rsidRPr="001D2CA0" w:rsidDel="001D2CA0">
                <w:tab/>
              </w:r>
              <w:r w:rsidRPr="001D2CA0" w:rsidDel="001D2CA0">
                <w:tab/>
                <w:delText>pusch-startTime-r19</w:delText>
              </w:r>
              <w:r w:rsidRPr="001D2CA0" w:rsidDel="001D2CA0">
                <w:tab/>
              </w:r>
              <w:r w:rsidRPr="001D2CA0" w:rsidDel="001D2CA0">
                <w:tab/>
              </w:r>
              <w:r w:rsidRPr="001D2CA0" w:rsidDel="001D2CA0">
                <w:tab/>
              </w:r>
              <w:r w:rsidRPr="001D2CA0" w:rsidDel="001D2CA0">
                <w:tab/>
              </w:r>
              <w:r w:rsidRPr="001D2CA0" w:rsidDel="001D2CA0">
                <w:tab/>
                <w:delText>INTEGER (0..1023),</w:delText>
              </w:r>
            </w:del>
          </w:p>
          <w:p w14:paraId="365928B9" w14:textId="77777777" w:rsidR="007A4AFB" w:rsidRPr="001D2CA0" w:rsidDel="001D2CA0" w:rsidRDefault="007A4AFB" w:rsidP="007A4AFB">
            <w:pPr>
              <w:pStyle w:val="PL"/>
              <w:shd w:val="clear" w:color="auto" w:fill="E6E6E6"/>
              <w:rPr>
                <w:del w:id="39" w:author="Author"/>
              </w:rPr>
            </w:pPr>
            <w:del w:id="40" w:author="Author">
              <w:r w:rsidRPr="001D2CA0" w:rsidDel="001D2CA0">
                <w:tab/>
              </w:r>
              <w:r w:rsidRPr="001D2CA0" w:rsidDel="001D2CA0">
                <w:tab/>
                <w:delText>pusch-startSubframe-r19</w:delText>
              </w:r>
              <w:r w:rsidRPr="001D2CA0" w:rsidDel="001D2CA0">
                <w:tab/>
              </w:r>
              <w:r w:rsidRPr="001D2CA0" w:rsidDel="001D2CA0">
                <w:tab/>
              </w:r>
              <w:r w:rsidRPr="001D2CA0" w:rsidDel="001D2CA0">
                <w:tab/>
              </w:r>
              <w:r w:rsidRPr="001D2CA0" w:rsidDel="001D2CA0">
                <w:tab/>
                <w:delText>INTEGER (0..9)</w:delText>
              </w:r>
            </w:del>
          </w:p>
          <w:p w14:paraId="157C034C" w14:textId="77777777" w:rsidR="007A4AFB" w:rsidRPr="00617969" w:rsidDel="001D2CA0" w:rsidRDefault="007A4AFB" w:rsidP="007A4AFB">
            <w:pPr>
              <w:pStyle w:val="PL"/>
              <w:shd w:val="clear" w:color="auto" w:fill="E6E6E6"/>
              <w:rPr>
                <w:del w:id="41" w:author="Author"/>
                <w:lang w:val="en-US"/>
              </w:rPr>
            </w:pPr>
            <w:del w:id="42" w:author="Author">
              <w:r w:rsidRPr="001D2CA0" w:rsidDel="001D2CA0">
                <w:rPr>
                  <w:lang w:val="en-US"/>
                </w:rPr>
                <w:tab/>
              </w:r>
              <w:r w:rsidRPr="001D2CA0" w:rsidDel="001D2CA0">
                <w:rPr>
                  <w:rFonts w:hint="eastAsia"/>
                  <w:lang w:val="en-US"/>
                </w:rPr>
                <w:delText>}</w:delText>
              </w:r>
            </w:del>
          </w:p>
          <w:p w14:paraId="51973607" w14:textId="77777777" w:rsidR="007A4AFB" w:rsidRPr="001D2CA0" w:rsidRDefault="007A4AFB" w:rsidP="007A4AFB">
            <w:pPr>
              <w:pStyle w:val="PL"/>
              <w:shd w:val="clear" w:color="auto" w:fill="E6E6E6"/>
              <w:ind w:firstLineChars="200" w:firstLine="320"/>
            </w:pPr>
            <w:r w:rsidRPr="001D2CA0">
              <w:t>cb-Msg3-MPDCCH-Config-r19</w:t>
            </w:r>
            <w:r w:rsidRPr="001D2CA0">
              <w:tab/>
            </w:r>
            <w:r w:rsidRPr="001D2CA0">
              <w:tab/>
              <w:t>CB-Msg3-MPDCCH-Config-r19,</w:t>
            </w:r>
          </w:p>
          <w:p w14:paraId="310085F5" w14:textId="77777777" w:rsidR="007A4AFB" w:rsidRPr="001D2CA0" w:rsidRDefault="007A4AFB" w:rsidP="007A4AFB">
            <w:pPr>
              <w:pStyle w:val="PL"/>
              <w:shd w:val="clear" w:color="auto" w:fill="E6E6E6"/>
              <w:ind w:firstLineChars="200" w:firstLine="320"/>
            </w:pPr>
            <w:r w:rsidRPr="001D2CA0">
              <w:t>cb-Msg3-PUCCH-Config-r19</w:t>
            </w:r>
            <w:r w:rsidRPr="001D2CA0">
              <w:tab/>
            </w:r>
            <w:r w:rsidRPr="001D2CA0">
              <w:tab/>
            </w:r>
            <w:r w:rsidRPr="001D2CA0">
              <w:tab/>
              <w:t>CB-Msg3-PUCCH-Config-r19,</w:t>
            </w:r>
          </w:p>
          <w:p w14:paraId="7C1FD28E" w14:textId="77777777" w:rsidR="007A4AFB" w:rsidRPr="001D2CA0" w:rsidRDefault="007A4AFB" w:rsidP="007A4AFB">
            <w:pPr>
              <w:pStyle w:val="PL"/>
              <w:shd w:val="clear" w:color="auto" w:fill="E6E6E6"/>
              <w:tabs>
                <w:tab w:val="clear" w:pos="3072"/>
                <w:tab w:val="left" w:pos="3544"/>
              </w:tabs>
              <w:ind w:firstLineChars="200" w:firstLine="320"/>
            </w:pPr>
            <w:r w:rsidRPr="001D2CA0">
              <w:t>cb-Msg3-PUSCH-Config-r19</w:t>
            </w:r>
            <w:r w:rsidRPr="001D2CA0">
              <w:tab/>
            </w:r>
            <w:r w:rsidRPr="001D2CA0">
              <w:tab/>
              <w:t>CB-Msg3-PUSCH-Config-r19,</w:t>
            </w:r>
          </w:p>
          <w:p w14:paraId="6BDD8785" w14:textId="77777777" w:rsidR="007A4AFB" w:rsidRPr="001D2CA0" w:rsidRDefault="007A4AFB" w:rsidP="007A4AFB">
            <w:pPr>
              <w:pStyle w:val="PL"/>
              <w:shd w:val="clear" w:color="auto" w:fill="E6E6E6"/>
              <w:ind w:firstLineChars="200" w:firstLine="320"/>
              <w:rPr>
                <w:ins w:id="43" w:author="Author"/>
              </w:rPr>
            </w:pPr>
            <w:r w:rsidRPr="001D2CA0">
              <w:t>cb-Msg3-PDSCH-Config-r19</w:t>
            </w:r>
            <w:r w:rsidRPr="001D2CA0">
              <w:tab/>
            </w:r>
            <w:r w:rsidRPr="001D2CA0">
              <w:tab/>
            </w:r>
            <w:r w:rsidRPr="001D2CA0">
              <w:tab/>
              <w:t>CB-Msg3-PDSCH-Config-r19,</w:t>
            </w:r>
          </w:p>
          <w:p w14:paraId="2CA4F5EC" w14:textId="77777777" w:rsidR="007A4AFB" w:rsidRDefault="007A4AFB" w:rsidP="007A4AFB">
            <w:pPr>
              <w:pStyle w:val="PL"/>
              <w:shd w:val="clear" w:color="auto" w:fill="E6E6E6"/>
              <w:ind w:firstLineChars="200" w:firstLine="320"/>
              <w:rPr>
                <w:lang w:eastAsia="zh-CN"/>
              </w:rPr>
            </w:pPr>
            <w:r w:rsidRPr="001D2CA0">
              <w:rPr>
                <w:lang w:eastAsia="zh-CN"/>
              </w:rPr>
              <w:t>........</w:t>
            </w:r>
          </w:p>
          <w:p w14:paraId="4F7B3B45" w14:textId="77777777" w:rsidR="007A4AFB" w:rsidRDefault="007A4AFB" w:rsidP="007A4AFB">
            <w:pPr>
              <w:pStyle w:val="PL"/>
              <w:shd w:val="clear" w:color="auto" w:fill="E6E6E6"/>
              <w:tabs>
                <w:tab w:val="clear" w:pos="3840"/>
                <w:tab w:val="left" w:pos="3916"/>
              </w:tabs>
              <w:rPr>
                <w:highlight w:val="yellow"/>
              </w:rPr>
            </w:pPr>
          </w:p>
          <w:p w14:paraId="459DAC6B" w14:textId="77777777" w:rsidR="007A4AFB" w:rsidRPr="001D2CA0" w:rsidRDefault="007A4AFB" w:rsidP="007A4AFB">
            <w:pPr>
              <w:pStyle w:val="PL"/>
              <w:shd w:val="clear" w:color="auto" w:fill="E6E6E6"/>
              <w:rPr>
                <w:ins w:id="44" w:author="Author"/>
              </w:rPr>
            </w:pPr>
            <w:ins w:id="45" w:author="Author">
              <w:r w:rsidRPr="001D2CA0">
                <w:t>CB-Msg3-PUSCH-Config-r19 ::=</w:t>
              </w:r>
              <w:r w:rsidRPr="001D2CA0">
                <w:tab/>
              </w:r>
              <w:r w:rsidRPr="001D2CA0">
                <w:tab/>
                <w:t>SEQUENCE {</w:t>
              </w:r>
            </w:ins>
          </w:p>
          <w:p w14:paraId="4CEC635B" w14:textId="77777777" w:rsidR="007A4AFB" w:rsidRPr="001D2CA0" w:rsidRDefault="007A4AFB" w:rsidP="007A4AFB">
            <w:pPr>
              <w:pStyle w:val="PL"/>
              <w:shd w:val="clear" w:color="auto" w:fill="E6E6E6"/>
              <w:ind w:firstLineChars="200" w:firstLine="320"/>
              <w:rPr>
                <w:ins w:id="46" w:author="Author"/>
                <w:lang w:val="en-US"/>
              </w:rPr>
            </w:pPr>
            <w:ins w:id="47" w:author="Author">
              <w:r w:rsidRPr="001D2CA0">
                <w:tab/>
              </w:r>
              <w:r w:rsidRPr="001D2CA0">
                <w:rPr>
                  <w:lang w:val="en-US"/>
                </w:rPr>
                <w:t>cb-Msg3-StartTimeParameters-r19</w:t>
              </w:r>
              <w:r w:rsidRPr="001D2CA0">
                <w:rPr>
                  <w:lang w:val="en-US"/>
                </w:rPr>
                <w:tab/>
              </w:r>
              <w:r w:rsidRPr="001D2CA0">
                <w:rPr>
                  <w:lang w:val="en-US"/>
                </w:rPr>
                <w:tab/>
                <w:t>SEQUENCE {</w:t>
              </w:r>
            </w:ins>
          </w:p>
          <w:p w14:paraId="23AC75C6" w14:textId="77777777" w:rsidR="007A4AFB" w:rsidRPr="001D2CA0" w:rsidRDefault="007A4AFB" w:rsidP="007A4AFB">
            <w:pPr>
              <w:pStyle w:val="PL"/>
              <w:shd w:val="clear" w:color="auto" w:fill="E6E6E6"/>
              <w:rPr>
                <w:ins w:id="48" w:author="Author"/>
              </w:rPr>
            </w:pPr>
            <w:ins w:id="49" w:author="Author">
              <w:r w:rsidRPr="001D2CA0">
                <w:tab/>
              </w:r>
              <w:r w:rsidRPr="001D2CA0">
                <w:tab/>
                <w:t>pusch-periodicity-r19</w:t>
              </w:r>
              <w:r w:rsidRPr="001D2CA0">
                <w:tab/>
              </w:r>
              <w:r w:rsidRPr="001D2CA0">
                <w:tab/>
              </w:r>
              <w:r w:rsidRPr="001D2CA0">
                <w:tab/>
              </w:r>
              <w:r w:rsidRPr="001D2CA0">
                <w:tab/>
                <w:t>ENUMERATED {FFS},</w:t>
              </w:r>
            </w:ins>
          </w:p>
          <w:p w14:paraId="2A2EECFF" w14:textId="77777777" w:rsidR="007A4AFB" w:rsidRPr="001D2CA0" w:rsidRDefault="007A4AFB" w:rsidP="007A4AFB">
            <w:pPr>
              <w:pStyle w:val="PL"/>
              <w:shd w:val="clear" w:color="auto" w:fill="E6E6E6"/>
              <w:rPr>
                <w:ins w:id="50" w:author="Author"/>
              </w:rPr>
            </w:pPr>
            <w:ins w:id="51" w:author="Author">
              <w:r w:rsidRPr="001D2CA0">
                <w:tab/>
              </w:r>
              <w:r w:rsidRPr="001D2CA0">
                <w:tab/>
                <w:t>pusch-startTime-r19</w:t>
              </w:r>
              <w:r w:rsidRPr="001D2CA0">
                <w:tab/>
              </w:r>
              <w:r w:rsidRPr="001D2CA0">
                <w:tab/>
              </w:r>
              <w:r w:rsidRPr="001D2CA0">
                <w:tab/>
              </w:r>
              <w:r w:rsidRPr="001D2CA0">
                <w:tab/>
              </w:r>
              <w:r w:rsidRPr="001D2CA0">
                <w:tab/>
                <w:t>INTEGER (0..1023),</w:t>
              </w:r>
            </w:ins>
          </w:p>
          <w:p w14:paraId="6546B1B9" w14:textId="77777777" w:rsidR="007A4AFB" w:rsidRPr="001D2CA0" w:rsidRDefault="007A4AFB" w:rsidP="007A4AFB">
            <w:pPr>
              <w:pStyle w:val="PL"/>
              <w:shd w:val="clear" w:color="auto" w:fill="E6E6E6"/>
              <w:rPr>
                <w:ins w:id="52" w:author="Author"/>
              </w:rPr>
            </w:pPr>
            <w:ins w:id="53" w:author="Author">
              <w:r w:rsidRPr="001D2CA0">
                <w:tab/>
              </w:r>
              <w:r w:rsidRPr="001D2CA0">
                <w:tab/>
                <w:t>pusch-startSubframe-r19</w:t>
              </w:r>
              <w:r w:rsidRPr="001D2CA0">
                <w:tab/>
              </w:r>
              <w:r w:rsidRPr="001D2CA0">
                <w:tab/>
              </w:r>
              <w:r w:rsidRPr="001D2CA0">
                <w:tab/>
              </w:r>
              <w:r w:rsidRPr="001D2CA0">
                <w:tab/>
                <w:t>INTEGER (0..9)</w:t>
              </w:r>
            </w:ins>
          </w:p>
          <w:p w14:paraId="641D0429" w14:textId="77777777" w:rsidR="007A4AFB" w:rsidRPr="001D2CA0" w:rsidRDefault="007A4AFB" w:rsidP="007A4AFB">
            <w:pPr>
              <w:pStyle w:val="PL"/>
              <w:shd w:val="clear" w:color="auto" w:fill="E6E6E6"/>
              <w:rPr>
                <w:ins w:id="54" w:author="Author"/>
              </w:rPr>
            </w:pPr>
            <w:ins w:id="55" w:author="Author">
              <w:r w:rsidRPr="001D2CA0">
                <w:rPr>
                  <w:lang w:val="en-US"/>
                </w:rPr>
                <w:tab/>
              </w:r>
              <w:r w:rsidRPr="001D2CA0">
                <w:rPr>
                  <w:rFonts w:hint="eastAsia"/>
                  <w:lang w:val="en-US"/>
                </w:rPr>
                <w:t>}</w:t>
              </w:r>
              <w:r w:rsidRPr="001D2CA0">
                <w:t>,</w:t>
              </w:r>
            </w:ins>
          </w:p>
          <w:p w14:paraId="48357FB2" w14:textId="77777777" w:rsidR="007A4AFB" w:rsidRPr="001D2CA0" w:rsidRDefault="007A4AFB" w:rsidP="007A4AFB">
            <w:pPr>
              <w:pStyle w:val="PL"/>
              <w:shd w:val="clear" w:color="auto" w:fill="E6E6E6"/>
              <w:rPr>
                <w:ins w:id="56" w:author="Author"/>
              </w:rPr>
            </w:pPr>
            <w:ins w:id="57" w:author="Author">
              <w:r w:rsidRPr="001D2CA0">
                <w:tab/>
                <w:t>cb-Msg3-PUSCH-FreqConfig-r19</w:t>
              </w:r>
              <w:r w:rsidRPr="001D2CA0">
                <w:tab/>
              </w:r>
              <w:r w:rsidRPr="001D2CA0">
                <w:tab/>
                <w:t>CB-Msg3-PUSCH-FreqConfig-r19</w:t>
              </w:r>
            </w:ins>
          </w:p>
          <w:p w14:paraId="4770B198" w14:textId="77777777" w:rsidR="007A4AFB" w:rsidRPr="001D2CA0" w:rsidRDefault="007A4AFB" w:rsidP="007A4AFB">
            <w:pPr>
              <w:pStyle w:val="PL"/>
              <w:shd w:val="clear" w:color="auto" w:fill="E6E6E6"/>
              <w:rPr>
                <w:ins w:id="58" w:author="Author"/>
              </w:rPr>
            </w:pPr>
            <w:ins w:id="59" w:author="Author">
              <w:r w:rsidRPr="001D2CA0">
                <w:t>}</w:t>
              </w:r>
            </w:ins>
          </w:p>
          <w:p w14:paraId="4959FD91" w14:textId="77777777" w:rsidR="007A4AFB" w:rsidRPr="001D2CA0" w:rsidRDefault="007A4AFB" w:rsidP="007A4AFB">
            <w:pPr>
              <w:pStyle w:val="PL"/>
              <w:shd w:val="clear" w:color="auto" w:fill="E6E6E6"/>
              <w:tabs>
                <w:tab w:val="clear" w:pos="3840"/>
                <w:tab w:val="left" w:pos="3916"/>
              </w:tabs>
              <w:rPr>
                <w:ins w:id="60" w:author="Author"/>
              </w:rPr>
            </w:pPr>
          </w:p>
          <w:p w14:paraId="1C618C5A" w14:textId="77777777" w:rsidR="007A4AFB" w:rsidRPr="001D2CA0" w:rsidRDefault="007A4AFB" w:rsidP="007A4AFB">
            <w:pPr>
              <w:pStyle w:val="PL"/>
              <w:shd w:val="clear" w:color="auto" w:fill="E6E6E6"/>
              <w:rPr>
                <w:ins w:id="61" w:author="Author"/>
              </w:rPr>
            </w:pPr>
            <w:ins w:id="62" w:author="Author">
              <w:r w:rsidRPr="001D2CA0">
                <w:t>CB-Msg3-PUSCH</w:t>
              </w:r>
              <w:r>
                <w:t>-</w:t>
              </w:r>
              <w:r w:rsidRPr="001D2CA0">
                <w:t>FreqConfig-r19::=</w:t>
              </w:r>
              <w:r w:rsidRPr="001D2CA0">
                <w:rPr>
                  <w:rFonts w:ascii="CourierNewPSMT" w:eastAsia="Times New Roman" w:hAnsi="CourierNewPSMT"/>
                  <w:noProof w:val="0"/>
                  <w:color w:val="000000"/>
                  <w:szCs w:val="16"/>
                  <w:lang w:eastAsia="en-GB"/>
                </w:rPr>
                <w:tab/>
                <w:t xml:space="preserve">        </w:t>
              </w:r>
              <w:r w:rsidRPr="001D2CA0">
                <w:t>SEQUENCE {</w:t>
              </w:r>
            </w:ins>
          </w:p>
          <w:p w14:paraId="65522904" w14:textId="77777777" w:rsidR="007A4AFB" w:rsidRPr="001D2CA0" w:rsidRDefault="007A4AFB" w:rsidP="007A4AFB">
            <w:pPr>
              <w:pStyle w:val="PL"/>
              <w:shd w:val="clear" w:color="auto" w:fill="E6E6E6"/>
              <w:rPr>
                <w:ins w:id="63" w:author="Author"/>
              </w:rPr>
            </w:pPr>
            <w:ins w:id="64" w:author="Author">
              <w:r w:rsidRPr="001D2CA0">
                <w:tab/>
                <w:t>numRUs-r19</w:t>
              </w:r>
              <w:r w:rsidRPr="001D2CA0">
                <w:tab/>
              </w:r>
              <w:r w:rsidRPr="001D2CA0">
                <w:tab/>
              </w:r>
              <w:r w:rsidRPr="001D2CA0">
                <w:tab/>
              </w:r>
              <w:r w:rsidRPr="001D2CA0">
                <w:tab/>
              </w:r>
              <w:r w:rsidRPr="001D2CA0">
                <w:tab/>
              </w:r>
              <w:r w:rsidRPr="001D2CA0">
                <w:tab/>
              </w:r>
              <w:r w:rsidRPr="001D2CA0">
                <w:tab/>
                <w:t>BIT STRING (SIZE(2)),</w:t>
              </w:r>
            </w:ins>
          </w:p>
          <w:p w14:paraId="1BFC73DE" w14:textId="77777777" w:rsidR="007A4AFB" w:rsidRPr="001D2CA0" w:rsidRDefault="007A4AFB" w:rsidP="007A4AFB">
            <w:pPr>
              <w:pStyle w:val="PL"/>
              <w:shd w:val="clear" w:color="auto" w:fill="E6E6E6"/>
              <w:rPr>
                <w:ins w:id="65" w:author="Author"/>
              </w:rPr>
            </w:pPr>
            <w:ins w:id="66" w:author="Author">
              <w:r w:rsidRPr="001D2CA0">
                <w:tab/>
              </w:r>
              <w:r w:rsidRPr="00D27AA1">
                <w:rPr>
                  <w:highlight w:val="yellow"/>
                </w:rPr>
                <w:t>prb-AllocationInfoSet-r19</w:t>
              </w:r>
              <w:r w:rsidRPr="00D27AA1">
                <w:rPr>
                  <w:highlight w:val="yellow"/>
                </w:rPr>
                <w:tab/>
              </w:r>
              <w:r w:rsidRPr="00D27AA1">
                <w:rPr>
                  <w:highlight w:val="yellow"/>
                </w:rPr>
                <w:tab/>
              </w:r>
              <w:r w:rsidRPr="00D27AA1">
                <w:rPr>
                  <w:highlight w:val="yellow"/>
                </w:rPr>
                <w:tab/>
              </w:r>
              <w:r w:rsidRPr="00D27AA1">
                <w:rPr>
                  <w:color w:val="0070C0"/>
                  <w:highlight w:val="yellow"/>
                </w:rPr>
                <w:t xml:space="preserve">SEQUENCE (SIZE(1..FFS)) OF </w:t>
              </w:r>
              <w:r w:rsidRPr="00D27AA1">
                <w:rPr>
                  <w:highlight w:val="yellow"/>
                </w:rPr>
                <w:t>BIT STRING (SIZE(10)),</w:t>
              </w:r>
            </w:ins>
          </w:p>
          <w:p w14:paraId="3EF5D754" w14:textId="77777777" w:rsidR="007A4AFB" w:rsidRPr="001D2CA0" w:rsidRDefault="007A4AFB" w:rsidP="007A4AFB">
            <w:pPr>
              <w:pStyle w:val="PL"/>
              <w:shd w:val="clear" w:color="auto" w:fill="E6E6E6"/>
              <w:rPr>
                <w:ins w:id="67" w:author="Author"/>
              </w:rPr>
            </w:pPr>
            <w:ins w:id="68" w:author="Author">
              <w:r w:rsidRPr="001D2CA0">
                <w:tab/>
                <w:t>mcs-r19</w:t>
              </w:r>
              <w:r w:rsidRPr="001D2CA0">
                <w:tab/>
              </w:r>
              <w:r w:rsidRPr="001D2CA0">
                <w:tab/>
              </w:r>
              <w:r w:rsidRPr="001D2CA0">
                <w:tab/>
              </w:r>
              <w:r w:rsidRPr="001D2CA0">
                <w:tab/>
              </w:r>
              <w:r w:rsidRPr="001D2CA0">
                <w:tab/>
              </w:r>
              <w:r w:rsidRPr="001D2CA0">
                <w:tab/>
              </w:r>
              <w:r w:rsidRPr="001D2CA0">
                <w:tab/>
              </w:r>
              <w:r w:rsidRPr="001D2CA0">
                <w:tab/>
                <w:t>BIT STRING (SIZE(4)),</w:t>
              </w:r>
            </w:ins>
          </w:p>
          <w:p w14:paraId="78527685" w14:textId="77777777" w:rsidR="007A4AFB" w:rsidRPr="001D2CA0" w:rsidRDefault="007A4AFB" w:rsidP="007A4AFB">
            <w:pPr>
              <w:pStyle w:val="PL"/>
              <w:shd w:val="clear" w:color="auto" w:fill="E6E6E6"/>
              <w:rPr>
                <w:ins w:id="69" w:author="Author"/>
              </w:rPr>
            </w:pPr>
            <w:ins w:id="70" w:author="Author">
              <w:r w:rsidRPr="001D2CA0">
                <w:tab/>
                <w:t>numRepetitions-r19</w:t>
              </w:r>
              <w:r w:rsidRPr="001D2CA0">
                <w:tab/>
              </w:r>
              <w:r w:rsidRPr="001D2CA0">
                <w:tab/>
              </w:r>
              <w:r w:rsidRPr="001D2CA0">
                <w:tab/>
              </w:r>
              <w:r w:rsidRPr="001D2CA0">
                <w:tab/>
              </w:r>
              <w:r w:rsidRPr="001D2CA0">
                <w:tab/>
                <w:t>BIT STRING (SIZE(3))</w:t>
              </w:r>
            </w:ins>
          </w:p>
          <w:p w14:paraId="0E99D7B0" w14:textId="77777777" w:rsidR="007A4AFB" w:rsidRPr="001D2CA0" w:rsidRDefault="007A4AFB" w:rsidP="007A4AFB">
            <w:pPr>
              <w:pStyle w:val="PL"/>
              <w:shd w:val="clear" w:color="auto" w:fill="E6E6E6"/>
              <w:rPr>
                <w:ins w:id="71" w:author="Author"/>
              </w:rPr>
            </w:pPr>
            <w:ins w:id="72" w:author="Author">
              <w:r w:rsidRPr="001D2CA0">
                <w:tab/>
                <w:t>PUSCH-FreqHopping-r19</w:t>
              </w:r>
              <w:r w:rsidRPr="001D2CA0">
                <w:tab/>
              </w:r>
              <w:r w:rsidRPr="001D2CA0">
                <w:tab/>
              </w:r>
              <w:r w:rsidRPr="001D2CA0">
                <w:tab/>
              </w:r>
              <w:r w:rsidRPr="001D2CA0">
                <w:tab/>
                <w:t>BOOLEAN,</w:t>
              </w:r>
            </w:ins>
          </w:p>
          <w:p w14:paraId="3EF428B8" w14:textId="77777777" w:rsidR="007A4AFB" w:rsidRPr="001D2CA0" w:rsidRDefault="007A4AFB" w:rsidP="007A4AFB">
            <w:pPr>
              <w:pStyle w:val="PL"/>
              <w:shd w:val="clear" w:color="auto" w:fill="E6E6E6"/>
              <w:rPr>
                <w:ins w:id="73" w:author="Author"/>
              </w:rPr>
            </w:pPr>
            <w:ins w:id="74" w:author="Author">
              <w:r w:rsidRPr="001D2CA0">
                <w:tab/>
                <w:t>p0-UE-PUSCH-r19</w:t>
              </w:r>
              <w:r w:rsidRPr="001D2CA0">
                <w:tab/>
              </w:r>
              <w:r w:rsidRPr="001D2CA0">
                <w:tab/>
              </w:r>
              <w:r w:rsidRPr="001D2CA0">
                <w:tab/>
              </w:r>
              <w:r w:rsidRPr="001D2CA0">
                <w:tab/>
              </w:r>
              <w:r w:rsidRPr="001D2CA0">
                <w:tab/>
              </w:r>
              <w:r w:rsidRPr="001D2CA0">
                <w:tab/>
                <w:t>INTEGER (-8..7),</w:t>
              </w:r>
            </w:ins>
          </w:p>
          <w:p w14:paraId="37CAF402" w14:textId="77777777" w:rsidR="007A4AFB" w:rsidRPr="001D2CA0" w:rsidRDefault="007A4AFB" w:rsidP="007A4AFB">
            <w:pPr>
              <w:pStyle w:val="PL"/>
              <w:shd w:val="clear" w:color="auto" w:fill="E6E6E6"/>
              <w:rPr>
                <w:ins w:id="75" w:author="Author"/>
              </w:rPr>
            </w:pPr>
            <w:ins w:id="76" w:author="Author">
              <w:r w:rsidRPr="001D2CA0">
                <w:tab/>
                <w:t>alpha-r19</w:t>
              </w:r>
              <w:r w:rsidRPr="001D2CA0">
                <w:tab/>
              </w:r>
              <w:r w:rsidRPr="001D2CA0">
                <w:tab/>
              </w:r>
              <w:r w:rsidRPr="001D2CA0">
                <w:tab/>
              </w:r>
              <w:r w:rsidRPr="001D2CA0">
                <w:tab/>
              </w:r>
              <w:r w:rsidRPr="001D2CA0">
                <w:tab/>
              </w:r>
              <w:r w:rsidRPr="001D2CA0">
                <w:tab/>
              </w:r>
              <w:r w:rsidRPr="001D2CA0">
                <w:tab/>
                <w:t>Alpha-r12</w:t>
              </w:r>
            </w:ins>
          </w:p>
          <w:p w14:paraId="7FFFD068" w14:textId="77777777" w:rsidR="007A4AFB" w:rsidRPr="001D2CA0" w:rsidRDefault="007A4AFB" w:rsidP="007A4AFB">
            <w:pPr>
              <w:pStyle w:val="PL"/>
              <w:shd w:val="clear" w:color="auto" w:fill="E6E6E6"/>
              <w:rPr>
                <w:ins w:id="77" w:author="Author"/>
              </w:rPr>
            </w:pPr>
            <w:ins w:id="78" w:author="Author">
              <w:r w:rsidRPr="001D2CA0">
                <w:t>}</w:t>
              </w:r>
            </w:ins>
          </w:p>
          <w:p w14:paraId="13EB2443" w14:textId="77777777" w:rsidR="007A4AFB" w:rsidRDefault="007A4AFB" w:rsidP="007A4AFB">
            <w:pPr>
              <w:pStyle w:val="PL"/>
              <w:shd w:val="clear" w:color="auto" w:fill="E6E6E6"/>
              <w:ind w:firstLineChars="200" w:firstLine="320"/>
              <w:rPr>
                <w:lang w:eastAsia="zh-CN"/>
              </w:rPr>
            </w:pPr>
          </w:p>
          <w:p w14:paraId="3EDAE932" w14:textId="77777777" w:rsidR="007A4AFB" w:rsidRPr="00D27AA1" w:rsidRDefault="007A4AFB" w:rsidP="007A4AFB">
            <w:pPr>
              <w:pStyle w:val="ListParagraph"/>
              <w:numPr>
                <w:ilvl w:val="0"/>
                <w:numId w:val="20"/>
              </w:numPr>
              <w:snapToGrid w:val="0"/>
              <w:spacing w:afterLines="50" w:after="120"/>
              <w:contextualSpacing w:val="0"/>
              <w:jc w:val="both"/>
              <w:rPr>
                <w:rFonts w:eastAsia="SimSun" w:cs="Arial"/>
                <w:bCs/>
                <w:sz w:val="20"/>
                <w:lang w:eastAsia="zh-CN"/>
              </w:rPr>
            </w:pPr>
            <w:r>
              <w:rPr>
                <w:rFonts w:eastAsia="SimSun" w:cs="Arial"/>
                <w:bCs/>
                <w:sz w:val="20"/>
                <w:lang w:eastAsia="zh-CN"/>
              </w:rPr>
              <w:t>F</w:t>
            </w:r>
            <w:r w:rsidRPr="00D27AA1">
              <w:rPr>
                <w:rFonts w:eastAsia="SimSun" w:cs="Arial"/>
                <w:bCs/>
                <w:sz w:val="20"/>
                <w:lang w:eastAsia="zh-CN"/>
              </w:rPr>
              <w:t>or</w:t>
            </w:r>
            <w:r>
              <w:rPr>
                <w:rFonts w:eastAsia="SimSun" w:cs="Arial"/>
                <w:bCs/>
                <w:sz w:val="20"/>
                <w:lang w:eastAsia="zh-CN"/>
              </w:rPr>
              <w:t xml:space="preserve"> </w:t>
            </w:r>
            <w:r w:rsidRPr="00D27AA1">
              <w:rPr>
                <w:rFonts w:eastAsia="SimSun" w:cs="Arial"/>
                <w:bCs/>
                <w:i/>
                <w:sz w:val="20"/>
                <w:lang w:eastAsia="zh-CN"/>
              </w:rPr>
              <w:t>CB-MSG3-MPDCCH-Config-r19</w:t>
            </w:r>
            <w:r w:rsidRPr="00D27AA1">
              <w:rPr>
                <w:rFonts w:eastAsia="SimSun" w:cs="Arial"/>
                <w:bCs/>
                <w:sz w:val="20"/>
                <w:lang w:eastAsia="zh-CN"/>
              </w:rPr>
              <w:t xml:space="preserve">, we think it's also not suitable to </w:t>
            </w:r>
            <w:r>
              <w:rPr>
                <w:rFonts w:eastAsia="SimSun" w:cs="Arial"/>
                <w:bCs/>
                <w:sz w:val="20"/>
                <w:lang w:eastAsia="zh-CN"/>
              </w:rPr>
              <w:t xml:space="preserve">configure </w:t>
            </w:r>
            <w:r w:rsidRPr="00D27AA1">
              <w:rPr>
                <w:rFonts w:eastAsia="SimSun" w:cs="Arial"/>
                <w:bCs/>
                <w:sz w:val="20"/>
                <w:lang w:eastAsia="zh-CN"/>
              </w:rPr>
              <w:t xml:space="preserve">only one </w:t>
            </w:r>
            <w:r>
              <w:rPr>
                <w:rFonts w:eastAsia="SimSun" w:cs="Arial"/>
                <w:bCs/>
                <w:sz w:val="20"/>
                <w:lang w:eastAsia="zh-CN"/>
              </w:rPr>
              <w:t>n</w:t>
            </w:r>
            <w:r w:rsidRPr="00D27AA1">
              <w:rPr>
                <w:rFonts w:eastAsia="SimSun" w:cs="Arial"/>
                <w:bCs/>
                <w:sz w:val="20"/>
                <w:lang w:eastAsia="zh-CN"/>
              </w:rPr>
              <w:t>arrow</w:t>
            </w:r>
            <w:r>
              <w:rPr>
                <w:rFonts w:eastAsia="SimSun" w:cs="Arial"/>
                <w:bCs/>
                <w:sz w:val="20"/>
                <w:lang w:eastAsia="zh-CN"/>
              </w:rPr>
              <w:t xml:space="preserve"> </w:t>
            </w:r>
            <w:r w:rsidRPr="00D27AA1">
              <w:rPr>
                <w:rFonts w:eastAsia="SimSun" w:cs="Arial"/>
                <w:bCs/>
                <w:sz w:val="20"/>
                <w:lang w:eastAsia="zh-CN"/>
              </w:rPr>
              <w:t>band</w:t>
            </w:r>
            <w:r>
              <w:rPr>
                <w:rFonts w:eastAsia="SimSun" w:cs="Arial" w:hint="eastAsia"/>
                <w:bCs/>
                <w:sz w:val="20"/>
                <w:lang w:eastAsia="zh-CN"/>
              </w:rPr>
              <w:t>.</w:t>
            </w:r>
            <w:r>
              <w:rPr>
                <w:rFonts w:eastAsia="SimSun" w:cs="Arial"/>
                <w:bCs/>
                <w:sz w:val="20"/>
                <w:lang w:eastAsia="zh-CN"/>
              </w:rPr>
              <w:t xml:space="preserve"> In other word, the narr</w:t>
            </w:r>
            <w:r w:rsidRPr="001F1B73">
              <w:rPr>
                <w:rFonts w:eastAsia="SimSun" w:cs="Arial"/>
                <w:bCs/>
                <w:sz w:val="20"/>
                <w:lang w:eastAsia="zh-CN"/>
              </w:rPr>
              <w:t>ow</w:t>
            </w:r>
            <w:r>
              <w:rPr>
                <w:rFonts w:eastAsia="SimSun" w:cs="Arial"/>
                <w:bCs/>
                <w:sz w:val="20"/>
                <w:lang w:eastAsia="zh-CN"/>
              </w:rPr>
              <w:t xml:space="preserve"> </w:t>
            </w:r>
            <w:r w:rsidRPr="001F1B73">
              <w:rPr>
                <w:rFonts w:eastAsia="SimSun" w:cs="Arial"/>
                <w:bCs/>
                <w:sz w:val="20"/>
                <w:lang w:eastAsia="zh-CN"/>
              </w:rPr>
              <w:t xml:space="preserve">bands </w:t>
            </w:r>
            <w:r>
              <w:rPr>
                <w:rFonts w:eastAsia="SimSun" w:cs="Arial"/>
                <w:bCs/>
                <w:sz w:val="20"/>
                <w:lang w:eastAsia="zh-CN"/>
              </w:rPr>
              <w:t>for</w:t>
            </w:r>
            <w:r w:rsidRPr="001F1B73">
              <w:rPr>
                <w:rFonts w:eastAsia="SimSun" w:cs="Arial"/>
                <w:bCs/>
                <w:sz w:val="20"/>
                <w:lang w:eastAsia="zh-CN"/>
              </w:rPr>
              <w:t xml:space="preserve"> </w:t>
            </w:r>
            <w:r>
              <w:rPr>
                <w:rFonts w:eastAsia="SimSun" w:cs="Arial"/>
                <w:bCs/>
                <w:sz w:val="20"/>
                <w:lang w:eastAsia="zh-CN"/>
              </w:rPr>
              <w:t xml:space="preserve">monitoring </w:t>
            </w:r>
            <w:r w:rsidRPr="001F1B73">
              <w:rPr>
                <w:rFonts w:eastAsia="SimSun" w:cs="Arial"/>
                <w:bCs/>
                <w:sz w:val="20"/>
                <w:lang w:eastAsia="zh-CN"/>
              </w:rPr>
              <w:t>MPDCCH for</w:t>
            </w:r>
            <w:r>
              <w:rPr>
                <w:rFonts w:eastAsia="SimSun" w:cs="Arial"/>
                <w:bCs/>
                <w:sz w:val="20"/>
                <w:lang w:eastAsia="zh-CN"/>
              </w:rPr>
              <w:t xml:space="preserve"> Msg4</w:t>
            </w:r>
            <w:r w:rsidRPr="00D27AA1">
              <w:rPr>
                <w:rFonts w:eastAsia="SimSun" w:cs="Arial"/>
                <w:bCs/>
                <w:sz w:val="20"/>
                <w:lang w:eastAsia="zh-CN"/>
              </w:rPr>
              <w:t xml:space="preserve"> also needs to be </w:t>
            </w:r>
            <w:r w:rsidRPr="00D27AA1">
              <w:rPr>
                <w:rFonts w:eastAsia="SimSun" w:cs="Arial"/>
                <w:bCs/>
                <w:sz w:val="20"/>
                <w:lang w:eastAsia="zh-CN"/>
              </w:rPr>
              <w:lastRenderedPageBreak/>
              <w:t xml:space="preserve">configured </w:t>
            </w:r>
            <w:r>
              <w:rPr>
                <w:rFonts w:eastAsia="SimSun" w:cs="Arial"/>
                <w:bCs/>
                <w:sz w:val="20"/>
                <w:lang w:eastAsia="zh-CN"/>
              </w:rPr>
              <w:t>as</w:t>
            </w:r>
            <w:r w:rsidRPr="00D27AA1">
              <w:rPr>
                <w:rFonts w:eastAsia="SimSun" w:cs="Arial"/>
                <w:bCs/>
                <w:sz w:val="20"/>
                <w:lang w:eastAsia="zh-CN"/>
              </w:rPr>
              <w:t xml:space="preserve"> a "set" format</w:t>
            </w:r>
            <w:r>
              <w:rPr>
                <w:rFonts w:eastAsia="SimSun" w:cs="Arial"/>
                <w:bCs/>
                <w:sz w:val="20"/>
                <w:lang w:eastAsia="zh-CN"/>
              </w:rPr>
              <w:t>, similar as the MPDCCH configuration for RAR in PRACH-Config</w:t>
            </w:r>
            <w:r w:rsidRPr="00D27AA1">
              <w:rPr>
                <w:rFonts w:eastAsia="SimSun" w:cs="Arial"/>
                <w:bCs/>
                <w:sz w:val="20"/>
                <w:lang w:eastAsia="zh-CN"/>
              </w:rPr>
              <w:t>.</w:t>
            </w:r>
            <w:r>
              <w:rPr>
                <w:rFonts w:eastAsia="SimSun" w:cs="Arial"/>
                <w:bCs/>
                <w:sz w:val="20"/>
                <w:lang w:eastAsia="zh-CN"/>
              </w:rPr>
              <w:t xml:space="preserve"> A</w:t>
            </w:r>
            <w:r w:rsidRPr="00D27AA1">
              <w:rPr>
                <w:rFonts w:eastAsia="SimSun" w:cs="Arial"/>
                <w:bCs/>
                <w:sz w:val="20"/>
                <w:lang w:eastAsia="zh-CN"/>
              </w:rPr>
              <w:t>n example is as below:</w:t>
            </w:r>
          </w:p>
          <w:p w14:paraId="6F30E83F" w14:textId="77777777" w:rsidR="007A4AFB" w:rsidRPr="00F059FD" w:rsidRDefault="007A4AFB" w:rsidP="007A4AFB">
            <w:pPr>
              <w:pStyle w:val="PL"/>
              <w:shd w:val="clear" w:color="auto" w:fill="E6E6E6"/>
              <w:rPr>
                <w:highlight w:val="yellow"/>
              </w:rPr>
            </w:pPr>
            <w:r w:rsidRPr="00F059FD">
              <w:rPr>
                <w:highlight w:val="yellow"/>
              </w:rPr>
              <w:t>CB-MSG3-MPDCCH-Config-r19 ::=</w:t>
            </w:r>
            <w:r w:rsidRPr="00F059FD">
              <w:rPr>
                <w:highlight w:val="yellow"/>
              </w:rPr>
              <w:tab/>
            </w:r>
            <w:r w:rsidRPr="00F059FD">
              <w:rPr>
                <w:highlight w:val="yellow"/>
              </w:rPr>
              <w:tab/>
              <w:t>SEQUENCE {</w:t>
            </w:r>
          </w:p>
          <w:p w14:paraId="424AA4DC" w14:textId="77777777" w:rsidR="007A4AFB" w:rsidRPr="00F059FD" w:rsidRDefault="007A4AFB" w:rsidP="007A4AFB">
            <w:pPr>
              <w:pStyle w:val="PL"/>
              <w:shd w:val="clear" w:color="auto" w:fill="E6E6E6"/>
              <w:rPr>
                <w:highlight w:val="yellow"/>
              </w:rPr>
            </w:pPr>
            <w:r w:rsidRPr="00F059FD">
              <w:rPr>
                <w:highlight w:val="yellow"/>
              </w:rPr>
              <w:tab/>
              <w:t>mpdcch-FreqHopping-r19</w:t>
            </w:r>
            <w:r w:rsidRPr="00F059FD">
              <w:rPr>
                <w:highlight w:val="yellow"/>
              </w:rPr>
              <w:tab/>
            </w:r>
            <w:r w:rsidRPr="00F059FD">
              <w:rPr>
                <w:highlight w:val="yellow"/>
              </w:rPr>
              <w:tab/>
            </w:r>
            <w:r w:rsidRPr="00F059FD">
              <w:rPr>
                <w:highlight w:val="yellow"/>
              </w:rPr>
              <w:tab/>
              <w:t>BOOLEAN,</w:t>
            </w:r>
          </w:p>
          <w:p w14:paraId="44A35C05" w14:textId="77777777" w:rsidR="007A4AFB" w:rsidRDefault="007A4AFB" w:rsidP="007A4AFB">
            <w:pPr>
              <w:pStyle w:val="PL"/>
              <w:shd w:val="clear" w:color="auto" w:fill="E6E6E6"/>
              <w:rPr>
                <w:highlight w:val="yellow"/>
              </w:rPr>
            </w:pPr>
            <w:r w:rsidRPr="00B3469E">
              <w:rPr>
                <w:color w:val="0070C0"/>
                <w:highlight w:val="yellow"/>
              </w:rPr>
              <w:tab/>
            </w:r>
            <w:del w:id="79" w:author="Author">
              <w:r w:rsidRPr="00D27AA1" w:rsidDel="00D27AA1">
                <w:rPr>
                  <w:highlight w:val="yellow"/>
                </w:rPr>
                <w:delText>mpdcch-Narrowband-r19</w:delText>
              </w:r>
              <w:r w:rsidRPr="00D27AA1" w:rsidDel="00D27AA1">
                <w:rPr>
                  <w:highlight w:val="yellow"/>
                </w:rPr>
                <w:tab/>
              </w:r>
              <w:r w:rsidRPr="00D27AA1" w:rsidDel="00D27AA1">
                <w:rPr>
                  <w:highlight w:val="yellow"/>
                </w:rPr>
                <w:tab/>
              </w:r>
              <w:r w:rsidRPr="00D27AA1" w:rsidDel="00D27AA1">
                <w:rPr>
                  <w:highlight w:val="yellow"/>
                </w:rPr>
                <w:tab/>
                <w:delText>INTEGER (1..maxAvailNarrowBands-r13),</w:delText>
              </w:r>
            </w:del>
          </w:p>
          <w:p w14:paraId="4A0E0C53" w14:textId="77777777" w:rsidR="007A4AFB" w:rsidRPr="00D27AA1" w:rsidRDefault="007A4AFB" w:rsidP="007A4AFB">
            <w:pPr>
              <w:pStyle w:val="PL"/>
              <w:shd w:val="clear" w:color="auto" w:fill="E6E6E6"/>
              <w:ind w:firstLineChars="200" w:firstLine="320"/>
              <w:rPr>
                <w:highlight w:val="yellow"/>
              </w:rPr>
            </w:pPr>
            <w:ins w:id="80" w:author="Author">
              <w:r w:rsidRPr="00D27AA1">
                <w:rPr>
                  <w:highlight w:val="yellow"/>
                </w:rPr>
                <w:t>mpdcch-Narrowband</w:t>
              </w:r>
              <w:r>
                <w:rPr>
                  <w:highlight w:val="yellow"/>
                </w:rPr>
                <w:t>Set</w:t>
              </w:r>
              <w:r w:rsidRPr="00D27AA1">
                <w:rPr>
                  <w:highlight w:val="yellow"/>
                </w:rPr>
                <w:t>-r19</w:t>
              </w:r>
              <w:r>
                <w:t xml:space="preserve"> </w:t>
              </w:r>
              <w:r w:rsidRPr="00D27AA1">
                <w:t>SEQUENCE (SIZE(1..</w:t>
              </w:r>
              <w:r>
                <w:t>FFS</w:t>
              </w:r>
              <w:r w:rsidRPr="00D27AA1">
                <w:t>)) OF INTEGER (1..maxAvailNarrowBands-r13),</w:t>
              </w:r>
            </w:ins>
          </w:p>
          <w:p w14:paraId="17FBA432" w14:textId="77777777" w:rsidR="007A4AFB" w:rsidRPr="00D27AA1" w:rsidRDefault="007A4AFB" w:rsidP="007A4AFB">
            <w:pPr>
              <w:pStyle w:val="PL"/>
              <w:shd w:val="clear" w:color="auto" w:fill="E6E6E6"/>
              <w:ind w:firstLineChars="200" w:firstLine="320"/>
              <w:rPr>
                <w:highlight w:val="yellow"/>
              </w:rPr>
            </w:pPr>
            <w:r w:rsidRPr="00D27AA1">
              <w:rPr>
                <w:rFonts w:hint="eastAsia"/>
                <w:highlight w:val="yellow"/>
              </w:rPr>
              <w:t>.</w:t>
            </w:r>
            <w:r w:rsidRPr="00D27AA1">
              <w:rPr>
                <w:highlight w:val="yellow"/>
              </w:rPr>
              <w:t>.....</w:t>
            </w:r>
          </w:p>
          <w:p w14:paraId="302C56DE" w14:textId="2BD6D60D" w:rsidR="004F3BA4" w:rsidRDefault="007A4AFB" w:rsidP="007A4AFB">
            <w:pPr>
              <w:pStyle w:val="ListParagraph"/>
              <w:snapToGrid w:val="0"/>
              <w:spacing w:beforeLines="50" w:before="120" w:afterLines="50" w:after="120"/>
              <w:ind w:left="357"/>
              <w:contextualSpacing w:val="0"/>
              <w:jc w:val="both"/>
              <w:rPr>
                <w:rFonts w:cs="Arial"/>
                <w:bCs/>
                <w:lang w:eastAsia="zh-CN"/>
              </w:rPr>
            </w:pPr>
            <w:r w:rsidRPr="00885501">
              <w:rPr>
                <w:rFonts w:eastAsia="SimSun" w:cs="Arial"/>
                <w:bCs/>
                <w:sz w:val="20"/>
                <w:lang w:eastAsia="zh-CN"/>
              </w:rPr>
              <w:t>How the</w:t>
            </w:r>
            <w:r>
              <w:rPr>
                <w:rFonts w:eastAsia="SimSun" w:cs="Arial"/>
                <w:bCs/>
                <w:sz w:val="20"/>
                <w:lang w:eastAsia="zh-CN"/>
              </w:rPr>
              <w:t xml:space="preserve"> UE</w:t>
            </w:r>
            <w:r w:rsidRPr="00885501">
              <w:rPr>
                <w:rFonts w:eastAsia="SimSun" w:cs="Arial"/>
                <w:bCs/>
                <w:sz w:val="20"/>
                <w:lang w:eastAsia="zh-CN"/>
              </w:rPr>
              <w:t xml:space="preserve"> selects the corresponding narrow</w:t>
            </w:r>
            <w:r>
              <w:rPr>
                <w:rFonts w:eastAsia="SimSun" w:cs="Arial"/>
                <w:bCs/>
                <w:sz w:val="20"/>
                <w:lang w:eastAsia="zh-CN"/>
              </w:rPr>
              <w:t xml:space="preserve"> </w:t>
            </w:r>
            <w:r w:rsidRPr="00885501">
              <w:rPr>
                <w:rFonts w:eastAsia="SimSun" w:cs="Arial"/>
                <w:bCs/>
                <w:sz w:val="20"/>
                <w:lang w:eastAsia="zh-CN"/>
              </w:rPr>
              <w:t xml:space="preserve">band to monitor Msg4 can adopt a similar approach to how the </w:t>
            </w:r>
            <w:r>
              <w:rPr>
                <w:rFonts w:eastAsia="SimSun" w:cs="Arial"/>
                <w:bCs/>
                <w:sz w:val="20"/>
                <w:lang w:eastAsia="zh-CN"/>
              </w:rPr>
              <w:t xml:space="preserve">UE </w:t>
            </w:r>
            <w:r w:rsidRPr="00885501">
              <w:rPr>
                <w:rFonts w:eastAsia="SimSun" w:cs="Arial"/>
                <w:bCs/>
                <w:sz w:val="20"/>
                <w:lang w:eastAsia="zh-CN"/>
              </w:rPr>
              <w:t xml:space="preserve">selects the narrowband </w:t>
            </w:r>
            <w:r>
              <w:rPr>
                <w:rFonts w:eastAsia="SimSun" w:cs="Arial"/>
                <w:bCs/>
                <w:sz w:val="20"/>
                <w:lang w:eastAsia="zh-CN"/>
              </w:rPr>
              <w:t>for</w:t>
            </w:r>
            <w:r w:rsidRPr="001F1B73">
              <w:rPr>
                <w:rFonts w:eastAsia="SimSun" w:cs="Arial"/>
                <w:bCs/>
                <w:sz w:val="20"/>
                <w:lang w:eastAsia="zh-CN"/>
              </w:rPr>
              <w:t xml:space="preserve"> </w:t>
            </w:r>
            <w:r>
              <w:rPr>
                <w:rFonts w:eastAsia="SimSun" w:cs="Arial"/>
                <w:bCs/>
                <w:sz w:val="20"/>
                <w:lang w:eastAsia="zh-CN"/>
              </w:rPr>
              <w:t xml:space="preserve">monitoring </w:t>
            </w:r>
            <w:r w:rsidRPr="001F1B73">
              <w:rPr>
                <w:rFonts w:eastAsia="SimSun" w:cs="Arial"/>
                <w:bCs/>
                <w:sz w:val="20"/>
                <w:lang w:eastAsia="zh-CN"/>
              </w:rPr>
              <w:t>MPDCCH for</w:t>
            </w:r>
            <w:r>
              <w:rPr>
                <w:rFonts w:eastAsia="SimSun" w:cs="Arial"/>
                <w:bCs/>
                <w:sz w:val="20"/>
                <w:lang w:eastAsia="zh-CN"/>
              </w:rPr>
              <w:t xml:space="preserve"> RAR</w:t>
            </w:r>
            <w:r w:rsidRPr="00885501">
              <w:rPr>
                <w:rFonts w:eastAsia="SimSun" w:cs="Arial"/>
                <w:bCs/>
                <w:sz w:val="20"/>
                <w:lang w:eastAsia="zh-CN"/>
              </w:rPr>
              <w:t>.</w:t>
            </w:r>
          </w:p>
        </w:tc>
      </w:tr>
      <w:tr w:rsidR="004F3BA4"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A04CDB8" w:rsidR="004F3BA4" w:rsidRDefault="007E0354" w:rsidP="004F3BA4">
            <w:pPr>
              <w:spacing w:after="0"/>
              <w:jc w:val="both"/>
              <w:rPr>
                <w:rFonts w:ascii="Arial" w:eastAsia="SimSun" w:hAnsi="Arial" w:cs="Arial"/>
                <w:bCs/>
                <w:lang w:eastAsia="zh-CN"/>
              </w:rPr>
            </w:pPr>
            <w:r>
              <w:rPr>
                <w:rFonts w:ascii="Arial" w:eastAsia="SimSun"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48446104" w14:textId="024AC3B4" w:rsidR="00EA39A1" w:rsidRDefault="00EA39A1" w:rsidP="004F3BA4">
            <w:pPr>
              <w:spacing w:after="0"/>
              <w:jc w:val="both"/>
              <w:rPr>
                <w:rFonts w:ascii="Arial" w:eastAsia="Malgun Gothic" w:hAnsi="Arial" w:cs="Arial"/>
                <w:bCs/>
                <w:lang w:eastAsia="ko-KR"/>
              </w:rPr>
            </w:pPr>
            <w:r w:rsidRPr="00EA39A1">
              <w:rPr>
                <w:rFonts w:ascii="Arial" w:eastAsia="Malgun Gothic" w:hAnsi="Arial" w:cs="Arial"/>
                <w:bCs/>
                <w:lang w:eastAsia="ko-KR"/>
              </w:rPr>
              <w:t>Same as EDT, this can be in SIB2.</w:t>
            </w:r>
          </w:p>
          <w:p w14:paraId="1CC4E3B6" w14:textId="3729463F" w:rsidR="00EA39A1" w:rsidRDefault="007E0354" w:rsidP="00E12E85">
            <w:pPr>
              <w:spacing w:after="0"/>
              <w:jc w:val="both"/>
              <w:rPr>
                <w:rFonts w:ascii="Arial" w:eastAsia="Malgun Gothic" w:hAnsi="Arial" w:cs="Arial"/>
                <w:bCs/>
                <w:lang w:eastAsia="ko-KR"/>
              </w:rPr>
            </w:pPr>
            <w:r>
              <w:rPr>
                <w:rFonts w:ascii="Arial" w:eastAsia="Malgun Gothic" w:hAnsi="Arial" w:cs="Arial"/>
                <w:bCs/>
                <w:lang w:eastAsia="ko-KR"/>
              </w:rPr>
              <w:t xml:space="preserve">For now we should </w:t>
            </w:r>
            <w:r w:rsidR="00EA39A1">
              <w:rPr>
                <w:rFonts w:ascii="Arial" w:eastAsia="Malgun Gothic" w:hAnsi="Arial" w:cs="Arial"/>
                <w:bCs/>
                <w:lang w:eastAsia="ko-KR"/>
              </w:rPr>
              <w:t>confirm</w:t>
            </w:r>
            <w:r>
              <w:rPr>
                <w:rFonts w:ascii="Arial" w:eastAsia="Malgun Gothic" w:hAnsi="Arial" w:cs="Arial"/>
                <w:bCs/>
                <w:lang w:eastAsia="ko-KR"/>
              </w:rPr>
              <w:t xml:space="preserve"> the parameters we nee</w:t>
            </w:r>
            <w:r w:rsidR="00EA39A1">
              <w:rPr>
                <w:rFonts w:ascii="Arial" w:eastAsia="Malgun Gothic" w:hAnsi="Arial" w:cs="Arial"/>
                <w:bCs/>
                <w:lang w:eastAsia="ko-KR"/>
              </w:rPr>
              <w:t xml:space="preserve">d. Whether configurations </w:t>
            </w:r>
            <w:r w:rsidR="00E12E85">
              <w:rPr>
                <w:rFonts w:ascii="Arial" w:eastAsia="Malgun Gothic" w:hAnsi="Arial" w:cs="Arial"/>
                <w:bCs/>
                <w:lang w:eastAsia="ko-KR"/>
              </w:rPr>
              <w:t xml:space="preserve">for different narrowband </w:t>
            </w:r>
            <w:r w:rsidR="00EA39A1">
              <w:rPr>
                <w:rFonts w:ascii="Arial" w:eastAsia="Malgun Gothic" w:hAnsi="Arial" w:cs="Arial"/>
                <w:bCs/>
                <w:lang w:eastAsia="ko-KR"/>
              </w:rPr>
              <w:t>are supported can be checked with RAN1.</w:t>
            </w:r>
            <w:r w:rsidR="00E12E85">
              <w:rPr>
                <w:rFonts w:ascii="Arial" w:eastAsia="Malgun Gothic" w:hAnsi="Arial" w:cs="Arial"/>
                <w:bCs/>
                <w:lang w:eastAsia="ko-KR"/>
              </w:rPr>
              <w:t xml:space="preserve"> </w:t>
            </w:r>
            <w:r w:rsidR="00EA39A1" w:rsidRPr="00EA39A1">
              <w:rPr>
                <w:rFonts w:ascii="Arial" w:eastAsia="Malgun Gothic" w:hAnsi="Arial" w:cs="Arial"/>
                <w:bCs/>
                <w:lang w:eastAsia="ko-KR"/>
              </w:rPr>
              <w:t xml:space="preserve">We should </w:t>
            </w:r>
            <w:r w:rsidR="00E12E85">
              <w:rPr>
                <w:rFonts w:ascii="Arial" w:eastAsia="Malgun Gothic" w:hAnsi="Arial" w:cs="Arial"/>
                <w:bCs/>
                <w:lang w:eastAsia="ko-KR"/>
              </w:rPr>
              <w:t xml:space="preserve">also </w:t>
            </w:r>
            <w:r w:rsidR="00EA39A1" w:rsidRPr="00EA39A1">
              <w:rPr>
                <w:rFonts w:ascii="Arial" w:eastAsia="Malgun Gothic" w:hAnsi="Arial" w:cs="Arial"/>
                <w:bCs/>
                <w:lang w:eastAsia="ko-KR"/>
              </w:rPr>
              <w:t>check with RAN1 on any missing parameter of any parameters that are not needed.</w:t>
            </w:r>
          </w:p>
        </w:tc>
      </w:tr>
      <w:tr w:rsidR="004F3BA4"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77777777" w:rsidR="004F3BA4" w:rsidRDefault="004F3BA4" w:rsidP="004F3BA4">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1F83D9E" w14:textId="77777777" w:rsidR="004F3BA4" w:rsidRDefault="004F3BA4" w:rsidP="004F3BA4">
            <w:pPr>
              <w:spacing w:after="0"/>
              <w:jc w:val="both"/>
              <w:rPr>
                <w:rFonts w:ascii="Arial" w:hAnsi="Arial" w:cs="Arial"/>
                <w:bCs/>
                <w:lang w:eastAsia="zh-CN"/>
              </w:rPr>
            </w:pPr>
          </w:p>
        </w:tc>
      </w:tr>
      <w:tr w:rsidR="004F3BA4"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849FAB" w14:textId="77777777" w:rsidR="004F3BA4" w:rsidRDefault="004F3BA4" w:rsidP="004F3BA4">
            <w:pPr>
              <w:spacing w:after="0"/>
              <w:jc w:val="both"/>
              <w:rPr>
                <w:rFonts w:ascii="Arial" w:hAnsi="Arial" w:cs="Arial"/>
                <w:bCs/>
                <w:lang w:eastAsia="zh-CN"/>
              </w:rPr>
            </w:pPr>
          </w:p>
        </w:tc>
      </w:tr>
      <w:tr w:rsidR="004F3BA4"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4F3BA4" w:rsidRDefault="004F3BA4" w:rsidP="004F3BA4">
            <w:pPr>
              <w:spacing w:after="0"/>
              <w:jc w:val="both"/>
              <w:rPr>
                <w:rFonts w:ascii="Arial" w:hAnsi="Arial" w:cs="Arial"/>
                <w:bCs/>
                <w:lang w:eastAsia="zh-CN"/>
              </w:rPr>
            </w:pPr>
          </w:p>
        </w:tc>
      </w:tr>
      <w:tr w:rsidR="004F3BA4"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4F3BA4" w:rsidRDefault="004F3BA4" w:rsidP="004F3BA4">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4F3BA4" w:rsidRDefault="004F3BA4" w:rsidP="004F3BA4">
            <w:pPr>
              <w:spacing w:after="0"/>
              <w:jc w:val="both"/>
              <w:rPr>
                <w:rFonts w:ascii="Arial" w:hAnsi="Arial" w:cs="Arial"/>
                <w:bCs/>
                <w:lang w:eastAsia="ko-KR"/>
              </w:rPr>
            </w:pPr>
          </w:p>
        </w:tc>
      </w:tr>
      <w:tr w:rsidR="004F3BA4"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4F3BA4" w:rsidRDefault="004F3BA4" w:rsidP="004F3BA4">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4F3BA4" w:rsidRDefault="004F3BA4" w:rsidP="004F3BA4">
            <w:pPr>
              <w:spacing w:after="0"/>
              <w:jc w:val="both"/>
              <w:rPr>
                <w:rFonts w:ascii="Arial" w:eastAsia="SimSun" w:hAnsi="Arial" w:cs="Arial"/>
                <w:bCs/>
                <w:lang w:eastAsia="zh-CN"/>
              </w:rPr>
            </w:pPr>
          </w:p>
        </w:tc>
      </w:tr>
      <w:tr w:rsidR="004F3BA4"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4F3BA4" w:rsidRDefault="004F3BA4" w:rsidP="004F3BA4">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4F3BA4" w:rsidRDefault="004F3BA4" w:rsidP="004F3BA4">
            <w:pPr>
              <w:spacing w:after="0"/>
              <w:jc w:val="both"/>
              <w:rPr>
                <w:rFonts w:ascii="Arial" w:hAnsi="Arial" w:cs="Arial"/>
                <w:bCs/>
                <w:lang w:eastAsia="zh-CN"/>
              </w:rPr>
            </w:pPr>
          </w:p>
        </w:tc>
      </w:tr>
      <w:tr w:rsidR="004F3BA4"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4F3BA4" w:rsidRDefault="004F3BA4" w:rsidP="004F3BA4">
            <w:pPr>
              <w:spacing w:after="0"/>
              <w:jc w:val="both"/>
              <w:rPr>
                <w:rFonts w:ascii="Arial" w:hAnsi="Arial" w:cs="Arial"/>
                <w:bCs/>
                <w:lang w:eastAsia="zh-CN"/>
              </w:rPr>
            </w:pPr>
          </w:p>
        </w:tc>
      </w:tr>
      <w:tr w:rsidR="004F3BA4"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4F3BA4" w:rsidRDefault="004F3BA4" w:rsidP="004F3BA4">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SimSun" w:hAnsi="Arial" w:cs="Arial"/>
          <w:lang w:eastAsia="zh-CN"/>
        </w:rPr>
      </w:pPr>
    </w:p>
    <w:p w14:paraId="6B6C7382" w14:textId="77777777" w:rsidR="00A64C7A" w:rsidRDefault="00A64C7A">
      <w:pPr>
        <w:overflowPunct/>
        <w:autoSpaceDE/>
        <w:autoSpaceDN/>
        <w:adjustRightInd/>
        <w:spacing w:after="0"/>
        <w:rPr>
          <w:rFonts w:ascii="Arial" w:eastAsia="SimSun" w:hAnsi="Arial" w:cs="Arial"/>
          <w:lang w:eastAsia="zh-CN"/>
        </w:rPr>
      </w:pPr>
    </w:p>
    <w:p w14:paraId="1536CA01" w14:textId="1AE1A9C6" w:rsidR="00994F72" w:rsidRPr="003B2C04" w:rsidRDefault="00994F72" w:rsidP="0018467D">
      <w:pPr>
        <w:pStyle w:val="Heading3"/>
      </w:pPr>
      <w:r w:rsidRPr="003B2C04">
        <w:rPr>
          <w:rFonts w:hint="eastAsia"/>
        </w:rPr>
        <w:t>N</w:t>
      </w:r>
      <w:r w:rsidRPr="003B2C04">
        <w:t>B-IoT part</w:t>
      </w:r>
    </w:p>
    <w:p w14:paraId="71F0382A" w14:textId="77777777" w:rsidR="00994F72" w:rsidRPr="00F02ED9" w:rsidRDefault="00994F72" w:rsidP="00994F72">
      <w:pPr>
        <w:pStyle w:val="Heading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lastRenderedPageBreak/>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Heading4"/>
        <w:numPr>
          <w:ilvl w:val="0"/>
          <w:numId w:val="0"/>
        </w:numPr>
      </w:pPr>
      <w:bookmarkStart w:id="81" w:name="_Toc20487616"/>
      <w:bookmarkStart w:id="82" w:name="_Toc29342918"/>
      <w:bookmarkStart w:id="83" w:name="_Toc29344057"/>
      <w:bookmarkStart w:id="84" w:name="_Toc36567323"/>
      <w:bookmarkStart w:id="85" w:name="_Toc36810777"/>
      <w:bookmarkStart w:id="86" w:name="_Toc36847141"/>
      <w:bookmarkStart w:id="87" w:name="_Toc36939794"/>
      <w:bookmarkStart w:id="88" w:name="_Toc37082774"/>
      <w:bookmarkStart w:id="89" w:name="_Toc46481414"/>
      <w:bookmarkStart w:id="90" w:name="_Toc46482648"/>
      <w:bookmarkStart w:id="91" w:name="_Toc46483882"/>
      <w:bookmarkStart w:id="92" w:name="_Toc185641071"/>
      <w:r w:rsidRPr="00F02ED9">
        <w:t>–</w:t>
      </w:r>
      <w:r w:rsidRPr="00F02ED9">
        <w:tab/>
      </w:r>
      <w:r w:rsidRPr="00F02ED9">
        <w:rPr>
          <w:i/>
        </w:rPr>
        <w:t>N</w:t>
      </w:r>
      <w:r w:rsidRPr="00F02ED9">
        <w:rPr>
          <w:i/>
          <w:noProof/>
        </w:rPr>
        <w:t>PRACH-ConfigSIB-NB</w:t>
      </w:r>
      <w:bookmarkEnd w:id="81"/>
      <w:bookmarkEnd w:id="82"/>
      <w:bookmarkEnd w:id="83"/>
      <w:bookmarkEnd w:id="84"/>
      <w:bookmarkEnd w:id="85"/>
      <w:bookmarkEnd w:id="86"/>
      <w:bookmarkEnd w:id="87"/>
      <w:bookmarkEnd w:id="88"/>
      <w:bookmarkEnd w:id="89"/>
      <w:bookmarkEnd w:id="90"/>
      <w:bookmarkEnd w:id="91"/>
      <w:bookmarkEnd w:id="92"/>
    </w:p>
    <w:p w14:paraId="3B7F5892" w14:textId="77777777" w:rsidR="00994F72" w:rsidRPr="00F02ED9" w:rsidRDefault="00994F72" w:rsidP="00994F72">
      <w:r w:rsidRPr="00F02ED9">
        <w:t xml:space="preserve">The IE </w:t>
      </w:r>
      <w:r w:rsidRPr="00F02ED9">
        <w:rPr>
          <w:i/>
        </w:rPr>
        <w:t>N</w:t>
      </w:r>
      <w:r w:rsidRPr="00F02ED9">
        <w:rPr>
          <w:i/>
          <w:noProof/>
        </w:rPr>
        <w:t>PRACH-ConfigSIB-NB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93"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93"/>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lastRenderedPageBreak/>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94" w:name="OLE_LINK272"/>
      <w:bookmarkStart w:id="95"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94"/>
      <w:bookmarkEnd w:id="95"/>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NB-IoT CB-Msg3 configuration parameters.</w:t>
      </w:r>
    </w:p>
    <w:p w14:paraId="1C145D0E" w14:textId="59ED22FF" w:rsidR="00392ADF" w:rsidRPr="00F02ED9" w:rsidRDefault="00392ADF" w:rsidP="00392ADF">
      <w:pPr>
        <w:pStyle w:val="Heading4"/>
        <w:numPr>
          <w:ilvl w:val="0"/>
          <w:numId w:val="0"/>
        </w:numPr>
      </w:pPr>
      <w:bookmarkStart w:id="96" w:name="_Toc36810782"/>
      <w:bookmarkStart w:id="97" w:name="_Toc36847146"/>
      <w:bookmarkStart w:id="98" w:name="_Toc36939799"/>
      <w:bookmarkStart w:id="99" w:name="_Toc37082779"/>
      <w:bookmarkStart w:id="100" w:name="_Toc46481418"/>
      <w:bookmarkStart w:id="101" w:name="_Toc46482652"/>
      <w:bookmarkStart w:id="102" w:name="_Toc46483886"/>
      <w:bookmarkStart w:id="103" w:name="_Toc185641075"/>
      <w:r w:rsidRPr="00F02ED9">
        <w:t>–</w:t>
      </w:r>
      <w:r w:rsidRPr="00F02ED9">
        <w:tab/>
      </w:r>
      <w:bookmarkStart w:id="104" w:name="OLE_LINK26"/>
      <w:r>
        <w:rPr>
          <w:i/>
          <w:noProof/>
        </w:rPr>
        <w:t>CB-Msg3</w:t>
      </w:r>
      <w:r w:rsidRPr="00F02ED9">
        <w:rPr>
          <w:i/>
          <w:noProof/>
        </w:rPr>
        <w:t>-Config</w:t>
      </w:r>
      <w:r>
        <w:rPr>
          <w:i/>
          <w:noProof/>
        </w:rPr>
        <w:t>SIB</w:t>
      </w:r>
      <w:r w:rsidRPr="00F02ED9">
        <w:rPr>
          <w:i/>
          <w:noProof/>
        </w:rPr>
        <w:t>-NB</w:t>
      </w:r>
      <w:bookmarkEnd w:id="96"/>
      <w:bookmarkEnd w:id="97"/>
      <w:bookmarkEnd w:id="98"/>
      <w:bookmarkEnd w:id="99"/>
      <w:bookmarkEnd w:id="100"/>
      <w:bookmarkEnd w:id="101"/>
      <w:bookmarkEnd w:id="102"/>
      <w:bookmarkEnd w:id="103"/>
      <w:bookmarkEnd w:id="104"/>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lastRenderedPageBreak/>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105" w:name="OLE_LINK140"/>
      <w:r w:rsidRPr="003E7B36">
        <w:rPr>
          <w:highlight w:val="yellow"/>
        </w:rPr>
        <w:t>cb-Msg3-</w:t>
      </w:r>
      <w:r>
        <w:rPr>
          <w:highlight w:val="yellow"/>
        </w:rPr>
        <w:t>R</w:t>
      </w:r>
      <w:r w:rsidRPr="003E7B36">
        <w:rPr>
          <w:highlight w:val="yellow"/>
        </w:rPr>
        <w:t>esponseWindowTimer</w:t>
      </w:r>
      <w:bookmarkEnd w:id="105"/>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106" w:name="OLE_LINK29"/>
      <w:r w:rsidRPr="00884CA2">
        <w:rPr>
          <w:highlight w:val="yellow"/>
        </w:rPr>
        <w:t>cb-Msg3-</w:t>
      </w:r>
      <w:r w:rsidR="00617969" w:rsidRPr="00884CA2">
        <w:rPr>
          <w:highlight w:val="yellow"/>
        </w:rPr>
        <w:t>PhysicalConfig</w:t>
      </w:r>
      <w:r w:rsidRPr="00884CA2">
        <w:rPr>
          <w:highlight w:val="yellow"/>
        </w:rPr>
        <w:t>-r19</w:t>
      </w:r>
      <w:bookmarkEnd w:id="106"/>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07" w:name="OLE_LINK141"/>
      <w:bookmarkStart w:id="108" w:name="OLE_LINK31"/>
      <w:r w:rsidRPr="00994F72">
        <w:rPr>
          <w:highlight w:val="yellow"/>
        </w:rPr>
        <w:t>npdcch-NumRepetitions</w:t>
      </w:r>
      <w:bookmarkEnd w:id="107"/>
      <w:r w:rsidRPr="00994F72">
        <w:rPr>
          <w:highlight w:val="yellow"/>
        </w:rPr>
        <w:t>-r19</w:t>
      </w:r>
      <w:bookmarkEnd w:id="108"/>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09" w:name="OLE_LINK32"/>
      <w:r w:rsidRPr="00994F72">
        <w:rPr>
          <w:highlight w:val="yellow"/>
        </w:rPr>
        <w:t>npdcch-StartSF-CSS</w:t>
      </w:r>
      <w:r w:rsidR="00831AFF" w:rsidRPr="00994F72">
        <w:rPr>
          <w:highlight w:val="yellow"/>
        </w:rPr>
        <w:t>-</w:t>
      </w:r>
      <w:r w:rsidRPr="00994F72">
        <w:rPr>
          <w:highlight w:val="yellow"/>
        </w:rPr>
        <w:t>r19</w:t>
      </w:r>
      <w:bookmarkEnd w:id="109"/>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110" w:name="OLE_LINK33"/>
      <w:r w:rsidRPr="00994F72">
        <w:rPr>
          <w:highlight w:val="yellow"/>
        </w:rPr>
        <w:t>npdcch-Offset-r1</w:t>
      </w:r>
      <w:r w:rsidR="0014055B" w:rsidRPr="00994F72">
        <w:rPr>
          <w:highlight w:val="yellow"/>
        </w:rPr>
        <w:t>9</w:t>
      </w:r>
      <w:bookmarkEnd w:id="110"/>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111" w:name="OLE_LINK142"/>
      <w:r w:rsidRPr="00994F72">
        <w:rPr>
          <w:highlight w:val="cyan"/>
        </w:rPr>
        <w:t>npdcch-CarrierIndex</w:t>
      </w:r>
      <w:bookmarkEnd w:id="111"/>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112" w:name="OLE_LINK143"/>
      <w:r w:rsidR="003E7B36">
        <w:rPr>
          <w:highlight w:val="cyan"/>
        </w:rPr>
        <w:t>c</w:t>
      </w:r>
      <w:r w:rsidRPr="00DC4F21">
        <w:rPr>
          <w:highlight w:val="cyan"/>
        </w:rPr>
        <w:t>b-Msg3-TBS-NB-r19</w:t>
      </w:r>
      <w:bookmarkEnd w:id="112"/>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SimSun" w:hAnsi="Arial" w:cs="Arial"/>
          <w:sz w:val="22"/>
          <w:szCs w:val="22"/>
          <w:lang w:eastAsia="zh-CN"/>
        </w:rPr>
      </w:pPr>
      <w:r w:rsidRPr="002B7B8E">
        <w:rPr>
          <w:rFonts w:ascii="Arial" w:eastAsia="SimSun" w:hAnsi="Arial" w:cs="Arial"/>
          <w:sz w:val="22"/>
          <w:szCs w:val="22"/>
          <w:lang w:eastAsia="zh-CN"/>
        </w:rPr>
        <w:t>Notes</w:t>
      </w:r>
    </w:p>
    <w:p w14:paraId="1DEFFAC6" w14:textId="6B4E2CE7" w:rsidR="00CE0192" w:rsidRPr="00C07610" w:rsidRDefault="00CE0192" w:rsidP="00303D2E">
      <w:pPr>
        <w:pStyle w:val="ListParagraph"/>
        <w:numPr>
          <w:ilvl w:val="0"/>
          <w:numId w:val="9"/>
        </w:numPr>
        <w:jc w:val="both"/>
        <w:rPr>
          <w:rFonts w:cs="Arial"/>
          <w:iCs/>
          <w:noProof/>
        </w:rPr>
      </w:pPr>
      <w:bookmarkStart w:id="113" w:name="OLE_LINK5"/>
      <w:r w:rsidRPr="00C07610">
        <w:rPr>
          <w:rFonts w:cs="Arial"/>
          <w:iCs/>
          <w:noProof/>
          <w:highlight w:val="green"/>
        </w:rPr>
        <w:t>CB-Msg3-ConfigSIB-NB</w:t>
      </w:r>
      <w:bookmarkEnd w:id="113"/>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303D2E">
      <w:pPr>
        <w:pStyle w:val="ListParagraph"/>
        <w:numPr>
          <w:ilvl w:val="0"/>
          <w:numId w:val="9"/>
        </w:numPr>
        <w:jc w:val="both"/>
        <w:rPr>
          <w:rFonts w:eastAsia="SimSun" w:cs="Arial"/>
          <w:iCs/>
          <w:lang w:eastAsia="zh-CN"/>
        </w:rPr>
      </w:pPr>
      <w:r w:rsidRPr="00C07610">
        <w:rPr>
          <w:rFonts w:cs="Arial"/>
          <w:highlight w:val="green"/>
        </w:rPr>
        <w:t>cb-Msg3-MinRSRP-Threshold-r19</w:t>
      </w:r>
      <w:r w:rsidRPr="00C07610">
        <w:rPr>
          <w:rFonts w:eastAsia="SimSun" w:cs="Arial"/>
        </w:rPr>
        <w:t xml:space="preserve">: </w:t>
      </w:r>
      <w:r w:rsidRPr="00C07610">
        <w:rPr>
          <w:rFonts w:cs="Arial"/>
        </w:rPr>
        <w:t>It is assumed as an optional IE. If it is absent, no minimal threshold is used.</w:t>
      </w:r>
    </w:p>
    <w:p w14:paraId="1C7815BD" w14:textId="38136D58" w:rsidR="00994F72" w:rsidRPr="00C07610" w:rsidRDefault="00994F72" w:rsidP="00303D2E">
      <w:pPr>
        <w:pStyle w:val="ListParagraph"/>
        <w:numPr>
          <w:ilvl w:val="0"/>
          <w:numId w:val="9"/>
        </w:numPr>
        <w:jc w:val="both"/>
        <w:rPr>
          <w:rFonts w:cs="Arial"/>
        </w:rPr>
      </w:pPr>
      <w:r w:rsidRPr="00C07610">
        <w:rPr>
          <w:rFonts w:cs="Arial"/>
          <w:highlight w:val="green"/>
        </w:rPr>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303D2E">
      <w:pPr>
        <w:pStyle w:val="ListParagraph"/>
        <w:numPr>
          <w:ilvl w:val="0"/>
          <w:numId w:val="9"/>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303D2E">
      <w:pPr>
        <w:pStyle w:val="ListParagraph"/>
        <w:numPr>
          <w:ilvl w:val="1"/>
          <w:numId w:val="9"/>
        </w:numPr>
        <w:jc w:val="both"/>
        <w:rPr>
          <w:rFonts w:cs="Arial"/>
        </w:rPr>
      </w:pPr>
      <w:r w:rsidRPr="00C07610">
        <w:rPr>
          <w:rFonts w:cs="Arial"/>
          <w:highlight w:val="green"/>
        </w:rPr>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303D2E">
      <w:pPr>
        <w:pStyle w:val="ListParagraph"/>
        <w:numPr>
          <w:ilvl w:val="1"/>
          <w:numId w:val="9"/>
        </w:numPr>
        <w:jc w:val="both"/>
        <w:rPr>
          <w:rFonts w:cs="Arial"/>
        </w:rPr>
      </w:pPr>
      <w:bookmarkStart w:id="114" w:name="OLE_LINK35"/>
      <w:r>
        <w:rPr>
          <w:rFonts w:cs="Arial"/>
          <w:i/>
          <w:iCs/>
        </w:rPr>
        <w:t>hsfn-LSB-Info</w:t>
      </w:r>
      <w:bookmarkEnd w:id="114"/>
      <w:r>
        <w:rPr>
          <w:rFonts w:cs="Arial"/>
          <w:i/>
          <w:iCs/>
        </w:rPr>
        <w:t>-r16</w:t>
      </w:r>
      <w:r>
        <w:rPr>
          <w:rFonts w:cs="Arial"/>
        </w:rPr>
        <w:t xml:space="preserve"> in PUR-Config-NB: This IE is not used as the periodicity of CB-Msg3 resource is assumed shorted than a H-SFN duration (i.e., 10.24s).</w:t>
      </w:r>
    </w:p>
    <w:p w14:paraId="4E4EF80C" w14:textId="201242FB" w:rsidR="001B3B12" w:rsidRPr="001B3B12" w:rsidRDefault="001B3B12" w:rsidP="00303D2E">
      <w:pPr>
        <w:pStyle w:val="ListParagraph"/>
        <w:numPr>
          <w:ilvl w:val="0"/>
          <w:numId w:val="9"/>
        </w:numPr>
        <w:jc w:val="both"/>
        <w:rPr>
          <w:rFonts w:cs="Arial"/>
        </w:rPr>
      </w:pPr>
      <w:r>
        <w:rPr>
          <w:highlight w:val="yellow"/>
        </w:rPr>
        <w:t>cb-Msg3-PhysicalConfig-r19</w:t>
      </w:r>
    </w:p>
    <w:p w14:paraId="789D7201" w14:textId="5AC42DBB" w:rsidR="00CE0192" w:rsidRPr="00C07610" w:rsidRDefault="00884CA2" w:rsidP="00303D2E">
      <w:pPr>
        <w:pStyle w:val="ListParagraph"/>
        <w:numPr>
          <w:ilvl w:val="1"/>
          <w:numId w:val="9"/>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8" w:history="1">
        <w:r w:rsidR="00CF08EA">
          <w:rPr>
            <w:rStyle w:val="Hyperlink"/>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303D2E">
      <w:pPr>
        <w:pStyle w:val="ListParagraph"/>
        <w:numPr>
          <w:ilvl w:val="1"/>
          <w:numId w:val="9"/>
        </w:numPr>
        <w:jc w:val="both"/>
        <w:rPr>
          <w:rFonts w:cs="Arial"/>
        </w:rPr>
      </w:pPr>
      <w:r w:rsidRPr="00C07610">
        <w:rPr>
          <w:rFonts w:cs="Arial"/>
          <w:highlight w:val="yellow"/>
        </w:rPr>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303D2E">
      <w:pPr>
        <w:pStyle w:val="ListParagraph"/>
        <w:numPr>
          <w:ilvl w:val="1"/>
          <w:numId w:val="9"/>
        </w:numPr>
        <w:jc w:val="both"/>
        <w:rPr>
          <w:rFonts w:cs="Arial"/>
        </w:rPr>
      </w:pPr>
      <w:r>
        <w:rPr>
          <w:rFonts w:cs="Arial"/>
          <w:i/>
          <w:iCs/>
        </w:rPr>
        <w:t>npusch-CyclicShift-r16</w:t>
      </w:r>
      <w:r>
        <w:rPr>
          <w:rFonts w:cs="Arial"/>
        </w:rPr>
        <w:t xml:space="preserve"> in PUR-Config-NB: This IE is not used because this parameter is specified for PUR only.</w:t>
      </w:r>
    </w:p>
    <w:p w14:paraId="173EDC5E" w14:textId="77953FA4" w:rsidR="005A2E7B" w:rsidRPr="00C07610" w:rsidRDefault="00266FB3" w:rsidP="00303D2E">
      <w:pPr>
        <w:pStyle w:val="ListParagraph"/>
        <w:numPr>
          <w:ilvl w:val="1"/>
          <w:numId w:val="9"/>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hear it should be CSS instead of USS. </w:t>
      </w:r>
    </w:p>
    <w:p w14:paraId="2214C1DA" w14:textId="5D611FBA" w:rsidR="003E7B36" w:rsidRDefault="003E7B36" w:rsidP="00303D2E">
      <w:pPr>
        <w:pStyle w:val="ListParagraph"/>
        <w:numPr>
          <w:ilvl w:val="1"/>
          <w:numId w:val="9"/>
        </w:numPr>
        <w:jc w:val="both"/>
        <w:rPr>
          <w:rFonts w:cs="Arial"/>
        </w:rPr>
      </w:pPr>
      <w:r w:rsidRPr="00C07610">
        <w:rPr>
          <w:rFonts w:cs="Arial"/>
          <w:highlight w:val="cyan"/>
        </w:rPr>
        <w:lastRenderedPageBreak/>
        <w:t>npdcch-CarrierIndex-r19</w:t>
      </w:r>
      <w:r w:rsidRPr="00C07610">
        <w:rPr>
          <w:rFonts w:cs="Arial"/>
        </w:rPr>
        <w:t>: The non-anchor carrier index for monitoring Msg4. If this IE is absent, anchor carrier is assumed to be used.</w:t>
      </w:r>
    </w:p>
    <w:p w14:paraId="04709D9B" w14:textId="77777777" w:rsidR="00EB3FCA" w:rsidRDefault="00EB3FCA" w:rsidP="00303D2E">
      <w:pPr>
        <w:pStyle w:val="ListParagraph"/>
        <w:numPr>
          <w:ilvl w:val="1"/>
          <w:numId w:val="9"/>
        </w:numPr>
        <w:jc w:val="both"/>
        <w:rPr>
          <w:rFonts w:cs="Arial"/>
        </w:rPr>
      </w:pPr>
      <w:bookmarkStart w:id="115" w:name="OLE_LINK40"/>
      <w:r>
        <w:rPr>
          <w:rFonts w:cs="Arial"/>
          <w:i/>
          <w:iCs/>
        </w:rPr>
        <w:t>ack-NACK-NumRepetitions</w:t>
      </w:r>
      <w:bookmarkEnd w:id="115"/>
      <w:r>
        <w:rPr>
          <w:rFonts w:cs="Arial"/>
          <w:i/>
          <w:iCs/>
        </w:rPr>
        <w:t>-r16</w:t>
      </w:r>
      <w:r>
        <w:rPr>
          <w:rFonts w:cs="Arial"/>
        </w:rPr>
        <w:t xml:space="preserve"> in PUR-Config-NB: This IE is not used because the same IE in Msg4 can be used.</w:t>
      </w:r>
    </w:p>
    <w:p w14:paraId="2CDB36B1" w14:textId="48BE9C72" w:rsidR="003E7B36" w:rsidRPr="00C07610" w:rsidRDefault="003E7B36" w:rsidP="00303D2E">
      <w:pPr>
        <w:pStyle w:val="ListParagraph"/>
        <w:numPr>
          <w:ilvl w:val="0"/>
          <w:numId w:val="9"/>
        </w:numPr>
        <w:jc w:val="both"/>
        <w:rPr>
          <w:rFonts w:cs="Arial"/>
        </w:rPr>
      </w:pPr>
      <w:r w:rsidRPr="00C07610">
        <w:rPr>
          <w:rFonts w:cs="Arial"/>
          <w:highlight w:val="cyan"/>
        </w:rPr>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303D2E">
      <w:pPr>
        <w:pStyle w:val="ListParagraph"/>
        <w:numPr>
          <w:ilvl w:val="0"/>
          <w:numId w:val="11"/>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303D2E">
      <w:pPr>
        <w:pStyle w:val="ListParagraph"/>
        <w:numPr>
          <w:ilvl w:val="0"/>
          <w:numId w:val="11"/>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303D2E">
      <w:pPr>
        <w:pStyle w:val="ListParagraph"/>
        <w:numPr>
          <w:ilvl w:val="0"/>
          <w:numId w:val="11"/>
        </w:numPr>
        <w:jc w:val="both"/>
        <w:rPr>
          <w:rFonts w:cs="Arial"/>
          <w:szCs w:val="22"/>
        </w:rPr>
      </w:pPr>
      <w:r>
        <w:rPr>
          <w:rFonts w:cs="Arial"/>
          <w:szCs w:val="22"/>
        </w:rPr>
        <w:t>Any parameter should be removed from the TP?</w:t>
      </w:r>
    </w:p>
    <w:p w14:paraId="6617FB43" w14:textId="77777777" w:rsidR="002B7B8E" w:rsidRDefault="002B7B8E" w:rsidP="00303D2E">
      <w:pPr>
        <w:pStyle w:val="ListParagraph"/>
        <w:numPr>
          <w:ilvl w:val="0"/>
          <w:numId w:val="11"/>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ListParagraph"/>
        <w:jc w:val="both"/>
        <w:rPr>
          <w:rFonts w:cs="Arial"/>
          <w:szCs w:val="22"/>
        </w:rPr>
      </w:pPr>
    </w:p>
    <w:p w14:paraId="2E59D063" w14:textId="21395220" w:rsidR="00330929" w:rsidRPr="00345C65" w:rsidRDefault="00330929" w:rsidP="00330929">
      <w:pPr>
        <w:jc w:val="both"/>
        <w:rPr>
          <w:rFonts w:ascii="Arial" w:eastAsia="SimSun" w:hAnsi="Arial" w:cs="Arial"/>
          <w:b/>
          <w:bCs/>
          <w:lang w:val="en-US" w:eastAsia="zh-CN"/>
        </w:rPr>
      </w:pPr>
      <w:r w:rsidRPr="00345C65">
        <w:rPr>
          <w:rFonts w:ascii="Arial" w:eastAsia="SimSun" w:hAnsi="Arial" w:cs="Arial"/>
          <w:b/>
          <w:bCs/>
          <w:lang w:val="en-US" w:eastAsia="zh-CN"/>
        </w:rPr>
        <w:t>Q</w:t>
      </w:r>
      <w:r w:rsidR="007E0BD2">
        <w:rPr>
          <w:rFonts w:ascii="Arial" w:eastAsia="SimSun" w:hAnsi="Arial" w:cs="Arial"/>
          <w:b/>
          <w:bCs/>
          <w:lang w:val="en-US" w:eastAsia="zh-CN"/>
        </w:rPr>
        <w:t>2</w:t>
      </w:r>
      <w:r>
        <w:rPr>
          <w:rFonts w:ascii="Arial" w:eastAsia="SimSun" w:hAnsi="Arial" w:cs="Arial"/>
          <w:b/>
          <w:bCs/>
          <w:lang w:val="en-US" w:eastAsia="zh-CN"/>
        </w:rPr>
        <w:t xml:space="preserve">: </w:t>
      </w:r>
      <w:r w:rsidR="007E0BD2">
        <w:rPr>
          <w:rFonts w:ascii="Arial" w:eastAsia="SimSun" w:hAnsi="Arial" w:cs="Arial"/>
          <w:b/>
          <w:bCs/>
          <w:lang w:val="en-US" w:eastAsia="zh-CN"/>
        </w:rPr>
        <w:t xml:space="preserve">Any </w:t>
      </w:r>
      <w:r>
        <w:rPr>
          <w:rFonts w:ascii="Arial" w:eastAsia="SimSun" w:hAnsi="Arial" w:cs="Arial"/>
          <w:b/>
          <w:bCs/>
          <w:lang w:val="en-US" w:eastAsia="zh-CN"/>
        </w:rPr>
        <w:t xml:space="preserve">comments on the TP of </w:t>
      </w:r>
      <w:r w:rsidRPr="00330929">
        <w:rPr>
          <w:rFonts w:ascii="Arial" w:eastAsia="SimSun" w:hAnsi="Arial" w:cs="Arial"/>
          <w:b/>
          <w:bCs/>
          <w:i/>
          <w:iCs/>
          <w:lang w:val="en-US" w:eastAsia="zh-CN"/>
        </w:rPr>
        <w:t>CB-Msg3-ConfigSIB-NB</w:t>
      </w:r>
      <w:r w:rsidR="007E0BD2">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116"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3D70FE56" w:rsidR="00C07610" w:rsidRDefault="00CF5FA6">
            <w:pPr>
              <w:spacing w:after="0"/>
              <w:jc w:val="both"/>
              <w:rPr>
                <w:rFonts w:ascii="Arial" w:eastAsia="MS Mincho" w:hAnsi="Arial" w:cs="Arial"/>
                <w:bCs/>
                <w:lang w:eastAsia="ja-JP"/>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83D3D5E" w14:textId="2CC36517" w:rsidR="00C07610" w:rsidRDefault="001C0DAF">
            <w:pPr>
              <w:spacing w:after="0"/>
              <w:jc w:val="both"/>
              <w:rPr>
                <w:rFonts w:ascii="Arial" w:eastAsia="SimSun" w:hAnsi="Arial" w:cs="Arial"/>
                <w:bCs/>
                <w:lang w:eastAsia="zh-CN"/>
              </w:rPr>
            </w:pPr>
            <w:r>
              <w:rPr>
                <w:rFonts w:ascii="Arial" w:eastAsia="SimSun" w:hAnsi="Arial" w:cs="Arial" w:hint="eastAsia"/>
                <w:bCs/>
                <w:lang w:eastAsia="zh-CN"/>
              </w:rPr>
              <w:t>Same comments as Q1 (except the one for NRSRP-Range).</w:t>
            </w:r>
          </w:p>
          <w:p w14:paraId="77C665E2" w14:textId="1B4EFFC7" w:rsidR="001C0DAF" w:rsidRPr="001C0DAF" w:rsidRDefault="001C0DAF">
            <w:pPr>
              <w:spacing w:after="0"/>
              <w:jc w:val="both"/>
              <w:rPr>
                <w:rFonts w:ascii="Arial" w:eastAsia="SimSun" w:hAnsi="Arial" w:cs="Arial"/>
                <w:bCs/>
                <w:lang w:eastAsia="zh-CN"/>
              </w:rPr>
            </w:pPr>
            <w:r>
              <w:rPr>
                <w:rFonts w:ascii="Arial" w:eastAsia="SimSun" w:hAnsi="Arial" w:cs="Arial" w:hint="eastAsia"/>
                <w:bCs/>
                <w:lang w:eastAsia="zh-CN"/>
              </w:rPr>
              <w:t xml:space="preserve">Furthermore, for NB-IoT, we think </w:t>
            </w:r>
            <w:r w:rsidR="002D274E">
              <w:rPr>
                <w:rFonts w:ascii="Arial" w:eastAsia="SimSun" w:hAnsi="Arial" w:cs="Arial" w:hint="eastAsia"/>
                <w:bCs/>
                <w:lang w:eastAsia="zh-CN"/>
              </w:rPr>
              <w:t xml:space="preserve">it is too early to conclude </w:t>
            </w:r>
            <w:r>
              <w:rPr>
                <w:rFonts w:ascii="Arial" w:eastAsia="SimSun" w:hAnsi="Arial" w:cs="Arial"/>
                <w:bCs/>
                <w:lang w:eastAsia="zh-CN"/>
              </w:rPr>
              <w:t>“</w:t>
            </w:r>
            <w:r w:rsidRPr="001C0DAF">
              <w:rPr>
                <w:rFonts w:ascii="Arial" w:eastAsia="SimSun" w:hAnsi="Arial" w:cs="Arial"/>
                <w:bCs/>
                <w:lang w:eastAsia="zh-CN"/>
              </w:rPr>
              <w:t>the periodicity of CB-Msg3 resource is assumed shorted than a H-SFN duration (i.e., 10.24s).”</w:t>
            </w:r>
            <w:r w:rsidR="00D16A30">
              <w:t xml:space="preserve"> </w:t>
            </w:r>
            <w:r w:rsidR="00D16A30" w:rsidRPr="002D274E">
              <w:rPr>
                <w:rFonts w:ascii="Arial" w:eastAsia="SimSun" w:hAnsi="Arial" w:cs="Arial" w:hint="eastAsia"/>
                <w:bCs/>
                <w:lang w:eastAsia="zh-CN"/>
              </w:rPr>
              <w:t>E.g., w</w:t>
            </w:r>
            <w:r w:rsidR="00D16A30" w:rsidRPr="002D274E">
              <w:rPr>
                <w:rFonts w:ascii="Arial" w:eastAsia="SimSun" w:hAnsi="Arial" w:cs="Arial"/>
                <w:bCs/>
                <w:lang w:eastAsia="zh-CN"/>
              </w:rPr>
              <w:t>hen considering the largest number of repetitions, number of resources units (RU), and number of slot</w:t>
            </w:r>
            <w:r w:rsidR="002D274E">
              <w:rPr>
                <w:rFonts w:ascii="Arial" w:eastAsia="SimSun" w:hAnsi="Arial" w:cs="Arial" w:hint="eastAsia"/>
                <w:bCs/>
                <w:lang w:eastAsia="zh-CN"/>
              </w:rPr>
              <w:t>s</w:t>
            </w:r>
            <w:r w:rsidR="00D16A30" w:rsidRPr="002D274E">
              <w:rPr>
                <w:rFonts w:ascii="Arial" w:eastAsia="SimSun" w:hAnsi="Arial" w:cs="Arial"/>
                <w:bCs/>
                <w:lang w:eastAsia="zh-CN"/>
              </w:rPr>
              <w:t xml:space="preserve"> in </w:t>
            </w:r>
            <w:r w:rsidR="00D16A30" w:rsidRPr="00D16A30">
              <w:rPr>
                <w:rFonts w:ascii="Arial" w:eastAsia="SimSun" w:hAnsi="Arial" w:cs="Arial"/>
                <w:bCs/>
                <w:lang w:eastAsia="zh-CN"/>
              </w:rPr>
              <w:t xml:space="preserve">RU, the maximum transmission time </w:t>
            </w:r>
            <w:r w:rsidR="00D16A30">
              <w:rPr>
                <w:rFonts w:ascii="Arial" w:eastAsia="SimSun" w:hAnsi="Arial" w:cs="Arial" w:hint="eastAsia"/>
                <w:bCs/>
                <w:lang w:eastAsia="zh-CN"/>
              </w:rPr>
              <w:t xml:space="preserve">for one replica </w:t>
            </w:r>
            <w:r w:rsidR="00D16A30" w:rsidRPr="00D16A30">
              <w:rPr>
                <w:rFonts w:ascii="Arial" w:eastAsia="SimSun" w:hAnsi="Arial" w:cs="Arial"/>
                <w:bCs/>
                <w:lang w:eastAsia="zh-CN"/>
              </w:rPr>
              <w:t>could be 10.24 s for 15kHz SCS and 40.96 s for 3.75kHz SCS.</w:t>
            </w:r>
          </w:p>
        </w:tc>
      </w:tr>
      <w:tr w:rsidR="00AC0FB3"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4BEDB3A4" w:rsidR="00AC0FB3" w:rsidRPr="00BD6C64" w:rsidRDefault="00AC0FB3" w:rsidP="00AC0FB3">
            <w:pPr>
              <w:spacing w:after="0"/>
              <w:jc w:val="both"/>
              <w:rPr>
                <w:rFonts w:ascii="Arial" w:eastAsia="Malgun Gothic" w:hAnsi="Arial" w:cs="Arial"/>
                <w:bCs/>
                <w:lang w:eastAsia="zh-CN"/>
              </w:rPr>
            </w:pPr>
            <w:r w:rsidRPr="00BD6C64">
              <w:rPr>
                <w:rFonts w:ascii="Arial" w:eastAsia="SimSun"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2D6701A6" w14:textId="194CB6C4" w:rsidR="00AC0FB3" w:rsidRPr="00BD6C64" w:rsidRDefault="004F6A34" w:rsidP="00BD6C64">
            <w:pPr>
              <w:jc w:val="both"/>
              <w:rPr>
                <w:rFonts w:ascii="Arial" w:eastAsia="SimSun" w:hAnsi="Arial" w:cs="Arial"/>
                <w:bCs/>
                <w:lang w:eastAsia="zh-CN"/>
              </w:rPr>
            </w:pPr>
            <w:r w:rsidRPr="004F6A34">
              <w:rPr>
                <w:rFonts w:ascii="Arial" w:eastAsia="SimSun" w:hAnsi="Arial" w:cs="Arial"/>
                <w:bCs/>
                <w:lang w:eastAsia="zh-CN"/>
              </w:rPr>
              <w:t>Most comments align with the eMTC portion</w:t>
            </w:r>
            <w:r w:rsidR="00AC0FB3" w:rsidRPr="00BD6C64">
              <w:rPr>
                <w:rFonts w:ascii="Arial" w:eastAsia="SimSun" w:hAnsi="Arial" w:cs="Arial"/>
                <w:bCs/>
                <w:lang w:eastAsia="zh-CN"/>
              </w:rPr>
              <w:t xml:space="preserve">. </w:t>
            </w:r>
          </w:p>
          <w:p w14:paraId="5609E2DB" w14:textId="3584D8B3" w:rsidR="008E3FB7" w:rsidRPr="008E3FB7" w:rsidRDefault="00311006" w:rsidP="00F5643F">
            <w:pPr>
              <w:pStyle w:val="ListParagraph"/>
              <w:numPr>
                <w:ilvl w:val="0"/>
                <w:numId w:val="18"/>
              </w:numPr>
              <w:jc w:val="both"/>
              <w:rPr>
                <w:rFonts w:cs="Arial"/>
                <w:bCs/>
                <w:lang w:eastAsia="zh-CN"/>
              </w:rPr>
            </w:pPr>
            <w:r w:rsidRPr="00311006">
              <w:rPr>
                <w:rFonts w:eastAsia="SimSun" w:cs="Arial"/>
                <w:bCs/>
                <w:lang w:eastAsia="zh-CN"/>
              </w:rPr>
              <w:t>Typographical Errors</w:t>
            </w:r>
            <w:r w:rsidR="00F5643F" w:rsidRPr="00311006">
              <w:rPr>
                <w:rFonts w:eastAsia="SimSun" w:cs="Arial"/>
                <w:bCs/>
                <w:lang w:eastAsia="zh-CN"/>
              </w:rPr>
              <w:t>:</w:t>
            </w:r>
            <w:r w:rsidR="00F5643F" w:rsidRPr="00D74B3D">
              <w:rPr>
                <w:rFonts w:eastAsia="SimSun" w:cs="Arial"/>
                <w:bCs/>
                <w:lang w:eastAsia="zh-CN"/>
              </w:rPr>
              <w:t xml:space="preserve"> </w:t>
            </w:r>
            <w:r w:rsidR="00963B41" w:rsidRPr="00963B41">
              <w:rPr>
                <w:rFonts w:eastAsia="SimSun" w:cs="Arial"/>
                <w:bCs/>
                <w:lang w:val="en-GB" w:eastAsia="zh-CN"/>
              </w:rPr>
              <w:t xml:space="preserve">In the </w:t>
            </w:r>
            <w:r w:rsidR="00963B41" w:rsidRPr="00120B39">
              <w:rPr>
                <w:rFonts w:eastAsia="SimSun" w:cs="Arial"/>
                <w:bCs/>
                <w:i/>
                <w:iCs/>
                <w:lang w:val="en-GB" w:eastAsia="zh-CN"/>
              </w:rPr>
              <w:t>IE cb-Msg3-DSATransmissionWindow-r19</w:t>
            </w:r>
            <w:r w:rsidR="00963B41" w:rsidRPr="00963B41">
              <w:rPr>
                <w:rFonts w:eastAsia="SimSun" w:cs="Arial"/>
                <w:bCs/>
                <w:lang w:val="en-GB" w:eastAsia="zh-CN"/>
              </w:rPr>
              <w:t>, the parameters </w:t>
            </w:r>
            <w:r w:rsidR="00963B41" w:rsidRPr="00120B39">
              <w:rPr>
                <w:rFonts w:eastAsia="SimSun" w:cs="Arial"/>
                <w:bCs/>
                <w:i/>
                <w:iCs/>
                <w:lang w:val="en-GB" w:eastAsia="zh-CN"/>
              </w:rPr>
              <w:t>startSFN-19</w:t>
            </w:r>
            <w:r w:rsidR="00963B41" w:rsidRPr="00963B41">
              <w:rPr>
                <w:rFonts w:eastAsia="SimSun" w:cs="Arial"/>
                <w:bCs/>
                <w:lang w:val="en-GB" w:eastAsia="zh-CN"/>
              </w:rPr>
              <w:t> and </w:t>
            </w:r>
            <w:r w:rsidR="00963B41" w:rsidRPr="00120B39">
              <w:rPr>
                <w:rFonts w:eastAsia="SimSun" w:cs="Arial"/>
                <w:bCs/>
                <w:i/>
                <w:iCs/>
                <w:lang w:val="en-GB" w:eastAsia="zh-CN"/>
              </w:rPr>
              <w:t>windowSize-19</w:t>
            </w:r>
            <w:r w:rsidR="00963B41" w:rsidRPr="00963B41">
              <w:rPr>
                <w:rFonts w:eastAsia="SimSun" w:cs="Arial"/>
                <w:bCs/>
                <w:lang w:val="en-GB" w:eastAsia="zh-CN"/>
              </w:rPr>
              <w:t> should be revised to </w:t>
            </w:r>
            <w:r w:rsidR="00963B41" w:rsidRPr="00120B39">
              <w:rPr>
                <w:rFonts w:eastAsia="SimSun" w:cs="Arial"/>
                <w:b/>
                <w:bCs/>
                <w:i/>
                <w:iCs/>
                <w:lang w:val="en-GB" w:eastAsia="zh-CN"/>
              </w:rPr>
              <w:t>startSFN-r19</w:t>
            </w:r>
            <w:r w:rsidR="00963B41" w:rsidRPr="00120B39">
              <w:rPr>
                <w:rFonts w:eastAsia="SimSun" w:cs="Arial"/>
                <w:bCs/>
                <w:i/>
                <w:iCs/>
                <w:lang w:val="en-GB" w:eastAsia="zh-CN"/>
              </w:rPr>
              <w:t> </w:t>
            </w:r>
            <w:r w:rsidR="00963B41" w:rsidRPr="00963B41">
              <w:rPr>
                <w:rFonts w:eastAsia="SimSun" w:cs="Arial"/>
                <w:bCs/>
                <w:lang w:val="en-GB" w:eastAsia="zh-CN"/>
              </w:rPr>
              <w:t>and </w:t>
            </w:r>
            <w:r w:rsidR="00963B41" w:rsidRPr="00120B39">
              <w:rPr>
                <w:rFonts w:eastAsia="SimSun" w:cs="Arial"/>
                <w:b/>
                <w:bCs/>
                <w:i/>
                <w:iCs/>
                <w:lang w:val="en-GB" w:eastAsia="zh-CN"/>
              </w:rPr>
              <w:t>windowSize-r19</w:t>
            </w:r>
            <w:r w:rsidR="00963B41" w:rsidRPr="00963B41">
              <w:rPr>
                <w:rFonts w:eastAsia="SimSun" w:cs="Arial"/>
                <w:bCs/>
                <w:lang w:val="en-GB" w:eastAsia="zh-CN"/>
              </w:rPr>
              <w:t>, respectively</w:t>
            </w:r>
            <w:r w:rsidR="00963B41">
              <w:rPr>
                <w:rFonts w:eastAsia="SimSun" w:cs="Arial"/>
                <w:bCs/>
                <w:lang w:val="en-GB" w:eastAsia="zh-CN"/>
              </w:rPr>
              <w:t xml:space="preserve"> </w:t>
            </w:r>
          </w:p>
          <w:p w14:paraId="3273B9A1" w14:textId="3E58CFB9" w:rsidR="008E3FB7" w:rsidRPr="008E3FB7" w:rsidRDefault="0006793E" w:rsidP="00F5643F">
            <w:pPr>
              <w:pStyle w:val="ListParagraph"/>
              <w:numPr>
                <w:ilvl w:val="0"/>
                <w:numId w:val="18"/>
              </w:numPr>
              <w:jc w:val="both"/>
              <w:rPr>
                <w:rFonts w:cs="Arial"/>
                <w:bCs/>
                <w:lang w:eastAsia="zh-CN"/>
              </w:rPr>
            </w:pPr>
            <w:r w:rsidRPr="00120B39">
              <w:rPr>
                <w:i/>
                <w:iCs/>
              </w:rPr>
              <w:t>cb-Msg3-DSATransmissionWindow-r19</w:t>
            </w:r>
            <w:r>
              <w:t xml:space="preserve">: </w:t>
            </w:r>
            <w:r w:rsidR="00F5643F" w:rsidRPr="00D74B3D">
              <w:t xml:space="preserve">We agree that </w:t>
            </w:r>
            <w:r w:rsidR="00F5643F" w:rsidRPr="00120B39">
              <w:rPr>
                <w:i/>
                <w:iCs/>
              </w:rPr>
              <w:t>cb-Msg3-DSATransmissionWindow-r19</w:t>
            </w:r>
            <w:r w:rsidR="00F5643F" w:rsidRPr="00D74B3D">
              <w:t xml:space="preserve"> is optional. </w:t>
            </w:r>
          </w:p>
          <w:p w14:paraId="7788195E" w14:textId="08E13CD9" w:rsidR="004E18E1" w:rsidRPr="004E18E1" w:rsidRDefault="00CB198B" w:rsidP="008E3FB7">
            <w:pPr>
              <w:pStyle w:val="ListParagraph"/>
              <w:numPr>
                <w:ilvl w:val="1"/>
                <w:numId w:val="18"/>
              </w:numPr>
              <w:jc w:val="both"/>
              <w:rPr>
                <w:rFonts w:cs="Arial"/>
                <w:bCs/>
                <w:lang w:eastAsia="zh-CN"/>
              </w:rPr>
            </w:pPr>
            <w:r w:rsidRPr="00CB198B">
              <w:rPr>
                <w:lang w:val="en-GB"/>
              </w:rPr>
              <w:t>When CB-Msg3-DSA is enabled and configured by the network, the network </w:t>
            </w:r>
            <w:r w:rsidRPr="00CB198B">
              <w:rPr>
                <w:b/>
                <w:bCs/>
                <w:lang w:val="en-GB"/>
              </w:rPr>
              <w:t>MUST</w:t>
            </w:r>
            <w:r w:rsidRPr="00CB198B">
              <w:rPr>
                <w:lang w:val="en-GB"/>
              </w:rPr>
              <w:t> set the window’s starting point </w:t>
            </w:r>
            <w:r w:rsidRPr="00CB198B">
              <w:rPr>
                <w:b/>
                <w:bCs/>
                <w:lang w:val="en-GB"/>
              </w:rPr>
              <w:t>in accordance with RAN2#129 agreements</w:t>
            </w:r>
            <w:r w:rsidRPr="00CB198B">
              <w:rPr>
                <w:lang w:val="en-GB"/>
              </w:rPr>
              <w:t>. For NB-IoT, due to the 3.75 kHz subcarrier spacing (SCS), RU duration (16 slots, 32 ms), the number of RUs per NPUSCH transmission, and required repetitions, the CB-Msg3 resource or DSA window </w:t>
            </w:r>
            <w:r w:rsidRPr="00CB198B">
              <w:rPr>
                <w:b/>
                <w:bCs/>
                <w:lang w:val="en-GB"/>
              </w:rPr>
              <w:t>MAY exceed 10.24 s</w:t>
            </w:r>
            <w:r w:rsidRPr="00CB198B">
              <w:rPr>
                <w:lang w:val="en-GB"/>
              </w:rPr>
              <w:t>. Consequently, it is </w:t>
            </w:r>
            <w:r w:rsidRPr="00CB198B">
              <w:rPr>
                <w:b/>
                <w:bCs/>
                <w:lang w:val="en-GB"/>
              </w:rPr>
              <w:t>FFS</w:t>
            </w:r>
            <w:r w:rsidRPr="00CB198B">
              <w:rPr>
                <w:lang w:val="en-GB"/>
              </w:rPr>
              <w:t> whether both </w:t>
            </w:r>
            <w:r w:rsidRPr="00822F10">
              <w:rPr>
                <w:b/>
                <w:bCs/>
                <w:i/>
                <w:iCs/>
                <w:lang w:val="en-GB"/>
              </w:rPr>
              <w:t>startHSFN-r19</w:t>
            </w:r>
            <w:r w:rsidRPr="00CB198B">
              <w:rPr>
                <w:lang w:val="en-GB"/>
              </w:rPr>
              <w:t> and </w:t>
            </w:r>
            <w:r w:rsidRPr="00822F10">
              <w:rPr>
                <w:b/>
                <w:bCs/>
                <w:i/>
                <w:iCs/>
                <w:lang w:val="en-GB"/>
              </w:rPr>
              <w:t>startSFN-r19</w:t>
            </w:r>
            <w:r w:rsidRPr="00CB198B">
              <w:rPr>
                <w:lang w:val="en-GB"/>
              </w:rPr>
              <w:t> should define the DSA window start.</w:t>
            </w:r>
          </w:p>
          <w:p w14:paraId="2CE6A7A4" w14:textId="77777777" w:rsidR="00262038" w:rsidRPr="00262038" w:rsidRDefault="006773D2" w:rsidP="00262038">
            <w:pPr>
              <w:pStyle w:val="ListParagraph"/>
              <w:numPr>
                <w:ilvl w:val="1"/>
                <w:numId w:val="18"/>
              </w:numPr>
              <w:jc w:val="both"/>
              <w:rPr>
                <w:rFonts w:cs="Arial"/>
                <w:bCs/>
                <w:lang w:eastAsia="zh-CN"/>
              </w:rPr>
            </w:pPr>
            <w:r w:rsidRPr="006773D2">
              <w:rPr>
                <w:lang w:val="en-GB"/>
              </w:rPr>
              <w:t>Since a UE can derive </w:t>
            </w:r>
            <w:r w:rsidRPr="006E5471">
              <w:rPr>
                <w:i/>
                <w:iCs/>
                <w:lang w:val="en-GB"/>
              </w:rPr>
              <w:t>windowSize-r19</w:t>
            </w:r>
            <w:r w:rsidRPr="006773D2">
              <w:rPr>
                <w:lang w:val="en-GB"/>
              </w:rPr>
              <w:t> and </w:t>
            </w:r>
            <w:r w:rsidRPr="006E5471">
              <w:rPr>
                <w:i/>
                <w:iCs/>
                <w:lang w:val="en-GB"/>
              </w:rPr>
              <w:t>windowPeriodicity-r19</w:t>
            </w:r>
            <w:r w:rsidRPr="006773D2">
              <w:rPr>
                <w:lang w:val="en-GB"/>
              </w:rPr>
              <w:t> from the configured </w:t>
            </w:r>
            <w:r w:rsidRPr="006E5471">
              <w:rPr>
                <w:i/>
                <w:iCs/>
                <w:lang w:val="en-GB"/>
              </w:rPr>
              <w:t>cb-Msg3-NumReplicas</w:t>
            </w:r>
            <w:r w:rsidRPr="006773D2">
              <w:rPr>
                <w:lang w:val="en-GB"/>
              </w:rPr>
              <w:t> and </w:t>
            </w:r>
            <w:r w:rsidRPr="006E5471">
              <w:rPr>
                <w:i/>
                <w:iCs/>
                <w:lang w:val="en-GB"/>
              </w:rPr>
              <w:t>cb-Msg3-StartTimeParameters-r19</w:t>
            </w:r>
            <w:r w:rsidRPr="006773D2">
              <w:rPr>
                <w:lang w:val="en-GB"/>
              </w:rPr>
              <w:t>, these parameters </w:t>
            </w:r>
            <w:r w:rsidRPr="006773D2">
              <w:rPr>
                <w:b/>
                <w:bCs/>
                <w:lang w:val="en-GB"/>
              </w:rPr>
              <w:t>MAY</w:t>
            </w:r>
            <w:r w:rsidRPr="006773D2">
              <w:rPr>
                <w:lang w:val="en-GB"/>
              </w:rPr>
              <w:t> be optional. The final determination of </w:t>
            </w:r>
            <w:r w:rsidRPr="00A210BE">
              <w:rPr>
                <w:i/>
                <w:iCs/>
                <w:lang w:val="en-GB"/>
              </w:rPr>
              <w:t>windowSize-r19</w:t>
            </w:r>
            <w:r w:rsidRPr="006773D2">
              <w:rPr>
                <w:lang w:val="en-GB"/>
              </w:rPr>
              <w:t> and </w:t>
            </w:r>
            <w:r w:rsidRPr="00A210BE">
              <w:rPr>
                <w:i/>
                <w:iCs/>
                <w:lang w:val="en-GB"/>
              </w:rPr>
              <w:t>windowPeriodicity-r19</w:t>
            </w:r>
            <w:r w:rsidRPr="006773D2">
              <w:rPr>
                <w:lang w:val="en-GB"/>
              </w:rPr>
              <w:t> remains </w:t>
            </w:r>
            <w:r w:rsidRPr="006773D2">
              <w:rPr>
                <w:b/>
                <w:bCs/>
                <w:lang w:val="en-GB"/>
              </w:rPr>
              <w:t>FFS for RAN2</w:t>
            </w:r>
            <w:r w:rsidRPr="006773D2">
              <w:rPr>
                <w:lang w:val="en-GB"/>
              </w:rPr>
              <w:t>.</w:t>
            </w:r>
          </w:p>
          <w:p w14:paraId="59A26456" w14:textId="77777777" w:rsidR="00E4038A" w:rsidRPr="00E4038A" w:rsidRDefault="00262038" w:rsidP="00262038">
            <w:pPr>
              <w:pStyle w:val="ListParagraph"/>
              <w:numPr>
                <w:ilvl w:val="0"/>
                <w:numId w:val="18"/>
              </w:numPr>
              <w:jc w:val="both"/>
              <w:rPr>
                <w:rFonts w:cs="Arial"/>
                <w:bCs/>
                <w:lang w:eastAsia="zh-CN"/>
              </w:rPr>
            </w:pPr>
            <w:r w:rsidRPr="00262038">
              <w:rPr>
                <w:rFonts w:cs="Arial"/>
                <w:lang w:eastAsia="zh-CN"/>
              </w:rPr>
              <w:t>Unlike PUR, NB-IoT UEs </w:t>
            </w:r>
            <w:r w:rsidRPr="00262038">
              <w:rPr>
                <w:rFonts w:cs="Arial"/>
                <w:b/>
                <w:bCs/>
                <w:lang w:eastAsia="zh-CN"/>
              </w:rPr>
              <w:t>MAY</w:t>
            </w:r>
            <w:r w:rsidRPr="00262038">
              <w:rPr>
                <w:rFonts w:cs="Arial"/>
                <w:lang w:eastAsia="zh-CN"/>
              </w:rPr>
              <w:t xml:space="preserve"> transmit CB-Msg3 on </w:t>
            </w:r>
            <w:r w:rsidR="00E4038A">
              <w:rPr>
                <w:rFonts w:cs="Arial"/>
                <w:lang w:eastAsia="zh-CN"/>
              </w:rPr>
              <w:t>different</w:t>
            </w:r>
            <w:r w:rsidRPr="00262038">
              <w:rPr>
                <w:rFonts w:cs="Arial"/>
                <w:lang w:eastAsia="zh-CN"/>
              </w:rPr>
              <w:t xml:space="preserve"> subcarriers. NPRACH defines subcarrier resources via </w:t>
            </w:r>
            <w:r w:rsidRPr="00E4038A">
              <w:rPr>
                <w:rFonts w:cs="Arial"/>
                <w:i/>
                <w:iCs/>
                <w:lang w:eastAsia="zh-CN"/>
              </w:rPr>
              <w:t>nprach-SubcarrierOffset-r15</w:t>
            </w:r>
            <w:r w:rsidRPr="00262038">
              <w:rPr>
                <w:rFonts w:cs="Arial"/>
                <w:lang w:eastAsia="zh-CN"/>
              </w:rPr>
              <w:t> (starting point) and </w:t>
            </w:r>
            <w:r w:rsidRPr="00E4038A">
              <w:rPr>
                <w:rFonts w:cs="Arial"/>
                <w:i/>
                <w:iCs/>
                <w:lang w:eastAsia="zh-CN"/>
              </w:rPr>
              <w:t>nprach-NumSubcarriers-r15</w:t>
            </w:r>
            <w:r w:rsidRPr="00262038">
              <w:rPr>
                <w:rFonts w:cs="Arial"/>
                <w:lang w:eastAsia="zh-CN"/>
              </w:rPr>
              <w:t> (frequency range). Whether the network should configure CB-Msg3 on </w:t>
            </w:r>
            <w:r w:rsidRPr="00262038">
              <w:rPr>
                <w:rFonts w:cs="Arial"/>
                <w:b/>
                <w:bCs/>
                <w:lang w:eastAsia="zh-CN"/>
              </w:rPr>
              <w:t>contiguous or non-contiguous</w:t>
            </w:r>
            <w:r w:rsidRPr="00262038">
              <w:rPr>
                <w:rFonts w:cs="Arial"/>
                <w:lang w:eastAsia="zh-CN"/>
              </w:rPr>
              <w:t> subcarriers has not been discussed in RAN2 and is </w:t>
            </w:r>
            <w:r w:rsidRPr="00262038">
              <w:rPr>
                <w:rFonts w:cs="Arial"/>
                <w:b/>
                <w:bCs/>
                <w:lang w:eastAsia="zh-CN"/>
              </w:rPr>
              <w:t>FFS</w:t>
            </w:r>
            <w:r w:rsidRPr="00262038">
              <w:rPr>
                <w:rFonts w:cs="Arial"/>
                <w:lang w:eastAsia="zh-CN"/>
              </w:rPr>
              <w:t>. If contiguous CB-Msg3 resources are desired, NPRACH configurations could serve as a baseline. For example:</w:t>
            </w:r>
          </w:p>
          <w:p w14:paraId="4CBFAACA" w14:textId="2FC5FDB2" w:rsidR="00AC0FB3" w:rsidRPr="00262038" w:rsidRDefault="00AC0FB3" w:rsidP="00E4038A">
            <w:pPr>
              <w:pStyle w:val="ListParagraph"/>
              <w:ind w:left="360"/>
              <w:jc w:val="both"/>
              <w:rPr>
                <w:rFonts w:cs="Arial"/>
                <w:bCs/>
                <w:lang w:eastAsia="zh-CN"/>
              </w:rPr>
            </w:pPr>
            <w:r w:rsidRPr="00262038">
              <w:rPr>
                <w:rFonts w:cs="Arial"/>
                <w:sz w:val="20"/>
                <w:highlight w:val="cyan"/>
              </w:rPr>
              <w:t>npusch-SubcarrierOffset-r19</w:t>
            </w:r>
            <w:r w:rsidRPr="00262038">
              <w:rPr>
                <w:rFonts w:cs="Arial"/>
                <w:sz w:val="20"/>
                <w:highlight w:val="cyan"/>
              </w:rPr>
              <w:tab/>
            </w:r>
            <w:r w:rsidRPr="00262038">
              <w:rPr>
                <w:rFonts w:cs="Arial"/>
                <w:sz w:val="20"/>
                <w:highlight w:val="cyan"/>
              </w:rPr>
              <w:tab/>
            </w:r>
            <w:r w:rsidRPr="00262038">
              <w:rPr>
                <w:rFonts w:cs="Arial"/>
                <w:sz w:val="20"/>
                <w:highlight w:val="cyan"/>
              </w:rPr>
              <w:tab/>
            </w:r>
            <w:r w:rsidRPr="00262038">
              <w:rPr>
                <w:rFonts w:cs="Arial"/>
                <w:sz w:val="20"/>
                <w:highlight w:val="cyan"/>
              </w:rPr>
              <w:tab/>
              <w:t>ENUMERATED {FFS},</w:t>
            </w:r>
          </w:p>
          <w:p w14:paraId="5AB1602F" w14:textId="17A01419" w:rsidR="00AC0FB3" w:rsidRPr="00BD6C64" w:rsidRDefault="00AC0FB3" w:rsidP="00AC0FB3">
            <w:pPr>
              <w:spacing w:after="0"/>
              <w:jc w:val="both"/>
              <w:rPr>
                <w:rFonts w:ascii="Arial" w:hAnsi="Arial" w:cs="Arial"/>
                <w:bCs/>
                <w:lang w:eastAsia="zh-CN"/>
              </w:rPr>
            </w:pPr>
            <w:r w:rsidRPr="00BD6C64">
              <w:rPr>
                <w:rFonts w:ascii="Arial" w:hAnsi="Arial" w:cs="Arial"/>
                <w:highlight w:val="cyan"/>
              </w:rPr>
              <w:tab/>
            </w:r>
            <w:r w:rsidR="00D458A3">
              <w:rPr>
                <w:rFonts w:ascii="Arial" w:hAnsi="Arial" w:cs="Arial"/>
                <w:highlight w:val="cyan"/>
              </w:rPr>
              <w:t xml:space="preserve">  </w:t>
            </w:r>
            <w:r w:rsidRPr="00BD6C64">
              <w:rPr>
                <w:rFonts w:ascii="Arial" w:hAnsi="Arial" w:cs="Arial"/>
                <w:highlight w:val="cyan"/>
              </w:rPr>
              <w:t>npusch-NumSubcarriers-r19</w:t>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t>ENUMERATED {FFS},</w:t>
            </w:r>
          </w:p>
        </w:tc>
      </w:tr>
      <w:tr w:rsidR="00AC0FB3"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F12D9E3" w:rsidR="00AC0FB3" w:rsidRPr="007A4AFB" w:rsidRDefault="007A4AFB" w:rsidP="007A4AF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4CF30A4D" w14:textId="77777777" w:rsidR="007A4AFB" w:rsidRDefault="007A4AFB" w:rsidP="007A4AFB">
            <w:pPr>
              <w:spacing w:afterLines="50" w:after="12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imilar comments as Q1.</w:t>
            </w:r>
          </w:p>
          <w:p w14:paraId="22DEFE52" w14:textId="77777777" w:rsidR="007A4AFB" w:rsidRDefault="007A4AFB" w:rsidP="007A4AFB">
            <w:pPr>
              <w:spacing w:afterLines="50" w:after="120"/>
              <w:jc w:val="both"/>
              <w:rPr>
                <w:rFonts w:ascii="Arial" w:eastAsia="SimSun" w:hAnsi="Arial" w:cs="Arial"/>
                <w:bCs/>
                <w:lang w:eastAsia="zh-CN"/>
              </w:rPr>
            </w:pPr>
            <w:r>
              <w:rPr>
                <w:rFonts w:ascii="Arial" w:eastAsia="SimSun" w:hAnsi="Arial" w:cs="Arial"/>
                <w:bCs/>
                <w:lang w:eastAsia="zh-CN"/>
              </w:rPr>
              <w:t xml:space="preserve">For example, </w:t>
            </w:r>
            <w:r w:rsidRPr="00682BDE">
              <w:rPr>
                <w:rFonts w:ascii="Arial" w:eastAsia="SimSun" w:hAnsi="Arial" w:cs="Arial"/>
                <w:bCs/>
                <w:i/>
                <w:lang w:eastAsia="zh-CN"/>
              </w:rPr>
              <w:t>npusch-SubCarrierIndex-r19</w:t>
            </w:r>
            <w:r w:rsidRPr="00682BDE">
              <w:rPr>
                <w:rFonts w:ascii="Arial" w:eastAsia="SimSun" w:hAnsi="Arial" w:cs="Arial"/>
                <w:bCs/>
                <w:lang w:eastAsia="zh-CN"/>
              </w:rPr>
              <w:t xml:space="preserve"> should be with a</w:t>
            </w:r>
            <w:r>
              <w:rPr>
                <w:rFonts w:ascii="Arial" w:eastAsia="SimSun" w:hAnsi="Arial" w:cs="Arial"/>
                <w:bCs/>
                <w:lang w:eastAsia="zh-CN"/>
              </w:rPr>
              <w:t xml:space="preserve"> “set” </w:t>
            </w:r>
            <w:r w:rsidRPr="00682BDE">
              <w:rPr>
                <w:rFonts w:ascii="Arial" w:eastAsia="SimSun" w:hAnsi="Arial" w:cs="Arial"/>
                <w:bCs/>
                <w:lang w:eastAsia="zh-CN"/>
              </w:rPr>
              <w:t>format instead of configuring only one specific value.</w:t>
            </w:r>
            <w:r>
              <w:rPr>
                <w:rFonts w:ascii="Arial" w:eastAsia="SimSun" w:hAnsi="Arial" w:cs="Arial"/>
                <w:bCs/>
                <w:lang w:eastAsia="zh-CN"/>
              </w:rPr>
              <w:t xml:space="preserve"> An example is as below:</w:t>
            </w:r>
          </w:p>
          <w:p w14:paraId="5FCF5B2A" w14:textId="77777777" w:rsidR="007A4AFB" w:rsidRPr="00885501" w:rsidRDefault="007A4AFB" w:rsidP="007A4AFB">
            <w:pPr>
              <w:pStyle w:val="PL"/>
              <w:shd w:val="clear" w:color="auto" w:fill="E6E6E6"/>
            </w:pPr>
            <w:r w:rsidRPr="00885501">
              <w:t>cb-Msg3-PhysicalConfig-r19 ::=</w:t>
            </w:r>
            <w:r w:rsidRPr="00885501">
              <w:tab/>
            </w:r>
            <w:r w:rsidRPr="00885501">
              <w:tab/>
              <w:t>SEQUENCE {</w:t>
            </w:r>
          </w:p>
          <w:p w14:paraId="30E9501F" w14:textId="77777777" w:rsidR="007A4AFB" w:rsidRPr="00885501" w:rsidRDefault="007A4AFB" w:rsidP="007A4AFB">
            <w:pPr>
              <w:pStyle w:val="PL"/>
              <w:shd w:val="clear" w:color="auto" w:fill="E6E6E6"/>
            </w:pPr>
            <w:r w:rsidRPr="00885501">
              <w:tab/>
            </w:r>
            <w:r w:rsidRPr="00885501">
              <w:tab/>
              <w:t>npusch-NumRUsIndex-r19</w:t>
            </w:r>
            <w:r w:rsidRPr="00885501">
              <w:tab/>
            </w:r>
            <w:r w:rsidRPr="00885501">
              <w:tab/>
            </w:r>
            <w:r w:rsidRPr="00885501">
              <w:tab/>
            </w:r>
            <w:r w:rsidRPr="00885501">
              <w:tab/>
              <w:t>INTEGER (0..7),</w:t>
            </w:r>
          </w:p>
          <w:p w14:paraId="01B38464" w14:textId="77777777" w:rsidR="007A4AFB" w:rsidRPr="00885501" w:rsidRDefault="007A4AFB" w:rsidP="007A4AFB">
            <w:pPr>
              <w:pStyle w:val="PL"/>
              <w:shd w:val="clear" w:color="auto" w:fill="E6E6E6"/>
            </w:pPr>
            <w:r w:rsidRPr="00885501">
              <w:tab/>
            </w:r>
            <w:r w:rsidRPr="00885501">
              <w:tab/>
              <w:t>npusch-NumRepetitionsIndex-r19</w:t>
            </w:r>
            <w:r w:rsidRPr="00885501">
              <w:tab/>
            </w:r>
            <w:r w:rsidRPr="00885501">
              <w:tab/>
              <w:t>INTEGER (0..7),</w:t>
            </w:r>
          </w:p>
          <w:p w14:paraId="5EEA9C9C" w14:textId="77777777" w:rsidR="007A4AFB" w:rsidRDefault="007A4AFB" w:rsidP="007A4AFB">
            <w:pPr>
              <w:pStyle w:val="PL"/>
              <w:shd w:val="clear" w:color="auto" w:fill="E6E6E6"/>
            </w:pPr>
            <w:r w:rsidRPr="00885501">
              <w:tab/>
            </w:r>
            <w:r w:rsidRPr="00885501">
              <w:tab/>
            </w:r>
            <w:del w:id="117" w:author="Author">
              <w:r w:rsidRPr="00885501" w:rsidDel="00885501">
                <w:delText>npusch-SubCarrierIndex-r19</w:delText>
              </w:r>
              <w:r w:rsidRPr="00885501" w:rsidDel="00885501">
                <w:tab/>
              </w:r>
              <w:r w:rsidRPr="00885501" w:rsidDel="00885501">
                <w:tab/>
              </w:r>
              <w:r w:rsidRPr="00885501" w:rsidDel="00885501">
                <w:tab/>
                <w:delText>INTEGER (0..47),</w:delText>
              </w:r>
            </w:del>
          </w:p>
          <w:p w14:paraId="6986F3EC" w14:textId="77777777" w:rsidR="007A4AFB" w:rsidRDefault="007A4AFB" w:rsidP="007A4AFB">
            <w:pPr>
              <w:pStyle w:val="PL"/>
              <w:shd w:val="clear" w:color="auto" w:fill="E6E6E6"/>
              <w:ind w:firstLineChars="500" w:firstLine="800"/>
            </w:pPr>
            <w:ins w:id="118" w:author="Author">
              <w:r w:rsidRPr="00885501">
                <w:t>npusch-SubCarrier</w:t>
              </w:r>
              <w:r>
                <w:t>Set</w:t>
              </w:r>
              <w:r w:rsidRPr="00885501">
                <w:t>-r19</w:t>
              </w:r>
              <w:r w:rsidRPr="00885501">
                <w:tab/>
              </w:r>
              <w:r w:rsidRPr="00F02ED9">
                <w:t xml:space="preserve">SEQUENCE (SIZE (1.. </w:t>
              </w:r>
              <w:r>
                <w:t>FFS</w:t>
              </w:r>
              <w:r w:rsidRPr="00F02ED9">
                <w:t>)) OF</w:t>
              </w:r>
              <w:r w:rsidRPr="00885501">
                <w:t xml:space="preserve"> INTEGER (0..47),</w:t>
              </w:r>
            </w:ins>
          </w:p>
          <w:p w14:paraId="7948A11D" w14:textId="77777777" w:rsidR="007A4AFB" w:rsidRPr="00885501" w:rsidRDefault="007A4AFB" w:rsidP="007A4AFB">
            <w:pPr>
              <w:pStyle w:val="PL"/>
              <w:shd w:val="clear" w:color="auto" w:fill="E6E6E6"/>
              <w:ind w:firstLineChars="500" w:firstLine="800"/>
              <w:rPr>
                <w:lang w:eastAsia="zh-CN"/>
              </w:rPr>
            </w:pPr>
            <w:r>
              <w:rPr>
                <w:rFonts w:hint="eastAsia"/>
                <w:lang w:eastAsia="zh-CN"/>
              </w:rPr>
              <w:t>.</w:t>
            </w:r>
            <w:r>
              <w:rPr>
                <w:lang w:eastAsia="zh-CN"/>
              </w:rPr>
              <w:t>......</w:t>
            </w:r>
          </w:p>
          <w:p w14:paraId="0B2BC2F6" w14:textId="77777777" w:rsidR="00AC0FB3" w:rsidRDefault="00AC0FB3" w:rsidP="00AC0FB3">
            <w:pPr>
              <w:spacing w:after="0"/>
              <w:jc w:val="both"/>
              <w:rPr>
                <w:rFonts w:ascii="Arial" w:hAnsi="Arial" w:cs="Arial"/>
                <w:bCs/>
                <w:lang w:eastAsia="zh-CN"/>
              </w:rPr>
            </w:pPr>
          </w:p>
        </w:tc>
      </w:tr>
      <w:tr w:rsidR="00AC0FB3"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1DFD135A" w:rsidR="00AC0FB3" w:rsidRDefault="00E12E85" w:rsidP="00AC0FB3">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10DC37EB" w14:textId="77777777" w:rsidR="00E12E85" w:rsidRDefault="00E12E85" w:rsidP="00E12E85">
            <w:pPr>
              <w:spacing w:after="0"/>
              <w:jc w:val="both"/>
              <w:rPr>
                <w:rFonts w:ascii="Arial" w:eastAsia="Malgun Gothic" w:hAnsi="Arial" w:cs="Arial"/>
                <w:bCs/>
                <w:lang w:eastAsia="ko-KR"/>
              </w:rPr>
            </w:pPr>
            <w:r w:rsidRPr="00EA39A1">
              <w:rPr>
                <w:rFonts w:ascii="Arial" w:eastAsia="Malgun Gothic" w:hAnsi="Arial" w:cs="Arial"/>
                <w:bCs/>
                <w:lang w:eastAsia="ko-KR"/>
              </w:rPr>
              <w:t>Same as EDT, this can be in SIB2.</w:t>
            </w:r>
          </w:p>
          <w:p w14:paraId="177A4D24" w14:textId="6B59EC23" w:rsidR="00AC0FB3" w:rsidRDefault="00E12E85" w:rsidP="00E12E85">
            <w:pPr>
              <w:spacing w:after="0"/>
              <w:jc w:val="both"/>
              <w:rPr>
                <w:rFonts w:ascii="Arial" w:eastAsia="Malgun Gothic" w:hAnsi="Arial" w:cs="Arial"/>
                <w:bCs/>
                <w:lang w:eastAsia="ko-KR"/>
              </w:rPr>
            </w:pPr>
            <w:r>
              <w:rPr>
                <w:rFonts w:ascii="Arial" w:eastAsia="Malgun Gothic" w:hAnsi="Arial" w:cs="Arial"/>
                <w:bCs/>
                <w:lang w:eastAsia="ko-KR"/>
              </w:rPr>
              <w:lastRenderedPageBreak/>
              <w:t xml:space="preserve">For now we should confirm the parameters we need. Whether anchor and non-anchor configurations are supported can be checked with RAN1. </w:t>
            </w:r>
            <w:r w:rsidRPr="00EA39A1">
              <w:rPr>
                <w:rFonts w:ascii="Arial" w:eastAsia="Malgun Gothic" w:hAnsi="Arial" w:cs="Arial"/>
                <w:bCs/>
                <w:lang w:eastAsia="ko-KR"/>
              </w:rPr>
              <w:t xml:space="preserve">We should </w:t>
            </w:r>
            <w:r>
              <w:rPr>
                <w:rFonts w:ascii="Arial" w:eastAsia="Malgun Gothic" w:hAnsi="Arial" w:cs="Arial"/>
                <w:bCs/>
                <w:lang w:eastAsia="ko-KR"/>
              </w:rPr>
              <w:t xml:space="preserve">also </w:t>
            </w:r>
            <w:r w:rsidRPr="00EA39A1">
              <w:rPr>
                <w:rFonts w:ascii="Arial" w:eastAsia="Malgun Gothic" w:hAnsi="Arial" w:cs="Arial"/>
                <w:bCs/>
                <w:lang w:eastAsia="ko-KR"/>
              </w:rPr>
              <w:t>check with RAN1 on any missing parameter of any parameters that are not needed.</w:t>
            </w:r>
          </w:p>
        </w:tc>
      </w:tr>
      <w:tr w:rsidR="00AC0FB3"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AC0FB3" w:rsidRDefault="00AC0FB3" w:rsidP="00AC0FB3">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AC0FB3" w:rsidRDefault="00AC0FB3" w:rsidP="00AC0FB3">
            <w:pPr>
              <w:spacing w:after="0"/>
              <w:jc w:val="both"/>
              <w:rPr>
                <w:rFonts w:ascii="Arial" w:hAnsi="Arial" w:cs="Arial"/>
                <w:bCs/>
                <w:lang w:eastAsia="zh-CN"/>
              </w:rPr>
            </w:pPr>
          </w:p>
        </w:tc>
      </w:tr>
      <w:tr w:rsidR="00AC0FB3"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AC0FB3" w:rsidRDefault="00AC0FB3" w:rsidP="00AC0FB3">
            <w:pPr>
              <w:spacing w:after="0"/>
              <w:jc w:val="both"/>
              <w:rPr>
                <w:rFonts w:ascii="Arial" w:hAnsi="Arial" w:cs="Arial"/>
                <w:bCs/>
                <w:lang w:eastAsia="zh-CN"/>
              </w:rPr>
            </w:pPr>
          </w:p>
        </w:tc>
      </w:tr>
      <w:tr w:rsidR="00AC0FB3"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AC0FB3" w:rsidRDefault="00AC0FB3" w:rsidP="00AC0FB3">
            <w:pPr>
              <w:spacing w:after="0"/>
              <w:jc w:val="both"/>
              <w:rPr>
                <w:rFonts w:ascii="Arial" w:hAnsi="Arial" w:cs="Arial"/>
                <w:bCs/>
                <w:lang w:eastAsia="zh-CN"/>
              </w:rPr>
            </w:pPr>
          </w:p>
        </w:tc>
      </w:tr>
      <w:tr w:rsidR="00AC0FB3"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AC0FB3" w:rsidRDefault="00AC0FB3" w:rsidP="00AC0FB3">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AC0FB3" w:rsidRDefault="00AC0FB3" w:rsidP="00AC0FB3">
            <w:pPr>
              <w:spacing w:after="0"/>
              <w:jc w:val="both"/>
              <w:rPr>
                <w:rFonts w:ascii="Arial" w:hAnsi="Arial" w:cs="Arial"/>
                <w:bCs/>
                <w:lang w:eastAsia="ko-KR"/>
              </w:rPr>
            </w:pPr>
          </w:p>
        </w:tc>
      </w:tr>
      <w:tr w:rsidR="00AC0FB3"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AC0FB3" w:rsidRDefault="00AC0FB3" w:rsidP="00AC0FB3">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AC0FB3" w:rsidRDefault="00AC0FB3" w:rsidP="00AC0FB3">
            <w:pPr>
              <w:spacing w:after="0"/>
              <w:jc w:val="both"/>
              <w:rPr>
                <w:rFonts w:ascii="Arial" w:eastAsia="SimSun" w:hAnsi="Arial" w:cs="Arial"/>
                <w:bCs/>
                <w:lang w:eastAsia="zh-CN"/>
              </w:rPr>
            </w:pPr>
          </w:p>
        </w:tc>
      </w:tr>
      <w:tr w:rsidR="00AC0FB3"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AC0FB3" w:rsidRDefault="00AC0FB3" w:rsidP="00AC0FB3">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AC0FB3" w:rsidRDefault="00AC0FB3" w:rsidP="00AC0FB3">
            <w:pPr>
              <w:spacing w:after="0"/>
              <w:jc w:val="both"/>
              <w:rPr>
                <w:rFonts w:ascii="Arial" w:hAnsi="Arial" w:cs="Arial"/>
                <w:bCs/>
                <w:lang w:eastAsia="zh-CN"/>
              </w:rPr>
            </w:pPr>
          </w:p>
        </w:tc>
      </w:tr>
      <w:tr w:rsidR="00AC0FB3"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AC0FB3" w:rsidRDefault="00AC0FB3" w:rsidP="00AC0FB3">
            <w:pPr>
              <w:spacing w:after="0"/>
              <w:jc w:val="both"/>
              <w:rPr>
                <w:rFonts w:ascii="Arial" w:hAnsi="Arial" w:cs="Arial"/>
                <w:bCs/>
                <w:lang w:eastAsia="zh-CN"/>
              </w:rPr>
            </w:pPr>
          </w:p>
        </w:tc>
      </w:tr>
      <w:tr w:rsidR="00AC0FB3"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AC0FB3" w:rsidRDefault="00AC0FB3" w:rsidP="00AC0FB3">
            <w:pPr>
              <w:spacing w:after="0"/>
              <w:jc w:val="both"/>
              <w:rPr>
                <w:rFonts w:ascii="Arial" w:hAnsi="Arial" w:cs="Arial"/>
                <w:bCs/>
                <w:lang w:eastAsia="zh-CN"/>
              </w:rPr>
            </w:pPr>
          </w:p>
        </w:tc>
      </w:tr>
      <w:bookmarkEnd w:id="116"/>
    </w:tbl>
    <w:p w14:paraId="607CB405" w14:textId="77777777" w:rsidR="00C07610" w:rsidRDefault="00C07610" w:rsidP="00395CDE">
      <w:pPr>
        <w:jc w:val="both"/>
        <w:rPr>
          <w:rFonts w:ascii="Arial" w:eastAsia="SimSun" w:hAnsi="Arial" w:cs="Arial"/>
          <w:lang w:eastAsia="zh-CN"/>
        </w:rPr>
      </w:pPr>
    </w:p>
    <w:p w14:paraId="3A302A72" w14:textId="23A0D845" w:rsidR="003B2B94" w:rsidRDefault="003B2B94" w:rsidP="00235089">
      <w:pPr>
        <w:pStyle w:val="Heading2"/>
      </w:pPr>
      <w:r>
        <w:t>Msg4</w:t>
      </w:r>
      <w:r w:rsidRPr="00392ADF">
        <w:t xml:space="preserve"> monitoring window</w:t>
      </w:r>
      <w:r>
        <w:t xml:space="preserve"> and RNTI</w:t>
      </w:r>
    </w:p>
    <w:p w14:paraId="29F6CB47" w14:textId="34129BB2" w:rsidR="003B2B94" w:rsidRPr="003B2B94" w:rsidRDefault="003B2B94" w:rsidP="00395CDE">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6ABC8DA" w14:textId="5274EDE2" w:rsidR="003B2B94" w:rsidRDefault="003B2B94" w:rsidP="00303D2E">
      <w:pPr>
        <w:pStyle w:val="Doc-text2"/>
        <w:numPr>
          <w:ilvl w:val="0"/>
          <w:numId w:val="6"/>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SimSun" w:hAnsi="Arial" w:cs="Arial"/>
          <w:lang w:eastAsia="zh-CN"/>
        </w:rPr>
        <w:t xml:space="preserve">n offline discussion was </w:t>
      </w:r>
      <w:r w:rsidR="001F3670">
        <w:rPr>
          <w:rFonts w:ascii="Arial" w:eastAsia="SimSun" w:hAnsi="Arial" w:cs="Arial"/>
          <w:lang w:eastAsia="zh-CN"/>
        </w:rPr>
        <w:t>initiated</w:t>
      </w:r>
      <w:r>
        <w:rPr>
          <w:rFonts w:ascii="Arial" w:eastAsia="SimSun"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[AT129][306][R19 IoT NTN] TX and RX window for CB-msg3 (Mediatek)</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t>      Intended outcome: summary of the offline discussion</w:t>
      </w:r>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t>      Deadline for rapporteur's summary (in R2-2501420):  Friday 2025-02-21 08:00</w:t>
      </w:r>
    </w:p>
    <w:p w14:paraId="519A4018" w14:textId="77777777" w:rsidR="003B2B94" w:rsidRDefault="003B2B94" w:rsidP="00395CDE">
      <w:pPr>
        <w:jc w:val="both"/>
        <w:rPr>
          <w:rFonts w:ascii="Arial" w:eastAsia="SimSun" w:hAnsi="Arial" w:cs="Arial"/>
          <w:lang w:eastAsia="zh-CN"/>
        </w:rPr>
      </w:pPr>
    </w:p>
    <w:p w14:paraId="0ED5C9E0" w14:textId="653C303A" w:rsidR="003B2B94" w:rsidRDefault="003B2B94" w:rsidP="00395CDE">
      <w:pPr>
        <w:jc w:val="both"/>
        <w:rPr>
          <w:rFonts w:ascii="Arial" w:eastAsia="SimSun" w:hAnsi="Arial" w:cs="Arial"/>
          <w:lang w:eastAsia="zh-CN"/>
        </w:rPr>
      </w:pPr>
      <w:r>
        <w:rPr>
          <w:rFonts w:ascii="Arial" w:eastAsia="SimSun" w:hAnsi="Arial" w:cs="Arial"/>
          <w:lang w:eastAsia="zh-CN"/>
        </w:rPr>
        <w:t xml:space="preserve">As </w:t>
      </w:r>
      <w:r w:rsidR="001F3670">
        <w:rPr>
          <w:rFonts w:ascii="Arial" w:eastAsia="SimSun" w:hAnsi="Arial" w:cs="Arial"/>
          <w:lang w:eastAsia="zh-CN"/>
        </w:rPr>
        <w:t>a</w:t>
      </w:r>
      <w:r>
        <w:rPr>
          <w:rFonts w:ascii="Arial" w:eastAsia="SimSun"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SimSun" w:hAnsi="Arial" w:cs="Arial"/>
          <w:b/>
          <w:bCs/>
          <w:lang w:val="en-US" w:eastAsia="zh-CN"/>
        </w:rPr>
      </w:pPr>
      <w:bookmarkStart w:id="119" w:name="OLE_LINK6"/>
      <w:r w:rsidRPr="00E238BA">
        <w:rPr>
          <w:rFonts w:ascii="Arial" w:eastAsia="SimSun" w:hAnsi="Arial" w:cs="Arial"/>
          <w:b/>
          <w:bCs/>
          <w:lang w:val="en-US" w:eastAsia="zh-CN"/>
        </w:rPr>
        <w:t>Proposal 1: For CB-Msg3 DSA transmission window design, RAN2 to discuss below two options:</w:t>
      </w:r>
    </w:p>
    <w:p w14:paraId="49952E0D"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1 </w:t>
      </w:r>
    </w:p>
    <w:p w14:paraId="7B1477D8" w14:textId="77777777" w:rsidR="003B2B94" w:rsidRPr="00FA4F9C" w:rsidRDefault="003B2B94" w:rsidP="00303D2E">
      <w:pPr>
        <w:pStyle w:val="ListParagraph"/>
        <w:numPr>
          <w:ilvl w:val="1"/>
          <w:numId w:val="7"/>
        </w:numPr>
        <w:jc w:val="both"/>
        <w:rPr>
          <w:rFonts w:eastAsia="SimSun" w:cs="Arial"/>
          <w:b/>
          <w:bCs/>
          <w:sz w:val="20"/>
          <w:lang w:eastAsia="zh-CN"/>
        </w:rPr>
      </w:pPr>
      <w:r w:rsidRPr="00E238BA">
        <w:rPr>
          <w:rFonts w:eastAsia="SimSun"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2 </w:t>
      </w:r>
    </w:p>
    <w:p w14:paraId="3D6E39A6" w14:textId="77777777" w:rsidR="003B2B94" w:rsidRDefault="003B2B94" w:rsidP="00303D2E">
      <w:pPr>
        <w:pStyle w:val="ListParagraph"/>
        <w:numPr>
          <w:ilvl w:val="1"/>
          <w:numId w:val="7"/>
        </w:numPr>
        <w:jc w:val="both"/>
        <w:rPr>
          <w:rFonts w:eastAsia="SimSun" w:cs="Arial"/>
          <w:b/>
          <w:bCs/>
          <w:sz w:val="20"/>
          <w:lang w:eastAsia="zh-CN"/>
        </w:rPr>
      </w:pPr>
      <w:r w:rsidRPr="00E238BA">
        <w:rPr>
          <w:rFonts w:eastAsia="SimSun" w:cs="Arial"/>
          <w:b/>
          <w:bCs/>
          <w:sz w:val="20"/>
          <w:lang w:eastAsia="zh-CN"/>
        </w:rPr>
        <w:t>Transmission window is configured by network with a starting point (e.g. H-SFN offset), a window length, and a window periodicity.</w:t>
      </w:r>
      <w:bookmarkEnd w:id="119"/>
    </w:p>
    <w:p w14:paraId="48A65B4A" w14:textId="77777777" w:rsidR="003B2B94" w:rsidRPr="00E238BA" w:rsidRDefault="003B2B94" w:rsidP="00303D2E">
      <w:pPr>
        <w:pStyle w:val="ListParagraph"/>
        <w:numPr>
          <w:ilvl w:val="1"/>
          <w:numId w:val="7"/>
        </w:numPr>
        <w:jc w:val="both"/>
        <w:rPr>
          <w:rFonts w:eastAsia="SimSun" w:cs="Arial"/>
          <w:b/>
          <w:bCs/>
          <w:sz w:val="20"/>
          <w:lang w:eastAsia="zh-CN"/>
        </w:rPr>
      </w:pPr>
      <w:r w:rsidRPr="00B71DC3">
        <w:rPr>
          <w:rFonts w:eastAsia="SimSun" w:cs="Arial"/>
          <w:b/>
          <w:bCs/>
          <w:sz w:val="20"/>
          <w:lang w:val="en-GB" w:eastAsia="zh-CN"/>
        </w:rPr>
        <w:t>The UE first selects a nearest DSA transmission window and then randomly select K replicas inside the window</w:t>
      </w:r>
      <w:r>
        <w:rPr>
          <w:rFonts w:eastAsia="SimSun" w:cs="Arial"/>
          <w:b/>
          <w:bCs/>
          <w:sz w:val="20"/>
          <w:lang w:val="en-GB" w:eastAsia="zh-CN"/>
        </w:rPr>
        <w:t>.</w:t>
      </w:r>
    </w:p>
    <w:p w14:paraId="3108F263" w14:textId="77777777" w:rsidR="003B2B94" w:rsidRPr="00E238BA" w:rsidRDefault="003B2B94" w:rsidP="003B2B94">
      <w:pPr>
        <w:spacing w:after="0"/>
        <w:jc w:val="both"/>
        <w:rPr>
          <w:rFonts w:eastAsia="SimSun" w:cs="Arial"/>
          <w:b/>
          <w:bCs/>
          <w:lang w:eastAsia="zh-CN"/>
        </w:rPr>
      </w:pPr>
    </w:p>
    <w:p w14:paraId="3F4784E6" w14:textId="77777777" w:rsidR="003B2B94" w:rsidRPr="00E238BA" w:rsidRDefault="003B2B94" w:rsidP="003B2B94">
      <w:pPr>
        <w:spacing w:after="0"/>
        <w:jc w:val="both"/>
        <w:rPr>
          <w:rFonts w:ascii="Arial" w:eastAsia="SimSun" w:hAnsi="Arial" w:cs="Arial"/>
          <w:b/>
          <w:bCs/>
          <w:lang w:val="en-US" w:eastAsia="zh-CN"/>
        </w:rPr>
      </w:pPr>
      <w:r w:rsidRPr="00E238BA">
        <w:rPr>
          <w:rFonts w:ascii="Arial" w:eastAsia="SimSun" w:hAnsi="Arial" w:cs="Arial"/>
          <w:b/>
          <w:bCs/>
          <w:lang w:val="en-US" w:eastAsia="zh-CN"/>
        </w:rPr>
        <w:t xml:space="preserve">Proposal </w:t>
      </w:r>
      <w:r>
        <w:rPr>
          <w:rFonts w:ascii="Arial" w:eastAsia="SimSun" w:hAnsi="Arial" w:cs="Arial"/>
          <w:b/>
          <w:bCs/>
          <w:lang w:val="en-US" w:eastAsia="zh-CN"/>
        </w:rPr>
        <w:t>2</w:t>
      </w:r>
      <w:r w:rsidRPr="00E238BA">
        <w:rPr>
          <w:rFonts w:ascii="Arial" w:eastAsia="SimSun" w:hAnsi="Arial" w:cs="Arial"/>
          <w:b/>
          <w:bCs/>
          <w:lang w:val="en-US" w:eastAsia="zh-CN"/>
        </w:rPr>
        <w:t xml:space="preserve">: For CB-Msg3 DSA </w:t>
      </w:r>
      <w:r>
        <w:rPr>
          <w:rFonts w:ascii="Arial" w:eastAsia="SimSun" w:hAnsi="Arial" w:cs="Arial"/>
          <w:b/>
          <w:bCs/>
          <w:lang w:val="en-US" w:eastAsia="zh-CN"/>
        </w:rPr>
        <w:t>m</w:t>
      </w:r>
      <w:r w:rsidRPr="00E238BA">
        <w:rPr>
          <w:rFonts w:ascii="Arial" w:eastAsia="SimSun" w:hAnsi="Arial" w:cs="Arial"/>
          <w:b/>
          <w:bCs/>
          <w:lang w:val="en-US" w:eastAsia="zh-CN"/>
        </w:rPr>
        <w:t xml:space="preserve">onitor window </w:t>
      </w:r>
      <w:r>
        <w:rPr>
          <w:rFonts w:ascii="Arial" w:eastAsia="SimSun" w:hAnsi="Arial" w:cs="Arial"/>
          <w:b/>
          <w:bCs/>
          <w:lang w:val="en-US" w:eastAsia="zh-CN"/>
        </w:rPr>
        <w:t xml:space="preserve">and RNTI </w:t>
      </w:r>
      <w:r w:rsidRPr="00E238BA">
        <w:rPr>
          <w:rFonts w:ascii="Arial" w:eastAsia="SimSun" w:hAnsi="Arial" w:cs="Arial"/>
          <w:b/>
          <w:bCs/>
          <w:lang w:val="en-US" w:eastAsia="zh-CN"/>
        </w:rPr>
        <w:t>design, RAN2 to discuss below two options:</w:t>
      </w:r>
    </w:p>
    <w:p w14:paraId="35C24997"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1 </w:t>
      </w:r>
    </w:p>
    <w:p w14:paraId="798DFE1E" w14:textId="77777777" w:rsidR="003B2B94" w:rsidRPr="00E238BA" w:rsidRDefault="003B2B94" w:rsidP="00303D2E">
      <w:pPr>
        <w:pStyle w:val="ListParagraph"/>
        <w:numPr>
          <w:ilvl w:val="1"/>
          <w:numId w:val="7"/>
        </w:numPr>
        <w:jc w:val="both"/>
        <w:rPr>
          <w:rFonts w:eastAsia="SimSun" w:cs="Arial"/>
          <w:b/>
          <w:bCs/>
          <w:sz w:val="20"/>
          <w:lang w:eastAsia="zh-CN"/>
        </w:rPr>
      </w:pPr>
      <w:r w:rsidRPr="0055271E">
        <w:rPr>
          <w:rFonts w:eastAsia="SimSun" w:cs="Arial"/>
          <w:b/>
          <w:bCs/>
          <w:sz w:val="20"/>
          <w:lang w:eastAsia="zh-CN"/>
        </w:rPr>
        <w:t>RNTI is calculated for each Replica respectively according to the selected resource (same as SA)</w:t>
      </w:r>
      <w:r w:rsidRPr="00E238BA">
        <w:rPr>
          <w:rFonts w:eastAsia="SimSun" w:cs="Arial"/>
          <w:b/>
          <w:bCs/>
          <w:sz w:val="20"/>
          <w:lang w:eastAsia="zh-CN"/>
        </w:rPr>
        <w:t>.</w:t>
      </w:r>
    </w:p>
    <w:p w14:paraId="575AC40D" w14:textId="77777777" w:rsidR="003B2B94" w:rsidRPr="0055271E" w:rsidRDefault="003B2B94" w:rsidP="00303D2E">
      <w:pPr>
        <w:pStyle w:val="ListParagraph"/>
        <w:numPr>
          <w:ilvl w:val="1"/>
          <w:numId w:val="7"/>
        </w:numPr>
        <w:jc w:val="both"/>
        <w:rPr>
          <w:rFonts w:eastAsia="SimSun" w:cs="Arial"/>
          <w:b/>
          <w:bCs/>
          <w:sz w:val="20"/>
          <w:lang w:eastAsia="zh-CN"/>
        </w:rPr>
      </w:pPr>
      <w:r w:rsidRPr="0055271E">
        <w:rPr>
          <w:rFonts w:eastAsia="SimSun" w:cs="Arial"/>
          <w:b/>
          <w:bCs/>
          <w:sz w:val="20"/>
          <w:lang w:eastAsia="zh-CN"/>
        </w:rPr>
        <w:t>After the end of all repetition of CB-Msg3 PUSCH transmission of each replica, UE starts the corresponding monitor window, taking UE-eNB RTT into account</w:t>
      </w:r>
      <w:r w:rsidRPr="00E238BA">
        <w:rPr>
          <w:rFonts w:eastAsia="SimSun" w:cs="Arial"/>
          <w:b/>
          <w:bCs/>
          <w:sz w:val="20"/>
          <w:lang w:eastAsia="zh-CN"/>
        </w:rPr>
        <w:t>.</w:t>
      </w:r>
    </w:p>
    <w:p w14:paraId="50200A01" w14:textId="77777777" w:rsidR="003B2B94" w:rsidRPr="0055271E" w:rsidRDefault="003B2B94" w:rsidP="00303D2E">
      <w:pPr>
        <w:pStyle w:val="ListParagraph"/>
        <w:numPr>
          <w:ilvl w:val="1"/>
          <w:numId w:val="7"/>
        </w:numPr>
        <w:jc w:val="both"/>
        <w:rPr>
          <w:rFonts w:eastAsia="SimSun" w:cs="Arial"/>
          <w:b/>
          <w:bCs/>
          <w:sz w:val="20"/>
          <w:lang w:eastAsia="zh-CN"/>
        </w:rPr>
      </w:pPr>
      <w:r>
        <w:rPr>
          <w:rFonts w:eastAsia="SimSun" w:cs="Arial"/>
          <w:b/>
          <w:bCs/>
          <w:sz w:val="20"/>
          <w:lang w:eastAsia="zh-CN"/>
        </w:rPr>
        <w:t xml:space="preserve">The </w:t>
      </w:r>
      <w:r w:rsidRPr="0055271E">
        <w:rPr>
          <w:rFonts w:eastAsia="SimSun" w:cs="Arial"/>
          <w:b/>
          <w:bCs/>
          <w:sz w:val="20"/>
          <w:lang w:eastAsia="zh-CN"/>
        </w:rPr>
        <w:t>UE ha</w:t>
      </w:r>
      <w:r w:rsidRPr="00E238BA">
        <w:rPr>
          <w:rFonts w:eastAsia="SimSun" w:cs="Arial"/>
          <w:b/>
          <w:bCs/>
          <w:sz w:val="20"/>
          <w:lang w:eastAsia="zh-CN"/>
        </w:rPr>
        <w:t>s</w:t>
      </w:r>
      <w:r w:rsidRPr="0055271E">
        <w:rPr>
          <w:rFonts w:eastAsia="SimSun" w:cs="Arial"/>
          <w:b/>
          <w:bCs/>
          <w:sz w:val="20"/>
          <w:lang w:eastAsia="zh-CN"/>
        </w:rPr>
        <w:t xml:space="preserve"> to monitor multiple RNTI</w:t>
      </w:r>
      <w:r>
        <w:rPr>
          <w:rFonts w:eastAsia="SimSun" w:cs="Arial"/>
          <w:b/>
          <w:bCs/>
          <w:sz w:val="20"/>
          <w:lang w:eastAsia="zh-CN"/>
        </w:rPr>
        <w:t>s</w:t>
      </w:r>
      <w:r w:rsidRPr="00E238BA">
        <w:rPr>
          <w:rFonts w:eastAsia="SimSun" w:cs="Arial"/>
          <w:b/>
          <w:bCs/>
          <w:sz w:val="20"/>
          <w:lang w:eastAsia="zh-CN"/>
        </w:rPr>
        <w:t xml:space="preserve"> in multiple monitor window</w:t>
      </w:r>
      <w:r>
        <w:rPr>
          <w:rFonts w:eastAsia="SimSun" w:cs="Arial"/>
          <w:b/>
          <w:bCs/>
          <w:sz w:val="20"/>
          <w:lang w:eastAsia="zh-CN"/>
        </w:rPr>
        <w:t>s</w:t>
      </w:r>
      <w:r w:rsidRPr="00E238BA">
        <w:rPr>
          <w:rFonts w:eastAsia="SimSun" w:cs="Arial"/>
          <w:b/>
          <w:bCs/>
          <w:sz w:val="20"/>
          <w:lang w:eastAsia="zh-CN"/>
        </w:rPr>
        <w:t>.</w:t>
      </w:r>
    </w:p>
    <w:p w14:paraId="782C95B0"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Option 2</w:t>
      </w:r>
    </w:p>
    <w:p w14:paraId="61776C28" w14:textId="77777777" w:rsidR="003B2B94" w:rsidRPr="00FA4F9C" w:rsidRDefault="003B2B94" w:rsidP="00303D2E">
      <w:pPr>
        <w:pStyle w:val="ListParagraph"/>
        <w:numPr>
          <w:ilvl w:val="1"/>
          <w:numId w:val="7"/>
        </w:numPr>
        <w:jc w:val="both"/>
        <w:rPr>
          <w:rFonts w:eastAsia="SimSun" w:cs="Arial"/>
          <w:b/>
          <w:bCs/>
          <w:sz w:val="20"/>
          <w:lang w:eastAsia="zh-CN"/>
        </w:rPr>
      </w:pPr>
      <w:r w:rsidRPr="00FA4F9C">
        <w:rPr>
          <w:rFonts w:eastAsia="SimSun" w:cs="Arial"/>
          <w:b/>
          <w:bCs/>
          <w:sz w:val="20"/>
          <w:lang w:eastAsia="zh-CN"/>
        </w:rPr>
        <w:lastRenderedPageBreak/>
        <w:t>A single RNTI is used for all replicas and it is calculated based on the location of the selected DSA transmission window</w:t>
      </w:r>
      <w:r>
        <w:rPr>
          <w:rFonts w:eastAsia="SimSun" w:cs="Arial"/>
          <w:b/>
          <w:bCs/>
          <w:sz w:val="20"/>
          <w:lang w:eastAsia="zh-CN"/>
        </w:rPr>
        <w:t>.</w:t>
      </w:r>
    </w:p>
    <w:p w14:paraId="3D7D3809" w14:textId="77777777" w:rsidR="003B2B94" w:rsidRPr="00E238BA" w:rsidRDefault="003B2B94" w:rsidP="00303D2E">
      <w:pPr>
        <w:pStyle w:val="ListParagraph"/>
        <w:numPr>
          <w:ilvl w:val="1"/>
          <w:numId w:val="7"/>
        </w:numPr>
        <w:jc w:val="both"/>
        <w:rPr>
          <w:rFonts w:eastAsia="SimSun" w:cs="Arial"/>
          <w:b/>
          <w:bCs/>
          <w:sz w:val="20"/>
          <w:lang w:eastAsia="zh-CN"/>
        </w:rPr>
      </w:pPr>
      <w:r w:rsidRPr="00FA4F9C">
        <w:rPr>
          <w:rFonts w:eastAsia="SimSun" w:cs="Arial"/>
          <w:b/>
          <w:bCs/>
          <w:sz w:val="20"/>
          <w:lang w:val="en-GB" w:eastAsia="zh-CN"/>
        </w:rPr>
        <w:t>A single monitor window is used for all replicas</w:t>
      </w:r>
      <w:r>
        <w:rPr>
          <w:rFonts w:eastAsia="SimSun" w:cs="Arial"/>
          <w:b/>
          <w:bCs/>
          <w:sz w:val="20"/>
          <w:lang w:val="en-GB" w:eastAsia="zh-CN"/>
        </w:rPr>
        <w:t>.</w:t>
      </w:r>
    </w:p>
    <w:p w14:paraId="48DE4BD0" w14:textId="77777777" w:rsidR="003B2B94" w:rsidRDefault="003B2B94" w:rsidP="00395CDE">
      <w:pPr>
        <w:jc w:val="both"/>
        <w:rPr>
          <w:rFonts w:ascii="Arial" w:eastAsia="SimSun" w:hAnsi="Arial" w:cs="Arial"/>
          <w:lang w:val="en-US" w:eastAsia="zh-CN"/>
        </w:rPr>
      </w:pPr>
    </w:p>
    <w:p w14:paraId="18808CCC" w14:textId="291CD455" w:rsidR="003B2B94" w:rsidRDefault="003B2B94" w:rsidP="00395CDE">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w:t>
      </w:r>
      <w:r w:rsidR="001F3670">
        <w:rPr>
          <w:rFonts w:ascii="Arial" w:eastAsia="SimSun" w:hAnsi="Arial" w:cs="Arial"/>
          <w:lang w:val="en-US" w:eastAsia="zh-CN"/>
        </w:rPr>
        <w:t xml:space="preserve">the </w:t>
      </w:r>
      <w:r>
        <w:rPr>
          <w:rFonts w:ascii="Arial" w:eastAsia="SimSun"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03D2E">
      <w:pPr>
        <w:pStyle w:val="Doc-text2"/>
        <w:numPr>
          <w:ilvl w:val="0"/>
          <w:numId w:val="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SimSun" w:hAnsi="Arial" w:cs="Arial"/>
          <w:lang w:eastAsia="zh-CN"/>
        </w:rPr>
      </w:pPr>
    </w:p>
    <w:p w14:paraId="2AC1E2CC" w14:textId="2ADF38D3" w:rsidR="003B2B94" w:rsidRDefault="003B2B94" w:rsidP="00395CDE">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w:t>
      </w:r>
      <w:r w:rsidR="001F3670">
        <w:rPr>
          <w:rFonts w:ascii="Arial" w:eastAsia="SimSun" w:hAnsi="Arial" w:cs="Arial"/>
          <w:lang w:eastAsia="zh-CN"/>
        </w:rPr>
        <w:t>,</w:t>
      </w:r>
      <w:r>
        <w:rPr>
          <w:rFonts w:ascii="Arial" w:eastAsia="SimSun" w:hAnsi="Arial" w:cs="Arial"/>
          <w:lang w:eastAsia="zh-CN"/>
        </w:rPr>
        <w:t xml:space="preserve"> but no conclusion</w:t>
      </w:r>
      <w:r w:rsidR="001F3670">
        <w:rPr>
          <w:rFonts w:ascii="Arial" w:eastAsia="SimSun" w:hAnsi="Arial" w:cs="Arial"/>
          <w:lang w:eastAsia="zh-CN"/>
        </w:rPr>
        <w:t xml:space="preserve"> was reached</w:t>
      </w:r>
      <w:r>
        <w:rPr>
          <w:rFonts w:ascii="Arial" w:eastAsia="SimSun" w:hAnsi="Arial" w:cs="Arial"/>
          <w:lang w:eastAsia="zh-CN"/>
        </w:rPr>
        <w:t xml:space="preserve">. We </w:t>
      </w:r>
      <w:r w:rsidR="001F3670">
        <w:rPr>
          <w:rFonts w:ascii="Arial" w:eastAsia="SimSun" w:hAnsi="Arial" w:cs="Arial"/>
          <w:lang w:eastAsia="zh-CN"/>
        </w:rPr>
        <w:t xml:space="preserve">will </w:t>
      </w:r>
      <w:r>
        <w:rPr>
          <w:rFonts w:ascii="Arial" w:eastAsia="SimSun" w:hAnsi="Arial" w:cs="Arial"/>
          <w:lang w:eastAsia="zh-CN"/>
        </w:rPr>
        <w:t>continue our discussion on the Msg4 monitoring window and RNTI in this offline.</w:t>
      </w:r>
    </w:p>
    <w:p w14:paraId="0BC7FC10" w14:textId="6CCFA815" w:rsidR="003B2B94" w:rsidRDefault="003B2B94" w:rsidP="00395CDE">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 xml:space="preserve">Msg4 monitoring window can still be multiple. The RNTI design would also be impacted accordingly. Therefore, </w:t>
      </w:r>
      <w:r w:rsidR="00FD1597">
        <w:rPr>
          <w:rFonts w:ascii="Arial" w:eastAsia="SimSun" w:hAnsi="Arial" w:cs="Arial"/>
          <w:lang w:val="en-US" w:eastAsia="zh-CN"/>
        </w:rPr>
        <w:t xml:space="preserve">the </w:t>
      </w:r>
      <w:r>
        <w:rPr>
          <w:rFonts w:ascii="Arial" w:eastAsia="SimSun"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SimSun" w:hAnsi="Arial" w:cs="Arial"/>
          <w:lang w:val="en-US" w:eastAsia="zh-CN"/>
        </w:rPr>
      </w:pPr>
      <w:r>
        <w:rPr>
          <w:rFonts w:ascii="Arial" w:eastAsia="SimSun" w:hAnsi="Arial" w:cs="Arial"/>
          <w:lang w:val="en-US" w:eastAsia="zh-CN"/>
        </w:rPr>
        <w:t>C</w:t>
      </w:r>
      <w:r w:rsidR="003B2B94">
        <w:rPr>
          <w:rFonts w:ascii="Arial" w:eastAsia="SimSun" w:hAnsi="Arial" w:cs="Arial"/>
          <w:lang w:val="en-US" w:eastAsia="zh-CN"/>
        </w:rPr>
        <w:t xml:space="preserve">ompanies </w:t>
      </w:r>
      <w:r>
        <w:rPr>
          <w:rFonts w:ascii="Arial" w:eastAsia="SimSun" w:hAnsi="Arial" w:cs="Arial"/>
          <w:lang w:val="en-US" w:eastAsia="zh-CN"/>
        </w:rPr>
        <w:t>are invited to provide their views on</w:t>
      </w:r>
      <w:r w:rsidR="003B2B94">
        <w:rPr>
          <w:rFonts w:ascii="Arial" w:eastAsia="SimSun" w:hAnsi="Arial" w:cs="Arial"/>
          <w:lang w:val="en-US" w:eastAsia="zh-CN"/>
        </w:rPr>
        <w:t xml:space="preserve"> the following questions:</w:t>
      </w:r>
    </w:p>
    <w:p w14:paraId="2B71CBA6" w14:textId="3CA261D0" w:rsidR="003B2B94" w:rsidRDefault="003B2B94" w:rsidP="00395CDE">
      <w:pPr>
        <w:jc w:val="both"/>
        <w:rPr>
          <w:rFonts w:ascii="Arial" w:eastAsia="SimSun" w:hAnsi="Arial" w:cs="Arial"/>
          <w:b/>
          <w:bCs/>
          <w:lang w:val="en-US" w:eastAsia="zh-CN"/>
        </w:rPr>
      </w:pPr>
      <w:r w:rsidRPr="00345C65">
        <w:rPr>
          <w:rFonts w:ascii="Arial" w:eastAsia="SimSun" w:hAnsi="Arial" w:cs="Arial"/>
          <w:b/>
          <w:bCs/>
          <w:lang w:val="en-US" w:eastAsia="zh-CN"/>
        </w:rPr>
        <w:t>Q</w:t>
      </w:r>
      <w:r w:rsidR="00B91B21">
        <w:rPr>
          <w:rFonts w:ascii="Arial" w:eastAsia="SimSun" w:hAnsi="Arial" w:cs="Arial"/>
          <w:b/>
          <w:bCs/>
          <w:lang w:val="en-US" w:eastAsia="zh-CN"/>
        </w:rPr>
        <w:t>3</w:t>
      </w:r>
      <w:r w:rsidR="00C576E0">
        <w:rPr>
          <w:rFonts w:ascii="Arial" w:eastAsia="SimSun" w:hAnsi="Arial" w:cs="Arial"/>
          <w:b/>
          <w:bCs/>
          <w:lang w:val="en-US" w:eastAsia="zh-CN"/>
        </w:rPr>
        <w:t>:</w:t>
      </w:r>
      <w:r w:rsidRPr="00345C65">
        <w:rPr>
          <w:rFonts w:ascii="Arial" w:eastAsia="SimSun" w:hAnsi="Arial" w:cs="Arial"/>
          <w:b/>
          <w:bCs/>
          <w:lang w:val="en-US" w:eastAsia="zh-CN"/>
        </w:rPr>
        <w:t xml:space="preserve"> </w:t>
      </w:r>
      <w:r w:rsidR="00C576E0">
        <w:rPr>
          <w:rFonts w:ascii="Arial" w:eastAsia="SimSun" w:hAnsi="Arial" w:cs="Arial"/>
          <w:b/>
          <w:bCs/>
          <w:lang w:val="en-US" w:eastAsia="zh-CN"/>
        </w:rPr>
        <w:t>S</w:t>
      </w:r>
      <w:r w:rsidRPr="00345C65">
        <w:rPr>
          <w:rFonts w:ascii="Arial" w:eastAsia="SimSun" w:hAnsi="Arial" w:cs="Arial"/>
          <w:b/>
          <w:bCs/>
          <w:lang w:val="en-US" w:eastAsia="zh-CN"/>
        </w:rPr>
        <w:t>hould there be one Msg4 monitoring window or multiple windows</w:t>
      </w:r>
      <w:r w:rsidR="00345C65" w:rsidRPr="00345C65">
        <w:rPr>
          <w:rFonts w:ascii="Arial" w:eastAsia="SimSun" w:hAnsi="Arial" w:cs="Arial"/>
          <w:b/>
          <w:bCs/>
          <w:lang w:val="en-US" w:eastAsia="zh-CN"/>
        </w:rPr>
        <w:t xml:space="preserve"> for DSA transmission</w:t>
      </w:r>
      <w:r w:rsidRPr="00345C65">
        <w:rPr>
          <w:rFonts w:ascii="Arial" w:eastAsia="SimSun"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120"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1C0DAF"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44A180CA" w:rsidR="001C0DAF" w:rsidRDefault="001C0DAF" w:rsidP="001C0DAF">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D6A872" w14:textId="61A06AB7" w:rsidR="001C0DAF" w:rsidRDefault="001C0DAF" w:rsidP="001C0DAF">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2DAC1887" w14:textId="622ACC37" w:rsidR="001C0DAF" w:rsidRDefault="001C0DAF" w:rsidP="001C0DAF">
            <w:pPr>
              <w:spacing w:after="0"/>
              <w:rPr>
                <w:rFonts w:ascii="Arial" w:eastAsia="MS Mincho" w:hAnsi="Arial" w:cs="Arial"/>
                <w:bCs/>
                <w:lang w:eastAsia="ja-JP"/>
              </w:rPr>
            </w:pPr>
            <w:r>
              <w:rPr>
                <w:rFonts w:ascii="Arial" w:eastAsia="MS Mincho" w:hAnsi="Arial" w:cs="Arial"/>
                <w:bCs/>
                <w:lang w:val="en-US" w:eastAsia="ja-JP"/>
              </w:rPr>
              <w:t>Multiple for Full-Duplex eMTC UE.</w:t>
            </w:r>
          </w:p>
        </w:tc>
        <w:tc>
          <w:tcPr>
            <w:tcW w:w="7989" w:type="dxa"/>
            <w:tcBorders>
              <w:top w:val="single" w:sz="4" w:space="0" w:color="auto"/>
              <w:left w:val="single" w:sz="4" w:space="0" w:color="auto"/>
              <w:bottom w:val="single" w:sz="4" w:space="0" w:color="auto"/>
              <w:right w:val="single" w:sz="4" w:space="0" w:color="auto"/>
            </w:tcBorders>
          </w:tcPr>
          <w:p w14:paraId="4CD97C16" w14:textId="77777777" w:rsidR="001C0DAF" w:rsidRDefault="001C0DAF" w:rsidP="001C0DAF">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w:t>
            </w:r>
            <w:r w:rsidRPr="00F00212">
              <w:rPr>
                <w:rFonts w:ascii="Arial" w:eastAsia="MS Mincho" w:hAnsi="Arial" w:cs="Arial"/>
                <w:bCs/>
                <w:lang w:val="en-US" w:eastAsia="ja-JP"/>
              </w:rPr>
              <w:t>RAN2 assumes that a pointer solution is not needed in Rel-19</w:t>
            </w:r>
            <w:r>
              <w:rPr>
                <w:rFonts w:ascii="Arial" w:eastAsia="MS Mincho" w:hAnsi="Arial" w:cs="Arial"/>
                <w:bCs/>
                <w:lang w:val="en-US" w:eastAsia="ja-JP"/>
              </w:rPr>
              <w:t xml:space="preserve">. This means the NW is not aware of the Msg3 transmission occasions within the Msg3 transmission window. </w:t>
            </w:r>
          </w:p>
          <w:p w14:paraId="4E7A24F1" w14:textId="77777777" w:rsidR="001C0DAF" w:rsidRPr="00A91B14" w:rsidRDefault="001C0DAF" w:rsidP="00303D2E">
            <w:pPr>
              <w:pStyle w:val="ListParagraph"/>
              <w:numPr>
                <w:ilvl w:val="0"/>
                <w:numId w:val="13"/>
              </w:numPr>
              <w:jc w:val="both"/>
              <w:rPr>
                <w:rFonts w:eastAsia="MS Mincho" w:cs="Arial"/>
                <w:bCs/>
                <w:lang w:eastAsia="ja-JP"/>
              </w:rPr>
            </w:pPr>
            <w:r w:rsidRPr="00A91B14">
              <w:rPr>
                <w:rFonts w:eastAsia="MS Mincho" w:cs="Arial"/>
                <w:bCs/>
                <w:lang w:eastAsia="ja-JP"/>
              </w:rPr>
              <w:t xml:space="preserve">For half-duplex UE, there may have Msg3 and Msg4 collision if the NW schedules the Msg4 within the Msg3 transmission window. Therefore, </w:t>
            </w:r>
            <w:r>
              <w:rPr>
                <w:rFonts w:eastAsia="MS Mincho" w:cs="Arial"/>
                <w:bCs/>
                <w:lang w:eastAsia="ja-JP"/>
              </w:rPr>
              <w:t>a</w:t>
            </w:r>
            <w:r w:rsidRPr="00A91B14">
              <w:rPr>
                <w:rFonts w:eastAsia="MS Mincho" w:cs="Arial"/>
                <w:bCs/>
                <w:lang w:eastAsia="ja-JP"/>
              </w:rPr>
              <w:t xml:space="preserve"> single Msg4 monitoring window could be started at least after the end of Msg3 transmission window hence the NW schedules Msg4 within the Msg4 monitoring window to avoid the UL/DL collision. The drawback of single Msg4 monitoring window is that, the </w:t>
            </w:r>
            <w:r>
              <w:rPr>
                <w:rFonts w:eastAsia="MS Mincho" w:cs="Arial"/>
                <w:bCs/>
                <w:lang w:eastAsia="ja-JP"/>
              </w:rPr>
              <w:t>NW has no means to respond Msg4 to UE as early as possible even if NW has decoded a Msg3 successfully. This is not only a waste of UE’s power consumption but also a waste of NW resource (which will increase the Msg3 collision rate as well).</w:t>
            </w:r>
          </w:p>
          <w:p w14:paraId="3EE8204C" w14:textId="77777777" w:rsidR="001C0DAF" w:rsidRPr="0056102A" w:rsidRDefault="001C0DAF" w:rsidP="00303D2E">
            <w:pPr>
              <w:pStyle w:val="ListParagraph"/>
              <w:numPr>
                <w:ilvl w:val="0"/>
                <w:numId w:val="13"/>
              </w:numPr>
              <w:jc w:val="both"/>
              <w:rPr>
                <w:rFonts w:eastAsia="MS Mincho" w:cs="Arial"/>
                <w:bCs/>
                <w:lang w:eastAsia="ja-JP"/>
              </w:rPr>
            </w:pPr>
            <w:r w:rsidRPr="00455705">
              <w:rPr>
                <w:rFonts w:eastAsia="MS Mincho" w:cs="Arial"/>
                <w:bCs/>
                <w:lang w:eastAsia="ja-JP"/>
              </w:rPr>
              <w:t xml:space="preserve">For full-duplex UE, there is no Msg3 and Msg4 window collision issue at all. </w:t>
            </w:r>
            <w:r>
              <w:rPr>
                <w:rFonts w:eastAsia="MS Mincho" w:cs="Arial"/>
                <w:bCs/>
                <w:lang w:eastAsia="ja-JP"/>
              </w:rPr>
              <w:t xml:space="preserve">Therefore, </w:t>
            </w:r>
            <w:r w:rsidRPr="00455705">
              <w:rPr>
                <w:rFonts w:eastAsia="MS Mincho" w:cs="Arial"/>
                <w:bCs/>
                <w:lang w:eastAsia="ja-JP"/>
              </w:rPr>
              <w:t xml:space="preserve">once the eNB successfully decodes one of the multiple replicas, it may respond </w:t>
            </w:r>
            <w:r>
              <w:rPr>
                <w:rFonts w:eastAsia="MS Mincho" w:cs="Arial"/>
                <w:bCs/>
                <w:lang w:eastAsia="ja-JP"/>
              </w:rPr>
              <w:t xml:space="preserve">as early as possible (i.e., </w:t>
            </w:r>
            <w:r w:rsidRPr="00455705">
              <w:rPr>
                <w:rFonts w:eastAsia="MS Mincho" w:cs="Arial"/>
                <w:bCs/>
                <w:lang w:eastAsia="ja-JP"/>
              </w:rPr>
              <w:t xml:space="preserve">without waiting for the </w:t>
            </w:r>
            <w:r>
              <w:rPr>
                <w:rFonts w:eastAsia="MS Mincho" w:cs="Arial"/>
                <w:bCs/>
                <w:lang w:eastAsia="ja-JP"/>
              </w:rPr>
              <w:t xml:space="preserve">reception of the </w:t>
            </w:r>
            <w:r w:rsidRPr="00455705">
              <w:rPr>
                <w:rFonts w:eastAsia="MS Mincho" w:cs="Arial"/>
                <w:bCs/>
                <w:lang w:eastAsia="ja-JP"/>
              </w:rPr>
              <w:t>remaining replica(s)</w:t>
            </w:r>
            <w:r>
              <w:rPr>
                <w:rFonts w:eastAsia="MS Mincho" w:cs="Arial"/>
                <w:bCs/>
                <w:lang w:eastAsia="ja-JP"/>
              </w:rPr>
              <w:t xml:space="preserve">). The UE could stop </w:t>
            </w:r>
            <w:r w:rsidRPr="00557357">
              <w:t>transmitting the remaining replicas if it has received a CB-msg4 containing a matching Contention Resolution Identity</w:t>
            </w:r>
            <w:r>
              <w:t xml:space="preserve">. The early termination of Msg3 replicas transmission would benefit both UE and NW. In this case, a </w:t>
            </w:r>
            <w:r w:rsidRPr="00597AE5">
              <w:t xml:space="preserve">Msg4 reception window </w:t>
            </w:r>
            <w:r>
              <w:t xml:space="preserve">should be started after the first </w:t>
            </w:r>
            <w:r w:rsidRPr="00597AE5">
              <w:t>Msg3 replica</w:t>
            </w:r>
            <w:r>
              <w:t xml:space="preserve"> (plus RTT) to receive the possible Msg4 response as early as possible</w:t>
            </w:r>
            <w:r w:rsidRPr="00597AE5">
              <w:t>.</w:t>
            </w:r>
            <w:r>
              <w:t xml:space="preserve"> </w:t>
            </w:r>
          </w:p>
          <w:p w14:paraId="6A2BC8EA" w14:textId="77777777" w:rsidR="001C0DAF" w:rsidRPr="00DA3743" w:rsidRDefault="001C0DAF" w:rsidP="001C0DAF">
            <w:pPr>
              <w:pStyle w:val="ListParagraph"/>
              <w:ind w:left="360"/>
              <w:jc w:val="both"/>
              <w:rPr>
                <w:rFonts w:eastAsia="MS Mincho" w:cs="Arial"/>
                <w:bCs/>
                <w:lang w:eastAsia="ja-JP"/>
              </w:rPr>
            </w:pPr>
            <w:r>
              <w:t>On how to (re)start the Msg4 reception window, there may have two options:</w:t>
            </w:r>
          </w:p>
          <w:p w14:paraId="2CC7B9E3" w14:textId="77777777" w:rsidR="001C0DAF" w:rsidRPr="004C4372" w:rsidRDefault="001C0DAF" w:rsidP="00303D2E">
            <w:pPr>
              <w:pStyle w:val="ListParagraph"/>
              <w:numPr>
                <w:ilvl w:val="0"/>
                <w:numId w:val="14"/>
              </w:numPr>
              <w:jc w:val="both"/>
              <w:rPr>
                <w:rFonts w:eastAsia="MS Mincho" w:cs="Arial"/>
                <w:bCs/>
                <w:lang w:eastAsia="ja-JP"/>
              </w:rPr>
            </w:pPr>
            <w:r w:rsidRPr="00DA3743">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w:t>
            </w:r>
            <w:r>
              <w:rPr>
                <w:rFonts w:eastAsia="MS Mincho" w:cs="Arial"/>
                <w:bCs/>
                <w:lang w:eastAsia="ja-JP"/>
              </w:rPr>
              <w:t xml:space="preserve"> </w:t>
            </w:r>
            <w:r w:rsidRPr="00DA3743">
              <w:rPr>
                <w:rFonts w:eastAsia="MS Mincho" w:cs="Arial"/>
                <w:bCs/>
                <w:lang w:eastAsia="ja-JP"/>
              </w:rPr>
              <w:t>the</w:t>
            </w:r>
            <w:r>
              <w:rPr>
                <w:rFonts w:eastAsia="MS Mincho" w:cs="Arial"/>
                <w:bCs/>
                <w:lang w:eastAsia="ja-JP"/>
              </w:rPr>
              <w:t xml:space="preserve"> exact</w:t>
            </w:r>
            <w:r w:rsidRPr="00DA3743">
              <w:rPr>
                <w:rFonts w:eastAsia="MS Mincho" w:cs="Arial"/>
                <w:bCs/>
                <w:lang w:eastAsia="ja-JP"/>
              </w:rPr>
              <w:t xml:space="preserve"> window length. </w:t>
            </w:r>
            <w:r w:rsidRPr="008E5031">
              <w:rPr>
                <w:rFonts w:eastAsia="MS Mincho" w:cs="Arial"/>
                <w:bCs/>
                <w:lang w:eastAsia="ja-JP"/>
              </w:rPr>
              <w:t>To avoid the NW and UE misalignment, the Msg4 reception window should be restarted after each Msg3 replica.</w:t>
            </w:r>
          </w:p>
          <w:p w14:paraId="0532FD21" w14:textId="1FEDD3FF" w:rsidR="001C0DAF" w:rsidRDefault="001C0DAF" w:rsidP="00303D2E">
            <w:pPr>
              <w:pStyle w:val="ListParagraph"/>
              <w:numPr>
                <w:ilvl w:val="0"/>
                <w:numId w:val="14"/>
              </w:numPr>
              <w:jc w:val="both"/>
              <w:rPr>
                <w:rFonts w:eastAsia="MS Mincho" w:cs="Arial"/>
                <w:bCs/>
                <w:lang w:eastAsia="ja-JP"/>
              </w:rPr>
            </w:pPr>
            <w:r w:rsidRPr="00DA3743">
              <w:rPr>
                <w:rFonts w:eastAsia="MS Mincho" w:cs="Arial"/>
                <w:bCs/>
                <w:lang w:eastAsia="ja-JP"/>
              </w:rPr>
              <w:t>In the other way (Option#2), the UE may start an individual Msg4 reception window for each of the replica.</w:t>
            </w:r>
            <w:r>
              <w:rPr>
                <w:rFonts w:eastAsia="MS Mincho" w:cs="Arial"/>
                <w:bCs/>
                <w:lang w:eastAsia="ja-JP"/>
              </w:rPr>
              <w:t xml:space="preserve"> (i.e., multiple Msg4 reception windows)</w:t>
            </w:r>
            <w:r>
              <w:rPr>
                <w:rFonts w:eastAsia="SimSun" w:cs="Arial" w:hint="eastAsia"/>
                <w:bCs/>
                <w:lang w:eastAsia="zh-CN"/>
              </w:rPr>
              <w:t xml:space="preserve">. From </w:t>
            </w:r>
            <w:r>
              <w:rPr>
                <w:rFonts w:eastAsia="SimSun" w:cs="Arial"/>
                <w:bCs/>
                <w:lang w:eastAsia="zh-CN"/>
              </w:rPr>
              <w:t>specification</w:t>
            </w:r>
            <w:r>
              <w:rPr>
                <w:rFonts w:eastAsia="SimSun" w:cs="Arial" w:hint="eastAsia"/>
                <w:bCs/>
                <w:lang w:eastAsia="zh-CN"/>
              </w:rPr>
              <w:t xml:space="preserve"> implementation point of view, Option#2 </w:t>
            </w:r>
            <w:r w:rsidR="00C46875">
              <w:rPr>
                <w:rFonts w:eastAsia="SimSun" w:cs="Arial" w:hint="eastAsia"/>
                <w:bCs/>
                <w:lang w:eastAsia="zh-CN"/>
              </w:rPr>
              <w:t xml:space="preserve">seems </w:t>
            </w:r>
            <w:r w:rsidR="00C46875" w:rsidRPr="00DA3743">
              <w:t xml:space="preserve">easy for window </w:t>
            </w:r>
            <w:r w:rsidR="00852CAF" w:rsidRPr="00DA3743">
              <w:t>modelling,</w:t>
            </w:r>
            <w:r w:rsidR="00C46875">
              <w:rPr>
                <w:rFonts w:eastAsia="SimSun" w:cs="Arial" w:hint="eastAsia"/>
                <w:bCs/>
                <w:lang w:eastAsia="zh-CN"/>
              </w:rPr>
              <w:t xml:space="preserve"> and it </w:t>
            </w:r>
            <w:r>
              <w:rPr>
                <w:rFonts w:eastAsia="SimSun" w:cs="Arial" w:hint="eastAsia"/>
                <w:bCs/>
                <w:lang w:eastAsia="zh-CN"/>
              </w:rPr>
              <w:t>anyway need</w:t>
            </w:r>
            <w:r w:rsidR="00C46875">
              <w:rPr>
                <w:rFonts w:eastAsia="SimSun" w:cs="Arial" w:hint="eastAsia"/>
                <w:bCs/>
                <w:lang w:eastAsia="zh-CN"/>
              </w:rPr>
              <w:t xml:space="preserve">s </w:t>
            </w:r>
            <w:r>
              <w:rPr>
                <w:rFonts w:eastAsia="SimSun" w:cs="Arial" w:hint="eastAsia"/>
                <w:bCs/>
                <w:lang w:eastAsia="zh-CN"/>
              </w:rPr>
              <w:t xml:space="preserve">to be specified for SA with single replica. </w:t>
            </w:r>
          </w:p>
          <w:p w14:paraId="0BF6DB7C" w14:textId="02161CFB" w:rsidR="001C0DAF" w:rsidRDefault="00C46875" w:rsidP="001C0DAF">
            <w:pPr>
              <w:pStyle w:val="ListParagraph"/>
              <w:ind w:left="360"/>
            </w:pPr>
            <w:r>
              <w:rPr>
                <w:rFonts w:eastAsia="SimSun"/>
                <w:lang w:eastAsia="zh-CN"/>
              </w:rPr>
              <w:lastRenderedPageBreak/>
              <w:t>Therefore</w:t>
            </w:r>
            <w:r>
              <w:rPr>
                <w:rFonts w:eastAsia="SimSun" w:hint="eastAsia"/>
                <w:lang w:eastAsia="zh-CN"/>
              </w:rPr>
              <w:t>, w</w:t>
            </w:r>
            <w:r w:rsidR="001C0DAF" w:rsidRPr="00DA3743">
              <w:t>e prefer the Option#2</w:t>
            </w:r>
            <w:r>
              <w:rPr>
                <w:rFonts w:eastAsia="SimSun" w:hint="eastAsia"/>
                <w:lang w:eastAsia="zh-CN"/>
              </w:rPr>
              <w:t xml:space="preserve"> for Full </w:t>
            </w:r>
            <w:r>
              <w:rPr>
                <w:rFonts w:eastAsia="SimSun"/>
                <w:lang w:eastAsia="zh-CN"/>
              </w:rPr>
              <w:t>Duplex</w:t>
            </w:r>
            <w:r>
              <w:rPr>
                <w:rFonts w:eastAsia="SimSun" w:hint="eastAsia"/>
                <w:lang w:eastAsia="zh-CN"/>
              </w:rPr>
              <w:t xml:space="preserve"> UE</w:t>
            </w:r>
            <w:r w:rsidR="001C0DAF" w:rsidRPr="00DA3743">
              <w:t xml:space="preserve">. </w:t>
            </w:r>
          </w:p>
          <w:p w14:paraId="3E35BB80" w14:textId="184ED01C" w:rsidR="001C0DAF" w:rsidRDefault="001C0DAF" w:rsidP="001C0DAF">
            <w:pPr>
              <w:spacing w:after="0"/>
              <w:jc w:val="both"/>
              <w:rPr>
                <w:rFonts w:ascii="Arial" w:eastAsia="MS Mincho" w:hAnsi="Arial" w:cs="Arial"/>
                <w:bCs/>
                <w:lang w:eastAsia="ja-JP"/>
              </w:rPr>
            </w:pPr>
            <w:r w:rsidRPr="00C46875">
              <w:rPr>
                <w:rFonts w:ascii="Arial" w:eastAsia="Arial" w:hAnsi="Arial"/>
                <w:sz w:val="22"/>
                <w:lang w:val="en-US" w:eastAsia="en-US"/>
              </w:rPr>
              <w:t xml:space="preserve">Note: PUSCH repetition early termination is a legacy feature which has been supported in legacy eMTC Full Duplex system (see </w:t>
            </w:r>
            <w:r w:rsidRPr="00C46875">
              <w:rPr>
                <w:rFonts w:ascii="Arial" w:eastAsia="Arial" w:hAnsi="Arial"/>
                <w:i/>
                <w:iCs/>
                <w:sz w:val="22"/>
                <w:lang w:val="en-US" w:eastAsia="en-US"/>
              </w:rPr>
              <w:t>mpdcch-UL-HARQ-ACK-FeedbackConfig</w:t>
            </w:r>
            <w:r w:rsidRPr="00C46875">
              <w:rPr>
                <w:rFonts w:ascii="Arial" w:eastAsia="Arial" w:hAnsi="Arial"/>
                <w:sz w:val="22"/>
                <w:lang w:val="en-US" w:eastAsia="en-US"/>
              </w:rPr>
              <w:t xml:space="preserve">). </w:t>
            </w:r>
          </w:p>
        </w:tc>
      </w:tr>
      <w:tr w:rsidR="00F612B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057DA28" w:rsidR="00F612B2" w:rsidRDefault="00F612B2" w:rsidP="00F612B2">
            <w:pPr>
              <w:spacing w:after="0"/>
              <w:jc w:val="both"/>
              <w:rPr>
                <w:rFonts w:ascii="Arial" w:eastAsia="Malgun Gothic"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0E681CFA" w14:textId="0F66A54F" w:rsidR="00F612B2" w:rsidRDefault="00F612B2" w:rsidP="00F612B2">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ingle </w:t>
            </w:r>
            <w:r w:rsidR="009F6858">
              <w:rPr>
                <w:rFonts w:ascii="Arial" w:eastAsia="SimSun" w:hAnsi="Arial" w:cs="Arial"/>
                <w:bCs/>
                <w:lang w:eastAsia="zh-CN"/>
              </w:rPr>
              <w:t xml:space="preserve">for </w:t>
            </w:r>
            <w:r w:rsidR="00470840">
              <w:rPr>
                <w:rFonts w:ascii="Arial" w:eastAsia="SimSun" w:hAnsi="Arial" w:cs="Arial"/>
                <w:bCs/>
                <w:lang w:eastAsia="zh-CN"/>
              </w:rPr>
              <w:t>a unified</w:t>
            </w:r>
            <w:r w:rsidR="009F6858">
              <w:rPr>
                <w:rFonts w:ascii="Arial" w:eastAsia="SimSun" w:hAnsi="Arial" w:cs="Arial"/>
                <w:bCs/>
                <w:lang w:eastAsia="zh-CN"/>
              </w:rPr>
              <w:t xml:space="preserve"> design</w:t>
            </w:r>
          </w:p>
        </w:tc>
        <w:tc>
          <w:tcPr>
            <w:tcW w:w="7989" w:type="dxa"/>
            <w:tcBorders>
              <w:top w:val="single" w:sz="4" w:space="0" w:color="auto"/>
              <w:left w:val="single" w:sz="4" w:space="0" w:color="auto"/>
              <w:bottom w:val="single" w:sz="4" w:space="0" w:color="auto"/>
              <w:right w:val="single" w:sz="4" w:space="0" w:color="auto"/>
            </w:tcBorders>
          </w:tcPr>
          <w:p w14:paraId="50E493C4" w14:textId="77777777" w:rsidR="00470840" w:rsidRPr="00470840" w:rsidRDefault="00470840" w:rsidP="00470840">
            <w:pPr>
              <w:spacing w:after="0"/>
              <w:jc w:val="both"/>
              <w:rPr>
                <w:rFonts w:ascii="Arial" w:eastAsia="SimSun" w:hAnsi="Arial" w:cs="Arial"/>
                <w:bCs/>
                <w:lang w:eastAsia="zh-CN"/>
              </w:rPr>
            </w:pPr>
            <w:r w:rsidRPr="00470840">
              <w:rPr>
                <w:rFonts w:ascii="Arial" w:eastAsia="SimSun" w:hAnsi="Arial" w:cs="Arial"/>
                <w:bCs/>
                <w:lang w:eastAsia="zh-CN"/>
              </w:rPr>
              <w:t>Agree with Nokia.</w:t>
            </w:r>
          </w:p>
          <w:p w14:paraId="4B2C5399" w14:textId="776067D8" w:rsidR="002B6959" w:rsidRPr="002B6959" w:rsidRDefault="00470840" w:rsidP="00470840">
            <w:pPr>
              <w:spacing w:after="0"/>
              <w:jc w:val="both"/>
              <w:rPr>
                <w:rFonts w:ascii="Arial" w:eastAsia="SimSun" w:hAnsi="Arial" w:cs="Arial"/>
                <w:bCs/>
                <w:lang w:eastAsia="zh-CN"/>
              </w:rPr>
            </w:pPr>
            <w:r w:rsidRPr="00470840">
              <w:rPr>
                <w:rFonts w:ascii="Arial" w:eastAsia="SimSun" w:hAnsi="Arial" w:cs="Arial"/>
                <w:bCs/>
                <w:lang w:eastAsia="zh-CN"/>
              </w:rPr>
              <w:t>If NB-IoT and eMTC adopt a unified design framework, a single window configuration</w:t>
            </w:r>
            <w:r w:rsidR="00F612B2">
              <w:rPr>
                <w:rFonts w:ascii="Arial" w:eastAsia="SimSun" w:hAnsi="Arial" w:cs="Arial"/>
                <w:bCs/>
                <w:lang w:eastAsia="zh-CN"/>
              </w:rPr>
              <w:t xml:space="preserve"> </w:t>
            </w:r>
            <w:r w:rsidR="003E457E">
              <w:rPr>
                <w:rFonts w:ascii="Arial" w:eastAsia="SimSun" w:hAnsi="Arial" w:cs="Arial"/>
                <w:bCs/>
                <w:lang w:eastAsia="zh-CN"/>
              </w:rPr>
              <w:t xml:space="preserve">is the only </w:t>
            </w:r>
            <w:r>
              <w:rPr>
                <w:rFonts w:ascii="Arial" w:eastAsia="SimSun" w:hAnsi="Arial" w:cs="Arial"/>
                <w:bCs/>
                <w:lang w:eastAsia="zh-CN"/>
              </w:rPr>
              <w:t xml:space="preserve">feasible </w:t>
            </w:r>
            <w:r w:rsidR="003E457E">
              <w:rPr>
                <w:rFonts w:ascii="Arial" w:eastAsia="SimSun" w:hAnsi="Arial" w:cs="Arial"/>
                <w:bCs/>
                <w:lang w:eastAsia="zh-CN"/>
              </w:rPr>
              <w:t>solution</w:t>
            </w:r>
            <w:r w:rsidR="00F612B2">
              <w:rPr>
                <w:rFonts w:ascii="Arial" w:eastAsia="SimSun" w:hAnsi="Arial" w:cs="Arial"/>
                <w:bCs/>
                <w:lang w:eastAsia="zh-CN"/>
              </w:rPr>
              <w:t>.</w:t>
            </w:r>
          </w:p>
        </w:tc>
      </w:tr>
      <w:tr w:rsidR="007A4AFB"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554FDFF3" w:rsidR="007A4AFB" w:rsidRPr="007A4AFB" w:rsidRDefault="007A4AFB" w:rsidP="007A4AF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2B5F03DD" w14:textId="0326C951" w:rsidR="007A4AFB" w:rsidRDefault="007A4AFB" w:rsidP="007A4AFB">
            <w:pPr>
              <w:spacing w:after="0"/>
              <w:jc w:val="both"/>
              <w:rPr>
                <w:rFonts w:ascii="Arial"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0205CECB" w14:textId="744F4910" w:rsidR="007A4AFB" w:rsidRPr="00080C84" w:rsidRDefault="007A4AFB" w:rsidP="007A4AFB">
            <w:pPr>
              <w:widowControl w:val="0"/>
              <w:snapToGrid w:val="0"/>
              <w:spacing w:before="20" w:after="120" w:line="259" w:lineRule="auto"/>
              <w:jc w:val="both"/>
              <w:rPr>
                <w:rFonts w:ascii="Arial" w:eastAsia="SimSun" w:hAnsi="Arial" w:cs="Arial"/>
                <w:bCs/>
                <w:lang w:eastAsia="zh-CN"/>
              </w:rPr>
            </w:pPr>
            <w:r w:rsidRPr="00080C84">
              <w:rPr>
                <w:rFonts w:ascii="Arial" w:eastAsia="SimSun" w:hAnsi="Arial" w:cs="Arial"/>
                <w:bCs/>
                <w:lang w:eastAsia="zh-CN"/>
              </w:rPr>
              <w:t>We prefer to use multiple Msg4 monitoring window</w:t>
            </w:r>
            <w:r>
              <w:rPr>
                <w:rFonts w:ascii="Arial" w:eastAsia="SimSun" w:hAnsi="Arial" w:cs="Arial"/>
                <w:bCs/>
                <w:lang w:eastAsia="zh-CN"/>
              </w:rPr>
              <w:t>s</w:t>
            </w:r>
            <w:r w:rsidRPr="00080C84">
              <w:rPr>
                <w:rFonts w:ascii="Arial" w:eastAsia="SimSun" w:hAnsi="Arial" w:cs="Arial"/>
                <w:bCs/>
                <w:lang w:eastAsia="zh-CN"/>
              </w:rPr>
              <w:t xml:space="preserve">. </w:t>
            </w:r>
          </w:p>
          <w:p w14:paraId="33DAF53A" w14:textId="77777777" w:rsidR="007A4AFB" w:rsidRPr="00080C84" w:rsidRDefault="007A4AFB" w:rsidP="007A4AFB">
            <w:pPr>
              <w:widowControl w:val="0"/>
              <w:snapToGrid w:val="0"/>
              <w:spacing w:before="20" w:after="120" w:line="259" w:lineRule="auto"/>
              <w:jc w:val="both"/>
              <w:rPr>
                <w:rFonts w:ascii="Arial" w:eastAsia="SimSun" w:hAnsi="Arial" w:cs="Arial"/>
                <w:bCs/>
                <w:lang w:eastAsia="zh-CN"/>
              </w:rPr>
            </w:pPr>
            <w:r w:rsidRPr="00080C84">
              <w:rPr>
                <w:rFonts w:ascii="Arial" w:eastAsia="SimSun" w:hAnsi="Arial" w:cs="Arial"/>
                <w:bCs/>
                <w:lang w:eastAsia="zh-CN"/>
              </w:rPr>
              <w:t xml:space="preserve">Firstly, we are unclear if single Msg4 monitoring window is used, how long it will be? A configured window length or multiple (e.g., number of replicas) times of a configured window length? </w:t>
            </w:r>
          </w:p>
          <w:p w14:paraId="71FE7460" w14:textId="77777777" w:rsidR="007A4AFB" w:rsidRPr="00080C84"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080C84">
              <w:rPr>
                <w:rFonts w:eastAsia="SimSun"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49C375EB" w14:textId="77777777" w:rsidR="007A4AFB" w:rsidRPr="00080C84"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080C84">
              <w:rPr>
                <w:rFonts w:eastAsia="SimSun" w:cs="Arial"/>
                <w:bCs/>
                <w:sz w:val="20"/>
                <w:lang w:eastAsia="zh-CN"/>
              </w:rPr>
              <w:t xml:space="preserve">If it is the latter, we </w:t>
            </w:r>
            <w:r>
              <w:rPr>
                <w:rFonts w:eastAsia="SimSun" w:cs="Arial"/>
                <w:bCs/>
                <w:sz w:val="20"/>
                <w:lang w:eastAsia="zh-CN"/>
              </w:rPr>
              <w:t>think</w:t>
            </w:r>
            <w:r w:rsidRPr="00080C84">
              <w:rPr>
                <w:rFonts w:eastAsia="SimSun" w:cs="Arial"/>
                <w:bCs/>
                <w:sz w:val="20"/>
                <w:lang w:eastAsia="zh-CN"/>
              </w:rPr>
              <w:t xml:space="preserve"> that </w:t>
            </w:r>
            <w:r>
              <w:rPr>
                <w:rFonts w:eastAsia="SimSun" w:cs="Arial"/>
                <w:bCs/>
                <w:sz w:val="20"/>
                <w:lang w:eastAsia="zh-CN"/>
              </w:rPr>
              <w:t>single window scheme and multiple windows</w:t>
            </w:r>
            <w:r w:rsidRPr="00080C84">
              <w:rPr>
                <w:rFonts w:eastAsia="SimSun" w:cs="Arial"/>
                <w:bCs/>
                <w:sz w:val="20"/>
                <w:lang w:eastAsia="zh-CN"/>
              </w:rPr>
              <w:t xml:space="preserve"> </w:t>
            </w:r>
            <w:r>
              <w:rPr>
                <w:rFonts w:eastAsia="SimSun" w:cs="Arial"/>
                <w:bCs/>
                <w:sz w:val="20"/>
                <w:lang w:eastAsia="zh-CN"/>
              </w:rPr>
              <w:t xml:space="preserve">scheme </w:t>
            </w:r>
            <w:r w:rsidRPr="00080C84">
              <w:rPr>
                <w:rFonts w:eastAsia="SimSun" w:cs="Arial"/>
                <w:bCs/>
                <w:sz w:val="20"/>
                <w:lang w:eastAsia="zh-CN"/>
              </w:rPr>
              <w:t xml:space="preserve">have little </w:t>
            </w:r>
            <w:r>
              <w:rPr>
                <w:rFonts w:eastAsia="SimSun" w:cs="Arial"/>
                <w:bCs/>
                <w:sz w:val="20"/>
                <w:lang w:eastAsia="zh-CN"/>
              </w:rPr>
              <w:t>difference for the impacts on UE</w:t>
            </w:r>
            <w:r w:rsidRPr="00080C84">
              <w:rPr>
                <w:rFonts w:eastAsia="SimSun" w:cs="Arial"/>
                <w:bCs/>
                <w:sz w:val="20"/>
                <w:lang w:eastAsia="zh-CN"/>
              </w:rPr>
              <w:t xml:space="preserve"> power consumption (the complexity of monitoring RATI is discussed separately</w:t>
            </w:r>
            <w:r>
              <w:rPr>
                <w:rFonts w:eastAsia="SimSun" w:cs="Arial"/>
                <w:bCs/>
                <w:sz w:val="20"/>
                <w:lang w:eastAsia="zh-CN"/>
              </w:rPr>
              <w:t>, e.g., in Q5</w:t>
            </w:r>
            <w:r w:rsidRPr="00080C84">
              <w:rPr>
                <w:rFonts w:eastAsia="SimSun" w:cs="Arial"/>
                <w:bCs/>
                <w:sz w:val="20"/>
                <w:lang w:eastAsia="zh-CN"/>
              </w:rPr>
              <w:t>).</w:t>
            </w:r>
          </w:p>
          <w:p w14:paraId="6A8F99B3" w14:textId="77777777" w:rsidR="007A4AFB" w:rsidRDefault="007A4AFB" w:rsidP="007A4AFB">
            <w:pPr>
              <w:widowControl w:val="0"/>
              <w:snapToGrid w:val="0"/>
              <w:spacing w:before="20" w:after="120" w:line="259" w:lineRule="auto"/>
              <w:jc w:val="both"/>
              <w:rPr>
                <w:rFonts w:ascii="Arial" w:eastAsia="SimSun" w:hAnsi="Arial" w:cs="Arial"/>
                <w:bCs/>
                <w:lang w:eastAsia="zh-CN"/>
              </w:rPr>
            </w:pPr>
            <w:r w:rsidRPr="00C2528B">
              <w:rPr>
                <w:rFonts w:ascii="Arial" w:eastAsia="SimSun" w:hAnsi="Arial" w:cs="Arial"/>
                <w:bCs/>
                <w:lang w:eastAsia="zh-CN"/>
              </w:rPr>
              <w:t xml:space="preserve">Secondly, regarding the start of </w:t>
            </w:r>
            <w:r w:rsidRPr="00080C84">
              <w:rPr>
                <w:rFonts w:ascii="Arial" w:eastAsia="SimSun" w:hAnsi="Arial" w:cs="Arial"/>
                <w:bCs/>
                <w:lang w:eastAsia="zh-CN"/>
              </w:rPr>
              <w:t>Msg4 monitoring window</w:t>
            </w:r>
            <w:r>
              <w:rPr>
                <w:rFonts w:ascii="Arial" w:eastAsia="SimSun" w:hAnsi="Arial" w:cs="Arial"/>
                <w:bCs/>
                <w:lang w:eastAsia="zh-CN"/>
              </w:rPr>
              <w:t>:</w:t>
            </w:r>
          </w:p>
          <w:p w14:paraId="2208665C" w14:textId="57FAD4DE" w:rsidR="007A4AFB" w:rsidRPr="00C2528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2528B">
              <w:rPr>
                <w:rFonts w:eastAsia="SimSun" w:cs="Arial"/>
                <w:bCs/>
                <w:sz w:val="20"/>
                <w:lang w:eastAsia="zh-CN"/>
              </w:rPr>
              <w:t>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w:t>
            </w:r>
            <w:r>
              <w:rPr>
                <w:rFonts w:eastAsia="SimSun" w:cs="Arial"/>
                <w:bCs/>
                <w:sz w:val="20"/>
                <w:lang w:eastAsia="zh-CN"/>
              </w:rPr>
              <w:t xml:space="preserve"> to say</w:t>
            </w:r>
            <w:r w:rsidRPr="00C2528B">
              <w:rPr>
                <w:rFonts w:eastAsia="SimSun" w:cs="Arial"/>
                <w:bCs/>
                <w:sz w:val="20"/>
                <w:lang w:eastAsia="zh-CN"/>
              </w:rPr>
              <w:t xml:space="preserve">, the assumed start of single Msg4 monitoring window is not always appropriate in half-duplex scenario either. </w:t>
            </w:r>
          </w:p>
          <w:p w14:paraId="3AB04DE0" w14:textId="77777777" w:rsidR="007A4AF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2528B">
              <w:rPr>
                <w:rFonts w:eastAsia="SimSun" w:cs="Arial"/>
                <w:bCs/>
                <w:sz w:val="20"/>
                <w:lang w:eastAsia="zh-CN"/>
              </w:rPr>
              <w:t xml:space="preserve">For full-duplex scenarios, we agree with Nokia's analysis of the benefits. </w:t>
            </w:r>
          </w:p>
          <w:p w14:paraId="7723ED67" w14:textId="4D743BC8" w:rsidR="007A4AFB" w:rsidRPr="007A4AF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7A4AFB">
              <w:rPr>
                <w:rFonts w:eastAsia="SimSun"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w:t>
            </w:r>
            <w:r>
              <w:rPr>
                <w:rFonts w:eastAsia="SimSun" w:cs="Arial"/>
                <w:bCs/>
                <w:sz w:val="20"/>
                <w:lang w:eastAsia="zh-CN"/>
              </w:rPr>
              <w:t>s</w:t>
            </w:r>
            <w:r w:rsidRPr="007A4AFB">
              <w:rPr>
                <w:rFonts w:eastAsia="SimSun" w:cs="Arial"/>
                <w:bCs/>
                <w:sz w:val="20"/>
                <w:lang w:eastAsia="zh-CN"/>
              </w:rPr>
              <w:t xml:space="preserve"> Msg4 too early</w:t>
            </w:r>
            <w:r>
              <w:rPr>
                <w:rFonts w:eastAsia="SimSun" w:cs="Arial"/>
                <w:bCs/>
                <w:sz w:val="20"/>
                <w:lang w:eastAsia="zh-CN"/>
              </w:rPr>
              <w:t xml:space="preserve"> before finishing all the replicas transmission</w:t>
            </w:r>
            <w:r w:rsidRPr="007A4AFB">
              <w:rPr>
                <w:rFonts w:eastAsia="SimSun" w:cs="Arial"/>
                <w:bCs/>
                <w:sz w:val="20"/>
                <w:lang w:eastAsia="zh-CN"/>
              </w:rPr>
              <w:t>, is to set an appropriate Msg3 transmission window length, e.g., now too short or too long and can be corresponding to the RTT.</w:t>
            </w:r>
          </w:p>
        </w:tc>
      </w:tr>
      <w:tr w:rsidR="001732BB"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19B67882" w:rsidR="001732BB" w:rsidRDefault="001732BB" w:rsidP="001732BB">
            <w:pPr>
              <w:spacing w:after="0"/>
              <w:jc w:val="both"/>
              <w:rPr>
                <w:rFonts w:ascii="Arial" w:eastAsia="SimSun" w:hAnsi="Arial" w:cs="Arial"/>
                <w:bCs/>
                <w:lang w:eastAsia="zh-CN"/>
              </w:rPr>
            </w:pPr>
            <w:r>
              <w:rPr>
                <w:rFonts w:ascii="Arial" w:eastAsia="MS Mincho" w:hAnsi="Arial" w:cs="Arial"/>
                <w:bCs/>
                <w:lang w:eastAsia="ja-JP"/>
              </w:rPr>
              <w:t>Qualcomm</w:t>
            </w:r>
          </w:p>
        </w:tc>
        <w:tc>
          <w:tcPr>
            <w:tcW w:w="1140" w:type="dxa"/>
            <w:tcBorders>
              <w:top w:val="single" w:sz="4" w:space="0" w:color="auto"/>
              <w:left w:val="single" w:sz="4" w:space="0" w:color="auto"/>
              <w:bottom w:val="single" w:sz="4" w:space="0" w:color="auto"/>
              <w:right w:val="single" w:sz="4" w:space="0" w:color="auto"/>
            </w:tcBorders>
          </w:tcPr>
          <w:p w14:paraId="00ED8BFC" w14:textId="0839D53E" w:rsidR="001732BB" w:rsidRDefault="001732BB" w:rsidP="001732BB">
            <w:pPr>
              <w:spacing w:after="0"/>
              <w:jc w:val="both"/>
              <w:rPr>
                <w:rFonts w:ascii="Arial" w:eastAsia="SimSun"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341FF3C7" w14:textId="06048F1C" w:rsidR="001732BB" w:rsidRDefault="001732BB" w:rsidP="001732BB">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w:t>
            </w:r>
            <w:r w:rsidR="008311BD">
              <w:rPr>
                <w:rFonts w:ascii="Arial" w:eastAsia="MS Mincho" w:hAnsi="Arial" w:cs="Arial"/>
                <w:bCs/>
                <w:lang w:eastAsia="ja-JP"/>
              </w:rPr>
              <w:t>unified solution for eMTC and NB-IoT is better.</w:t>
            </w:r>
          </w:p>
        </w:tc>
      </w:tr>
      <w:tr w:rsidR="003360A2"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BB8FD3" w14:textId="77777777" w:rsidR="003360A2" w:rsidRDefault="003360A2">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68944AE" w14:textId="77777777" w:rsidR="003360A2" w:rsidRPr="003E457E" w:rsidRDefault="003360A2">
            <w:pPr>
              <w:spacing w:after="0"/>
              <w:jc w:val="both"/>
              <w:rPr>
                <w:rFonts w:ascii="Arial" w:hAnsi="Arial" w:cs="Arial"/>
                <w:bCs/>
                <w:lang w:eastAsia="zh-CN"/>
              </w:rPr>
            </w:pPr>
          </w:p>
        </w:tc>
      </w:tr>
      <w:tr w:rsidR="003360A2"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8FE483E"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6E2642B2" w14:textId="77777777" w:rsidR="003360A2" w:rsidRDefault="003360A2">
            <w:pPr>
              <w:spacing w:after="0"/>
              <w:jc w:val="both"/>
              <w:rPr>
                <w:rFonts w:ascii="Arial" w:hAnsi="Arial" w:cs="Arial"/>
                <w:bCs/>
                <w:lang w:eastAsia="zh-CN"/>
              </w:rPr>
            </w:pPr>
          </w:p>
        </w:tc>
      </w:tr>
      <w:tr w:rsidR="003360A2"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3360A2" w:rsidRDefault="003360A2">
            <w:pPr>
              <w:spacing w:after="0"/>
              <w:jc w:val="both"/>
              <w:rPr>
                <w:rFonts w:ascii="Arial" w:hAnsi="Arial" w:cs="Arial"/>
                <w:bCs/>
                <w:lang w:eastAsia="zh-CN"/>
              </w:rPr>
            </w:pPr>
          </w:p>
        </w:tc>
      </w:tr>
      <w:tr w:rsidR="003360A2"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3360A2" w:rsidRDefault="003360A2">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3360A2" w:rsidRDefault="003360A2">
            <w:pPr>
              <w:spacing w:after="0"/>
              <w:jc w:val="both"/>
              <w:rPr>
                <w:rFonts w:ascii="Arial" w:hAnsi="Arial" w:cs="Arial"/>
                <w:bCs/>
                <w:lang w:eastAsia="ko-KR"/>
              </w:rPr>
            </w:pPr>
          </w:p>
        </w:tc>
      </w:tr>
      <w:tr w:rsidR="003360A2"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3360A2" w:rsidRDefault="003360A2">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3360A2" w:rsidRDefault="003360A2">
            <w:pPr>
              <w:spacing w:after="0"/>
              <w:jc w:val="both"/>
              <w:rPr>
                <w:rFonts w:ascii="Arial" w:eastAsia="SimSun" w:hAnsi="Arial" w:cs="Arial"/>
                <w:bCs/>
                <w:lang w:eastAsia="zh-CN"/>
              </w:rPr>
            </w:pPr>
          </w:p>
        </w:tc>
      </w:tr>
      <w:tr w:rsidR="003360A2"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3360A2" w:rsidRDefault="003360A2">
            <w:pPr>
              <w:spacing w:after="0"/>
              <w:jc w:val="both"/>
              <w:rPr>
                <w:rFonts w:ascii="Arial" w:hAnsi="Arial" w:cs="Arial"/>
                <w:bCs/>
                <w:lang w:eastAsia="zh-CN"/>
              </w:rPr>
            </w:pPr>
          </w:p>
        </w:tc>
      </w:tr>
      <w:tr w:rsidR="003360A2"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3360A2" w:rsidRDefault="003360A2">
            <w:pPr>
              <w:spacing w:after="0"/>
              <w:jc w:val="both"/>
              <w:rPr>
                <w:rFonts w:ascii="Arial" w:hAnsi="Arial" w:cs="Arial"/>
                <w:bCs/>
                <w:lang w:eastAsia="zh-CN"/>
              </w:rPr>
            </w:pPr>
          </w:p>
        </w:tc>
      </w:tr>
      <w:tr w:rsidR="003360A2"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3360A2" w:rsidRDefault="003360A2">
            <w:pPr>
              <w:spacing w:after="0"/>
              <w:jc w:val="both"/>
              <w:rPr>
                <w:rFonts w:ascii="Arial" w:hAnsi="Arial" w:cs="Arial"/>
                <w:bCs/>
                <w:lang w:eastAsia="zh-CN"/>
              </w:rPr>
            </w:pPr>
          </w:p>
        </w:tc>
      </w:tr>
      <w:bookmarkEnd w:id="120"/>
    </w:tbl>
    <w:p w14:paraId="247F00B4" w14:textId="77777777" w:rsidR="003360A2" w:rsidRPr="003360A2" w:rsidRDefault="003360A2" w:rsidP="00395CDE">
      <w:pPr>
        <w:jc w:val="both"/>
        <w:rPr>
          <w:rFonts w:ascii="Arial" w:eastAsia="SimSun" w:hAnsi="Arial" w:cs="Arial"/>
          <w:lang w:val="en-US" w:eastAsia="zh-CN"/>
        </w:rPr>
      </w:pPr>
    </w:p>
    <w:p w14:paraId="268163D7" w14:textId="5E74C0C7" w:rsidR="003B2B94" w:rsidRPr="00345C65" w:rsidRDefault="003B2B94"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4</w:t>
      </w:r>
      <w:r w:rsidRPr="00345C65">
        <w:rPr>
          <w:rFonts w:ascii="Arial" w:eastAsia="SimSun" w:hAnsi="Arial" w:cs="Arial"/>
          <w:b/>
          <w:bCs/>
          <w:lang w:eastAsia="zh-CN"/>
        </w:rPr>
        <w:t xml:space="preserve">: What should be the start point </w:t>
      </w:r>
      <w:r w:rsidR="00345C65" w:rsidRPr="00345C65">
        <w:rPr>
          <w:rFonts w:ascii="Arial" w:eastAsia="SimSun"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121"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271F43"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123BE575" w:rsidR="00271F43" w:rsidRDefault="00271F43" w:rsidP="00271F43">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1EDE7A2B" w14:textId="77777777" w:rsidR="00271F43" w:rsidRPr="001D1F2B" w:rsidRDefault="00271F43" w:rsidP="00303D2E">
            <w:pPr>
              <w:pStyle w:val="ListParagraph"/>
              <w:numPr>
                <w:ilvl w:val="0"/>
                <w:numId w:val="13"/>
              </w:numPr>
              <w:jc w:val="both"/>
              <w:rPr>
                <w:rFonts w:eastAsia="MS Mincho" w:cs="Arial"/>
                <w:bCs/>
                <w:lang w:eastAsia="ja-JP"/>
              </w:rPr>
            </w:pPr>
            <w:r w:rsidRPr="001D1F2B">
              <w:rPr>
                <w:rFonts w:eastAsia="MS Mincho" w:cs="Arial"/>
                <w:bCs/>
                <w:lang w:eastAsia="ja-JP"/>
              </w:rPr>
              <w:t>For half-duplex, since the NW is not aware the Msg3 replica occasions, to avoid UL/DL collision, the single Msg4 monitoring window starts at the end of the Msg3 transmission window plus UE-eNB RTT.</w:t>
            </w:r>
          </w:p>
          <w:p w14:paraId="0ACA4812" w14:textId="58019418" w:rsidR="00271F43" w:rsidRDefault="00271F43" w:rsidP="00303D2E">
            <w:pPr>
              <w:pStyle w:val="ListParagraph"/>
              <w:numPr>
                <w:ilvl w:val="0"/>
                <w:numId w:val="13"/>
              </w:numPr>
              <w:jc w:val="both"/>
              <w:rPr>
                <w:rFonts w:eastAsia="MS Mincho" w:cs="Arial"/>
                <w:bCs/>
                <w:lang w:eastAsia="ja-JP"/>
              </w:rPr>
            </w:pPr>
            <w:r w:rsidRPr="001D1F2B">
              <w:rPr>
                <w:rFonts w:eastAsia="MS Mincho" w:cs="Arial"/>
                <w:bCs/>
                <w:lang w:eastAsia="ja-JP"/>
              </w:rPr>
              <w:t xml:space="preserve">For full-duplex, the UE starts individual Msg4 reception window for </w:t>
            </w:r>
            <w:r w:rsidRPr="00271F43">
              <w:rPr>
                <w:rFonts w:eastAsia="MS Mincho" w:cs="Arial"/>
                <w:b/>
                <w:lang w:eastAsia="ja-JP"/>
              </w:rPr>
              <w:t>each</w:t>
            </w:r>
            <w:r w:rsidRPr="001D1F2B">
              <w:rPr>
                <w:rFonts w:eastAsia="MS Mincho" w:cs="Arial"/>
                <w:bCs/>
                <w:lang w:eastAsia="ja-JP"/>
              </w:rPr>
              <w:t xml:space="preserve"> of the replica in the subframe containing the last PUSCH repetition </w:t>
            </w:r>
            <w:r>
              <w:rPr>
                <w:rFonts w:eastAsia="MS Mincho" w:cs="Arial"/>
                <w:bCs/>
                <w:lang w:eastAsia="ja-JP"/>
              </w:rPr>
              <w:t xml:space="preserve">of the replica </w:t>
            </w:r>
            <w:r w:rsidRPr="001D1F2B">
              <w:rPr>
                <w:rFonts w:eastAsia="MS Mincho" w:cs="Arial"/>
                <w:bCs/>
                <w:lang w:eastAsia="ja-JP"/>
              </w:rPr>
              <w:t xml:space="preserve">plus UE-eNB RTT. </w:t>
            </w: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2A54C8BC" w:rsidR="000E6DB6" w:rsidRPr="007F1E73" w:rsidRDefault="007F1E73">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256B8BE" w14:textId="6591147C" w:rsidR="002B6959" w:rsidRPr="007F1E73" w:rsidRDefault="00885E35">
            <w:pPr>
              <w:spacing w:after="0"/>
              <w:jc w:val="both"/>
              <w:rPr>
                <w:rFonts w:ascii="Arial" w:eastAsia="SimSun" w:hAnsi="Arial" w:cs="Arial"/>
                <w:bCs/>
                <w:lang w:eastAsia="zh-CN"/>
              </w:rPr>
            </w:pPr>
            <w:r w:rsidRPr="00885E35">
              <w:rPr>
                <w:rFonts w:ascii="Arial" w:eastAsia="SimSun" w:hAnsi="Arial" w:cs="Arial"/>
                <w:bCs/>
                <w:lang w:eastAsia="zh-CN"/>
              </w:rPr>
              <w:t>If NB-IoT and eMTC adopt a unified design framework, the Msg4 monitoring window MUST be configured as a single window starting after the corresponding DSA transmission window, accounting for</w:t>
            </w:r>
            <w:r>
              <w:rPr>
                <w:rFonts w:ascii="Arial" w:eastAsia="SimSun" w:hAnsi="Arial" w:cs="Arial"/>
                <w:bCs/>
                <w:lang w:eastAsia="zh-CN"/>
              </w:rPr>
              <w:t xml:space="preserve"> </w:t>
            </w:r>
            <w:r w:rsidR="00122C1A">
              <w:rPr>
                <w:rFonts w:ascii="Arial" w:eastAsia="SimSun" w:hAnsi="Arial" w:cs="Arial"/>
                <w:bCs/>
                <w:lang w:eastAsia="zh-CN"/>
              </w:rPr>
              <w:t>UE-eNB RTT and processing time.</w:t>
            </w:r>
          </w:p>
        </w:tc>
      </w:tr>
      <w:tr w:rsidR="00257885"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2C81EB39" w:rsidR="00257885" w:rsidRPr="00257885" w:rsidRDefault="00257885" w:rsidP="00257885">
            <w:pPr>
              <w:widowControl w:val="0"/>
              <w:snapToGrid w:val="0"/>
              <w:spacing w:before="20" w:after="120" w:line="259" w:lineRule="auto"/>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1F636206" w14:textId="4223138E" w:rsidR="00257885" w:rsidRPr="00257885" w:rsidRDefault="00257885" w:rsidP="00257885">
            <w:pPr>
              <w:widowControl w:val="0"/>
              <w:snapToGrid w:val="0"/>
              <w:spacing w:before="60" w:after="120" w:line="259" w:lineRule="auto"/>
              <w:jc w:val="both"/>
              <w:rPr>
                <w:rFonts w:ascii="Arial" w:eastAsia="SimSun" w:hAnsi="Arial" w:cs="Arial"/>
                <w:bCs/>
                <w:lang w:eastAsia="zh-CN"/>
              </w:rPr>
            </w:pPr>
            <w:r w:rsidRPr="00080C84">
              <w:rPr>
                <w:rFonts w:ascii="Arial" w:eastAsia="SimSun" w:hAnsi="Arial" w:cs="Arial" w:hint="eastAsia"/>
                <w:bCs/>
                <w:lang w:eastAsia="zh-CN"/>
              </w:rPr>
              <w:t>Similar</w:t>
            </w:r>
            <w:r w:rsidRPr="00080C84">
              <w:rPr>
                <w:rFonts w:ascii="Arial" w:eastAsia="SimSun" w:hAnsi="Arial" w:cs="Arial"/>
                <w:bCs/>
                <w:lang w:eastAsia="zh-CN"/>
              </w:rPr>
              <w:t xml:space="preserve"> as that in SA, each Msg4 monitoring window</w:t>
            </w:r>
            <w:r w:rsidRPr="00080C84">
              <w:rPr>
                <w:rFonts w:ascii="Arial" w:eastAsia="SimSun" w:hAnsi="Arial" w:cs="Arial" w:hint="eastAsia"/>
                <w:bCs/>
                <w:lang w:eastAsia="zh-CN"/>
              </w:rPr>
              <w:t xml:space="preserve"> </w:t>
            </w:r>
            <w:r w:rsidRPr="00080C84">
              <w:rPr>
                <w:rFonts w:ascii="Arial" w:eastAsia="SimSun" w:hAnsi="Arial" w:cs="Arial"/>
                <w:bCs/>
                <w:lang w:eastAsia="zh-CN"/>
              </w:rPr>
              <w:t>can be</w:t>
            </w:r>
            <w:r w:rsidRPr="00080C84">
              <w:rPr>
                <w:rFonts w:ascii="Arial" w:eastAsia="SimSun" w:hAnsi="Arial" w:cs="Arial" w:hint="eastAsia"/>
                <w:bCs/>
                <w:lang w:eastAsia="zh-CN"/>
              </w:rPr>
              <w:t xml:space="preserve"> started at the </w:t>
            </w:r>
            <w:r w:rsidRPr="00080C84">
              <w:rPr>
                <w:rFonts w:ascii="Arial" w:eastAsia="SimSun" w:hAnsi="Arial" w:cs="Arial"/>
                <w:bCs/>
                <w:lang w:eastAsia="zh-CN"/>
              </w:rPr>
              <w:t xml:space="preserve">end of </w:t>
            </w:r>
            <w:r w:rsidRPr="00080C84">
              <w:rPr>
                <w:rFonts w:ascii="Arial" w:eastAsia="SimSun" w:hAnsi="Arial" w:cs="Arial" w:hint="eastAsia"/>
                <w:bCs/>
                <w:lang w:eastAsia="zh-CN"/>
              </w:rPr>
              <w:t>transmission of one replica</w:t>
            </w:r>
            <w:r w:rsidRPr="00080C84">
              <w:rPr>
                <w:rFonts w:ascii="Arial" w:eastAsia="SimSun" w:hAnsi="Arial" w:cs="Arial"/>
                <w:bCs/>
                <w:lang w:eastAsia="zh-CN"/>
              </w:rPr>
              <w:t xml:space="preserve"> plus UE-eNB RTT</w:t>
            </w:r>
            <w:r w:rsidRPr="00080C84">
              <w:rPr>
                <w:rFonts w:ascii="Arial" w:eastAsia="SimSun" w:hAnsi="Arial" w:cs="Arial" w:hint="eastAsia"/>
                <w:bCs/>
                <w:lang w:eastAsia="zh-CN"/>
              </w:rPr>
              <w:t xml:space="preserve"> </w:t>
            </w:r>
            <w:r w:rsidRPr="00080C84">
              <w:rPr>
                <w:rFonts w:ascii="Arial" w:eastAsia="SimSun" w:hAnsi="Arial" w:cs="Arial"/>
                <w:bCs/>
                <w:lang w:eastAsia="zh-CN"/>
              </w:rPr>
              <w:t>plus 4 subframes (processing time)</w:t>
            </w:r>
            <w:r>
              <w:rPr>
                <w:rFonts w:ascii="Arial" w:eastAsia="SimSun" w:hAnsi="Arial" w:cs="Arial"/>
                <w:bCs/>
                <w:lang w:eastAsia="zh-CN"/>
              </w:rPr>
              <w:t>.</w:t>
            </w:r>
          </w:p>
        </w:tc>
      </w:tr>
      <w:tr w:rsidR="00B40250"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5E7F5B02" w:rsidR="00B40250" w:rsidRDefault="00B40250" w:rsidP="00B40250">
            <w:pPr>
              <w:spacing w:after="0"/>
              <w:jc w:val="both"/>
              <w:rPr>
                <w:rFonts w:ascii="Arial" w:eastAsia="SimSun" w:hAnsi="Arial" w:cs="Arial"/>
                <w:bCs/>
                <w:lang w:eastAsia="zh-CN"/>
              </w:rPr>
            </w:pPr>
            <w:r>
              <w:rPr>
                <w:rFonts w:ascii="Arial" w:eastAsia="MS Mincho" w:hAnsi="Arial" w:cs="Arial"/>
                <w:bCs/>
                <w:lang w:eastAsia="ja-JP"/>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7F2DF3AE" w14:textId="6DC20EDC" w:rsidR="00B40250" w:rsidRDefault="00B40250" w:rsidP="00490EBE">
            <w:pPr>
              <w:spacing w:after="0"/>
              <w:jc w:val="both"/>
              <w:rPr>
                <w:rFonts w:ascii="Arial" w:eastAsia="MS Mincho" w:hAnsi="Arial" w:cs="Arial"/>
                <w:bCs/>
                <w:lang w:eastAsia="ja-JP"/>
              </w:rPr>
            </w:pPr>
            <w:r>
              <w:rPr>
                <w:rFonts w:ascii="Arial" w:eastAsia="MS Mincho" w:hAnsi="Arial" w:cs="Arial"/>
                <w:bCs/>
                <w:lang w:eastAsia="ja-JP"/>
              </w:rPr>
              <w:t>The start point can be end of first replica</w:t>
            </w:r>
            <w:r w:rsidR="0012072C">
              <w:rPr>
                <w:rFonts w:ascii="Arial" w:eastAsia="MS Mincho" w:hAnsi="Arial" w:cs="Arial"/>
                <w:bCs/>
                <w:lang w:eastAsia="ja-JP"/>
              </w:rPr>
              <w:t xml:space="preserve"> plus UE-eNB RTT</w:t>
            </w:r>
            <w:r w:rsidR="00490EBE">
              <w:rPr>
                <w:rFonts w:ascii="Arial" w:eastAsia="MS Mincho" w:hAnsi="Arial" w:cs="Arial"/>
                <w:bCs/>
                <w:lang w:eastAsia="ja-JP"/>
              </w:rPr>
              <w:t xml:space="preserve"> but then </w:t>
            </w:r>
            <w:r>
              <w:rPr>
                <w:rFonts w:ascii="Arial" w:eastAsia="MS Mincho" w:hAnsi="Arial" w:cs="Arial"/>
                <w:bCs/>
                <w:lang w:eastAsia="ja-JP"/>
              </w:rPr>
              <w:t>we should clarify that the UL transmission is prioritized over PDCCH monitoring.</w:t>
            </w:r>
          </w:p>
          <w:p w14:paraId="4C311DDF" w14:textId="5621E6D8" w:rsidR="00B40250" w:rsidRDefault="00B40250" w:rsidP="00B40250">
            <w:pPr>
              <w:spacing w:after="0"/>
              <w:jc w:val="both"/>
              <w:rPr>
                <w:rFonts w:ascii="Arial" w:eastAsia="Malgun Gothic" w:hAnsi="Arial" w:cs="Arial"/>
                <w:bCs/>
                <w:lang w:eastAsia="ko-KR"/>
              </w:rPr>
            </w:pPr>
            <w:r>
              <w:rPr>
                <w:rFonts w:ascii="Arial" w:eastAsia="MS Mincho" w:hAnsi="Arial" w:cs="Arial"/>
                <w:bCs/>
                <w:lang w:eastAsia="ja-JP"/>
              </w:rPr>
              <w:t xml:space="preserve">For this reason, we think it is simple to define the start point of the window </w:t>
            </w:r>
            <w:r w:rsidR="0012072C">
              <w:rPr>
                <w:rFonts w:ascii="Arial" w:eastAsia="MS Mincho" w:hAnsi="Arial" w:cs="Arial"/>
                <w:bCs/>
                <w:lang w:eastAsia="ja-JP"/>
              </w:rPr>
              <w:t>after the</w:t>
            </w:r>
            <w:r>
              <w:rPr>
                <w:rFonts w:ascii="Arial" w:eastAsia="MS Mincho" w:hAnsi="Arial" w:cs="Arial"/>
                <w:bCs/>
                <w:lang w:eastAsia="ja-JP"/>
              </w:rPr>
              <w:t xml:space="preserve"> end of last replica.</w:t>
            </w: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1C8C62" w14:textId="77777777" w:rsidR="000E6DB6" w:rsidRDefault="000E6DB6">
            <w:pPr>
              <w:spacing w:after="0"/>
              <w:jc w:val="both"/>
              <w:rPr>
                <w:rFonts w:ascii="Arial" w:hAnsi="Arial" w:cs="Arial"/>
                <w:bCs/>
                <w:lang w:eastAsia="zh-CN"/>
              </w:rPr>
            </w:pPr>
          </w:p>
        </w:tc>
      </w:tr>
      <w:tr w:rsidR="000E6DB6"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6D66507" w14:textId="77777777" w:rsidR="000E6DB6" w:rsidRDefault="000E6DB6">
            <w:pPr>
              <w:spacing w:after="0"/>
              <w:jc w:val="both"/>
              <w:rPr>
                <w:rFonts w:ascii="Arial" w:hAnsi="Arial" w:cs="Arial"/>
                <w:bCs/>
                <w:lang w:eastAsia="zh-CN"/>
              </w:rPr>
            </w:pPr>
          </w:p>
        </w:tc>
      </w:tr>
      <w:tr w:rsidR="000E6DB6"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0E6DB6" w:rsidRDefault="000E6DB6">
            <w:pPr>
              <w:spacing w:after="0"/>
              <w:jc w:val="both"/>
              <w:rPr>
                <w:rFonts w:ascii="Arial" w:hAnsi="Arial" w:cs="Arial"/>
                <w:bCs/>
                <w:lang w:eastAsia="zh-CN"/>
              </w:rPr>
            </w:pPr>
          </w:p>
        </w:tc>
      </w:tr>
      <w:tr w:rsidR="000E6DB6"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0E6DB6" w:rsidRDefault="000E6DB6">
            <w:pPr>
              <w:spacing w:after="0"/>
              <w:jc w:val="both"/>
              <w:rPr>
                <w:rFonts w:ascii="Arial" w:hAnsi="Arial" w:cs="Arial"/>
                <w:bCs/>
                <w:lang w:eastAsia="ko-KR"/>
              </w:rPr>
            </w:pPr>
          </w:p>
        </w:tc>
      </w:tr>
      <w:tr w:rsidR="000E6DB6"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0E6DB6" w:rsidRDefault="000E6DB6">
            <w:pPr>
              <w:spacing w:after="0"/>
              <w:jc w:val="both"/>
              <w:rPr>
                <w:rFonts w:ascii="Arial" w:eastAsia="SimSun" w:hAnsi="Arial" w:cs="Arial"/>
                <w:bCs/>
                <w:lang w:eastAsia="zh-CN"/>
              </w:rPr>
            </w:pPr>
          </w:p>
        </w:tc>
      </w:tr>
      <w:tr w:rsidR="000E6DB6"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0E6DB6" w:rsidRDefault="000E6DB6">
            <w:pPr>
              <w:spacing w:after="0"/>
              <w:jc w:val="both"/>
              <w:rPr>
                <w:rFonts w:ascii="Arial" w:hAnsi="Arial" w:cs="Arial"/>
                <w:bCs/>
                <w:lang w:eastAsia="zh-CN"/>
              </w:rPr>
            </w:pPr>
          </w:p>
        </w:tc>
      </w:tr>
      <w:tr w:rsidR="000E6DB6"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0E6DB6" w:rsidRDefault="000E6DB6">
            <w:pPr>
              <w:spacing w:after="0"/>
              <w:jc w:val="both"/>
              <w:rPr>
                <w:rFonts w:ascii="Arial" w:hAnsi="Arial" w:cs="Arial"/>
                <w:bCs/>
                <w:lang w:eastAsia="zh-CN"/>
              </w:rPr>
            </w:pPr>
          </w:p>
        </w:tc>
      </w:tr>
      <w:tr w:rsidR="000E6DB6"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0E6DB6" w:rsidRDefault="000E6DB6">
            <w:pPr>
              <w:spacing w:after="0"/>
              <w:jc w:val="both"/>
              <w:rPr>
                <w:rFonts w:ascii="Arial" w:hAnsi="Arial" w:cs="Arial"/>
                <w:bCs/>
                <w:lang w:eastAsia="zh-CN"/>
              </w:rPr>
            </w:pPr>
          </w:p>
        </w:tc>
      </w:tr>
      <w:bookmarkEnd w:id="121"/>
    </w:tbl>
    <w:p w14:paraId="39B4A121" w14:textId="77777777" w:rsidR="000E6DB6" w:rsidRDefault="000E6DB6" w:rsidP="00395CDE">
      <w:pPr>
        <w:jc w:val="both"/>
        <w:rPr>
          <w:rFonts w:ascii="Arial" w:eastAsia="SimSun" w:hAnsi="Arial" w:cs="Arial"/>
          <w:lang w:eastAsia="zh-CN"/>
        </w:rPr>
      </w:pPr>
    </w:p>
    <w:p w14:paraId="7347922D" w14:textId="6EA136B0"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5</w:t>
      </w:r>
      <w:r w:rsidRPr="00345C65">
        <w:rPr>
          <w:rFonts w:ascii="Arial" w:eastAsia="SimSun"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122"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990B8D"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46259505"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37304E" w14:textId="2AD2C1DA"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1A44C37B" w14:textId="72638449" w:rsidR="00990B8D" w:rsidRDefault="00990B8D" w:rsidP="00990B8D">
            <w:pPr>
              <w:spacing w:after="0"/>
              <w:jc w:val="both"/>
              <w:rPr>
                <w:rFonts w:ascii="Arial" w:eastAsia="MS Mincho" w:hAnsi="Arial" w:cs="Arial"/>
                <w:bCs/>
                <w:lang w:eastAsia="ja-JP"/>
              </w:rPr>
            </w:pPr>
            <w:r w:rsidRPr="00DE3D38">
              <w:rPr>
                <w:rFonts w:ascii="Arial" w:eastAsia="MS Mincho" w:hAnsi="Arial" w:cs="Arial"/>
                <w:bCs/>
                <w:lang w:eastAsia="ja-JP"/>
              </w:rPr>
              <w:t>Due to up to 4 RNTIs can be derived in DSA for different replica</w:t>
            </w:r>
            <w:r>
              <w:rPr>
                <w:rFonts w:ascii="Arial" w:eastAsia="MS Mincho" w:hAnsi="Arial" w:cs="Arial"/>
                <w:bCs/>
                <w:lang w:eastAsia="ja-JP"/>
              </w:rPr>
              <w:t xml:space="preserve"> occasions</w:t>
            </w:r>
            <w:r w:rsidRPr="00DE3D38">
              <w:rPr>
                <w:rFonts w:ascii="Arial" w:eastAsia="MS Mincho" w:hAnsi="Arial" w:cs="Arial"/>
                <w:bCs/>
                <w:lang w:eastAsia="ja-JP"/>
              </w:rPr>
              <w:t>,</w:t>
            </w:r>
            <w:r>
              <w:rPr>
                <w:rFonts w:ascii="Arial" w:eastAsia="MS Mincho" w:hAnsi="Arial" w:cs="Arial"/>
                <w:bCs/>
                <w:lang w:eastAsia="ja-JP"/>
              </w:rPr>
              <w:t xml:space="preserve"> it may burden UE to </w:t>
            </w:r>
            <w:r w:rsidRPr="00DE3D38">
              <w:rPr>
                <w:rFonts w:ascii="Arial" w:eastAsia="MS Mincho" w:hAnsi="Arial" w:cs="Arial"/>
                <w:bCs/>
                <w:lang w:eastAsia="ja-JP"/>
              </w:rPr>
              <w:t>monitor 4 RNTIs</w:t>
            </w:r>
            <w:r>
              <w:rPr>
                <w:rFonts w:ascii="Arial" w:eastAsia="MS Mincho" w:hAnsi="Arial" w:cs="Arial"/>
                <w:bCs/>
                <w:lang w:eastAsia="ja-JP"/>
              </w:rPr>
              <w:t xml:space="preserve"> </w:t>
            </w:r>
            <w:r w:rsidRPr="00DE3D38">
              <w:rPr>
                <w:rFonts w:ascii="Arial" w:eastAsia="MS Mincho" w:hAnsi="Arial" w:cs="Arial"/>
                <w:bCs/>
                <w:lang w:eastAsia="ja-JP"/>
              </w:rPr>
              <w:t>for Msg4 reception</w:t>
            </w:r>
            <w:r>
              <w:rPr>
                <w:rFonts w:ascii="Arial" w:eastAsia="MS Mincho" w:hAnsi="Arial" w:cs="Arial"/>
                <w:bCs/>
                <w:lang w:eastAsia="ja-JP"/>
              </w:rPr>
              <w:t xml:space="preserve"> at the same time</w:t>
            </w:r>
            <w:r w:rsidRPr="00DE3D38">
              <w:rPr>
                <w:rFonts w:ascii="Arial" w:eastAsia="MS Mincho" w:hAnsi="Arial" w:cs="Arial"/>
                <w:bCs/>
                <w:lang w:eastAsia="ja-JP"/>
              </w:rPr>
              <w:t>.</w:t>
            </w:r>
          </w:p>
        </w:tc>
      </w:tr>
      <w:tr w:rsidR="003C15B0"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1F262F5A" w:rsidR="003C15B0" w:rsidRDefault="003C15B0" w:rsidP="003C15B0">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27E60AC2" w14:textId="2FF0C6D3" w:rsidR="003C15B0" w:rsidRPr="003C15B0" w:rsidRDefault="003C15B0" w:rsidP="003C15B0">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F378194" w14:textId="2C2959E1" w:rsidR="003C15B0" w:rsidRDefault="00FF326F" w:rsidP="003C15B0">
            <w:pPr>
              <w:spacing w:after="0"/>
              <w:jc w:val="both"/>
              <w:rPr>
                <w:rFonts w:ascii="Arial" w:hAnsi="Arial" w:cs="Arial"/>
                <w:bCs/>
                <w:lang w:eastAsia="zh-CN"/>
              </w:rPr>
            </w:pPr>
            <w:r w:rsidRPr="00FF326F">
              <w:rPr>
                <w:rFonts w:ascii="Arial" w:eastAsia="SimSun"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257885"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3FDAE690" w:rsidR="00257885" w:rsidRPr="00257885" w:rsidRDefault="00257885" w:rsidP="0025788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618808B6" w14:textId="02D3E217" w:rsidR="00257885" w:rsidRPr="00257885" w:rsidRDefault="00257885" w:rsidP="00257885">
            <w:pPr>
              <w:spacing w:after="0"/>
              <w:jc w:val="both"/>
              <w:rPr>
                <w:rFonts w:ascii="Arial" w:hAnsi="Arial" w:cs="Arial"/>
                <w:bCs/>
                <w:lang w:eastAsia="zh-CN"/>
              </w:rPr>
            </w:pPr>
            <w:r w:rsidRPr="00257885">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15952E00" w14:textId="77777777" w:rsidR="00257885" w:rsidRPr="00CC6786" w:rsidRDefault="00257885" w:rsidP="00257885">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Till now we see only two options for defining single </w:t>
            </w:r>
            <w:r w:rsidRPr="00CC6786">
              <w:rPr>
                <w:rFonts w:ascii="Arial" w:eastAsia="SimSun" w:hAnsi="Arial" w:cs="Arial"/>
                <w:bCs/>
                <w:lang w:eastAsia="zh-CN"/>
              </w:rPr>
              <w:t>RNTI:</w:t>
            </w:r>
          </w:p>
          <w:p w14:paraId="17127ED6" w14:textId="77777777" w:rsidR="00257885" w:rsidRPr="00CC6786" w:rsidRDefault="00257885" w:rsidP="00257885">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C6786">
              <w:rPr>
                <w:rFonts w:eastAsia="SimSun" w:cs="Arial"/>
                <w:bCs/>
                <w:sz w:val="20"/>
                <w:lang w:eastAsia="zh-CN"/>
              </w:rPr>
              <w:t>Alt</w:t>
            </w:r>
            <w:r w:rsidRPr="00CC6786">
              <w:rPr>
                <w:rFonts w:eastAsia="SimSun" w:cs="Arial" w:hint="eastAsia"/>
                <w:bCs/>
                <w:sz w:val="20"/>
                <w:lang w:eastAsia="zh-CN"/>
              </w:rPr>
              <w:t>1</w:t>
            </w:r>
            <w:r w:rsidRPr="00CC6786">
              <w:rPr>
                <w:rFonts w:eastAsia="SimSun" w:cs="Arial"/>
                <w:bCs/>
                <w:sz w:val="20"/>
                <w:lang w:eastAsia="zh-CN"/>
              </w:rPr>
              <w:t>: A single RNTI is used for all replicas and it is calculated based on the location of the selected DSA transmission window.</w:t>
            </w:r>
          </w:p>
          <w:p w14:paraId="3B989123" w14:textId="4BCBF8C8" w:rsidR="00257885" w:rsidRPr="00CC6786" w:rsidRDefault="00257885" w:rsidP="00257885">
            <w:pPr>
              <w:pStyle w:val="ListParagraph"/>
              <w:widowControl w:val="0"/>
              <w:numPr>
                <w:ilvl w:val="1"/>
                <w:numId w:val="21"/>
              </w:numPr>
              <w:snapToGrid w:val="0"/>
              <w:spacing w:before="20" w:after="120" w:line="259" w:lineRule="auto"/>
              <w:contextualSpacing w:val="0"/>
              <w:jc w:val="both"/>
              <w:rPr>
                <w:rFonts w:eastAsia="SimSun" w:cs="Arial"/>
                <w:bCs/>
                <w:sz w:val="20"/>
                <w:lang w:eastAsia="zh-CN"/>
              </w:rPr>
            </w:pPr>
            <w:r w:rsidRPr="00CC6786">
              <w:rPr>
                <w:rFonts w:eastAsia="SimSun"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sidRPr="00CC6786">
              <w:rPr>
                <w:rFonts w:eastAsia="SimSun" w:cs="Arial" w:hint="eastAsia"/>
                <w:bCs/>
                <w:sz w:val="20"/>
                <w:lang w:eastAsia="zh-CN"/>
              </w:rPr>
              <w:t>.</w:t>
            </w:r>
            <w:r w:rsidRPr="00CC6786">
              <w:rPr>
                <w:rFonts w:eastAsia="SimSun" w:cs="Arial"/>
                <w:bCs/>
                <w:sz w:val="20"/>
                <w:lang w:eastAsia="zh-CN"/>
              </w:rPr>
              <w:t xml:space="preserve"> The UEs within this window will monitor same RNTI. The more UEs performing DSA within this window, the more Msg4s each UE will demodulate that do not target to it, resulting in more unnecessary power consumption.</w:t>
            </w:r>
          </w:p>
          <w:p w14:paraId="6704CACC" w14:textId="77777777" w:rsidR="00257885" w:rsidRDefault="00257885" w:rsidP="00257885">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C6786">
              <w:rPr>
                <w:rFonts w:eastAsia="SimSun" w:cs="Arial" w:hint="eastAsia"/>
                <w:bCs/>
                <w:sz w:val="20"/>
                <w:lang w:eastAsia="zh-CN"/>
              </w:rPr>
              <w:t>A</w:t>
            </w:r>
            <w:r w:rsidRPr="00CC6786">
              <w:rPr>
                <w:rFonts w:eastAsia="SimSun" w:cs="Arial"/>
                <w:bCs/>
                <w:sz w:val="20"/>
                <w:lang w:eastAsia="zh-CN"/>
              </w:rPr>
              <w:t>lt2: A</w:t>
            </w:r>
            <w:r w:rsidRPr="00CC6786">
              <w:rPr>
                <w:rFonts w:eastAsia="SimSun" w:cs="Arial" w:hint="eastAsia"/>
                <w:bCs/>
                <w:sz w:val="20"/>
                <w:lang w:eastAsia="zh-CN"/>
              </w:rPr>
              <w:t xml:space="preserve"> predefined</w:t>
            </w:r>
            <w:r w:rsidRPr="00CC6786">
              <w:rPr>
                <w:rFonts w:eastAsia="SimSun" w:cs="Arial"/>
                <w:bCs/>
                <w:sz w:val="20"/>
                <w:lang w:eastAsia="zh-CN"/>
              </w:rPr>
              <w:t>/allocated</w:t>
            </w:r>
            <w:r w:rsidRPr="00CC6786">
              <w:rPr>
                <w:rFonts w:eastAsia="SimSun" w:cs="Arial" w:hint="eastAsia"/>
                <w:bCs/>
                <w:sz w:val="20"/>
                <w:lang w:eastAsia="zh-CN"/>
              </w:rPr>
              <w:t xml:space="preserve"> common RNTI</w:t>
            </w:r>
            <w:r w:rsidRPr="00CC6786">
              <w:rPr>
                <w:rFonts w:eastAsia="SimSun" w:cs="Arial"/>
                <w:bCs/>
                <w:sz w:val="20"/>
                <w:lang w:eastAsia="zh-CN"/>
              </w:rPr>
              <w:t xml:space="preserve">. </w:t>
            </w:r>
          </w:p>
          <w:p w14:paraId="3DE4E135" w14:textId="77777777" w:rsidR="00257885" w:rsidRPr="00CC6786" w:rsidRDefault="00257885" w:rsidP="00257885">
            <w:pPr>
              <w:pStyle w:val="ListParagraph"/>
              <w:widowControl w:val="0"/>
              <w:numPr>
                <w:ilvl w:val="1"/>
                <w:numId w:val="21"/>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The drawback is that, t</w:t>
            </w:r>
            <w:r w:rsidRPr="00CC6786">
              <w:rPr>
                <w:rFonts w:eastAsia="SimSun" w:cs="Arial"/>
                <w:bCs/>
                <w:sz w:val="20"/>
                <w:lang w:eastAsia="zh-CN"/>
              </w:rPr>
              <w:t>he UE has to decode every MAC PDU within the Msg4 monitoring window until they identity a matching UE Contention Resolution Identity. This exhaustive decoding process will also significantly increase UE power consumption.</w:t>
            </w:r>
          </w:p>
          <w:p w14:paraId="3AC31119" w14:textId="74D26B38" w:rsidR="00257885" w:rsidRDefault="00257885" w:rsidP="00257885">
            <w:pPr>
              <w:spacing w:after="0"/>
              <w:jc w:val="both"/>
              <w:rPr>
                <w:rFonts w:ascii="Arial" w:hAnsi="Arial" w:cs="Arial"/>
                <w:bCs/>
                <w:lang w:eastAsia="zh-CN"/>
              </w:rPr>
            </w:pPr>
            <w:r w:rsidRPr="00CC6786">
              <w:rPr>
                <w:rFonts w:ascii="Arial" w:eastAsia="SimSun" w:hAnsi="Arial" w:cs="Arial"/>
                <w:bCs/>
                <w:lang w:eastAsia="zh-CN"/>
              </w:rPr>
              <w:t>One the other hand, in the scheme of multiple RNTI</w:t>
            </w:r>
            <w:r>
              <w:rPr>
                <w:rFonts w:ascii="Arial" w:eastAsia="SimSun" w:hAnsi="Arial" w:cs="Arial"/>
                <w:bCs/>
                <w:lang w:eastAsia="zh-CN"/>
              </w:rPr>
              <w:t>s</w:t>
            </w:r>
            <w:r w:rsidRPr="00CC6786">
              <w:rPr>
                <w:rFonts w:ascii="Arial" w:eastAsia="SimSun" w:hAnsi="Arial" w:cs="Arial"/>
                <w:bCs/>
                <w:lang w:eastAsia="zh-CN"/>
              </w:rPr>
              <w:t>, t</w:t>
            </w:r>
            <w:r w:rsidRPr="00CC6786">
              <w:rPr>
                <w:rFonts w:ascii="Arial" w:eastAsia="SimSun" w:hAnsi="Arial" w:cs="Arial" w:hint="eastAsia"/>
                <w:bCs/>
                <w:lang w:eastAsia="zh-CN"/>
              </w:rPr>
              <w:t xml:space="preserve">he RNTI </w:t>
            </w:r>
            <w:r>
              <w:rPr>
                <w:rFonts w:ascii="Arial" w:eastAsia="SimSun" w:hAnsi="Arial" w:cs="Arial"/>
                <w:bCs/>
                <w:lang w:eastAsia="zh-CN"/>
              </w:rPr>
              <w:t>is</w:t>
            </w:r>
            <w:r w:rsidRPr="00CC6786">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w:t>
            </w:r>
            <w:r w:rsidRPr="00CC6786">
              <w:rPr>
                <w:rFonts w:ascii="Arial" w:eastAsia="SimSun" w:hAnsi="Arial" w:cs="Arial" w:hint="eastAsia"/>
                <w:bCs/>
                <w:lang w:eastAsia="zh-CN"/>
              </w:rPr>
              <w:t xml:space="preserve">. </w:t>
            </w:r>
            <w:r w:rsidRPr="00CC6786">
              <w:rPr>
                <w:rFonts w:ascii="Arial" w:eastAsia="SimSun" w:hAnsi="Arial" w:cs="Arial"/>
                <w:bCs/>
                <w:lang w:eastAsia="zh-CN"/>
              </w:rPr>
              <w:t>We see it simple for the processing logic in the UE and can address conflicts as much as possible.</w:t>
            </w:r>
          </w:p>
        </w:tc>
      </w:tr>
      <w:tr w:rsidR="006B5811"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6FD7F879" w:rsidR="006B5811" w:rsidRDefault="006B5811" w:rsidP="006B5811">
            <w:pPr>
              <w:spacing w:after="0"/>
              <w:jc w:val="both"/>
              <w:rPr>
                <w:rFonts w:ascii="Arial" w:eastAsia="SimSun" w:hAnsi="Arial" w:cs="Arial"/>
                <w:bCs/>
                <w:lang w:eastAsia="zh-CN"/>
              </w:rPr>
            </w:pPr>
            <w:r w:rsidRPr="00F04AB4">
              <w:t>Qualcomm</w:t>
            </w:r>
          </w:p>
        </w:tc>
        <w:tc>
          <w:tcPr>
            <w:tcW w:w="1140" w:type="dxa"/>
            <w:tcBorders>
              <w:top w:val="single" w:sz="4" w:space="0" w:color="auto"/>
              <w:left w:val="single" w:sz="4" w:space="0" w:color="auto"/>
              <w:bottom w:val="single" w:sz="4" w:space="0" w:color="auto"/>
              <w:right w:val="single" w:sz="4" w:space="0" w:color="auto"/>
            </w:tcBorders>
          </w:tcPr>
          <w:p w14:paraId="7781041F" w14:textId="4B642B9F" w:rsidR="006B5811" w:rsidRDefault="006B5811" w:rsidP="006B5811">
            <w:pPr>
              <w:spacing w:after="0"/>
              <w:jc w:val="both"/>
              <w:rPr>
                <w:rFonts w:ascii="Arial" w:eastAsia="SimSun" w:hAnsi="Arial" w:cs="Arial"/>
                <w:bCs/>
                <w:lang w:eastAsia="zh-CN"/>
              </w:rPr>
            </w:pPr>
            <w:r w:rsidRPr="00F04AB4">
              <w:t>Single</w:t>
            </w:r>
          </w:p>
        </w:tc>
        <w:tc>
          <w:tcPr>
            <w:tcW w:w="7989" w:type="dxa"/>
            <w:tcBorders>
              <w:top w:val="single" w:sz="4" w:space="0" w:color="auto"/>
              <w:left w:val="single" w:sz="4" w:space="0" w:color="auto"/>
              <w:bottom w:val="single" w:sz="4" w:space="0" w:color="auto"/>
              <w:right w:val="single" w:sz="4" w:space="0" w:color="auto"/>
            </w:tcBorders>
          </w:tcPr>
          <w:p w14:paraId="773432F5" w14:textId="27B7936F" w:rsidR="0080588E" w:rsidRDefault="00291493" w:rsidP="001B5352">
            <w:pPr>
              <w:spacing w:after="0"/>
              <w:jc w:val="both"/>
            </w:pPr>
            <w:r>
              <w:t>W</w:t>
            </w:r>
            <w:r w:rsidR="0080588E">
              <w:t>e believe number RNTIs to monitor = number replicas configured in a DSA group can also work.</w:t>
            </w:r>
          </w:p>
          <w:p w14:paraId="0D8B3D61" w14:textId="36063811" w:rsidR="001B5352" w:rsidRDefault="0080588E" w:rsidP="001B5352">
            <w:pPr>
              <w:spacing w:after="0"/>
              <w:jc w:val="both"/>
            </w:pPr>
            <w:r>
              <w:t>But w</w:t>
            </w:r>
            <w:r w:rsidR="001B5352">
              <w:t xml:space="preserve">e </w:t>
            </w:r>
            <w:r>
              <w:t>prefer</w:t>
            </w:r>
            <w:r w:rsidR="001B5352">
              <w:t xml:space="preserve"> single RNTI, and UE does not have to handle multiple RNTIs.</w:t>
            </w:r>
          </w:p>
          <w:p w14:paraId="31BE79A5" w14:textId="2566FAFB" w:rsidR="001B5352" w:rsidRDefault="001B5352" w:rsidP="00B57695">
            <w:pPr>
              <w:pStyle w:val="ListParagraph"/>
              <w:numPr>
                <w:ilvl w:val="0"/>
                <w:numId w:val="22"/>
              </w:numPr>
              <w:jc w:val="both"/>
            </w:pPr>
            <w:r>
              <w:t>For UEs with successful response (i.e., response with its contention resolution ID), should either go to IDLE (not monitor anything) or receive new C-RNTI for monitoring further DL messages.</w:t>
            </w:r>
          </w:p>
          <w:p w14:paraId="1E8C72B7" w14:textId="77777777" w:rsidR="00F10A07" w:rsidRDefault="001B5352" w:rsidP="00B57695">
            <w:pPr>
              <w:pStyle w:val="ListParagraph"/>
              <w:numPr>
                <w:ilvl w:val="0"/>
                <w:numId w:val="22"/>
              </w:numPr>
              <w:jc w:val="both"/>
            </w:pPr>
            <w:r>
              <w:t xml:space="preserve">Completing procedure and moving all UEs can be done with single RNTI. </w:t>
            </w:r>
          </w:p>
          <w:p w14:paraId="734D8CC0" w14:textId="4976C0B2" w:rsidR="001B5352" w:rsidRDefault="00F10A07" w:rsidP="00B57695">
            <w:pPr>
              <w:pStyle w:val="ListParagraph"/>
              <w:numPr>
                <w:ilvl w:val="0"/>
                <w:numId w:val="22"/>
              </w:numPr>
              <w:jc w:val="both"/>
            </w:pPr>
            <w:r>
              <w:t>For t</w:t>
            </w:r>
            <w:r w:rsidR="001B5352">
              <w:t>he UE specific response, the contention resolution can be included.</w:t>
            </w:r>
          </w:p>
          <w:p w14:paraId="011D8B7A" w14:textId="4D41B760" w:rsidR="001B5352" w:rsidRDefault="001B5352" w:rsidP="00B57695">
            <w:pPr>
              <w:pStyle w:val="ListParagraph"/>
              <w:numPr>
                <w:ilvl w:val="0"/>
                <w:numId w:val="22"/>
              </w:numPr>
              <w:jc w:val="both"/>
            </w:pPr>
            <w:r>
              <w:t xml:space="preserve">Retransmission is also possible by including resource index in the retransmission command. </w:t>
            </w:r>
          </w:p>
          <w:p w14:paraId="657C862F" w14:textId="77777777" w:rsidR="001B5352" w:rsidRDefault="001B5352" w:rsidP="001B5352">
            <w:pPr>
              <w:spacing w:after="0"/>
              <w:jc w:val="both"/>
            </w:pPr>
          </w:p>
          <w:p w14:paraId="2B8803BD" w14:textId="18D1865F" w:rsidR="006B5811" w:rsidRDefault="006B5811" w:rsidP="001B5352">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6A34203" w14:textId="77777777" w:rsidR="00141F1B" w:rsidRDefault="00141F1B">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028510C" w14:textId="77777777" w:rsidR="00141F1B" w:rsidRDefault="00141F1B">
            <w:pPr>
              <w:spacing w:after="0"/>
              <w:jc w:val="both"/>
              <w:rPr>
                <w:rFonts w:ascii="Arial" w:hAnsi="Arial" w:cs="Arial"/>
                <w:bCs/>
                <w:lang w:eastAsia="zh-CN"/>
              </w:rPr>
            </w:pPr>
          </w:p>
        </w:tc>
      </w:tr>
      <w:tr w:rsidR="00141F1B"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C8E80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B7972FD" w14:textId="77777777" w:rsidR="00141F1B" w:rsidRDefault="00141F1B">
            <w:pPr>
              <w:spacing w:after="0"/>
              <w:jc w:val="both"/>
              <w:rPr>
                <w:rFonts w:ascii="Arial" w:hAnsi="Arial" w:cs="Arial"/>
                <w:bCs/>
                <w:lang w:eastAsia="zh-CN"/>
              </w:rPr>
            </w:pPr>
          </w:p>
        </w:tc>
      </w:tr>
      <w:tr w:rsidR="00141F1B"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141F1B" w:rsidRDefault="00141F1B">
            <w:pPr>
              <w:spacing w:after="0"/>
              <w:jc w:val="both"/>
              <w:rPr>
                <w:rFonts w:ascii="Arial" w:hAnsi="Arial" w:cs="Arial"/>
                <w:bCs/>
                <w:lang w:eastAsia="zh-CN"/>
              </w:rPr>
            </w:pPr>
          </w:p>
        </w:tc>
      </w:tr>
      <w:tr w:rsidR="00141F1B"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141F1B" w:rsidRDefault="00141F1B">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141F1B" w:rsidRDefault="00141F1B">
            <w:pPr>
              <w:spacing w:after="0"/>
              <w:jc w:val="both"/>
              <w:rPr>
                <w:rFonts w:ascii="Arial" w:hAnsi="Arial" w:cs="Arial"/>
                <w:bCs/>
                <w:lang w:eastAsia="ko-KR"/>
              </w:rPr>
            </w:pPr>
          </w:p>
        </w:tc>
      </w:tr>
      <w:tr w:rsidR="00141F1B"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141F1B" w:rsidRDefault="00141F1B">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141F1B" w:rsidRDefault="00141F1B">
            <w:pPr>
              <w:spacing w:after="0"/>
              <w:jc w:val="both"/>
              <w:rPr>
                <w:rFonts w:ascii="Arial" w:eastAsia="SimSun" w:hAnsi="Arial" w:cs="Arial"/>
                <w:bCs/>
                <w:lang w:eastAsia="zh-CN"/>
              </w:rPr>
            </w:pPr>
          </w:p>
        </w:tc>
      </w:tr>
      <w:tr w:rsidR="00141F1B"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141F1B" w:rsidRDefault="00141F1B">
            <w:pPr>
              <w:spacing w:after="0"/>
              <w:jc w:val="both"/>
              <w:rPr>
                <w:rFonts w:ascii="Arial" w:hAnsi="Arial" w:cs="Arial"/>
                <w:bCs/>
                <w:lang w:eastAsia="zh-CN"/>
              </w:rPr>
            </w:pPr>
          </w:p>
        </w:tc>
      </w:tr>
      <w:tr w:rsidR="00141F1B"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141F1B" w:rsidRDefault="00141F1B">
            <w:pPr>
              <w:spacing w:after="0"/>
              <w:jc w:val="both"/>
              <w:rPr>
                <w:rFonts w:ascii="Arial" w:hAnsi="Arial" w:cs="Arial"/>
                <w:bCs/>
                <w:lang w:eastAsia="zh-CN"/>
              </w:rPr>
            </w:pPr>
          </w:p>
        </w:tc>
      </w:tr>
      <w:tr w:rsidR="00141F1B"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141F1B" w:rsidRDefault="00141F1B">
            <w:pPr>
              <w:spacing w:after="0"/>
              <w:jc w:val="both"/>
              <w:rPr>
                <w:rFonts w:ascii="Arial" w:hAnsi="Arial" w:cs="Arial"/>
                <w:bCs/>
                <w:lang w:eastAsia="zh-CN"/>
              </w:rPr>
            </w:pPr>
          </w:p>
        </w:tc>
      </w:tr>
      <w:bookmarkEnd w:id="122"/>
    </w:tbl>
    <w:p w14:paraId="26E3EFB4" w14:textId="77777777" w:rsidR="00141F1B" w:rsidRDefault="00141F1B" w:rsidP="00395CDE">
      <w:pPr>
        <w:jc w:val="both"/>
        <w:rPr>
          <w:rFonts w:ascii="Arial" w:eastAsia="SimSun" w:hAnsi="Arial" w:cs="Arial"/>
          <w:lang w:eastAsia="zh-CN"/>
        </w:rPr>
      </w:pPr>
    </w:p>
    <w:p w14:paraId="0E717295" w14:textId="7A2E928C"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6</w:t>
      </w:r>
      <w:r w:rsidRPr="00345C65">
        <w:rPr>
          <w:rFonts w:ascii="Arial" w:eastAsia="SimSun"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123"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990B8D"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2DBA5204" w:rsidR="00990B8D" w:rsidRDefault="00990B8D" w:rsidP="00990B8D">
            <w:pPr>
              <w:spacing w:after="0"/>
              <w:jc w:val="both"/>
              <w:rPr>
                <w:rFonts w:ascii="Arial" w:eastAsia="MS Mincho" w:hAnsi="Arial" w:cs="Arial"/>
                <w:bCs/>
                <w:lang w:eastAsia="ja-JP"/>
              </w:rPr>
            </w:pPr>
            <w:r w:rsidRPr="00D37BC3">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712D1FC6" w14:textId="227FFBD3" w:rsidR="00990B8D" w:rsidRDefault="00990B8D" w:rsidP="00990B8D">
            <w:pPr>
              <w:spacing w:after="0"/>
              <w:jc w:val="both"/>
              <w:rPr>
                <w:rFonts w:ascii="Arial" w:eastAsia="MS Mincho" w:hAnsi="Arial" w:cs="Arial"/>
                <w:bCs/>
                <w:lang w:eastAsia="ja-JP"/>
              </w:rPr>
            </w:pPr>
            <w:r w:rsidRPr="00D37BC3">
              <w:rPr>
                <w:rFonts w:ascii="Arial" w:eastAsia="MS Mincho" w:hAnsi="Arial" w:cs="Arial" w:hint="eastAsia"/>
                <w:bCs/>
                <w:lang w:eastAsia="ja-JP"/>
              </w:rPr>
              <w:t>For the RNTI used for Msg4 monitor, t</w:t>
            </w:r>
            <w:r w:rsidRPr="00D37BC3">
              <w:rPr>
                <w:rFonts w:ascii="Arial" w:eastAsia="MS Mincho" w:hAnsi="Arial" w:cs="Arial"/>
                <w:bCs/>
                <w:lang w:eastAsia="ja-JP"/>
              </w:rPr>
              <w:t>he most straight-forward method is that t</w:t>
            </w:r>
            <w:r w:rsidRPr="00D37BC3">
              <w:rPr>
                <w:rFonts w:ascii="Arial" w:eastAsia="MS Mincho" w:hAnsi="Arial" w:cs="Arial" w:hint="eastAsia"/>
                <w:bCs/>
                <w:lang w:eastAsia="ja-JP"/>
              </w:rPr>
              <w:t xml:space="preserve">he UE includes the RNTI information in the Msg3 </w:t>
            </w:r>
            <w:r w:rsidRPr="00D37BC3">
              <w:rPr>
                <w:rFonts w:ascii="Arial" w:eastAsia="MS Mincho" w:hAnsi="Arial" w:cs="Arial"/>
                <w:bCs/>
                <w:lang w:eastAsia="ja-JP"/>
              </w:rPr>
              <w:t>content</w:t>
            </w:r>
            <w:r w:rsidRPr="00D37BC3">
              <w:rPr>
                <w:rFonts w:ascii="Arial" w:eastAsia="MS Mincho" w:hAnsi="Arial" w:cs="Arial" w:hint="eastAsia"/>
                <w:bCs/>
                <w:lang w:eastAsia="ja-JP"/>
              </w:rPr>
              <w:t>.</w:t>
            </w:r>
            <w:r w:rsidRPr="00D37BC3">
              <w:rPr>
                <w:rFonts w:ascii="Arial" w:eastAsia="MS Mincho" w:hAnsi="Arial" w:cs="Arial"/>
                <w:bCs/>
                <w:lang w:eastAsia="ja-JP"/>
              </w:rPr>
              <w:t xml:space="preserve"> We acknowlege the 16 bits C-RNTI may overhead Msg3 a lot. The alternative is to derive the C-RNTI </w:t>
            </w:r>
            <w:r w:rsidRPr="00D37BC3">
              <w:rPr>
                <w:rFonts w:ascii="Arial" w:eastAsia="MS Mincho" w:hAnsi="Arial" w:cs="Arial" w:hint="eastAsia"/>
                <w:bCs/>
                <w:lang w:eastAsia="ja-JP"/>
              </w:rPr>
              <w:t>based on</w:t>
            </w:r>
            <w:r w:rsidRPr="00D37BC3">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453610"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2F4C7D5A" w:rsidR="00453610" w:rsidRDefault="00453610" w:rsidP="00453610">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07FDBBCC" w14:textId="36419F8A" w:rsidR="00103CE2" w:rsidRPr="00103CE2" w:rsidRDefault="00103CE2" w:rsidP="00103CE2">
            <w:pPr>
              <w:numPr>
                <w:ilvl w:val="0"/>
                <w:numId w:val="19"/>
              </w:numPr>
              <w:spacing w:after="0"/>
              <w:jc w:val="both"/>
              <w:rPr>
                <w:rFonts w:ascii="Arial" w:eastAsia="SimSun" w:hAnsi="Arial" w:cs="Arial"/>
                <w:bCs/>
                <w:lang w:val="en-US"/>
              </w:rPr>
            </w:pPr>
            <w:r w:rsidRPr="00103CE2">
              <w:rPr>
                <w:rFonts w:ascii="Arial" w:eastAsia="SimSun" w:hAnsi="Arial" w:cs="Arial"/>
                <w:b/>
                <w:bCs/>
                <w:lang w:val="en-US"/>
              </w:rPr>
              <w:t>If multiple RNTIs are adopted</w:t>
            </w:r>
            <w:r w:rsidRPr="00103CE2">
              <w:rPr>
                <w:rFonts w:ascii="Arial" w:eastAsia="SimSun" w:hAnsi="Arial" w:cs="Arial"/>
                <w:bCs/>
                <w:lang w:val="en-US"/>
              </w:rPr>
              <w:t>, the RNTI SHOULD be derived from the </w:t>
            </w:r>
            <w:r w:rsidRPr="00103CE2">
              <w:rPr>
                <w:rFonts w:ascii="Arial" w:eastAsia="SimSun" w:hAnsi="Arial" w:cs="Arial"/>
                <w:b/>
                <w:bCs/>
                <w:lang w:val="en-US"/>
              </w:rPr>
              <w:t xml:space="preserve">time-domain resource </w:t>
            </w:r>
            <w:r w:rsidRPr="00103CE2">
              <w:rPr>
                <w:rFonts w:ascii="Arial" w:eastAsia="SimSun" w:hAnsi="Arial" w:cs="Arial"/>
                <w:bCs/>
                <w:lang w:val="en-US"/>
              </w:rPr>
              <w:t>of the corresponding DSA transmission replica.</w:t>
            </w:r>
          </w:p>
          <w:p w14:paraId="2C1A23F4" w14:textId="77777777" w:rsidR="00103CE2" w:rsidRPr="00103CE2" w:rsidRDefault="00103CE2" w:rsidP="00103CE2">
            <w:pPr>
              <w:numPr>
                <w:ilvl w:val="0"/>
                <w:numId w:val="19"/>
              </w:numPr>
              <w:spacing w:after="0"/>
              <w:jc w:val="both"/>
              <w:rPr>
                <w:rFonts w:ascii="Arial" w:eastAsia="SimSun" w:hAnsi="Arial" w:cs="Arial"/>
                <w:bCs/>
                <w:lang w:val="en-US" w:eastAsia="zh-CN"/>
              </w:rPr>
            </w:pPr>
            <w:r w:rsidRPr="00103CE2">
              <w:rPr>
                <w:rFonts w:ascii="Arial" w:eastAsia="SimSun" w:hAnsi="Arial" w:cs="Arial"/>
                <w:b/>
                <w:bCs/>
                <w:lang w:val="en-US" w:eastAsia="zh-CN"/>
              </w:rPr>
              <w:t>If a single RNTI is adopted</w:t>
            </w:r>
            <w:r w:rsidRPr="00103CE2">
              <w:rPr>
                <w:rFonts w:ascii="Arial" w:eastAsia="SimSun" w:hAnsi="Arial" w:cs="Arial"/>
                <w:bCs/>
                <w:lang w:val="en-US" w:eastAsia="zh-CN"/>
              </w:rPr>
              <w:t>, two options are proposed:</w:t>
            </w:r>
          </w:p>
          <w:p w14:paraId="01E20CE1" w14:textId="77777777" w:rsidR="00103CE2" w:rsidRPr="00103CE2" w:rsidRDefault="00103CE2" w:rsidP="00103CE2">
            <w:pPr>
              <w:numPr>
                <w:ilvl w:val="1"/>
                <w:numId w:val="19"/>
              </w:numPr>
              <w:spacing w:after="0"/>
              <w:jc w:val="both"/>
              <w:rPr>
                <w:rFonts w:ascii="Arial" w:eastAsia="SimSun" w:hAnsi="Arial" w:cs="Arial"/>
                <w:bCs/>
                <w:lang w:val="en-US" w:eastAsia="zh-CN"/>
              </w:rPr>
            </w:pPr>
            <w:r w:rsidRPr="00103CE2">
              <w:rPr>
                <w:rFonts w:ascii="Arial" w:eastAsia="SimSun" w:hAnsi="Arial" w:cs="Arial"/>
                <w:bCs/>
                <w:lang w:val="en-US" w:eastAsia="zh-CN"/>
              </w:rPr>
              <w:t>A </w:t>
            </w:r>
            <w:r w:rsidRPr="00103CE2">
              <w:rPr>
                <w:rFonts w:ascii="Arial" w:eastAsia="SimSun" w:hAnsi="Arial" w:cs="Arial"/>
                <w:b/>
                <w:bCs/>
                <w:lang w:val="en-US" w:eastAsia="zh-CN"/>
              </w:rPr>
              <w:t>common RNTI</w:t>
            </w:r>
            <w:r w:rsidRPr="00103CE2">
              <w:rPr>
                <w:rFonts w:ascii="Arial" w:eastAsia="SimSun" w:hAnsi="Arial" w:cs="Arial"/>
                <w:bCs/>
                <w:lang w:val="en-US" w:eastAsia="zh-CN"/>
              </w:rPr>
              <w:t> for all CB-Msg3 transmissions, or</w:t>
            </w:r>
          </w:p>
          <w:p w14:paraId="01B2C402" w14:textId="02B29DEA" w:rsidR="00453610" w:rsidRPr="00174C21" w:rsidRDefault="00103CE2" w:rsidP="00453610">
            <w:pPr>
              <w:numPr>
                <w:ilvl w:val="1"/>
                <w:numId w:val="19"/>
              </w:numPr>
              <w:spacing w:after="0"/>
              <w:jc w:val="both"/>
              <w:rPr>
                <w:rFonts w:ascii="Arial" w:eastAsia="SimSun" w:hAnsi="Arial" w:cs="Arial"/>
                <w:bCs/>
                <w:lang w:val="en-US" w:eastAsia="zh-CN"/>
              </w:rPr>
            </w:pPr>
            <w:r w:rsidRPr="00103CE2">
              <w:rPr>
                <w:rFonts w:ascii="Arial" w:eastAsia="SimSun" w:hAnsi="Arial" w:cs="Arial"/>
                <w:bCs/>
                <w:lang w:val="en-US" w:eastAsia="zh-CN"/>
              </w:rPr>
              <w:t>A </w:t>
            </w:r>
            <w:r w:rsidRPr="00103CE2">
              <w:rPr>
                <w:rFonts w:ascii="Arial" w:eastAsia="SimSun" w:hAnsi="Arial" w:cs="Arial"/>
                <w:b/>
                <w:bCs/>
                <w:lang w:val="en-US" w:eastAsia="zh-CN"/>
              </w:rPr>
              <w:t>window-specific RNTI</w:t>
            </w:r>
            <w:r w:rsidRPr="00103CE2">
              <w:rPr>
                <w:rFonts w:ascii="Arial" w:eastAsia="SimSun" w:hAnsi="Arial" w:cs="Arial"/>
                <w:bCs/>
                <w:lang w:val="en-US" w:eastAsia="zh-CN"/>
              </w:rPr>
              <w:t> based on the selected DSA window.</w:t>
            </w:r>
          </w:p>
        </w:tc>
      </w:tr>
      <w:tr w:rsidR="00453610"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41E2873D" w:rsidR="00453610" w:rsidRPr="00257885" w:rsidRDefault="00257885" w:rsidP="00453610">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92E3065" w14:textId="5537B655" w:rsidR="00453610" w:rsidRPr="00257885" w:rsidRDefault="00257885" w:rsidP="004774F6">
            <w:pPr>
              <w:widowControl w:val="0"/>
              <w:snapToGrid w:val="0"/>
              <w:spacing w:before="60" w:after="120" w:line="259" w:lineRule="auto"/>
              <w:jc w:val="both"/>
              <w:rPr>
                <w:rFonts w:ascii="Arial" w:eastAsia="SimSun" w:hAnsi="Arial" w:cs="Arial"/>
                <w:bCs/>
                <w:lang w:eastAsia="zh-CN"/>
              </w:rPr>
            </w:pPr>
            <w:r>
              <w:rPr>
                <w:rFonts w:ascii="Arial" w:eastAsia="SimSun" w:hAnsi="Arial" w:cs="Arial"/>
                <w:bCs/>
                <w:lang w:eastAsia="zh-CN"/>
              </w:rPr>
              <w:t>We prefer</w:t>
            </w:r>
            <w:r w:rsidRPr="00CC6786">
              <w:rPr>
                <w:rFonts w:ascii="Arial" w:eastAsia="SimSun" w:hAnsi="Arial" w:cs="Arial"/>
                <w:bCs/>
                <w:lang w:eastAsia="zh-CN"/>
              </w:rPr>
              <w:t xml:space="preserve"> multiple RNTI</w:t>
            </w:r>
            <w:r>
              <w:rPr>
                <w:rFonts w:ascii="Arial" w:eastAsia="SimSun" w:hAnsi="Arial" w:cs="Arial"/>
                <w:bCs/>
                <w:lang w:eastAsia="zh-CN"/>
              </w:rPr>
              <w:t>s scheme. In this scheme,</w:t>
            </w:r>
            <w:r w:rsidRPr="00CC6786">
              <w:rPr>
                <w:rFonts w:ascii="Arial" w:eastAsia="SimSun" w:hAnsi="Arial" w:cs="Arial"/>
                <w:bCs/>
                <w:lang w:eastAsia="zh-CN"/>
              </w:rPr>
              <w:t xml:space="preserve"> t</w:t>
            </w:r>
            <w:r w:rsidRPr="00CC6786">
              <w:rPr>
                <w:rFonts w:ascii="Arial" w:eastAsia="SimSun" w:hAnsi="Arial" w:cs="Arial" w:hint="eastAsia"/>
                <w:bCs/>
                <w:lang w:eastAsia="zh-CN"/>
              </w:rPr>
              <w:t xml:space="preserve">he RNTI </w:t>
            </w:r>
            <w:r>
              <w:rPr>
                <w:rFonts w:ascii="Arial" w:eastAsia="SimSun" w:hAnsi="Arial" w:cs="Arial"/>
                <w:bCs/>
                <w:lang w:eastAsia="zh-CN"/>
              </w:rPr>
              <w:t>is</w:t>
            </w:r>
            <w:r w:rsidRPr="00CC6786">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sidRPr="00CC6786">
              <w:rPr>
                <w:rFonts w:ascii="Arial" w:eastAsia="SimSun" w:hAnsi="Arial" w:cs="Arial" w:hint="eastAsia"/>
                <w:bCs/>
                <w:lang w:eastAsia="zh-CN"/>
              </w:rPr>
              <w:t xml:space="preserve"> for the corresponding replica.</w:t>
            </w:r>
          </w:p>
        </w:tc>
      </w:tr>
      <w:tr w:rsidR="00453610"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0CD4381D" w:rsidR="00453610" w:rsidRDefault="003A722B" w:rsidP="00453610">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698AB546" w14:textId="77777777"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This can be simple as:</w:t>
            </w:r>
          </w:p>
          <w:p w14:paraId="095939FD" w14:textId="5C921670"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CB-RNTI=1 + SFN_id + ceil(1024/w)*carrier_id</w:t>
            </w:r>
          </w:p>
          <w:p w14:paraId="3F12668B" w14:textId="77777777" w:rsidR="003A722B" w:rsidRPr="003A722B" w:rsidRDefault="003A722B" w:rsidP="003A722B">
            <w:pPr>
              <w:spacing w:after="0"/>
              <w:jc w:val="both"/>
              <w:rPr>
                <w:rFonts w:ascii="Arial" w:eastAsia="Malgun Gothic" w:hAnsi="Arial" w:cs="Arial"/>
                <w:bCs/>
                <w:lang w:eastAsia="ko-KR"/>
              </w:rPr>
            </w:pPr>
          </w:p>
          <w:p w14:paraId="3FF4AED9" w14:textId="6FFF6F68"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Where w is the CB Msg3 transmission window size in terms of the  number of SFNs. And SFN_id is the SFN value</w:t>
            </w:r>
            <w:r>
              <w:rPr>
                <w:rFonts w:ascii="Arial" w:eastAsia="Malgun Gothic" w:hAnsi="Arial" w:cs="Arial"/>
                <w:bCs/>
                <w:lang w:eastAsia="ko-KR"/>
              </w:rPr>
              <w:t xml:space="preserve"> </w:t>
            </w:r>
            <w:r w:rsidR="009D5691">
              <w:rPr>
                <w:rFonts w:ascii="Arial" w:eastAsia="Malgun Gothic" w:hAnsi="Arial" w:cs="Arial"/>
                <w:bCs/>
                <w:lang w:eastAsia="ko-KR"/>
              </w:rPr>
              <w:t>where</w:t>
            </w:r>
            <w:r>
              <w:rPr>
                <w:rFonts w:ascii="Arial" w:eastAsia="Malgun Gothic" w:hAnsi="Arial" w:cs="Arial"/>
                <w:bCs/>
                <w:lang w:eastAsia="ko-KR"/>
              </w:rPr>
              <w:t xml:space="preserve"> the </w:t>
            </w:r>
            <w:r w:rsidRPr="003A722B">
              <w:rPr>
                <w:rFonts w:ascii="Arial" w:eastAsia="Malgun Gothic" w:hAnsi="Arial" w:cs="Arial"/>
                <w:bCs/>
                <w:lang w:eastAsia="ko-KR"/>
              </w:rPr>
              <w:t>CB Msg3 transmission window</w:t>
            </w:r>
            <w:r w:rsidR="009D5691">
              <w:rPr>
                <w:rFonts w:ascii="Arial" w:eastAsia="Malgun Gothic" w:hAnsi="Arial" w:cs="Arial"/>
                <w:bCs/>
                <w:lang w:eastAsia="ko-KR"/>
              </w:rPr>
              <w:t xml:space="preserve"> starts</w:t>
            </w:r>
            <w:r w:rsidRPr="003A722B">
              <w:rPr>
                <w:rFonts w:ascii="Arial" w:eastAsia="Malgun Gothic" w:hAnsi="Arial" w:cs="Arial"/>
                <w:bCs/>
                <w:lang w:eastAsia="ko-KR"/>
              </w:rPr>
              <w:t>.</w:t>
            </w:r>
          </w:p>
          <w:p w14:paraId="133AAF62" w14:textId="7FBAF484" w:rsidR="00453610"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This means, if w = 4 SFN and non-anchor carrier with carrier_id = 1, then any msg3 transmission </w:t>
            </w:r>
            <w:r w:rsidR="00B73CEA">
              <w:rPr>
                <w:rFonts w:ascii="Arial" w:eastAsia="Malgun Gothic" w:hAnsi="Arial" w:cs="Arial"/>
                <w:bCs/>
                <w:lang w:eastAsia="ko-KR"/>
              </w:rPr>
              <w:t>window starting at SFN = 0</w:t>
            </w:r>
            <w:r w:rsidRPr="003A722B">
              <w:rPr>
                <w:rFonts w:ascii="Arial" w:eastAsia="Malgun Gothic" w:hAnsi="Arial" w:cs="Arial"/>
                <w:bCs/>
                <w:lang w:eastAsia="ko-KR"/>
              </w:rPr>
              <w:t xml:space="preserve"> will result in the same RNTI value, i.e., 257.</w:t>
            </w:r>
          </w:p>
        </w:tc>
      </w:tr>
      <w:tr w:rsidR="00453610"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77777777" w:rsidR="00453610" w:rsidRDefault="00453610" w:rsidP="00453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2C1066A" w14:textId="77777777" w:rsidR="00453610" w:rsidRDefault="00453610" w:rsidP="00453610">
            <w:pPr>
              <w:spacing w:after="0"/>
              <w:jc w:val="both"/>
              <w:rPr>
                <w:rFonts w:ascii="Arial" w:hAnsi="Arial" w:cs="Arial"/>
                <w:bCs/>
                <w:lang w:eastAsia="zh-CN"/>
              </w:rPr>
            </w:pPr>
          </w:p>
        </w:tc>
      </w:tr>
      <w:tr w:rsidR="00453610"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E2A748A" w14:textId="77777777" w:rsidR="00453610" w:rsidRDefault="00453610" w:rsidP="00453610">
            <w:pPr>
              <w:spacing w:after="0"/>
              <w:jc w:val="both"/>
              <w:rPr>
                <w:rFonts w:ascii="Arial" w:hAnsi="Arial" w:cs="Arial"/>
                <w:bCs/>
                <w:lang w:eastAsia="zh-CN"/>
              </w:rPr>
            </w:pPr>
          </w:p>
        </w:tc>
      </w:tr>
      <w:tr w:rsidR="00453610"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453610" w:rsidRDefault="00453610" w:rsidP="00453610">
            <w:pPr>
              <w:spacing w:after="0"/>
              <w:jc w:val="both"/>
              <w:rPr>
                <w:rFonts w:ascii="Arial" w:hAnsi="Arial" w:cs="Arial"/>
                <w:bCs/>
                <w:lang w:eastAsia="zh-CN"/>
              </w:rPr>
            </w:pPr>
          </w:p>
        </w:tc>
      </w:tr>
      <w:tr w:rsidR="00453610"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453610" w:rsidRDefault="00453610" w:rsidP="00453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453610" w:rsidRDefault="00453610" w:rsidP="00453610">
            <w:pPr>
              <w:spacing w:after="0"/>
              <w:jc w:val="both"/>
              <w:rPr>
                <w:rFonts w:ascii="Arial" w:hAnsi="Arial" w:cs="Arial"/>
                <w:bCs/>
                <w:lang w:eastAsia="ko-KR"/>
              </w:rPr>
            </w:pPr>
          </w:p>
        </w:tc>
      </w:tr>
      <w:tr w:rsidR="00453610"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453610" w:rsidRDefault="00453610" w:rsidP="00453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453610" w:rsidRDefault="00453610" w:rsidP="00453610">
            <w:pPr>
              <w:spacing w:after="0"/>
              <w:jc w:val="both"/>
              <w:rPr>
                <w:rFonts w:ascii="Arial" w:eastAsia="SimSun" w:hAnsi="Arial" w:cs="Arial"/>
                <w:bCs/>
                <w:lang w:eastAsia="zh-CN"/>
              </w:rPr>
            </w:pPr>
          </w:p>
        </w:tc>
      </w:tr>
      <w:tr w:rsidR="00453610"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453610" w:rsidRDefault="00453610" w:rsidP="00453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453610" w:rsidRDefault="00453610" w:rsidP="00453610">
            <w:pPr>
              <w:spacing w:after="0"/>
              <w:jc w:val="both"/>
              <w:rPr>
                <w:rFonts w:ascii="Arial" w:hAnsi="Arial" w:cs="Arial"/>
                <w:bCs/>
                <w:lang w:eastAsia="zh-CN"/>
              </w:rPr>
            </w:pPr>
          </w:p>
        </w:tc>
      </w:tr>
      <w:tr w:rsidR="00453610"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453610" w:rsidRDefault="00453610" w:rsidP="00453610">
            <w:pPr>
              <w:spacing w:after="0"/>
              <w:jc w:val="both"/>
              <w:rPr>
                <w:rFonts w:ascii="Arial" w:hAnsi="Arial" w:cs="Arial"/>
                <w:bCs/>
                <w:lang w:eastAsia="zh-CN"/>
              </w:rPr>
            </w:pPr>
          </w:p>
        </w:tc>
      </w:tr>
      <w:tr w:rsidR="00453610"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453610" w:rsidRDefault="00453610" w:rsidP="00453610">
            <w:pPr>
              <w:spacing w:after="0"/>
              <w:jc w:val="both"/>
              <w:rPr>
                <w:rFonts w:ascii="Arial" w:hAnsi="Arial" w:cs="Arial"/>
                <w:bCs/>
                <w:lang w:eastAsia="zh-CN"/>
              </w:rPr>
            </w:pPr>
          </w:p>
        </w:tc>
      </w:tr>
      <w:bookmarkEnd w:id="123"/>
    </w:tbl>
    <w:p w14:paraId="59F8B5CB" w14:textId="77777777" w:rsidR="00562E49" w:rsidRDefault="00562E49" w:rsidP="00395CDE">
      <w:pPr>
        <w:jc w:val="both"/>
        <w:rPr>
          <w:rFonts w:ascii="Arial" w:eastAsia="SimSun" w:hAnsi="Arial" w:cs="Arial"/>
          <w:lang w:eastAsia="zh-CN"/>
        </w:rPr>
      </w:pPr>
    </w:p>
    <w:p w14:paraId="34AFA6C4" w14:textId="77777777" w:rsidR="00562E49" w:rsidRPr="00345C65" w:rsidRDefault="00562E49" w:rsidP="00395CDE">
      <w:pPr>
        <w:jc w:val="both"/>
        <w:rPr>
          <w:rFonts w:ascii="Arial" w:eastAsia="SimSun" w:hAnsi="Arial" w:cs="Arial"/>
          <w:lang w:eastAsia="zh-CN"/>
        </w:rPr>
      </w:pPr>
    </w:p>
    <w:p w14:paraId="5FF2457F" w14:textId="2B05C035" w:rsidR="00A209D6" w:rsidRDefault="00331095" w:rsidP="00D4005F">
      <w:pPr>
        <w:pStyle w:val="Heading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Heading1"/>
        <w:jc w:val="both"/>
        <w:rPr>
          <w:rFonts w:cs="Arial"/>
        </w:rPr>
      </w:pPr>
      <w:bookmarkStart w:id="124" w:name="OLE_LINK34"/>
      <w:r w:rsidRPr="000141F3">
        <w:rPr>
          <w:rFonts w:cs="Arial"/>
        </w:rPr>
        <w:t>References</w:t>
      </w:r>
      <w:bookmarkEnd w:id="124"/>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1] R2-2501420 Report of [AT129][306][R19 IoT NTN] TX and RX window for CB-msg3 Mediatek</w:t>
      </w:r>
    </w:p>
    <w:sectPr w:rsidR="003B2B94" w:rsidRPr="003B2B94" w:rsidSect="00C11FFC">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4C00" w14:textId="77777777" w:rsidR="00F5383F" w:rsidRDefault="00F5383F">
      <w:r>
        <w:separator/>
      </w:r>
    </w:p>
  </w:endnote>
  <w:endnote w:type="continuationSeparator" w:id="0">
    <w:p w14:paraId="0C33AF29" w14:textId="77777777" w:rsidR="00F5383F" w:rsidRDefault="00F5383F">
      <w:r>
        <w:continuationSeparator/>
      </w:r>
    </w:p>
  </w:endnote>
  <w:endnote w:type="continuationNotice" w:id="1">
    <w:p w14:paraId="0D79EE47" w14:textId="77777777" w:rsidR="00F5383F" w:rsidRDefault="00F538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37E6" w14:textId="77777777" w:rsidR="007A4AFB" w:rsidRDefault="007A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AA1E" w14:textId="77777777" w:rsidR="007A4AFB" w:rsidRDefault="007A4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75E0" w14:textId="77777777" w:rsidR="007A4AFB" w:rsidRDefault="007A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B50C" w14:textId="77777777" w:rsidR="00F5383F" w:rsidRDefault="00F5383F">
      <w:r>
        <w:separator/>
      </w:r>
    </w:p>
  </w:footnote>
  <w:footnote w:type="continuationSeparator" w:id="0">
    <w:p w14:paraId="2F19E74C" w14:textId="77777777" w:rsidR="00F5383F" w:rsidRDefault="00F5383F">
      <w:r>
        <w:continuationSeparator/>
      </w:r>
    </w:p>
  </w:footnote>
  <w:footnote w:type="continuationNotice" w:id="1">
    <w:p w14:paraId="7B5249B2" w14:textId="77777777" w:rsidR="00F5383F" w:rsidRDefault="00F538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77E2" w14:textId="77777777" w:rsidR="007A4AFB" w:rsidRDefault="007A4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F86F" w14:textId="77777777" w:rsidR="007A4AFB" w:rsidRDefault="007A4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BDB" w14:textId="77777777" w:rsidR="007A4AFB" w:rsidRDefault="007A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93F"/>
    <w:multiLevelType w:val="hybridMultilevel"/>
    <w:tmpl w:val="07A2114C"/>
    <w:lvl w:ilvl="0" w:tplc="1930A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hybridMultilevel"/>
    <w:tmpl w:val="2D767468"/>
    <w:lvl w:ilvl="0" w:tplc="DF4CF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7A40E1"/>
    <w:multiLevelType w:val="hybridMultilevel"/>
    <w:tmpl w:val="2DBCE564"/>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8127E6B"/>
    <w:multiLevelType w:val="hybridMultilevel"/>
    <w:tmpl w:val="580403E4"/>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F680C"/>
    <w:multiLevelType w:val="multilevel"/>
    <w:tmpl w:val="AE186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A3C18"/>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64740BF6"/>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4"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6D912805"/>
    <w:multiLevelType w:val="hybridMultilevel"/>
    <w:tmpl w:val="2CE6F2F8"/>
    <w:lvl w:ilvl="0" w:tplc="93B28A84">
      <w:start w:val="2"/>
      <w:numFmt w:val="bullet"/>
      <w:lvlText w:val="-"/>
      <w:lvlJc w:val="left"/>
      <w:pPr>
        <w:ind w:left="440" w:hanging="440"/>
      </w:pPr>
      <w:rPr>
        <w:rFonts w:ascii="Times New Roman" w:eastAsia="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EB3C93"/>
    <w:multiLevelType w:val="hybridMultilevel"/>
    <w:tmpl w:val="1E8C633A"/>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6779E"/>
    <w:multiLevelType w:val="hybridMultilevel"/>
    <w:tmpl w:val="B40486B6"/>
    <w:lvl w:ilvl="0" w:tplc="6C38427A">
      <w:numFmt w:val="bullet"/>
      <w:lvlText w:val=""/>
      <w:lvlJc w:val="left"/>
      <w:pPr>
        <w:ind w:left="360" w:hanging="360"/>
      </w:pPr>
      <w:rPr>
        <w:rFonts w:ascii="Wingdings" w:eastAsia="MS Mincho"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86B9C"/>
    <w:multiLevelType w:val="hybridMultilevel"/>
    <w:tmpl w:val="410CBD24"/>
    <w:lvl w:ilvl="0" w:tplc="4D865F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55798548">
    <w:abstractNumId w:val="14"/>
  </w:num>
  <w:num w:numId="2" w16cid:durableId="318969549">
    <w:abstractNumId w:val="16"/>
  </w:num>
  <w:num w:numId="3" w16cid:durableId="483667983">
    <w:abstractNumId w:val="10"/>
  </w:num>
  <w:num w:numId="4" w16cid:durableId="796067947">
    <w:abstractNumId w:val="3"/>
  </w:num>
  <w:num w:numId="5" w16cid:durableId="1356035747">
    <w:abstractNumId w:val="11"/>
  </w:num>
  <w:num w:numId="6" w16cid:durableId="1124234779">
    <w:abstractNumId w:val="13"/>
  </w:num>
  <w:num w:numId="7" w16cid:durableId="208493992">
    <w:abstractNumId w:val="5"/>
  </w:num>
  <w:num w:numId="8" w16cid:durableId="1188759639">
    <w:abstractNumId w:val="9"/>
  </w:num>
  <w:num w:numId="9" w16cid:durableId="1981153362">
    <w:abstractNumId w:val="19"/>
  </w:num>
  <w:num w:numId="10" w16cid:durableId="820730381">
    <w:abstractNumId w:val="8"/>
  </w:num>
  <w:num w:numId="11" w16cid:durableId="351036575">
    <w:abstractNumId w:val="8"/>
  </w:num>
  <w:num w:numId="12" w16cid:durableId="320162208">
    <w:abstractNumId w:val="20"/>
  </w:num>
  <w:num w:numId="13" w16cid:durableId="1508210424">
    <w:abstractNumId w:val="18"/>
  </w:num>
  <w:num w:numId="14" w16cid:durableId="872226438">
    <w:abstractNumId w:val="2"/>
  </w:num>
  <w:num w:numId="15" w16cid:durableId="1674801679">
    <w:abstractNumId w:val="15"/>
  </w:num>
  <w:num w:numId="16" w16cid:durableId="1056273">
    <w:abstractNumId w:val="7"/>
  </w:num>
  <w:num w:numId="17" w16cid:durableId="862012153">
    <w:abstractNumId w:val="0"/>
  </w:num>
  <w:num w:numId="18" w16cid:durableId="133135795">
    <w:abstractNumId w:val="12"/>
  </w:num>
  <w:num w:numId="19" w16cid:durableId="1057316456">
    <w:abstractNumId w:val="6"/>
  </w:num>
  <w:num w:numId="20" w16cid:durableId="1275480776">
    <w:abstractNumId w:val="1"/>
  </w:num>
  <w:num w:numId="21" w16cid:durableId="1082727134">
    <w:abstractNumId w:val="4"/>
  </w:num>
  <w:num w:numId="22" w16cid:durableId="178010136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BCF"/>
    <w:rsid w:val="000C0B75"/>
    <w:rsid w:val="000C18FE"/>
    <w:rsid w:val="000C29F9"/>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72C"/>
    <w:rsid w:val="00120B39"/>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815C0"/>
    <w:rsid w:val="00282A22"/>
    <w:rsid w:val="002840C7"/>
    <w:rsid w:val="00284E78"/>
    <w:rsid w:val="002855BF"/>
    <w:rsid w:val="00286895"/>
    <w:rsid w:val="002870F1"/>
    <w:rsid w:val="00287326"/>
    <w:rsid w:val="00290336"/>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3D2E"/>
    <w:rsid w:val="00305DAA"/>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C6C"/>
    <w:rsid w:val="004E3E11"/>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49F7"/>
    <w:rsid w:val="006B5811"/>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2DAE"/>
    <w:rsid w:val="00985B57"/>
    <w:rsid w:val="00986B60"/>
    <w:rsid w:val="00986B9C"/>
    <w:rsid w:val="009909BC"/>
    <w:rsid w:val="00990B8D"/>
    <w:rsid w:val="009912C7"/>
    <w:rsid w:val="009928A9"/>
    <w:rsid w:val="00992CC3"/>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F02"/>
    <w:rsid w:val="00A513CA"/>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FF5"/>
    <w:rsid w:val="00EE1E05"/>
    <w:rsid w:val="00EE2460"/>
    <w:rsid w:val="00EE4B14"/>
    <w:rsid w:val="00EE52BE"/>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53F"/>
    <w:rsid w:val="00FF702E"/>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4A9"/>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PMingLiU"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PMingLiU"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customStyle="1" w:styleId="UnresolvedMention1">
    <w:name w:val="Unresolved Mention1"/>
    <w:basedOn w:val="DefaultParagraphFont"/>
    <w:uiPriority w:val="99"/>
    <w:semiHidden/>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styleId="Strong">
    <w:name w:val="Strong"/>
    <w:basedOn w:val="DefaultParagraphFont"/>
    <w:uiPriority w:val="22"/>
    <w:qFormat/>
    <w:rsid w:val="00331095"/>
    <w:rPr>
      <w:b/>
      <w:bCs/>
    </w:rPr>
  </w:style>
  <w:style w:type="paragraph" w:styleId="NormalWeb">
    <w:name w:val="Normal (Web)"/>
    <w:basedOn w:val="Normal"/>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Normal"/>
    <w:next w:val="Normal"/>
    <w:link w:val="EmailDiscussionChar"/>
    <w:qFormat/>
    <w:rsid w:val="00331095"/>
    <w:pPr>
      <w:numPr>
        <w:numId w:val="3"/>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1313530">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7240195">
      <w:bodyDiv w:val="1"/>
      <w:marLeft w:val="0"/>
      <w:marRight w:val="0"/>
      <w:marTop w:val="0"/>
      <w:marBottom w:val="0"/>
      <w:divBdr>
        <w:top w:val="none" w:sz="0" w:space="0" w:color="auto"/>
        <w:left w:val="none" w:sz="0" w:space="0" w:color="auto"/>
        <w:bottom w:val="none" w:sz="0" w:space="0" w:color="auto"/>
        <w:right w:val="none" w:sz="0" w:space="0" w:color="auto"/>
      </w:divBdr>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573232">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1328723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8/Docs/R1-2407548.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03A4A-2E8B-4F75-8330-063264FFCCC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6902</Words>
  <Characters>47798</Characters>
  <Application>Microsoft Office Word</Application>
  <DocSecurity>0</DocSecurity>
  <Lines>398</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2025-03-18T11:41:00Z</dcterms:created>
  <dcterms:modified xsi:type="dcterms:W3CDTF">2025-03-19T22:17:00Z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