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tc>
          <w:tcPr>
            <w:tcW w:w="9641" w:type="dxa"/>
            <w:gridSpan w:val="9"/>
            <w:tcBorders>
              <w:top w:val="single" w:sz="4" w:space="0" w:color="auto"/>
              <w:left w:val="single" w:sz="4" w:space="0" w:color="auto"/>
              <w:right w:val="single" w:sz="4" w:space="0" w:color="auto"/>
            </w:tcBorders>
          </w:tcPr>
          <w:p w:rsidR="00CF30DC" w:rsidRDefault="0006316F">
            <w:pPr>
              <w:pStyle w:val="CRCoverPage"/>
              <w:spacing w:after="0"/>
              <w:jc w:val="right"/>
              <w:rPr>
                <w:i/>
              </w:rPr>
            </w:pPr>
            <w:r>
              <w:rPr>
                <w:i/>
                <w:sz w:val="14"/>
              </w:rPr>
              <w:t>CR-Form-v12.3</w:t>
            </w:r>
          </w:p>
        </w:tc>
      </w:tr>
      <w:tr w:rsidR="00CF30DC">
        <w:tc>
          <w:tcPr>
            <w:tcW w:w="9641" w:type="dxa"/>
            <w:gridSpan w:val="9"/>
            <w:tcBorders>
              <w:left w:val="single" w:sz="4" w:space="0" w:color="auto"/>
              <w:right w:val="single" w:sz="4" w:space="0" w:color="auto"/>
            </w:tcBorders>
          </w:tcPr>
          <w:p w:rsidR="00CF30DC" w:rsidRDefault="0006316F">
            <w:pPr>
              <w:pStyle w:val="CRCoverPage"/>
              <w:spacing w:after="0"/>
              <w:jc w:val="center"/>
            </w:pPr>
            <w:r>
              <w:rPr>
                <w:b/>
                <w:sz w:val="32"/>
              </w:rPr>
              <w:t>CHANGE REQUEST</w:t>
            </w:r>
          </w:p>
        </w:tc>
      </w:tr>
      <w:tr w:rsidR="00CF30DC">
        <w:tc>
          <w:tcPr>
            <w:tcW w:w="9641" w:type="dxa"/>
            <w:gridSpan w:val="9"/>
            <w:tcBorders>
              <w:left w:val="single" w:sz="4" w:space="0" w:color="auto"/>
              <w:right w:val="single" w:sz="4" w:space="0" w:color="auto"/>
            </w:tcBorders>
          </w:tcPr>
          <w:p w:rsidR="00CF30DC" w:rsidRDefault="00CF30DC">
            <w:pPr>
              <w:pStyle w:val="CRCoverPage"/>
              <w:spacing w:after="0"/>
              <w:rPr>
                <w:sz w:val="8"/>
                <w:szCs w:val="8"/>
              </w:rPr>
            </w:pPr>
          </w:p>
        </w:tc>
      </w:tr>
      <w:tr w:rsidR="00CF30DC">
        <w:tc>
          <w:tcPr>
            <w:tcW w:w="142" w:type="dxa"/>
            <w:tcBorders>
              <w:left w:val="single" w:sz="4" w:space="0" w:color="auto"/>
            </w:tcBorders>
          </w:tcPr>
          <w:p w:rsidR="00CF30DC" w:rsidRDefault="00CF30DC">
            <w:pPr>
              <w:pStyle w:val="CRCoverPage"/>
              <w:spacing w:after="0"/>
              <w:jc w:val="right"/>
            </w:pPr>
          </w:p>
        </w:tc>
        <w:tc>
          <w:tcPr>
            <w:tcW w:w="1559" w:type="dxa"/>
            <w:shd w:val="pct30" w:color="FFFF00" w:fill="auto"/>
          </w:tcPr>
          <w:p w:rsidR="00CF30DC" w:rsidRDefault="0006316F">
            <w:pPr>
              <w:pStyle w:val="CRCoverPage"/>
              <w:spacing w:after="0"/>
              <w:jc w:val="right"/>
              <w:rPr>
                <w:b/>
                <w:sz w:val="28"/>
              </w:rPr>
            </w:pPr>
            <w:r>
              <w:rPr>
                <w:rFonts w:hint="eastAsia"/>
                <w:b/>
                <w:sz w:val="28"/>
                <w:szCs w:val="28"/>
                <w:lang w:eastAsia="zh-CN"/>
              </w:rPr>
              <w:t>36.331</w:t>
            </w:r>
          </w:p>
        </w:tc>
        <w:tc>
          <w:tcPr>
            <w:tcW w:w="709" w:type="dxa"/>
          </w:tcPr>
          <w:p w:rsidR="00CF30DC" w:rsidRDefault="0006316F">
            <w:pPr>
              <w:pStyle w:val="CRCoverPage"/>
              <w:spacing w:after="0"/>
              <w:jc w:val="center"/>
            </w:pPr>
            <w:r>
              <w:rPr>
                <w:b/>
                <w:sz w:val="28"/>
              </w:rPr>
              <w:t>CR</w:t>
            </w:r>
          </w:p>
        </w:tc>
        <w:tc>
          <w:tcPr>
            <w:tcW w:w="1276" w:type="dxa"/>
            <w:shd w:val="pct30" w:color="FFFF00" w:fill="auto"/>
          </w:tcPr>
          <w:p w:rsidR="00CF30DC" w:rsidRDefault="0006316F">
            <w:pPr>
              <w:pStyle w:val="CRCoverPage"/>
              <w:spacing w:after="0"/>
              <w:jc w:val="center"/>
              <w:rPr>
                <w:lang w:eastAsia="zh-CN"/>
              </w:rPr>
            </w:pPr>
            <w:r>
              <w:rPr>
                <w:b/>
                <w:sz w:val="28"/>
                <w:szCs w:val="28"/>
                <w:lang w:eastAsia="zh-CN"/>
              </w:rPr>
              <w:t>5065</w:t>
            </w:r>
          </w:p>
        </w:tc>
        <w:tc>
          <w:tcPr>
            <w:tcW w:w="709" w:type="dxa"/>
          </w:tcPr>
          <w:p w:rsidR="00CF30DC" w:rsidRDefault="0006316F">
            <w:pPr>
              <w:pStyle w:val="CRCoverPage"/>
              <w:tabs>
                <w:tab w:val="right" w:pos="625"/>
              </w:tabs>
              <w:spacing w:after="0"/>
              <w:jc w:val="center"/>
            </w:pPr>
            <w:r>
              <w:rPr>
                <w:b/>
                <w:bCs/>
                <w:sz w:val="28"/>
              </w:rPr>
              <w:t>rev</w:t>
            </w:r>
          </w:p>
        </w:tc>
        <w:tc>
          <w:tcPr>
            <w:tcW w:w="992" w:type="dxa"/>
            <w:shd w:val="pct30" w:color="FFFF00" w:fill="auto"/>
          </w:tcPr>
          <w:p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rsidR="00CF30DC" w:rsidRDefault="00CF30DC">
            <w:pPr>
              <w:pStyle w:val="CRCoverPage"/>
              <w:spacing w:after="0"/>
            </w:pPr>
          </w:p>
        </w:tc>
      </w:tr>
      <w:tr w:rsidR="00CF30DC">
        <w:tc>
          <w:tcPr>
            <w:tcW w:w="9641" w:type="dxa"/>
            <w:gridSpan w:val="9"/>
            <w:tcBorders>
              <w:left w:val="single" w:sz="4" w:space="0" w:color="auto"/>
              <w:right w:val="single" w:sz="4" w:space="0" w:color="auto"/>
            </w:tcBorders>
          </w:tcPr>
          <w:p w:rsidR="00CF30DC" w:rsidRDefault="00CF30DC">
            <w:pPr>
              <w:pStyle w:val="CRCoverPage"/>
              <w:spacing w:after="0"/>
            </w:pPr>
          </w:p>
        </w:tc>
      </w:tr>
      <w:tr w:rsidR="00CF30DC">
        <w:tc>
          <w:tcPr>
            <w:tcW w:w="9641" w:type="dxa"/>
            <w:gridSpan w:val="9"/>
            <w:tcBorders>
              <w:top w:val="single" w:sz="4" w:space="0" w:color="auto"/>
            </w:tcBorders>
          </w:tcPr>
          <w:p w:rsidR="00CF30DC" w:rsidRDefault="0006316F">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CF30DC">
        <w:tc>
          <w:tcPr>
            <w:tcW w:w="9641" w:type="dxa"/>
            <w:gridSpan w:val="9"/>
          </w:tcPr>
          <w:p w:rsidR="00CF30DC" w:rsidRDefault="00CF30DC">
            <w:pPr>
              <w:pStyle w:val="CRCoverPage"/>
              <w:spacing w:after="0"/>
              <w:rPr>
                <w:sz w:val="8"/>
                <w:szCs w:val="8"/>
              </w:rPr>
            </w:pPr>
          </w:p>
        </w:tc>
      </w:tr>
    </w:tbl>
    <w:p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tc>
          <w:tcPr>
            <w:tcW w:w="2835" w:type="dxa"/>
          </w:tcPr>
          <w:p w:rsidR="00CF30DC" w:rsidRDefault="0006316F">
            <w:pPr>
              <w:pStyle w:val="CRCoverPage"/>
              <w:tabs>
                <w:tab w:val="right" w:pos="2751"/>
              </w:tabs>
              <w:spacing w:after="0"/>
              <w:rPr>
                <w:b/>
                <w:i/>
              </w:rPr>
            </w:pPr>
            <w:r>
              <w:rPr>
                <w:b/>
                <w:i/>
              </w:rPr>
              <w:t>Proposed change affects:</w:t>
            </w:r>
          </w:p>
        </w:tc>
        <w:tc>
          <w:tcPr>
            <w:tcW w:w="1418" w:type="dxa"/>
          </w:tcPr>
          <w:p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F30DC" w:rsidRDefault="00CF30DC">
            <w:pPr>
              <w:pStyle w:val="CRCoverPage"/>
              <w:spacing w:after="0"/>
              <w:jc w:val="center"/>
              <w:rPr>
                <w:b/>
                <w:caps/>
              </w:rPr>
            </w:pPr>
          </w:p>
        </w:tc>
        <w:tc>
          <w:tcPr>
            <w:tcW w:w="709" w:type="dxa"/>
            <w:tcBorders>
              <w:left w:val="single" w:sz="4" w:space="0" w:color="auto"/>
            </w:tcBorders>
          </w:tcPr>
          <w:p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F30DC" w:rsidRDefault="0006316F">
            <w:pPr>
              <w:pStyle w:val="CRCoverPage"/>
              <w:spacing w:after="0"/>
              <w:jc w:val="center"/>
              <w:rPr>
                <w:b/>
                <w:caps/>
                <w:lang w:eastAsia="zh-CN"/>
              </w:rPr>
            </w:pPr>
            <w:r>
              <w:rPr>
                <w:rFonts w:hint="eastAsia"/>
                <w:b/>
                <w:caps/>
                <w:lang w:eastAsia="zh-CN"/>
              </w:rPr>
              <w:t>X</w:t>
            </w:r>
          </w:p>
        </w:tc>
        <w:tc>
          <w:tcPr>
            <w:tcW w:w="2126" w:type="dxa"/>
          </w:tcPr>
          <w:p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F30DC" w:rsidRDefault="00CF30DC">
            <w:pPr>
              <w:pStyle w:val="CRCoverPage"/>
              <w:spacing w:after="0"/>
              <w:jc w:val="center"/>
              <w:rPr>
                <w:b/>
                <w:bCs/>
                <w:caps/>
              </w:rPr>
            </w:pPr>
          </w:p>
        </w:tc>
      </w:tr>
    </w:tbl>
    <w:p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tc>
          <w:tcPr>
            <w:tcW w:w="9640" w:type="dxa"/>
            <w:gridSpan w:val="11"/>
          </w:tcPr>
          <w:p w:rsidR="00CF30DC" w:rsidRDefault="00CF30DC">
            <w:pPr>
              <w:pStyle w:val="CRCoverPage"/>
              <w:spacing w:after="0"/>
              <w:rPr>
                <w:sz w:val="8"/>
                <w:szCs w:val="8"/>
              </w:rPr>
            </w:pPr>
          </w:p>
        </w:tc>
      </w:tr>
      <w:tr w:rsidR="00CF30DC">
        <w:tc>
          <w:tcPr>
            <w:tcW w:w="1843" w:type="dxa"/>
            <w:tcBorders>
              <w:top w:val="single" w:sz="4" w:space="0" w:color="auto"/>
              <w:left w:val="single" w:sz="4" w:space="0" w:color="auto"/>
            </w:tcBorders>
          </w:tcPr>
          <w:p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F30DC" w:rsidRDefault="0006316F">
            <w:pPr>
              <w:pStyle w:val="CRCoverPage"/>
              <w:spacing w:after="0"/>
              <w:ind w:left="100"/>
              <w:rPr>
                <w:lang w:eastAsia="zh-CN"/>
              </w:rPr>
            </w:pPr>
            <w:r>
              <w:t>Introduction of LTE TN to NR NTN IDLE mode mobility</w:t>
            </w:r>
          </w:p>
        </w:tc>
      </w:tr>
      <w:tr w:rsidR="00CF30DC">
        <w:tc>
          <w:tcPr>
            <w:tcW w:w="1843" w:type="dxa"/>
            <w:tcBorders>
              <w:left w:val="single" w:sz="4" w:space="0" w:color="auto"/>
            </w:tcBorders>
          </w:tcPr>
          <w:p w:rsidR="00CF30DC" w:rsidRDefault="00CF30DC">
            <w:pPr>
              <w:pStyle w:val="CRCoverPage"/>
              <w:spacing w:after="0"/>
              <w:rPr>
                <w:b/>
                <w:i/>
                <w:sz w:val="8"/>
                <w:szCs w:val="8"/>
              </w:rPr>
            </w:pPr>
          </w:p>
        </w:tc>
        <w:tc>
          <w:tcPr>
            <w:tcW w:w="7797" w:type="dxa"/>
            <w:gridSpan w:val="10"/>
            <w:tcBorders>
              <w:right w:val="single" w:sz="4" w:space="0" w:color="auto"/>
            </w:tcBorders>
          </w:tcPr>
          <w:p w:rsidR="00CF30DC" w:rsidRDefault="00CF30DC">
            <w:pPr>
              <w:pStyle w:val="CRCoverPage"/>
              <w:spacing w:after="0"/>
              <w:rPr>
                <w:sz w:val="8"/>
                <w:szCs w:val="8"/>
              </w:rPr>
            </w:pPr>
          </w:p>
        </w:tc>
      </w:tr>
      <w:tr w:rsidR="00CF30DC">
        <w:tc>
          <w:tcPr>
            <w:tcW w:w="1843" w:type="dxa"/>
            <w:tcBorders>
              <w:left w:val="single" w:sz="4" w:space="0" w:color="auto"/>
            </w:tcBorders>
          </w:tcPr>
          <w:p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F30DC" w:rsidRDefault="0006316F">
            <w:pPr>
              <w:pStyle w:val="CRCoverPage"/>
              <w:spacing w:after="0"/>
              <w:ind w:left="100"/>
            </w:pPr>
            <w:r>
              <w:rPr>
                <w:rFonts w:hint="eastAsia"/>
                <w:lang w:eastAsia="zh-CN"/>
              </w:rPr>
              <w:t>CATT</w:t>
            </w:r>
          </w:p>
        </w:tc>
      </w:tr>
      <w:tr w:rsidR="00CF30DC">
        <w:tc>
          <w:tcPr>
            <w:tcW w:w="1843" w:type="dxa"/>
            <w:tcBorders>
              <w:left w:val="single" w:sz="4" w:space="0" w:color="auto"/>
            </w:tcBorders>
          </w:tcPr>
          <w:p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F30DC" w:rsidRDefault="0006316F">
            <w:pPr>
              <w:pStyle w:val="CRCoverPage"/>
              <w:spacing w:after="0"/>
              <w:ind w:left="100"/>
            </w:pPr>
            <w:r>
              <w:rPr>
                <w:rFonts w:hint="eastAsia"/>
                <w:lang w:eastAsia="zh-CN"/>
              </w:rPr>
              <w:t>R2</w:t>
            </w:r>
          </w:p>
        </w:tc>
      </w:tr>
      <w:tr w:rsidR="00CF30DC">
        <w:tc>
          <w:tcPr>
            <w:tcW w:w="1843" w:type="dxa"/>
            <w:tcBorders>
              <w:left w:val="single" w:sz="4" w:space="0" w:color="auto"/>
            </w:tcBorders>
          </w:tcPr>
          <w:p w:rsidR="00CF30DC" w:rsidRDefault="00CF30DC">
            <w:pPr>
              <w:pStyle w:val="CRCoverPage"/>
              <w:spacing w:after="0"/>
              <w:rPr>
                <w:b/>
                <w:i/>
                <w:sz w:val="8"/>
                <w:szCs w:val="8"/>
              </w:rPr>
            </w:pPr>
          </w:p>
        </w:tc>
        <w:tc>
          <w:tcPr>
            <w:tcW w:w="7797" w:type="dxa"/>
            <w:gridSpan w:val="10"/>
            <w:tcBorders>
              <w:right w:val="single" w:sz="4" w:space="0" w:color="auto"/>
            </w:tcBorders>
          </w:tcPr>
          <w:p w:rsidR="00CF30DC" w:rsidRDefault="00CF30DC">
            <w:pPr>
              <w:pStyle w:val="CRCoverPage"/>
              <w:spacing w:after="0"/>
              <w:rPr>
                <w:sz w:val="8"/>
                <w:szCs w:val="8"/>
              </w:rPr>
            </w:pPr>
          </w:p>
        </w:tc>
      </w:tr>
      <w:tr w:rsidR="00CF30DC">
        <w:tc>
          <w:tcPr>
            <w:tcW w:w="1843" w:type="dxa"/>
            <w:tcBorders>
              <w:left w:val="single" w:sz="4" w:space="0" w:color="auto"/>
            </w:tcBorders>
          </w:tcPr>
          <w:p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rsidR="00CF30DC" w:rsidRDefault="0006316F">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rsidR="00CF30DC" w:rsidRDefault="00CF30DC">
            <w:pPr>
              <w:pStyle w:val="CRCoverPage"/>
              <w:spacing w:after="0"/>
              <w:ind w:right="100"/>
            </w:pPr>
          </w:p>
        </w:tc>
        <w:tc>
          <w:tcPr>
            <w:tcW w:w="1417" w:type="dxa"/>
            <w:gridSpan w:val="3"/>
            <w:tcBorders>
              <w:left w:val="nil"/>
            </w:tcBorders>
          </w:tcPr>
          <w:p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tc>
          <w:tcPr>
            <w:tcW w:w="1843" w:type="dxa"/>
            <w:tcBorders>
              <w:left w:val="single" w:sz="4" w:space="0" w:color="auto"/>
            </w:tcBorders>
          </w:tcPr>
          <w:p w:rsidR="00CF30DC" w:rsidRDefault="00CF30DC">
            <w:pPr>
              <w:pStyle w:val="CRCoverPage"/>
              <w:spacing w:after="0"/>
              <w:rPr>
                <w:b/>
                <w:i/>
                <w:sz w:val="8"/>
                <w:szCs w:val="8"/>
              </w:rPr>
            </w:pPr>
          </w:p>
        </w:tc>
        <w:tc>
          <w:tcPr>
            <w:tcW w:w="1986" w:type="dxa"/>
            <w:gridSpan w:val="4"/>
          </w:tcPr>
          <w:p w:rsidR="00CF30DC" w:rsidRDefault="00CF30DC">
            <w:pPr>
              <w:pStyle w:val="CRCoverPage"/>
              <w:spacing w:after="0"/>
              <w:rPr>
                <w:sz w:val="8"/>
                <w:szCs w:val="8"/>
              </w:rPr>
            </w:pPr>
          </w:p>
        </w:tc>
        <w:tc>
          <w:tcPr>
            <w:tcW w:w="2267" w:type="dxa"/>
            <w:gridSpan w:val="2"/>
          </w:tcPr>
          <w:p w:rsidR="00CF30DC" w:rsidRDefault="00CF30DC">
            <w:pPr>
              <w:pStyle w:val="CRCoverPage"/>
              <w:spacing w:after="0"/>
              <w:rPr>
                <w:sz w:val="8"/>
                <w:szCs w:val="8"/>
              </w:rPr>
            </w:pPr>
          </w:p>
        </w:tc>
        <w:tc>
          <w:tcPr>
            <w:tcW w:w="1417" w:type="dxa"/>
            <w:gridSpan w:val="3"/>
          </w:tcPr>
          <w:p w:rsidR="00CF30DC" w:rsidRDefault="00CF30DC">
            <w:pPr>
              <w:pStyle w:val="CRCoverPage"/>
              <w:spacing w:after="0"/>
              <w:rPr>
                <w:sz w:val="8"/>
                <w:szCs w:val="8"/>
              </w:rPr>
            </w:pPr>
          </w:p>
        </w:tc>
        <w:tc>
          <w:tcPr>
            <w:tcW w:w="2127" w:type="dxa"/>
            <w:tcBorders>
              <w:right w:val="single" w:sz="4" w:space="0" w:color="auto"/>
            </w:tcBorders>
          </w:tcPr>
          <w:p w:rsidR="00CF30DC" w:rsidRDefault="00CF30DC">
            <w:pPr>
              <w:pStyle w:val="CRCoverPage"/>
              <w:spacing w:after="0"/>
              <w:rPr>
                <w:sz w:val="8"/>
                <w:szCs w:val="8"/>
              </w:rPr>
            </w:pPr>
          </w:p>
        </w:tc>
      </w:tr>
      <w:tr w:rsidR="00CF30DC">
        <w:trPr>
          <w:cantSplit/>
        </w:trPr>
        <w:tc>
          <w:tcPr>
            <w:tcW w:w="1843" w:type="dxa"/>
            <w:tcBorders>
              <w:left w:val="single" w:sz="4" w:space="0" w:color="auto"/>
            </w:tcBorders>
          </w:tcPr>
          <w:p w:rsidR="00CF30DC" w:rsidRDefault="0006316F">
            <w:pPr>
              <w:pStyle w:val="CRCoverPage"/>
              <w:tabs>
                <w:tab w:val="right" w:pos="1759"/>
              </w:tabs>
              <w:spacing w:after="0"/>
              <w:rPr>
                <w:b/>
                <w:i/>
              </w:rPr>
            </w:pPr>
            <w:r>
              <w:rPr>
                <w:b/>
                <w:i/>
              </w:rPr>
              <w:t>Category:</w:t>
            </w:r>
          </w:p>
        </w:tc>
        <w:tc>
          <w:tcPr>
            <w:tcW w:w="851" w:type="dxa"/>
            <w:shd w:val="pct30" w:color="FFFF00" w:fill="auto"/>
          </w:tcPr>
          <w:p w:rsidR="00CF30DC" w:rsidRDefault="00733C1E">
            <w:pPr>
              <w:pStyle w:val="CRCoverPage"/>
              <w:spacing w:after="0"/>
              <w:ind w:left="100" w:right="-609"/>
              <w:rPr>
                <w:b/>
              </w:rPr>
            </w:pPr>
            <w:fldSimple w:instr=" DOCPROPERTY  Cat  \* MERGEFORMAT ">
              <w:r w:rsidR="0006316F">
                <w:rPr>
                  <w:rFonts w:hint="eastAsia"/>
                  <w:b/>
                  <w:lang w:eastAsia="zh-CN"/>
                </w:rPr>
                <w:t>B</w:t>
              </w:r>
            </w:fldSimple>
          </w:p>
        </w:tc>
        <w:tc>
          <w:tcPr>
            <w:tcW w:w="3402" w:type="dxa"/>
            <w:gridSpan w:val="5"/>
            <w:tcBorders>
              <w:left w:val="nil"/>
            </w:tcBorders>
          </w:tcPr>
          <w:p w:rsidR="00CF30DC" w:rsidRDefault="00CF30DC">
            <w:pPr>
              <w:pStyle w:val="CRCoverPage"/>
              <w:spacing w:after="0"/>
            </w:pPr>
          </w:p>
        </w:tc>
        <w:tc>
          <w:tcPr>
            <w:tcW w:w="1417" w:type="dxa"/>
            <w:gridSpan w:val="3"/>
            <w:tcBorders>
              <w:left w:val="nil"/>
            </w:tcBorders>
          </w:tcPr>
          <w:p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rsidR="00CF30DC" w:rsidRDefault="0006316F">
            <w:pPr>
              <w:pStyle w:val="CRCoverPage"/>
              <w:spacing w:after="0"/>
              <w:ind w:left="100"/>
              <w:rPr>
                <w:lang w:eastAsia="zh-CN"/>
              </w:rPr>
            </w:pPr>
            <w:r>
              <w:rPr>
                <w:rFonts w:hint="eastAsia"/>
                <w:lang w:eastAsia="zh-CN"/>
              </w:rPr>
              <w:t>Rel-19</w:t>
            </w:r>
          </w:p>
        </w:tc>
      </w:tr>
      <w:tr w:rsidR="00CF30DC">
        <w:tc>
          <w:tcPr>
            <w:tcW w:w="1843" w:type="dxa"/>
            <w:tcBorders>
              <w:left w:val="single" w:sz="4" w:space="0" w:color="auto"/>
              <w:bottom w:val="single" w:sz="4" w:space="0" w:color="auto"/>
            </w:tcBorders>
          </w:tcPr>
          <w:p w:rsidR="00CF30DC" w:rsidRDefault="00CF30DC">
            <w:pPr>
              <w:pStyle w:val="CRCoverPage"/>
              <w:spacing w:after="0"/>
              <w:rPr>
                <w:b/>
                <w:i/>
              </w:rPr>
            </w:pPr>
          </w:p>
        </w:tc>
        <w:tc>
          <w:tcPr>
            <w:tcW w:w="4677" w:type="dxa"/>
            <w:gridSpan w:val="8"/>
            <w:tcBorders>
              <w:bottom w:val="single" w:sz="4" w:space="0" w:color="auto"/>
            </w:tcBorders>
          </w:tcPr>
          <w:p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F30DC" w:rsidRDefault="0006316F">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tc>
          <w:tcPr>
            <w:tcW w:w="1843" w:type="dxa"/>
          </w:tcPr>
          <w:p w:rsidR="00CF30DC" w:rsidRDefault="00CF30DC">
            <w:pPr>
              <w:pStyle w:val="CRCoverPage"/>
              <w:spacing w:after="0"/>
              <w:rPr>
                <w:b/>
                <w:i/>
                <w:sz w:val="8"/>
                <w:szCs w:val="8"/>
              </w:rPr>
            </w:pPr>
          </w:p>
        </w:tc>
        <w:tc>
          <w:tcPr>
            <w:tcW w:w="7797" w:type="dxa"/>
            <w:gridSpan w:val="10"/>
          </w:tcPr>
          <w:p w:rsidR="00CF30DC" w:rsidRDefault="00CF30DC">
            <w:pPr>
              <w:pStyle w:val="CRCoverPage"/>
              <w:spacing w:after="0"/>
              <w:rPr>
                <w:sz w:val="8"/>
                <w:szCs w:val="8"/>
              </w:rPr>
            </w:pPr>
          </w:p>
        </w:tc>
      </w:tr>
      <w:tr w:rsidR="00CF30DC">
        <w:tc>
          <w:tcPr>
            <w:tcW w:w="2694" w:type="dxa"/>
            <w:gridSpan w:val="2"/>
            <w:tcBorders>
              <w:top w:val="single" w:sz="4" w:space="0" w:color="auto"/>
              <w:left w:val="single" w:sz="4" w:space="0" w:color="auto"/>
            </w:tcBorders>
          </w:tcPr>
          <w:p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tc>
          <w:tcPr>
            <w:tcW w:w="2694" w:type="dxa"/>
            <w:gridSpan w:val="2"/>
            <w:tcBorders>
              <w:left w:val="single" w:sz="4" w:space="0" w:color="auto"/>
            </w:tcBorders>
          </w:tcPr>
          <w:p w:rsidR="00CF30DC" w:rsidRDefault="00CF30DC">
            <w:pPr>
              <w:pStyle w:val="CRCoverPage"/>
              <w:spacing w:after="0"/>
              <w:rPr>
                <w:b/>
                <w:i/>
                <w:sz w:val="8"/>
                <w:szCs w:val="8"/>
              </w:rPr>
            </w:pPr>
          </w:p>
        </w:tc>
        <w:tc>
          <w:tcPr>
            <w:tcW w:w="6946" w:type="dxa"/>
            <w:gridSpan w:val="9"/>
            <w:tcBorders>
              <w:right w:val="single" w:sz="4" w:space="0" w:color="auto"/>
            </w:tcBorders>
          </w:tcPr>
          <w:p w:rsidR="00CF30DC" w:rsidRDefault="00CF30DC">
            <w:pPr>
              <w:pStyle w:val="CRCoverPage"/>
              <w:spacing w:after="0"/>
              <w:rPr>
                <w:sz w:val="8"/>
                <w:szCs w:val="8"/>
              </w:rPr>
            </w:pPr>
          </w:p>
        </w:tc>
      </w:tr>
      <w:tr w:rsidR="00CF30DC">
        <w:tc>
          <w:tcPr>
            <w:tcW w:w="2694" w:type="dxa"/>
            <w:gridSpan w:val="2"/>
            <w:tcBorders>
              <w:left w:val="single" w:sz="4" w:space="0" w:color="auto"/>
            </w:tcBorders>
          </w:tcPr>
          <w:p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F30DC" w:rsidRDefault="0006316F">
            <w:pPr>
              <w:pStyle w:val="CRCoverPage"/>
              <w:spacing w:after="0"/>
              <w:ind w:left="100"/>
              <w:rPr>
                <w:lang w:eastAsia="zh-CN"/>
              </w:rPr>
            </w:pPr>
            <w:r>
              <w:rPr>
                <w:rFonts w:hint="eastAsia"/>
                <w:lang w:eastAsia="zh-CN"/>
              </w:rPr>
              <w:t>The changes are made on the related procedure and siganlling to capture the following agreements made by RAN2:</w:t>
            </w:r>
            <w:bookmarkStart w:id="1" w:name="_GoBack"/>
            <w:bookmarkEnd w:id="1"/>
          </w:p>
          <w:p w:rsidR="00CF30DC" w:rsidRDefault="00CF30DC">
            <w:pPr>
              <w:pStyle w:val="CRCoverPage"/>
              <w:spacing w:after="0"/>
              <w:ind w:left="100"/>
              <w:rPr>
                <w:lang w:eastAsia="zh-CN"/>
              </w:rPr>
            </w:pPr>
          </w:p>
          <w:tbl>
            <w:tblPr>
              <w:tblStyle w:val="ad"/>
              <w:tblW w:w="6657" w:type="dxa"/>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r>
                    <w:rPr>
                      <w:rFonts w:hint="eastAsia"/>
                      <w:lang w:eastAsia="zh-CN"/>
                    </w:rPr>
                    <w:t>RAN2#125bis:</w:t>
                  </w:r>
                </w:p>
                <w:p w:rsidR="00CF30DC" w:rsidRDefault="0006316F">
                  <w:pPr>
                    <w:pStyle w:val="CRCoverPage"/>
                    <w:spacing w:after="0"/>
                    <w:rPr>
                      <w:lang w:eastAsia="zh-CN"/>
                    </w:rPr>
                  </w:pPr>
                  <w:r>
                    <w:rPr>
                      <w:lang w:eastAsia="zh-CN"/>
                    </w:rPr>
                    <w:t>Agreement:</w:t>
                  </w:r>
                </w:p>
                <w:p w:rsidR="00CF30DC" w:rsidRDefault="0006316F">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rsidR="00CF30DC" w:rsidRDefault="0006316F">
                  <w:pPr>
                    <w:pStyle w:val="CRCoverPage"/>
                    <w:spacing w:after="0"/>
                    <w:rPr>
                      <w:lang w:eastAsia="zh-CN"/>
                    </w:rPr>
                  </w:pPr>
                  <w:r>
                    <w:rPr>
                      <w:lang w:eastAsia="zh-CN"/>
                    </w:rPr>
                    <w:t>Working Assumption:</w:t>
                  </w:r>
                </w:p>
                <w:p w:rsidR="00CF30DC" w:rsidRDefault="0006316F">
                  <w:pPr>
                    <w:pStyle w:val="CRCoverPage"/>
                    <w:spacing w:after="0"/>
                    <w:rPr>
                      <w:lang w:eastAsia="zh-CN"/>
                    </w:rPr>
                  </w:pPr>
                  <w:r>
                    <w:rPr>
                      <w:lang w:eastAsia="zh-CN"/>
                    </w:rPr>
                    <w:t>2.</w:t>
                  </w:r>
                  <w:r>
                    <w:rPr>
                      <w:lang w:eastAsia="zh-CN"/>
                    </w:rPr>
                    <w:tab/>
                    <w:t>We don’t introduce multiple SMTCs in LTE</w:t>
                  </w:r>
                </w:p>
                <w:p w:rsidR="00CF30DC" w:rsidRDefault="00CF30DC">
                  <w:pPr>
                    <w:pStyle w:val="CRCoverPage"/>
                    <w:spacing w:after="0"/>
                    <w:rPr>
                      <w:lang w:eastAsia="zh-CN"/>
                    </w:rPr>
                  </w:pPr>
                </w:p>
              </w:tc>
            </w:tr>
          </w:tbl>
          <w:p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r>
                    <w:rPr>
                      <w:rFonts w:hint="eastAsia"/>
                      <w:lang w:eastAsia="zh-CN"/>
                    </w:rPr>
                    <w:t>RAN2#126:</w:t>
                  </w:r>
                </w:p>
                <w:p w:rsidR="00CF30DC" w:rsidRDefault="0006316F">
                  <w:pPr>
                    <w:pStyle w:val="CRCoverPage"/>
                    <w:spacing w:after="0"/>
                    <w:rPr>
                      <w:lang w:eastAsia="zh-CN"/>
                    </w:rPr>
                  </w:pPr>
                  <w:r>
                    <w:rPr>
                      <w:lang w:eastAsia="zh-CN"/>
                    </w:rPr>
                    <w:t>Agreements:</w:t>
                  </w:r>
                </w:p>
                <w:p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rsidR="00CF30DC" w:rsidRDefault="0006316F">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rsidR="00CF30DC" w:rsidRDefault="0006316F">
                  <w:pPr>
                    <w:pStyle w:val="CRCoverPage"/>
                    <w:spacing w:after="0"/>
                    <w:rPr>
                      <w:lang w:eastAsia="zh-CN"/>
                    </w:rPr>
                  </w:pPr>
                  <w:r>
                    <w:rPr>
                      <w:lang w:eastAsia="zh-CN"/>
                    </w:rPr>
                    <w:tab/>
                    <w:t>-</w:t>
                  </w:r>
                  <w:r>
                    <w:rPr>
                      <w:lang w:eastAsia="zh-CN"/>
                    </w:rPr>
                    <w:tab/>
                    <w:t>Satellite ephemeris information</w:t>
                  </w:r>
                </w:p>
                <w:p w:rsidR="00CF30DC" w:rsidRDefault="0006316F">
                  <w:pPr>
                    <w:pStyle w:val="CRCoverPage"/>
                    <w:spacing w:after="0"/>
                    <w:rPr>
                      <w:lang w:eastAsia="zh-CN"/>
                    </w:rPr>
                  </w:pPr>
                  <w:r>
                    <w:rPr>
                      <w:lang w:eastAsia="zh-CN"/>
                    </w:rPr>
                    <w:tab/>
                    <w:t>-</w:t>
                  </w:r>
                  <w:r>
                    <w:rPr>
                      <w:lang w:eastAsia="zh-CN"/>
                    </w:rPr>
                    <w:tab/>
                    <w:t>TA common information</w:t>
                  </w:r>
                </w:p>
                <w:p w:rsidR="00CF30DC" w:rsidRDefault="0006316F">
                  <w:pPr>
                    <w:pStyle w:val="CRCoverPage"/>
                    <w:spacing w:after="0"/>
                    <w:rPr>
                      <w:lang w:eastAsia="zh-CN"/>
                    </w:rPr>
                  </w:pPr>
                  <w:r>
                    <w:rPr>
                      <w:lang w:eastAsia="zh-CN"/>
                    </w:rPr>
                    <w:tab/>
                    <w:t>-</w:t>
                  </w:r>
                  <w:r>
                    <w:rPr>
                      <w:lang w:eastAsia="zh-CN"/>
                    </w:rPr>
                    <w:tab/>
                    <w:t>k-Mac</w:t>
                  </w:r>
                </w:p>
                <w:p w:rsidR="00CF30DC" w:rsidRDefault="0006316F">
                  <w:pPr>
                    <w:pStyle w:val="CRCoverPage"/>
                    <w:spacing w:after="0"/>
                    <w:rPr>
                      <w:lang w:eastAsia="zh-CN"/>
                    </w:rPr>
                  </w:pPr>
                  <w:r>
                    <w:rPr>
                      <w:lang w:eastAsia="zh-CN"/>
                    </w:rPr>
                    <w:lastRenderedPageBreak/>
                    <w:tab/>
                    <w:t>-</w:t>
                  </w:r>
                  <w:r>
                    <w:rPr>
                      <w:lang w:eastAsia="zh-CN"/>
                    </w:rPr>
                    <w:tab/>
                    <w:t>epoch time</w:t>
                  </w:r>
                </w:p>
                <w:p w:rsidR="00CF30DC" w:rsidRDefault="0006316F">
                  <w:pPr>
                    <w:pStyle w:val="CRCoverPage"/>
                    <w:spacing w:after="0"/>
                    <w:rPr>
                      <w:lang w:eastAsia="zh-CN"/>
                    </w:rPr>
                  </w:pPr>
                  <w:r>
                    <w:rPr>
                      <w:lang w:eastAsia="zh-CN"/>
                    </w:rPr>
                    <w:tab/>
                    <w:t>-</w:t>
                  </w:r>
                  <w:r>
                    <w:rPr>
                      <w:lang w:eastAsia="zh-CN"/>
                    </w:rPr>
                    <w:tab/>
                    <w:t>validity duration</w:t>
                  </w:r>
                </w:p>
                <w:p w:rsidR="00CF30DC" w:rsidRDefault="0006316F">
                  <w:pPr>
                    <w:pStyle w:val="CRCoverPage"/>
                    <w:spacing w:after="0"/>
                    <w:rPr>
                      <w:lang w:eastAsia="zh-CN"/>
                    </w:rPr>
                  </w:pPr>
                  <w:r>
                    <w:rPr>
                      <w:lang w:eastAsia="zh-CN"/>
                    </w:rPr>
                    <w:tab/>
                    <w:t>-</w:t>
                  </w:r>
                  <w:r>
                    <w:rPr>
                      <w:lang w:eastAsia="zh-CN"/>
                    </w:rPr>
                    <w:tab/>
                    <w:t>ntn-PolarizationDL (FFS if mandatory or optional)</w:t>
                  </w:r>
                </w:p>
                <w:p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rsidR="00CF30DC" w:rsidRDefault="0006316F">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rsidR="00CF30DC" w:rsidRDefault="0006316F">
                  <w:pPr>
                    <w:pStyle w:val="CRCoverPage"/>
                    <w:spacing w:after="0"/>
                    <w:rPr>
                      <w:lang w:eastAsia="zh-CN"/>
                    </w:rPr>
                  </w:pPr>
                  <w:r>
                    <w:rPr>
                      <w:lang w:eastAsia="zh-CN"/>
                    </w:rPr>
                    <w:tab/>
                    <w:t>Option 1: Introduce a new SIB to include the NR satellite assistance information.</w:t>
                  </w:r>
                </w:p>
                <w:p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rsidR="00CF30DC" w:rsidRDefault="0006316F">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rsidR="00CF30DC" w:rsidRDefault="0006316F">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rsidR="00CF30DC" w:rsidRDefault="0006316F">
                  <w:pPr>
                    <w:pStyle w:val="CRCoverPage"/>
                    <w:spacing w:after="0"/>
                    <w:rPr>
                      <w:lang w:eastAsia="zh-CN"/>
                    </w:rPr>
                  </w:pPr>
                  <w:r>
                    <w:rPr>
                      <w:lang w:eastAsia="zh-CN"/>
                    </w:rPr>
                    <w:t xml:space="preserve">Working Assumption: </w:t>
                  </w:r>
                </w:p>
                <w:p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r>
                    <w:rPr>
                      <w:rFonts w:hint="eastAsia"/>
                      <w:lang w:eastAsia="zh-CN"/>
                    </w:rPr>
                    <w:t>RAN2#127:</w:t>
                  </w:r>
                </w:p>
                <w:p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r>
                    <w:rPr>
                      <w:rFonts w:hint="eastAsia"/>
                      <w:lang w:eastAsia="zh-CN"/>
                    </w:rPr>
                    <w:t>RAN2#127bis:</w:t>
                  </w:r>
                </w:p>
                <w:p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AB174A" w:rsidTr="00FF04F1">
              <w:tc>
                <w:tcPr>
                  <w:tcW w:w="6657" w:type="dxa"/>
                </w:tcPr>
                <w:p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rsidR="00AB174A" w:rsidRPr="00AB174A" w:rsidRDefault="00AB174A">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tc>
                <w:tcPr>
                  <w:tcW w:w="6657" w:type="dxa"/>
                </w:tcPr>
                <w:p w:rsidR="00CF30DC" w:rsidRDefault="0006316F">
                  <w:pPr>
                    <w:pStyle w:val="CRCoverPage"/>
                    <w:spacing w:after="0"/>
                    <w:rPr>
                      <w:lang w:eastAsia="zh-CN"/>
                    </w:rPr>
                  </w:pPr>
                  <w:commentRangeStart w:id="2"/>
                  <w:r>
                    <w:rPr>
                      <w:rFonts w:hint="eastAsia"/>
                      <w:lang w:eastAsia="zh-CN"/>
                    </w:rPr>
                    <w:t>RAN2#12</w:t>
                  </w:r>
                  <w:r w:rsidR="00AB174A">
                    <w:rPr>
                      <w:rFonts w:hint="eastAsia"/>
                      <w:lang w:val="en-US" w:eastAsia="zh-CN"/>
                    </w:rPr>
                    <w:t>9</w:t>
                  </w:r>
                  <w:r>
                    <w:rPr>
                      <w:rFonts w:hint="eastAsia"/>
                      <w:lang w:eastAsia="zh-CN"/>
                    </w:rPr>
                    <w:t>:</w:t>
                  </w:r>
                  <w:commentRangeEnd w:id="2"/>
                  <w:r w:rsidR="007F1306">
                    <w:rPr>
                      <w:rStyle w:val="af0"/>
                      <w:rFonts w:ascii="Times New Roman" w:eastAsia="Times New Roman" w:hAnsi="Times New Roman"/>
                      <w:lang w:eastAsia="ja-JP"/>
                    </w:rPr>
                    <w:commentReference w:id="2"/>
                  </w:r>
                </w:p>
                <w:p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r>
                    <w:rPr>
                      <w:rFonts w:ascii="Arial" w:eastAsia="MS Mincho" w:hAnsi="Arial" w:cs="Arial"/>
                      <w:szCs w:val="24"/>
                      <w:lang w:eastAsia="en-GB"/>
                    </w:rPr>
                    <w:t>.</w:t>
                  </w:r>
                </w:p>
              </w:tc>
            </w:tr>
          </w:tbl>
          <w:p w:rsidR="00CF30DC" w:rsidRDefault="00CF30DC">
            <w:pPr>
              <w:pStyle w:val="CRCoverPage"/>
              <w:spacing w:after="0"/>
              <w:rPr>
                <w:lang w:eastAsia="zh-CN"/>
              </w:rPr>
            </w:pPr>
          </w:p>
        </w:tc>
      </w:tr>
      <w:tr w:rsidR="00CF30DC">
        <w:tc>
          <w:tcPr>
            <w:tcW w:w="2694" w:type="dxa"/>
            <w:gridSpan w:val="2"/>
            <w:tcBorders>
              <w:left w:val="single" w:sz="4" w:space="0" w:color="auto"/>
            </w:tcBorders>
          </w:tcPr>
          <w:p w:rsidR="00CF30DC" w:rsidRDefault="00CF30DC">
            <w:pPr>
              <w:pStyle w:val="CRCoverPage"/>
              <w:spacing w:after="0"/>
              <w:rPr>
                <w:b/>
                <w:i/>
                <w:sz w:val="8"/>
                <w:szCs w:val="8"/>
              </w:rPr>
            </w:pPr>
          </w:p>
        </w:tc>
        <w:tc>
          <w:tcPr>
            <w:tcW w:w="6946" w:type="dxa"/>
            <w:gridSpan w:val="9"/>
            <w:tcBorders>
              <w:right w:val="single" w:sz="4" w:space="0" w:color="auto"/>
            </w:tcBorders>
          </w:tcPr>
          <w:p w:rsidR="00CF30DC" w:rsidRDefault="00CF30DC">
            <w:pPr>
              <w:pStyle w:val="CRCoverPage"/>
              <w:spacing w:after="0"/>
              <w:rPr>
                <w:sz w:val="8"/>
                <w:szCs w:val="8"/>
              </w:rPr>
            </w:pPr>
          </w:p>
        </w:tc>
      </w:tr>
      <w:tr w:rsidR="00CF30DC">
        <w:tc>
          <w:tcPr>
            <w:tcW w:w="2694" w:type="dxa"/>
            <w:gridSpan w:val="2"/>
            <w:tcBorders>
              <w:left w:val="single" w:sz="4" w:space="0" w:color="auto"/>
              <w:bottom w:val="single" w:sz="4" w:space="0" w:color="auto"/>
            </w:tcBorders>
          </w:tcPr>
          <w:p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tc>
          <w:tcPr>
            <w:tcW w:w="2694" w:type="dxa"/>
            <w:gridSpan w:val="2"/>
          </w:tcPr>
          <w:p w:rsidR="00CF30DC" w:rsidRDefault="00CF30DC">
            <w:pPr>
              <w:pStyle w:val="CRCoverPage"/>
              <w:spacing w:after="0"/>
              <w:rPr>
                <w:b/>
                <w:i/>
                <w:sz w:val="8"/>
                <w:szCs w:val="8"/>
              </w:rPr>
            </w:pPr>
          </w:p>
        </w:tc>
        <w:tc>
          <w:tcPr>
            <w:tcW w:w="6946" w:type="dxa"/>
            <w:gridSpan w:val="9"/>
          </w:tcPr>
          <w:p w:rsidR="00CF30DC" w:rsidRDefault="00CF30DC">
            <w:pPr>
              <w:pStyle w:val="CRCoverPage"/>
              <w:spacing w:after="0"/>
              <w:rPr>
                <w:sz w:val="8"/>
                <w:szCs w:val="8"/>
              </w:rPr>
            </w:pPr>
          </w:p>
        </w:tc>
      </w:tr>
      <w:tr w:rsidR="00CF30DC">
        <w:tc>
          <w:tcPr>
            <w:tcW w:w="2694" w:type="dxa"/>
            <w:gridSpan w:val="2"/>
            <w:tcBorders>
              <w:top w:val="single" w:sz="4" w:space="0" w:color="auto"/>
              <w:left w:val="single" w:sz="4" w:space="0" w:color="auto"/>
            </w:tcBorders>
          </w:tcPr>
          <w:p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F30DC" w:rsidRDefault="00A15B26">
            <w:pPr>
              <w:pStyle w:val="CRCoverPage"/>
              <w:spacing w:after="0"/>
              <w:ind w:left="100"/>
            </w:pPr>
            <w:ins w:id="3"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4" w:author="AT_RAN2#129" w:date="2025-02-24T12:07:00Z">
              <w:r w:rsidR="0056779D">
                <w:rPr>
                  <w:rFonts w:hint="eastAsia"/>
                  <w:lang w:eastAsia="zh-CN"/>
                </w:rPr>
                <w:t xml:space="preserve">6.2.2, </w:t>
              </w:r>
            </w:ins>
            <w:r w:rsidR="0006316F">
              <w:rPr>
                <w:rFonts w:hint="eastAsia"/>
              </w:rPr>
              <w:t>6.3.1, 6.3.6, 6.4</w:t>
            </w:r>
          </w:p>
        </w:tc>
      </w:tr>
      <w:tr w:rsidR="00CF30DC">
        <w:tc>
          <w:tcPr>
            <w:tcW w:w="2694" w:type="dxa"/>
            <w:gridSpan w:val="2"/>
            <w:tcBorders>
              <w:left w:val="single" w:sz="4" w:space="0" w:color="auto"/>
            </w:tcBorders>
          </w:tcPr>
          <w:p w:rsidR="00CF30DC" w:rsidRDefault="00CF30DC">
            <w:pPr>
              <w:pStyle w:val="CRCoverPage"/>
              <w:spacing w:after="0"/>
              <w:rPr>
                <w:b/>
                <w:i/>
                <w:sz w:val="8"/>
                <w:szCs w:val="8"/>
              </w:rPr>
            </w:pPr>
          </w:p>
        </w:tc>
        <w:tc>
          <w:tcPr>
            <w:tcW w:w="6946" w:type="dxa"/>
            <w:gridSpan w:val="9"/>
            <w:tcBorders>
              <w:right w:val="single" w:sz="4" w:space="0" w:color="auto"/>
            </w:tcBorders>
          </w:tcPr>
          <w:p w:rsidR="00CF30DC" w:rsidRDefault="00CF30DC">
            <w:pPr>
              <w:pStyle w:val="CRCoverPage"/>
              <w:spacing w:after="0"/>
              <w:rPr>
                <w:sz w:val="8"/>
                <w:szCs w:val="8"/>
              </w:rPr>
            </w:pPr>
          </w:p>
        </w:tc>
      </w:tr>
      <w:tr w:rsidR="00CF30DC">
        <w:tc>
          <w:tcPr>
            <w:tcW w:w="2694" w:type="dxa"/>
            <w:gridSpan w:val="2"/>
            <w:tcBorders>
              <w:left w:val="single" w:sz="4" w:space="0" w:color="auto"/>
            </w:tcBorders>
          </w:tcPr>
          <w:p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F30DC" w:rsidRDefault="0006316F">
            <w:pPr>
              <w:pStyle w:val="CRCoverPage"/>
              <w:spacing w:after="0"/>
              <w:jc w:val="center"/>
              <w:rPr>
                <w:b/>
                <w:caps/>
              </w:rPr>
            </w:pPr>
            <w:r>
              <w:rPr>
                <w:b/>
                <w:caps/>
              </w:rPr>
              <w:t>N</w:t>
            </w:r>
          </w:p>
        </w:tc>
        <w:tc>
          <w:tcPr>
            <w:tcW w:w="2977" w:type="dxa"/>
            <w:gridSpan w:val="4"/>
          </w:tcPr>
          <w:p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rsidR="00CF30DC" w:rsidRDefault="00CF30DC">
            <w:pPr>
              <w:pStyle w:val="CRCoverPage"/>
              <w:spacing w:after="0"/>
              <w:ind w:left="99"/>
            </w:pPr>
          </w:p>
        </w:tc>
      </w:tr>
      <w:tr w:rsidR="00CF30DC">
        <w:tc>
          <w:tcPr>
            <w:tcW w:w="2694" w:type="dxa"/>
            <w:gridSpan w:val="2"/>
            <w:tcBorders>
              <w:left w:val="single" w:sz="4" w:space="0" w:color="auto"/>
            </w:tcBorders>
          </w:tcPr>
          <w:p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F30DC" w:rsidRDefault="00CF30DC">
            <w:pPr>
              <w:pStyle w:val="CRCoverPage"/>
              <w:spacing w:after="0"/>
              <w:jc w:val="center"/>
              <w:rPr>
                <w:b/>
                <w:caps/>
                <w:lang w:eastAsia="zh-CN"/>
              </w:rPr>
            </w:pPr>
          </w:p>
        </w:tc>
        <w:tc>
          <w:tcPr>
            <w:tcW w:w="2977" w:type="dxa"/>
            <w:gridSpan w:val="4"/>
          </w:tcPr>
          <w:p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F30DC" w:rsidRDefault="0006316F">
            <w:pPr>
              <w:pStyle w:val="CRCoverPage"/>
              <w:spacing w:after="0"/>
              <w:ind w:left="99"/>
              <w:rPr>
                <w:lang w:eastAsia="zh-CN"/>
              </w:rPr>
            </w:pPr>
            <w:r>
              <w:t>TS/TR 36.300 CR 1412</w:t>
            </w:r>
          </w:p>
          <w:p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tc>
          <w:tcPr>
            <w:tcW w:w="2694" w:type="dxa"/>
            <w:gridSpan w:val="2"/>
            <w:tcBorders>
              <w:left w:val="single" w:sz="4" w:space="0" w:color="auto"/>
            </w:tcBorders>
          </w:tcPr>
          <w:p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rsidR="00CF30DC" w:rsidRDefault="0006316F">
            <w:pPr>
              <w:pStyle w:val="CRCoverPage"/>
              <w:spacing w:after="0"/>
              <w:ind w:left="99"/>
            </w:pPr>
            <w:r>
              <w:t xml:space="preserve">TS/TR ... CR ... </w:t>
            </w:r>
          </w:p>
        </w:tc>
      </w:tr>
      <w:tr w:rsidR="00CF30DC">
        <w:tc>
          <w:tcPr>
            <w:tcW w:w="2694" w:type="dxa"/>
            <w:gridSpan w:val="2"/>
            <w:tcBorders>
              <w:left w:val="single" w:sz="4" w:space="0" w:color="auto"/>
            </w:tcBorders>
          </w:tcPr>
          <w:p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rsidR="00CF30DC" w:rsidRDefault="0006316F">
            <w:pPr>
              <w:pStyle w:val="CRCoverPage"/>
              <w:spacing w:after="0"/>
              <w:ind w:left="99"/>
            </w:pPr>
            <w:r>
              <w:t xml:space="preserve">TS/TR ... CR ... </w:t>
            </w:r>
          </w:p>
        </w:tc>
      </w:tr>
      <w:tr w:rsidR="00CF30DC">
        <w:tc>
          <w:tcPr>
            <w:tcW w:w="2694" w:type="dxa"/>
            <w:gridSpan w:val="2"/>
            <w:tcBorders>
              <w:left w:val="single" w:sz="4" w:space="0" w:color="auto"/>
            </w:tcBorders>
          </w:tcPr>
          <w:p w:rsidR="00CF30DC" w:rsidRDefault="00CF30DC">
            <w:pPr>
              <w:pStyle w:val="CRCoverPage"/>
              <w:spacing w:after="0"/>
              <w:rPr>
                <w:b/>
                <w:i/>
              </w:rPr>
            </w:pPr>
          </w:p>
        </w:tc>
        <w:tc>
          <w:tcPr>
            <w:tcW w:w="6946" w:type="dxa"/>
            <w:gridSpan w:val="9"/>
            <w:tcBorders>
              <w:right w:val="single" w:sz="4" w:space="0" w:color="auto"/>
            </w:tcBorders>
          </w:tcPr>
          <w:p w:rsidR="00CF30DC" w:rsidRDefault="00CF30DC">
            <w:pPr>
              <w:pStyle w:val="CRCoverPage"/>
              <w:spacing w:after="0"/>
            </w:pPr>
          </w:p>
        </w:tc>
      </w:tr>
      <w:tr w:rsidR="00CF30DC">
        <w:tc>
          <w:tcPr>
            <w:tcW w:w="2694" w:type="dxa"/>
            <w:gridSpan w:val="2"/>
            <w:tcBorders>
              <w:left w:val="single" w:sz="4" w:space="0" w:color="auto"/>
              <w:bottom w:val="single" w:sz="4" w:space="0" w:color="auto"/>
            </w:tcBorders>
          </w:tcPr>
          <w:p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F30DC" w:rsidRDefault="00CF30DC">
            <w:pPr>
              <w:pStyle w:val="CRCoverPage"/>
              <w:spacing w:after="0"/>
              <w:ind w:left="100"/>
            </w:pPr>
          </w:p>
        </w:tc>
      </w:tr>
      <w:tr w:rsidR="00CF30DC">
        <w:tc>
          <w:tcPr>
            <w:tcW w:w="2694" w:type="dxa"/>
            <w:gridSpan w:val="2"/>
            <w:tcBorders>
              <w:top w:val="single" w:sz="4" w:space="0" w:color="auto"/>
              <w:bottom w:val="single" w:sz="4" w:space="0" w:color="auto"/>
            </w:tcBorders>
          </w:tcPr>
          <w:p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F30DC" w:rsidRDefault="00CF30DC">
            <w:pPr>
              <w:pStyle w:val="CRCoverPage"/>
              <w:spacing w:after="0"/>
              <w:ind w:left="100"/>
              <w:rPr>
                <w:sz w:val="8"/>
                <w:szCs w:val="8"/>
              </w:rPr>
            </w:pPr>
          </w:p>
        </w:tc>
      </w:tr>
      <w:tr w:rsidR="00CF30DC">
        <w:tc>
          <w:tcPr>
            <w:tcW w:w="2694" w:type="dxa"/>
            <w:gridSpan w:val="2"/>
            <w:tcBorders>
              <w:top w:val="single" w:sz="4" w:space="0" w:color="auto"/>
              <w:left w:val="single" w:sz="4" w:space="0" w:color="auto"/>
              <w:bottom w:val="single" w:sz="4" w:space="0" w:color="auto"/>
            </w:tcBorders>
          </w:tcPr>
          <w:p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F30DC" w:rsidRDefault="00CF30DC">
            <w:pPr>
              <w:pStyle w:val="CRCoverPage"/>
              <w:spacing w:after="0"/>
              <w:ind w:left="100"/>
            </w:pPr>
          </w:p>
        </w:tc>
      </w:tr>
    </w:tbl>
    <w:p w:rsidR="00CF30DC" w:rsidRDefault="00CF30DC">
      <w:pPr>
        <w:pStyle w:val="CRCoverPage"/>
        <w:spacing w:after="0"/>
        <w:rPr>
          <w:sz w:val="8"/>
          <w:szCs w:val="8"/>
        </w:rPr>
      </w:pPr>
    </w:p>
    <w:p w:rsidR="00CF30DC" w:rsidRDefault="00CF30DC">
      <w:pPr>
        <w:sectPr w:rsidR="00CF30DC">
          <w:headerReference w:type="even" r:id="rId14"/>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CF30DC" w:rsidRDefault="0006316F">
            <w:pPr>
              <w:spacing w:before="100" w:after="100"/>
              <w:jc w:val="center"/>
              <w:rPr>
                <w:rFonts w:ascii="Arial" w:hAnsi="Arial" w:cs="Arial"/>
                <w:sz w:val="24"/>
              </w:rPr>
            </w:pPr>
            <w:bookmarkStart w:id="5" w:name="OLE_LINK6"/>
            <w:r>
              <w:rPr>
                <w:rFonts w:ascii="Arial" w:hAnsi="Arial" w:cs="Arial"/>
                <w:sz w:val="24"/>
              </w:rPr>
              <w:lastRenderedPageBreak/>
              <w:t>Start of change</w:t>
            </w:r>
          </w:p>
        </w:tc>
      </w:tr>
    </w:tbl>
    <w:p w:rsidR="00A15B26" w:rsidRPr="00F02ED9" w:rsidRDefault="00A15B26" w:rsidP="00A15B26">
      <w:pPr>
        <w:pStyle w:val="2"/>
      </w:pPr>
      <w:bookmarkStart w:id="6" w:name="_Toc20486690"/>
      <w:bookmarkStart w:id="7" w:name="_Toc29341981"/>
      <w:bookmarkStart w:id="8" w:name="_Toc29343120"/>
      <w:bookmarkStart w:id="9" w:name="_Toc36566367"/>
      <w:bookmarkStart w:id="10" w:name="_Toc36809774"/>
      <w:bookmarkStart w:id="11" w:name="_Toc36846138"/>
      <w:bookmarkStart w:id="12" w:name="_Toc36938791"/>
      <w:bookmarkStart w:id="13" w:name="_Toc37081770"/>
      <w:bookmarkStart w:id="14" w:name="_Toc46480393"/>
      <w:bookmarkStart w:id="15" w:name="_Toc46481627"/>
      <w:bookmarkStart w:id="16" w:name="_Toc46482861"/>
      <w:bookmarkStart w:id="17" w:name="_Toc185640016"/>
      <w:bookmarkStart w:id="18" w:name="_Toc185640047"/>
      <w:bookmarkStart w:id="19" w:name="_Toc178147378"/>
      <w:bookmarkStart w:id="20" w:name="_Toc36566398"/>
      <w:bookmarkStart w:id="21" w:name="_Toc37081801"/>
      <w:bookmarkStart w:id="22" w:name="_Toc46481658"/>
      <w:bookmarkStart w:id="23" w:name="_Toc20486719"/>
      <w:bookmarkStart w:id="24" w:name="_Toc29342011"/>
      <w:bookmarkStart w:id="25" w:name="_Toc36809805"/>
      <w:bookmarkStart w:id="26" w:name="_Toc29343150"/>
      <w:bookmarkStart w:id="27" w:name="_Toc36846169"/>
      <w:bookmarkStart w:id="28" w:name="_Toc46480424"/>
      <w:bookmarkStart w:id="29" w:name="_Toc36938822"/>
      <w:bookmarkStart w:id="30" w:name="_Toc46482892"/>
      <w:bookmarkStart w:id="31" w:name="_Toc171494552"/>
      <w:bookmarkStart w:id="32" w:name="_Toc46482171"/>
      <w:bookmarkStart w:id="33" w:name="_Toc46483405"/>
      <w:bookmarkStart w:id="34" w:name="_Toc162831386"/>
      <w:bookmarkStart w:id="35" w:name="_Toc36939325"/>
      <w:bookmarkStart w:id="36" w:name="_Toc37082305"/>
      <w:bookmarkStart w:id="37" w:name="_Toc46480937"/>
      <w:bookmarkStart w:id="38" w:name="_Toc20487181"/>
      <w:bookmarkStart w:id="39" w:name="_Toc29342476"/>
      <w:bookmarkStart w:id="40" w:name="_Toc29343615"/>
      <w:bookmarkStart w:id="41" w:name="_Toc36566875"/>
      <w:bookmarkStart w:id="42" w:name="_Toc36810308"/>
      <w:bookmarkStart w:id="43" w:name="_Toc36846672"/>
      <w:bookmarkEnd w:id="5"/>
      <w:r w:rsidRPr="00F02ED9">
        <w:t>3.1</w:t>
      </w:r>
      <w:r w:rsidRPr="00F02ED9">
        <w:tab/>
        <w:t>Definitions</w:t>
      </w:r>
      <w:bookmarkEnd w:id="6"/>
      <w:bookmarkEnd w:id="7"/>
      <w:bookmarkEnd w:id="8"/>
      <w:bookmarkEnd w:id="9"/>
      <w:bookmarkEnd w:id="10"/>
      <w:bookmarkEnd w:id="11"/>
      <w:bookmarkEnd w:id="12"/>
      <w:bookmarkEnd w:id="13"/>
      <w:bookmarkEnd w:id="14"/>
      <w:bookmarkEnd w:id="15"/>
      <w:bookmarkEnd w:id="16"/>
      <w:bookmarkEnd w:id="17"/>
    </w:p>
    <w:p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rsidR="00A15B26" w:rsidRPr="00F02ED9" w:rsidRDefault="00A15B26" w:rsidP="00A15B26">
      <w:r w:rsidRPr="00F02ED9">
        <w:rPr>
          <w:b/>
        </w:rPr>
        <w:t xml:space="preserve">Bandwidth Reduced: </w:t>
      </w:r>
      <w:r w:rsidRPr="00F02ED9">
        <w:t>Refers to operation in downlink and uplink with a limited channel bandwidth of 6 PRBs.</w:t>
      </w:r>
    </w:p>
    <w:p w:rsidR="00A15B26" w:rsidRPr="00F02ED9" w:rsidRDefault="00A15B26" w:rsidP="00A15B26">
      <w:r w:rsidRPr="00F02ED9">
        <w:rPr>
          <w:b/>
        </w:rPr>
        <w:t>CEIL:</w:t>
      </w:r>
      <w:r w:rsidRPr="00F02ED9">
        <w:t xml:space="preserve"> Mathematical function used to 'round up' i.e. to the nearest integer having a higher or equal value.</w:t>
      </w:r>
    </w:p>
    <w:p w:rsidR="00A15B26" w:rsidRPr="00F02ED9" w:rsidRDefault="00A15B26" w:rsidP="00A15B26">
      <w:r w:rsidRPr="00F02ED9">
        <w:rPr>
          <w:b/>
        </w:rPr>
        <w:t>Cellular IoT EPS Optimisation</w:t>
      </w:r>
      <w:r w:rsidRPr="00F02ED9">
        <w:t>: Provides improved support of small data transfer, as defined in TS 24.301 [35].</w:t>
      </w:r>
    </w:p>
    <w:p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ac-BarringPerPLMN-List</w:t>
      </w:r>
      <w:r w:rsidRPr="00F02ED9">
        <w:t>).</w:t>
      </w:r>
    </w:p>
    <w:p w:rsidR="00A15B26" w:rsidRPr="00F02ED9" w:rsidRDefault="00A15B26" w:rsidP="00A15B26">
      <w:r w:rsidRPr="00F02ED9">
        <w:rPr>
          <w:b/>
        </w:rPr>
        <w:t>Control plane CIoT 5GS optimisation:</w:t>
      </w:r>
      <w:r w:rsidRPr="00F02ED9">
        <w:t xml:space="preserve"> Enables support of efficient transport of user data (IP, Ethernet or unstructured) or SMS messages over control plane via the AMF without triggering data radio bearer establishment, as defined in TS 24.501 [95].</w:t>
      </w:r>
    </w:p>
    <w:p w:rsidR="00A15B26" w:rsidRPr="00F02ED9" w:rsidRDefault="00A15B26" w:rsidP="00A15B26">
      <w:pPr>
        <w:rPr>
          <w:b/>
        </w:rPr>
      </w:pPr>
      <w:r w:rsidRPr="00F02ED9">
        <w:rPr>
          <w:b/>
        </w:rPr>
        <w:t>Control plane CIoT EPS optimisation</w:t>
      </w:r>
      <w:r w:rsidRPr="00F02ED9">
        <w:t>: Enables support of efficient transport of user data (IP, non-IP or SMS) over control plane via the MME without triggering data radio bearer establishment, as defined in TS 24.301 [35].</w:t>
      </w:r>
    </w:p>
    <w:p w:rsidR="00A15B26" w:rsidRPr="00F02ED9" w:rsidRDefault="00A15B26" w:rsidP="00A15B26">
      <w:r w:rsidRPr="00F02ED9">
        <w:rPr>
          <w:b/>
        </w:rPr>
        <w:t>Control plane EDT</w:t>
      </w:r>
      <w:r w:rsidRPr="00F02ED9">
        <w:t>: Early Data Transmission used with the Control plane CIoT EPS optimisation or Control plane CIoT 5GS optimisation.</w:t>
      </w:r>
    </w:p>
    <w:p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rsidR="00A15B26" w:rsidRPr="00F02ED9" w:rsidRDefault="00A15B26" w:rsidP="00A15B26">
      <w:r w:rsidRPr="00F02ED9">
        <w:rPr>
          <w:b/>
        </w:rPr>
        <w:t>DAPS bearer</w:t>
      </w:r>
      <w:r w:rsidRPr="00F02ED9">
        <w:t>: A bearer whose radio protocols are located in both the source eNB and the target eNB during a DAPS handover to use both source eNB and target eNB resources.</w:t>
      </w:r>
    </w:p>
    <w:p w:rsidR="00A15B26" w:rsidRPr="00F02ED9" w:rsidRDefault="00A15B26" w:rsidP="00A15B26">
      <w:r w:rsidRPr="00F02ED9">
        <w:rPr>
          <w:b/>
        </w:rPr>
        <w:t>Dual Connectivity</w:t>
      </w:r>
      <w:r w:rsidRPr="00F02ED9">
        <w:t>: A UE in RRC_CONNECTED is configured with Dual Connectivity when configured with a Master and a Secondary Cell Group.</w:t>
      </w:r>
    </w:p>
    <w:p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rsidR="00A15B26" w:rsidRPr="00F02ED9" w:rsidRDefault="00A15B26" w:rsidP="00A15B26">
      <w:r w:rsidRPr="00F02ED9">
        <w:rPr>
          <w:b/>
        </w:rPr>
        <w:t>Early Security Reactivation:</w:t>
      </w:r>
      <w:r w:rsidRPr="00F02ED9">
        <w:t xml:space="preserve"> Re-activation of AS security prior to the transmission of </w:t>
      </w:r>
      <w:r w:rsidRPr="00F02ED9">
        <w:rPr>
          <w:i/>
        </w:rPr>
        <w:t>RRCConnectionResumeRequest</w:t>
      </w:r>
      <w:r w:rsidRPr="00F02ED9">
        <w:t xml:space="preserve"> message when a UE is provided with an NCC value during suspension.</w:t>
      </w:r>
    </w:p>
    <w:p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rsidR="00A15B26" w:rsidRPr="00F02ED9" w:rsidRDefault="00A15B26" w:rsidP="00A15B26">
      <w:r w:rsidRPr="00F02ED9">
        <w:rPr>
          <w:b/>
        </w:rPr>
        <w:t>Ephemeris:</w:t>
      </w:r>
      <w:r w:rsidRPr="00F02ED9">
        <w:t xml:space="preserve"> A set of parameters that describe the movement of an NTN node over time.</w:t>
      </w:r>
    </w:p>
    <w:p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rsidR="00A15B26" w:rsidRPr="00F02ED9" w:rsidRDefault="00A15B26" w:rsidP="00A15B26">
      <w:r w:rsidRPr="00F02ED9">
        <w:rPr>
          <w:b/>
        </w:rPr>
        <w:t>Field:</w:t>
      </w:r>
      <w:r w:rsidRPr="00F02ED9">
        <w:t xml:space="preserve"> The individual contents of an information element are referred as fields.</w:t>
      </w:r>
    </w:p>
    <w:p w:rsidR="00A15B26" w:rsidRPr="00F02ED9" w:rsidRDefault="00A15B26" w:rsidP="00A15B26">
      <w:r w:rsidRPr="00F02ED9">
        <w:rPr>
          <w:b/>
        </w:rPr>
        <w:t>FLOOR:</w:t>
      </w:r>
      <w:r w:rsidRPr="00F02ED9">
        <w:t xml:space="preserve"> Mathematical function used to 'round down' i.e. to the nearest integer having a lower or equal value.</w:t>
      </w:r>
    </w:p>
    <w:p w:rsidR="00A15B26" w:rsidRPr="00F02ED9" w:rsidRDefault="00A15B26" w:rsidP="00A15B26">
      <w:r w:rsidRPr="00F02ED9">
        <w:rPr>
          <w:b/>
          <w:bCs/>
        </w:rPr>
        <w:t>FR1:</w:t>
      </w:r>
      <w:r w:rsidRPr="00F02ED9">
        <w:t xml:space="preserve"> Frequency range 1 as defined in clause 5.1 of TS 38.101-1 [85].</w:t>
      </w:r>
    </w:p>
    <w:p w:rsidR="00A15B26" w:rsidRPr="00F02ED9" w:rsidRDefault="00A15B26" w:rsidP="00A15B26">
      <w:r w:rsidRPr="00F02ED9">
        <w:rPr>
          <w:b/>
          <w:bCs/>
        </w:rPr>
        <w:t>FR2:</w:t>
      </w:r>
      <w:r w:rsidRPr="00F02ED9">
        <w:t xml:space="preserve"> Frequency range 2 as defined in clause 5.1 of TS 38.101-2 [100].</w:t>
      </w:r>
    </w:p>
    <w:p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rsidR="00A15B26" w:rsidRPr="00F02ED9" w:rsidRDefault="00A15B26" w:rsidP="00A15B26">
      <w:r w:rsidRPr="00F02ED9">
        <w:rPr>
          <w:b/>
        </w:rPr>
        <w:t>Information element:</w:t>
      </w:r>
      <w:r w:rsidRPr="00F02ED9">
        <w:t xml:space="preserve"> A structural element containing a single or multiple fields is referred as information element.</w:t>
      </w:r>
    </w:p>
    <w:p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rsidR="00A15B26" w:rsidRPr="00F02ED9" w:rsidRDefault="00A15B26" w:rsidP="00A15B26">
      <w:pPr>
        <w:rPr>
          <w:b/>
        </w:rPr>
      </w:pPr>
      <w:r w:rsidRPr="00F02ED9">
        <w:rPr>
          <w:b/>
        </w:rPr>
        <w:t>Master Cell Group</w:t>
      </w:r>
      <w:r w:rsidRPr="00F02ED9">
        <w:t>: For a UE not configured with DC, the MCG comprises all serving cells. For a UE configured with DC, the MCG concerns a subset of the serving cells comprising of the PCell and zero or more secondary cells.</w:t>
      </w:r>
    </w:p>
    <w:p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inband or guardand mode, and vice versa. See TS 36.300 [9].</w:t>
      </w:r>
    </w:p>
    <w:p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rsidR="00A15B26" w:rsidRPr="00F02ED9" w:rsidRDefault="00A15B26" w:rsidP="00A15B26">
      <w:r w:rsidRPr="00F02ED9">
        <w:rPr>
          <w:b/>
        </w:rPr>
        <w:t>NB-IoT:</w:t>
      </w:r>
      <w:r w:rsidRPr="00F02ED9">
        <w:t xml:space="preserve"> NB-IoT allows access to network services via E-UTRA with a channel bandwidth limited to 200 kHz.</w:t>
      </w:r>
    </w:p>
    <w:p w:rsidR="00A15B26" w:rsidRPr="00F02ED9" w:rsidRDefault="00A15B26" w:rsidP="00A15B26">
      <w:r w:rsidRPr="00F02ED9">
        <w:rPr>
          <w:b/>
        </w:rPr>
        <w:t>NB-IoT UE:</w:t>
      </w:r>
      <w:r w:rsidRPr="00F02ED9">
        <w:t xml:space="preserve"> A UE that uses NB-IoT.</w:t>
      </w:r>
    </w:p>
    <w:p w:rsidR="00A15B26" w:rsidRPr="00F02ED9" w:rsidRDefault="00A15B26" w:rsidP="00A15B26">
      <w:r w:rsidRPr="00F02ED9">
        <w:rPr>
          <w:b/>
        </w:rPr>
        <w:t xml:space="preserve">NCSG: </w:t>
      </w:r>
      <w:r w:rsidRPr="00F02ED9">
        <w:t>Network controlled small gap as defined in TS 36.133 [16].</w:t>
      </w:r>
    </w:p>
    <w:p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r w:rsidRPr="00F02ED9">
        <w:rPr>
          <w:lang w:eastAsia="zh-CN"/>
        </w:rPr>
        <w:t>e</w:t>
      </w:r>
      <w:r w:rsidRPr="00F02ED9">
        <w:t xml:space="preserve">NBs,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rsidR="00A15B26" w:rsidRPr="00A92BEA" w:rsidRDefault="00A15B26" w:rsidP="00A15B26">
      <w:pPr>
        <w:rPr>
          <w:ins w:id="44" w:author="AT_RAN2#129" w:date="2025-02-24T12:13:00Z"/>
          <w:rFonts w:eastAsia="Malgun Gothic"/>
          <w:lang w:eastAsia="ko-KR"/>
        </w:rPr>
      </w:pPr>
      <w:commentRangeStart w:id="45"/>
      <w:ins w:id="46" w:author="AT_RAN2#129" w:date="2025-02-24T12:13:00Z">
        <w:r w:rsidRPr="00B05654">
          <w:rPr>
            <w:b/>
            <w:bCs/>
            <w:lang w:eastAsia="zh-CN"/>
          </w:rPr>
          <w:t>N</w:t>
        </w:r>
        <w:r>
          <w:rPr>
            <w:b/>
            <w:bCs/>
            <w:lang w:eastAsia="zh-CN"/>
          </w:rPr>
          <w:t>R NTN</w:t>
        </w:r>
      </w:ins>
      <w:commentRangeEnd w:id="45"/>
      <w:ins w:id="47" w:author="AT_RAN2#129" w:date="2025-02-24T12:14:00Z">
        <w:r>
          <w:rPr>
            <w:rStyle w:val="af0"/>
          </w:rPr>
          <w:commentReference w:id="45"/>
        </w:r>
      </w:ins>
      <w:ins w:id="48"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rsidR="00A15B26" w:rsidRPr="00F02ED9" w:rsidRDefault="00A15B26" w:rsidP="00A15B26">
      <w:r w:rsidRPr="00F02ED9">
        <w:rPr>
          <w:b/>
        </w:rPr>
        <w:t>NR sidelink</w:t>
      </w:r>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rsidR="00A15B26" w:rsidRPr="00F02ED9" w:rsidRDefault="00A15B26" w:rsidP="00A15B26">
      <w:r w:rsidRPr="00F02ED9">
        <w:rPr>
          <w:b/>
        </w:rPr>
        <w:t>Primary Timing Advance Group</w:t>
      </w:r>
      <w:r w:rsidRPr="00F02ED9">
        <w:t>: Timing Advance Group containing the PCell or the PSCell.</w:t>
      </w:r>
    </w:p>
    <w:p w:rsidR="00A15B26" w:rsidRPr="00F02ED9" w:rsidRDefault="00A15B26" w:rsidP="00A15B26">
      <w:r w:rsidRPr="00F02ED9">
        <w:rPr>
          <w:b/>
        </w:rPr>
        <w:lastRenderedPageBreak/>
        <w:t>PUCCH SCell:</w:t>
      </w:r>
      <w:r w:rsidRPr="00F02ED9">
        <w:t xml:space="preserve"> An SCell configured with PUCCH.</w:t>
      </w:r>
    </w:p>
    <w:p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rsidR="00A15B26" w:rsidRPr="00F02ED9" w:rsidRDefault="00A15B26" w:rsidP="00A15B26">
      <w:pPr>
        <w:rPr>
          <w:b/>
        </w:rPr>
      </w:pPr>
      <w:r w:rsidRPr="00F02ED9">
        <w:rPr>
          <w:b/>
        </w:rPr>
        <w:t xml:space="preserve">Satellite: </w:t>
      </w:r>
      <w:r w:rsidRPr="00F02ED9">
        <w:t>A space-borne vehicle orbiting the Earth that carries the NTN payload.</w:t>
      </w:r>
    </w:p>
    <w:p w:rsidR="00A15B26" w:rsidRPr="00F02ED9" w:rsidRDefault="00A15B26" w:rsidP="00A15B26">
      <w:r w:rsidRPr="00F02ED9">
        <w:rPr>
          <w:b/>
        </w:rPr>
        <w:t>Secondary Cell</w:t>
      </w:r>
      <w:r w:rsidRPr="00F02ED9">
        <w:t>: A cell, operating on a secondary frequency, which may be configured once an RRC connection is established and which may be used to provide additional radio resources. Except for the case of (NG)EN-DC, the PSCell is considered to be an SCell.</w:t>
      </w:r>
    </w:p>
    <w:p w:rsidR="00A15B26" w:rsidRPr="00F02ED9" w:rsidRDefault="00A15B26" w:rsidP="00A15B26">
      <w:pPr>
        <w:rPr>
          <w:b/>
        </w:rPr>
      </w:pPr>
      <w:r w:rsidRPr="00F02ED9">
        <w:rPr>
          <w:b/>
        </w:rPr>
        <w:t>Secondary Cell Group</w:t>
      </w:r>
      <w:r w:rsidRPr="00F02ED9">
        <w:t>: For a UE configured with DC, the subset of serving cells not part of the MCG, i.e. comprising of the PSCell and zero or more other secondary cells.</w:t>
      </w:r>
    </w:p>
    <w:p w:rsidR="00A15B26" w:rsidRPr="00F02ED9" w:rsidRDefault="00A15B26" w:rsidP="00A15B26">
      <w:r w:rsidRPr="00F02ED9">
        <w:rPr>
          <w:b/>
        </w:rPr>
        <w:t>Secondary Timing Advance Group</w:t>
      </w:r>
      <w:r w:rsidRPr="00F02ED9">
        <w:t>: Timing Advance Group neither containing the PCell nor the PSCell. A secondary timing advance group contains at least one cell with configured uplink.</w:t>
      </w:r>
    </w:p>
    <w:p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rsidR="00A15B26" w:rsidRPr="00F02ED9" w:rsidRDefault="00A15B26" w:rsidP="00A15B26">
      <w:r w:rsidRPr="00F02ED9">
        <w:rPr>
          <w:b/>
        </w:rPr>
        <w:t>Sidelink</w:t>
      </w:r>
      <w:r w:rsidRPr="00F02ED9">
        <w:t xml:space="preserve">: UE to UE interface for </w:t>
      </w:r>
      <w:r w:rsidRPr="00F02ED9">
        <w:rPr>
          <w:lang w:eastAsia="ko-KR"/>
        </w:rPr>
        <w:t>sidelink</w:t>
      </w:r>
      <w:r w:rsidRPr="00F02ED9">
        <w:t xml:space="preserve"> </w:t>
      </w:r>
      <w:r w:rsidRPr="00F02ED9">
        <w:rPr>
          <w:lang w:eastAsia="ko-KR"/>
        </w:rPr>
        <w:t>c</w:t>
      </w:r>
      <w:r w:rsidRPr="00F02ED9">
        <w:t>ommunication</w:t>
      </w:r>
      <w:r w:rsidRPr="00F02ED9">
        <w:rPr>
          <w:lang w:eastAsia="zh-CN"/>
        </w:rPr>
        <w:t>, V2X sidelink communication, A2X sidelink communication</w:t>
      </w:r>
      <w:r w:rsidRPr="00F02ED9">
        <w:t xml:space="preserve"> and </w:t>
      </w:r>
      <w:r w:rsidRPr="00F02ED9">
        <w:rPr>
          <w:lang w:eastAsia="ko-KR"/>
        </w:rPr>
        <w:t>sidelink</w:t>
      </w:r>
      <w:r w:rsidRPr="00F02ED9">
        <w:t xml:space="preserve"> </w:t>
      </w:r>
      <w:r w:rsidRPr="00F02ED9">
        <w:rPr>
          <w:lang w:eastAsia="ko-KR"/>
        </w:rPr>
        <w:t>d</w:t>
      </w:r>
      <w:r w:rsidRPr="00F02ED9">
        <w:t xml:space="preserve">iscovery. The </w:t>
      </w:r>
      <w:r w:rsidRPr="00F02ED9">
        <w:rPr>
          <w:lang w:eastAsia="ko-KR"/>
        </w:rPr>
        <w:t>s</w:t>
      </w:r>
      <w:r w:rsidRPr="00F02ED9">
        <w:t>idelink corresponds to the PC5 interface as defined in TS 23.303 [</w:t>
      </w:r>
      <w:r w:rsidRPr="00F02ED9">
        <w:rPr>
          <w:lang w:eastAsia="ko-KR"/>
        </w:rPr>
        <w:t>68</w:t>
      </w:r>
      <w:r w:rsidRPr="00F02ED9">
        <w:t>].</w:t>
      </w:r>
    </w:p>
    <w:p w:rsidR="00A15B26" w:rsidRPr="00F02ED9" w:rsidRDefault="00A15B26" w:rsidP="00A15B26">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ProSe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"sidelink communication" without "V2X" or "A2X" prefix only concerns PS unless specifically stated otherwise.</w:t>
      </w:r>
    </w:p>
    <w:p w:rsidR="00A15B26" w:rsidRPr="00F02ED9" w:rsidRDefault="00A15B26" w:rsidP="00A15B26">
      <w:r w:rsidRPr="00F02ED9">
        <w:rPr>
          <w:b/>
        </w:rPr>
        <w:t>Sidelink</w:t>
      </w:r>
      <w:r w:rsidRPr="00F02ED9">
        <w:rPr>
          <w:b/>
          <w:lang w:eastAsia="ko-KR"/>
        </w:rPr>
        <w:t xml:space="preserve"> discovery</w:t>
      </w:r>
      <w:r w:rsidRPr="00F02ED9">
        <w:t>: AS functionality enabling ProSe Direct Discovery as defined in TS 23.303 [6</w:t>
      </w:r>
      <w:r w:rsidRPr="00F02ED9">
        <w:rPr>
          <w:lang w:eastAsia="ko-KR"/>
        </w:rPr>
        <w:t>8</w:t>
      </w:r>
      <w:r w:rsidRPr="00F02ED9">
        <w:t>], using E-UTRA technology but not traversing any network node.</w:t>
      </w:r>
    </w:p>
    <w:p w:rsidR="00A15B26" w:rsidRPr="00F02ED9" w:rsidRDefault="00A15B26" w:rsidP="00A15B26">
      <w:pPr>
        <w:rPr>
          <w:lang w:eastAsia="zh-CN"/>
        </w:rPr>
      </w:pPr>
      <w:r w:rsidRPr="00F02ED9">
        <w:rPr>
          <w:b/>
        </w:rPr>
        <w:t>Sidelink</w:t>
      </w:r>
      <w:r w:rsidRPr="00F02ED9">
        <w:rPr>
          <w:b/>
          <w:lang w:eastAsia="ko-KR"/>
        </w:rPr>
        <w:t xml:space="preserve"> </w:t>
      </w:r>
      <w:r w:rsidRPr="00F02ED9">
        <w:rPr>
          <w:b/>
          <w:lang w:eastAsia="zh-CN"/>
        </w:rPr>
        <w:t>operation</w:t>
      </w:r>
      <w:r w:rsidRPr="00F02ED9">
        <w:t xml:space="preserve">: </w:t>
      </w:r>
      <w:r w:rsidRPr="00F02ED9">
        <w:rPr>
          <w:lang w:eastAsia="zh-CN"/>
        </w:rPr>
        <w:t>Includes sidelink communication, V2X sidelink communication, A2X sidelink communication and sidelink discovery.</w:t>
      </w:r>
    </w:p>
    <w:p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5GS optimisation:</w:t>
      </w:r>
      <w:r w:rsidRPr="00F02ED9">
        <w:t xml:space="preserve"> Enables support for change from 5GMM-IDLE mode to 5GMM-CONNECTED mode without the need for using the Service Request procedure, as defined in TS 24.501 [95].</w:t>
      </w:r>
    </w:p>
    <w:p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EPS optimisation</w:t>
      </w:r>
      <w:r w:rsidRPr="00F02ED9">
        <w:t>: Enables support for change from EMM-IDLE mode to EMM-CONNECTED mode without the need for using the Service Request procedure, as defined in TS 24.301 [35].</w:t>
      </w:r>
    </w:p>
    <w:p w:rsidR="00A15B26" w:rsidRPr="00F02ED9" w:rsidRDefault="00A15B26" w:rsidP="00A15B26">
      <w:pPr>
        <w:rPr>
          <w:b/>
        </w:rPr>
      </w:pPr>
      <w:bookmarkStart w:id="49" w:name="_Hlk523479699"/>
      <w:r w:rsidRPr="00F02ED9">
        <w:rPr>
          <w:b/>
        </w:rPr>
        <w:t>User plane EDT:</w:t>
      </w:r>
      <w:r w:rsidRPr="00F02ED9">
        <w:t xml:space="preserve"> Early Data Transmission used with the User plane CIoT EPS optimisation or User plane CIoT 5GS optimisation.</w:t>
      </w:r>
    </w:p>
    <w:bookmarkEnd w:id="49"/>
    <w:p w:rsidR="00A15B26" w:rsidRPr="00F02ED9" w:rsidRDefault="00A15B26" w:rsidP="00A15B26">
      <w:r w:rsidRPr="00F02ED9">
        <w:rPr>
          <w:b/>
          <w:lang w:eastAsia="zh-CN"/>
        </w:rPr>
        <w:lastRenderedPageBreak/>
        <w:t xml:space="preserve">V2X </w:t>
      </w:r>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A15B26" w:rsidRDefault="00A15B26" w:rsidP="001B7007">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rsidR="007650DC" w:rsidRPr="00F02ED9" w:rsidRDefault="007650DC" w:rsidP="007650DC">
      <w:pPr>
        <w:pStyle w:val="4"/>
      </w:pPr>
      <w:r w:rsidRPr="00F02ED9">
        <w:t>5.2.2.3</w:t>
      </w:r>
      <w:r w:rsidRPr="00F02ED9">
        <w:tab/>
        <w:t>System information required by the UE</w:t>
      </w:r>
      <w:bookmarkEnd w:id="18"/>
    </w:p>
    <w:p w:rsidR="007650DC" w:rsidRPr="00F02ED9" w:rsidRDefault="007650DC" w:rsidP="007650DC">
      <w:r w:rsidRPr="00F02ED9">
        <w:t>The UE shall:</w:t>
      </w:r>
    </w:p>
    <w:p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rsidR="007650DC" w:rsidRPr="00F02ED9" w:rsidRDefault="007650DC" w:rsidP="007650DC">
      <w:pPr>
        <w:pStyle w:val="B2"/>
      </w:pPr>
      <w:r w:rsidRPr="00F02ED9">
        <w:t>2&gt;</w:t>
      </w:r>
      <w:r w:rsidRPr="00F02ED9">
        <w:tab/>
        <w:t>if in RRC_IDLE:</w:t>
      </w:r>
    </w:p>
    <w:p w:rsidR="007650DC" w:rsidRPr="00F02ED9" w:rsidRDefault="007650DC" w:rsidP="007650DC">
      <w:pPr>
        <w:pStyle w:val="B3"/>
      </w:pPr>
      <w:r w:rsidRPr="00F02ED9">
        <w:t>3&gt;</w:t>
      </w:r>
      <w:r w:rsidRPr="00F02ED9">
        <w:tab/>
        <w:t>if the UE is a NB-IoT UE:</w:t>
      </w:r>
    </w:p>
    <w:p w:rsidR="007650DC" w:rsidRPr="00F02ED9" w:rsidRDefault="007650DC" w:rsidP="007650DC">
      <w:pPr>
        <w:pStyle w:val="B4"/>
      </w:pPr>
      <w:r w:rsidRPr="00F02ED9">
        <w:t>4&gt;</w:t>
      </w:r>
      <w:r w:rsidRPr="00F02ED9">
        <w:tab/>
        <w:t xml:space="preserve">the </w:t>
      </w:r>
      <w:r w:rsidRPr="00F02ED9">
        <w:rPr>
          <w:i/>
        </w:rPr>
        <w:t>MasterInformationBlock-NB/ MasterInformationBlock-TDD-NB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rsidR="007650DC" w:rsidRPr="00F02ED9" w:rsidRDefault="007650DC" w:rsidP="007650DC">
      <w:pPr>
        <w:pStyle w:val="B3"/>
      </w:pPr>
      <w:r w:rsidRPr="00F02ED9">
        <w:t>3&gt;</w:t>
      </w:r>
      <w:r w:rsidRPr="00F02ED9">
        <w:tab/>
        <w:t>else:</w:t>
      </w:r>
    </w:p>
    <w:p w:rsidR="007650DC" w:rsidRPr="00F02ED9" w:rsidRDefault="007650DC" w:rsidP="007650DC">
      <w:pPr>
        <w:pStyle w:val="B4"/>
      </w:pPr>
      <w:r w:rsidRPr="00F02ED9">
        <w:t>4&gt;</w:t>
      </w:r>
      <w:r w:rsidRPr="00F02ED9">
        <w:tab/>
        <w:t xml:space="preserve">the </w:t>
      </w:r>
      <w:r w:rsidRPr="00F02ED9">
        <w:rPr>
          <w:i/>
        </w:rPr>
        <w:t>MasterInformationBlock</w:t>
      </w:r>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rsidR="007650DC" w:rsidRPr="00F02ED9" w:rsidRDefault="007650DC" w:rsidP="007650DC">
      <w:pPr>
        <w:pStyle w:val="B3"/>
      </w:pPr>
      <w:r w:rsidRPr="00F02ED9">
        <w:t>3&gt;</w:t>
      </w:r>
      <w:r w:rsidRPr="00F02ED9">
        <w:tab/>
        <w:t>the UE is NTN capable:</w:t>
      </w:r>
    </w:p>
    <w:p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rsidR="007650DC" w:rsidRPr="00F02ED9" w:rsidRDefault="007650DC" w:rsidP="007650DC">
      <w:pPr>
        <w:pStyle w:val="B2"/>
      </w:pPr>
      <w:r w:rsidRPr="00F02ED9">
        <w:t>2&gt;</w:t>
      </w:r>
      <w:r w:rsidRPr="00F02ED9">
        <w:tab/>
        <w:t>if in RRC_INACTIVE:</w:t>
      </w:r>
    </w:p>
    <w:p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rsidR="007650DC" w:rsidRPr="00F02ED9" w:rsidRDefault="007650DC" w:rsidP="007650DC">
      <w:pPr>
        <w:pStyle w:val="B2"/>
      </w:pPr>
      <w:r w:rsidRPr="00F02ED9">
        <w:t>2&gt;</w:t>
      </w:r>
      <w:r w:rsidRPr="00F02ED9">
        <w:tab/>
        <w:t>if in RRC_CONNECTED; and</w:t>
      </w:r>
    </w:p>
    <w:p w:rsidR="007650DC" w:rsidRPr="00F02ED9" w:rsidRDefault="007650DC" w:rsidP="007650DC">
      <w:pPr>
        <w:pStyle w:val="B2"/>
      </w:pPr>
      <w:r w:rsidRPr="00F02ED9">
        <w:t>2&gt;</w:t>
      </w:r>
      <w:r w:rsidRPr="00F02ED9">
        <w:tab/>
        <w:t>the UE is not a BL UE; and</w:t>
      </w:r>
    </w:p>
    <w:p w:rsidR="007650DC" w:rsidRPr="00F02ED9" w:rsidRDefault="007650DC" w:rsidP="007650DC">
      <w:pPr>
        <w:pStyle w:val="B2"/>
      </w:pPr>
      <w:r w:rsidRPr="00F02ED9">
        <w:t>2&gt;</w:t>
      </w:r>
      <w:r w:rsidRPr="00F02ED9">
        <w:tab/>
        <w:t>the UE is not in CE; and</w:t>
      </w:r>
    </w:p>
    <w:p w:rsidR="007650DC" w:rsidRPr="00F02ED9" w:rsidRDefault="007650DC" w:rsidP="007650DC">
      <w:pPr>
        <w:pStyle w:val="B2"/>
      </w:pPr>
      <w:r w:rsidRPr="00F02ED9">
        <w:t>2&gt;</w:t>
      </w:r>
      <w:r w:rsidRPr="00F02ED9">
        <w:tab/>
        <w:t>the UE is not a NB-IoT UE:</w:t>
      </w:r>
    </w:p>
    <w:p w:rsidR="007650DC" w:rsidRPr="00F02ED9" w:rsidRDefault="007650DC" w:rsidP="007650DC">
      <w:pPr>
        <w:pStyle w:val="B3"/>
        <w:rPr>
          <w:lang w:eastAsia="zh-TW"/>
        </w:rPr>
      </w:pPr>
      <w:r w:rsidRPr="00F02ED9">
        <w:t>3&gt;</w:t>
      </w:r>
      <w:r w:rsidRPr="00F02ED9">
        <w:tab/>
        <w:t xml:space="preserve">the </w:t>
      </w:r>
      <w:r w:rsidRPr="00F02ED9">
        <w:rPr>
          <w:i/>
        </w:rPr>
        <w:t>MasterInformationBlock</w:t>
      </w:r>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(or </w:t>
      </w:r>
      <w:r w:rsidRPr="00F02ED9">
        <w:rPr>
          <w:i/>
        </w:rPr>
        <w:t>MasterInformationBlock-NB/ MasterInformationBlock-TDD-NB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rsidR="007650DC" w:rsidRPr="00F02ED9" w:rsidRDefault="007650DC" w:rsidP="007650DC">
      <w:pPr>
        <w:pStyle w:val="B2"/>
      </w:pPr>
      <w:r w:rsidRPr="00F02ED9">
        <w:t>2&gt;</w:t>
      </w:r>
      <w:r w:rsidRPr="00F02ED9">
        <w:tab/>
        <w:t>if in RRC_CONNECTED and T317 is not running; and</w:t>
      </w:r>
    </w:p>
    <w:p w:rsidR="007650DC" w:rsidRPr="00F02ED9" w:rsidRDefault="007650DC" w:rsidP="007650DC">
      <w:pPr>
        <w:pStyle w:val="B2"/>
        <w:rPr>
          <w:lang w:eastAsia="zh-TW"/>
        </w:rPr>
      </w:pPr>
      <w:r w:rsidRPr="00F02ED9">
        <w:t>2&gt;</w:t>
      </w:r>
      <w:r w:rsidRPr="00F02ED9">
        <w:tab/>
        <w:t>the UE is NTN capable:</w:t>
      </w:r>
    </w:p>
    <w:p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rsidR="00CF30DC" w:rsidRPr="007650DC" w:rsidRDefault="007650DC" w:rsidP="007650DC">
      <w:pPr>
        <w:pStyle w:val="B1"/>
        <w:rPr>
          <w:rFonts w:eastAsia="宋体"/>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50"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F02ED9">
        <w:rPr>
          <w:lang w:eastAsia="zh-TW"/>
        </w:rPr>
        <w:t xml:space="preserve">, </w:t>
      </w:r>
      <w:r w:rsidRPr="00F02ED9">
        <w:t xml:space="preserve">to be invalid if </w:t>
      </w:r>
      <w:r w:rsidRPr="00F02ED9">
        <w:rPr>
          <w:i/>
        </w:rPr>
        <w:t>systemInfoValueTag</w:t>
      </w:r>
      <w:r w:rsidRPr="00F02ED9">
        <w:t xml:space="preserve"> included in the </w:t>
      </w:r>
      <w:r w:rsidRPr="00F02ED9">
        <w:rPr>
          <w:i/>
        </w:rPr>
        <w:t>SystemInformationBlockType1</w:t>
      </w:r>
      <w:r w:rsidRPr="00F02ED9">
        <w:t xml:space="preserve"> </w:t>
      </w:r>
      <w:r w:rsidRPr="00F02ED9">
        <w:rPr>
          <w:lang w:eastAsia="zh-TW"/>
        </w:rPr>
        <w:t>(</w:t>
      </w:r>
      <w:r w:rsidRPr="00F02ED9">
        <w:rPr>
          <w:i/>
          <w:lang w:eastAsia="zh-TW"/>
        </w:rPr>
        <w:t>MasterInformationBlock</w:t>
      </w:r>
      <w:r w:rsidRPr="00F02ED9">
        <w:rPr>
          <w:i/>
          <w:lang w:eastAsia="zh-CN"/>
        </w:rPr>
        <w:t>-NB/ MasterInformationBlock-TDD-NB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r w:rsidRPr="00F02ED9">
        <w:rPr>
          <w:i/>
        </w:rPr>
        <w:t>systemInfoValueTagSI</w:t>
      </w:r>
      <w:r w:rsidRPr="00F02ED9">
        <w:t xml:space="preserve"> is not broadcasted. Otherwise consider system information validity as defined in 5.2.1.3;</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CF099E" w:rsidRDefault="00CF099E" w:rsidP="00683370">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rsidR="00CF099E" w:rsidRPr="00F02ED9" w:rsidRDefault="00CF099E" w:rsidP="00CF099E">
      <w:pPr>
        <w:pStyle w:val="3"/>
      </w:pPr>
      <w:bookmarkStart w:id="51" w:name="_Toc185640579"/>
      <w:r w:rsidRPr="00F02ED9">
        <w:t>6.2.2</w:t>
      </w:r>
      <w:r w:rsidRPr="00F02ED9">
        <w:tab/>
        <w:t>Message definitions</w:t>
      </w:r>
      <w:bookmarkEnd w:id="51"/>
    </w:p>
    <w:p w:rsidR="00CF099E" w:rsidRDefault="00CF099E" w:rsidP="00CF099E">
      <w:pPr>
        <w:rPr>
          <w:rFonts w:ascii="Arial" w:eastAsia="宋体" w:hAnsi="Arial" w:cs="Arial"/>
          <w:color w:val="C00000"/>
          <w:lang w:eastAsia="zh-CN"/>
        </w:rPr>
      </w:pPr>
      <w:r>
        <w:rPr>
          <w:rFonts w:ascii="Arial" w:eastAsia="宋体" w:hAnsi="Arial" w:cs="Arial"/>
          <w:color w:val="C00000"/>
          <w:lang w:eastAsia="zh-CN"/>
        </w:rPr>
        <w:t>&lt;Irrelevant Texts Omitted&gt;</w:t>
      </w:r>
    </w:p>
    <w:p w:rsidR="007650DC" w:rsidRPr="00F02ED9" w:rsidRDefault="007650DC" w:rsidP="007650DC">
      <w:pPr>
        <w:pStyle w:val="4"/>
      </w:pPr>
      <w:bookmarkStart w:id="52" w:name="_Toc20487212"/>
      <w:bookmarkStart w:id="53" w:name="_Toc29342507"/>
      <w:bookmarkStart w:id="54" w:name="_Toc29343646"/>
      <w:bookmarkStart w:id="55" w:name="_Toc36566907"/>
      <w:bookmarkStart w:id="56" w:name="_Toc36810343"/>
      <w:bookmarkStart w:id="57" w:name="_Toc36846707"/>
      <w:bookmarkStart w:id="58" w:name="_Toc36939360"/>
      <w:bookmarkStart w:id="59" w:name="_Toc37082340"/>
      <w:bookmarkStart w:id="60" w:name="_Toc46480971"/>
      <w:bookmarkStart w:id="61" w:name="_Toc46482205"/>
      <w:bookmarkStart w:id="62" w:name="_Toc46483439"/>
      <w:bookmarkStart w:id="63" w:name="_Toc185640613"/>
      <w:r w:rsidRPr="00F02ED9">
        <w:t>–</w:t>
      </w:r>
      <w:r w:rsidRPr="00F02ED9">
        <w:tab/>
      </w:r>
      <w:r w:rsidRPr="00F02ED9">
        <w:rPr>
          <w:i/>
          <w:noProof/>
        </w:rPr>
        <w:t>RRCConnectionRelease</w:t>
      </w:r>
    </w:p>
    <w:p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rsidR="007650DC" w:rsidRPr="00F02ED9" w:rsidRDefault="007650DC" w:rsidP="007650DC">
      <w:pPr>
        <w:pStyle w:val="B1"/>
        <w:keepNext/>
        <w:keepLines/>
      </w:pPr>
      <w:r w:rsidRPr="00F02ED9">
        <w:t>Signalling radio bearer: SRB1</w:t>
      </w:r>
    </w:p>
    <w:p w:rsidR="007650DC" w:rsidRPr="00F02ED9" w:rsidRDefault="007650DC" w:rsidP="007650DC">
      <w:pPr>
        <w:pStyle w:val="B1"/>
        <w:keepNext/>
        <w:keepLines/>
      </w:pPr>
      <w:r w:rsidRPr="00F02ED9">
        <w:t>RLC-SAP: AM</w:t>
      </w:r>
    </w:p>
    <w:p w:rsidR="007650DC" w:rsidRPr="00F02ED9" w:rsidRDefault="007650DC" w:rsidP="007650DC">
      <w:pPr>
        <w:pStyle w:val="B1"/>
        <w:keepNext/>
        <w:keepLines/>
      </w:pPr>
      <w:r w:rsidRPr="00F02ED9">
        <w:t>Logical channel: DCCH</w:t>
      </w:r>
    </w:p>
    <w:p w:rsidR="007650DC" w:rsidRPr="00F02ED9" w:rsidRDefault="007650DC" w:rsidP="007650DC">
      <w:pPr>
        <w:pStyle w:val="B1"/>
        <w:keepNext/>
        <w:keepLines/>
      </w:pPr>
      <w:r w:rsidRPr="00F02ED9">
        <w:t>Direction: E</w:t>
      </w:r>
      <w:r w:rsidRPr="00F02ED9">
        <w:noBreakHyphen/>
        <w:t>UTRAN to UE</w:t>
      </w:r>
    </w:p>
    <w:p w:rsidR="007650DC" w:rsidRPr="00F02ED9" w:rsidRDefault="007650DC" w:rsidP="007650DC">
      <w:pPr>
        <w:pStyle w:val="TH"/>
        <w:rPr>
          <w:bCs/>
          <w:i/>
          <w:iCs/>
        </w:rPr>
      </w:pPr>
      <w:r w:rsidRPr="00F02ED9">
        <w:rPr>
          <w:bCs/>
          <w:i/>
          <w:iCs/>
          <w:noProof/>
        </w:rPr>
        <w:t>RRCConnectionRelease message</w:t>
      </w:r>
    </w:p>
    <w:p w:rsidR="007650DC" w:rsidRPr="00F02ED9" w:rsidRDefault="007650DC" w:rsidP="007650DC">
      <w:pPr>
        <w:pStyle w:val="PL"/>
        <w:shd w:val="clear" w:color="auto" w:fill="E6E6E6"/>
      </w:pPr>
      <w:r w:rsidRPr="00F02ED9">
        <w:t>-- ASN1START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rsidR="007650DC" w:rsidRPr="00F02ED9" w:rsidRDefault="007650DC" w:rsidP="007650DC">
      <w:pPr>
        <w:pStyle w:val="PL"/>
        <w:shd w:val="clear" w:color="auto" w:fill="E6E6E6"/>
        <w:rPr>
          <w:snapToGrid w:val="0"/>
        </w:rPr>
      </w:pPr>
      <w:r w:rsidRPr="00F02ED9">
        <w:rPr>
          <w:snapToGrid w:val="0"/>
        </w:rPr>
        <w:tab/>
        <w:t>rrc-TransactionIdentifier</w:t>
      </w:r>
      <w:r w:rsidRPr="00F02ED9">
        <w:rPr>
          <w:snapToGrid w:val="0"/>
        </w:rPr>
        <w:tab/>
      </w:r>
      <w:r w:rsidRPr="00F02ED9">
        <w:rPr>
          <w:snapToGrid w:val="0"/>
        </w:rPr>
        <w:tab/>
      </w:r>
      <w:r w:rsidRPr="00F02ED9">
        <w:rPr>
          <w:snapToGrid w:val="0"/>
        </w:rPr>
        <w:tab/>
        <w:t>RRC-TransactionIdentifier,</w:t>
      </w:r>
    </w:p>
    <w:p w:rsidR="007650DC" w:rsidRPr="00F02ED9" w:rsidRDefault="007650DC" w:rsidP="007650DC">
      <w:pPr>
        <w:pStyle w:val="PL"/>
        <w:shd w:val="clear" w:color="auto" w:fill="E6E6E6"/>
      </w:pPr>
      <w:r w:rsidRPr="00F02ED9">
        <w:tab/>
        <w:t>criticalExtensions</w:t>
      </w:r>
      <w:r w:rsidRPr="00F02ED9">
        <w:tab/>
      </w:r>
      <w:r w:rsidRPr="00F02ED9">
        <w:tab/>
      </w:r>
      <w:r w:rsidRPr="00F02ED9">
        <w:tab/>
      </w:r>
      <w:r w:rsidRPr="00F02ED9">
        <w:tab/>
      </w:r>
      <w:r w:rsidRPr="00F02ED9">
        <w:tab/>
        <w:t>CHOICE {</w:t>
      </w:r>
    </w:p>
    <w:p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rsidR="007650DC" w:rsidRPr="00F02ED9" w:rsidRDefault="007650DC" w:rsidP="007650DC">
      <w:pPr>
        <w:pStyle w:val="PL"/>
        <w:shd w:val="clear" w:color="auto" w:fill="E6E6E6"/>
      </w:pPr>
      <w:r w:rsidRPr="00F02ED9">
        <w:tab/>
      </w:r>
      <w:r w:rsidRPr="00F02ED9">
        <w:tab/>
      </w:r>
      <w:r w:rsidRPr="00F02ED9">
        <w:tab/>
        <w:t>spare3 NULL, spare2 NULL, spare1 NULL</w:t>
      </w:r>
    </w:p>
    <w:p w:rsidR="007650DC" w:rsidRPr="00F02ED9" w:rsidRDefault="007650DC" w:rsidP="007650DC">
      <w:pPr>
        <w:pStyle w:val="PL"/>
        <w:shd w:val="clear" w:color="auto" w:fill="E6E6E6"/>
      </w:pPr>
      <w:r w:rsidRPr="00F02ED9">
        <w:tab/>
      </w:r>
      <w:r w:rsidRPr="00F02ED9">
        <w:tab/>
        <w:t>},</w:t>
      </w:r>
    </w:p>
    <w:p w:rsidR="007650DC" w:rsidRPr="00F02ED9" w:rsidRDefault="007650DC" w:rsidP="007650DC">
      <w:pPr>
        <w:pStyle w:val="PL"/>
        <w:shd w:val="clear" w:color="auto" w:fill="E6E6E6"/>
      </w:pPr>
      <w:r w:rsidRPr="00F02ED9">
        <w:tab/>
      </w:r>
      <w:r w:rsidRPr="00F02ED9">
        <w:tab/>
        <w:t>criticalExtensionsFuture</w:t>
      </w:r>
      <w:r w:rsidRPr="00F02ED9">
        <w:tab/>
      </w:r>
      <w:r w:rsidRPr="00F02ED9">
        <w:tab/>
      </w:r>
      <w:r w:rsidRPr="00F02ED9">
        <w:tab/>
        <w:t>SEQUENCE {}</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RRCConnectionRelease-r8-IEs ::=</w:t>
      </w:r>
      <w:r w:rsidRPr="00F02ED9">
        <w:tab/>
      </w:r>
      <w:r w:rsidRPr="00F02ED9">
        <w:tab/>
        <w:t>SEQUENCE {</w:t>
      </w:r>
    </w:p>
    <w:p w:rsidR="007650DC" w:rsidRPr="00F02ED9" w:rsidRDefault="007650DC" w:rsidP="007650DC">
      <w:pPr>
        <w:pStyle w:val="PL"/>
        <w:shd w:val="clear" w:color="auto" w:fill="E6E6E6"/>
        <w:rPr>
          <w:snapToGrid w:val="0"/>
        </w:rPr>
      </w:pPr>
      <w:r w:rsidRPr="00F02ED9">
        <w:rPr>
          <w:snapToGrid w:val="0"/>
        </w:rPr>
        <w:lastRenderedPageBreak/>
        <w:tab/>
        <w:t>releaseCause</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ReleaseCause,</w:t>
      </w:r>
    </w:p>
    <w:p w:rsidR="007650DC" w:rsidRPr="00F02ED9" w:rsidRDefault="007650DC" w:rsidP="007650DC">
      <w:pPr>
        <w:pStyle w:val="PL"/>
        <w:shd w:val="clear" w:color="auto" w:fill="E6E6E6"/>
      </w:pPr>
      <w:r w:rsidRPr="00F02ED9">
        <w:tab/>
        <w:t>redirectedCarrierInfo</w:t>
      </w:r>
      <w:r w:rsidRPr="00F02ED9">
        <w:tab/>
      </w:r>
      <w:r w:rsidRPr="00F02ED9">
        <w:tab/>
      </w:r>
      <w:r w:rsidRPr="00F02ED9">
        <w:tab/>
      </w:r>
      <w:r w:rsidRPr="00F02ED9">
        <w:tab/>
        <w:t>RedirectedCarrierInfo</w:t>
      </w:r>
      <w:r w:rsidRPr="00F02ED9">
        <w:tab/>
      </w:r>
      <w:r w:rsidRPr="00F02ED9">
        <w:tab/>
      </w:r>
      <w:r w:rsidRPr="00F02ED9">
        <w:tab/>
      </w:r>
      <w:r w:rsidRPr="00F02ED9">
        <w:tab/>
        <w:t>OPTIONAL,</w:t>
      </w:r>
      <w:r w:rsidRPr="00F02ED9">
        <w:tab/>
        <w:t>-- Need ON</w:t>
      </w:r>
    </w:p>
    <w:p w:rsidR="007650DC" w:rsidRPr="00F02ED9" w:rsidRDefault="007650DC" w:rsidP="007650DC">
      <w:pPr>
        <w:pStyle w:val="PL"/>
        <w:shd w:val="clear" w:color="auto" w:fill="E6E6E6"/>
      </w:pPr>
      <w:r w:rsidRPr="00F02ED9">
        <w:tab/>
        <w:t>idleModeMobilityControlInfo</w:t>
      </w:r>
      <w:r w:rsidRPr="00F02ED9">
        <w:tab/>
      </w:r>
      <w:r w:rsidRPr="00F02ED9">
        <w:tab/>
      </w:r>
      <w:r w:rsidRPr="00F02ED9">
        <w:tab/>
        <w:t>IdleModeMobilityControlInfo</w:t>
      </w:r>
      <w:r w:rsidRPr="00F02ED9">
        <w:tab/>
      </w:r>
      <w:r w:rsidRPr="00F02ED9">
        <w:tab/>
      </w:r>
      <w:r w:rsidRPr="00F02ED9">
        <w:tab/>
        <w:t>OPTIONAL,</w:t>
      </w:r>
      <w:r w:rsidRPr="00F02ED9">
        <w:tab/>
        <w:t>-- Need OP</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RRCConnectionRelease-v890-IEs</w:t>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RRCConnectionRelease-v890-IEs ::=</w:t>
      </w:r>
      <w:r w:rsidRPr="00F02ED9">
        <w:tab/>
        <w:t>SEQUENCE {</w:t>
      </w:r>
    </w:p>
    <w:p w:rsidR="007650DC" w:rsidRPr="00F02ED9" w:rsidRDefault="007650DC" w:rsidP="007650DC">
      <w:pPr>
        <w:pStyle w:val="PL"/>
        <w:shd w:val="clear" w:color="auto" w:fill="E6E6E6"/>
      </w:pPr>
      <w:r w:rsidRPr="00F02ED9">
        <w:tab/>
        <w:t>lateNonCriticalExtension</w:t>
      </w:r>
      <w:r w:rsidRPr="00F02ED9">
        <w:tab/>
      </w:r>
      <w:r w:rsidRPr="00F02ED9">
        <w:tab/>
      </w:r>
      <w:r w:rsidRPr="00F02ED9">
        <w:tab/>
        <w:t>OCTET STRING (CONTAINING RRCConnectionRelease-v9e0-IEs)</w:t>
      </w:r>
      <w:r w:rsidRPr="00F02ED9">
        <w:tab/>
        <w:t>OPTIONAL,</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RRCConnectionRelease-v920-IEs</w:t>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 Late non critical extensions</w:t>
      </w:r>
    </w:p>
    <w:p w:rsidR="007650DC" w:rsidRPr="00F02ED9" w:rsidRDefault="007650DC" w:rsidP="007650DC">
      <w:pPr>
        <w:pStyle w:val="PL"/>
        <w:shd w:val="clear" w:color="auto" w:fill="E6E6E6"/>
      </w:pPr>
      <w:r w:rsidRPr="00F02ED9">
        <w:t>RRCConnectionRelease-v9e0-IEs ::= SEQUENCE {</w:t>
      </w:r>
    </w:p>
    <w:p w:rsidR="007650DC" w:rsidRPr="00F02ED9" w:rsidRDefault="007650DC" w:rsidP="007650DC">
      <w:pPr>
        <w:pStyle w:val="PL"/>
        <w:shd w:val="clear" w:color="auto" w:fill="E6E6E6"/>
      </w:pPr>
      <w:r w:rsidRPr="00F02ED9">
        <w:tab/>
        <w:t>redirectedCarrierInfo-v9e0</w:t>
      </w:r>
      <w:r w:rsidRPr="00F02ED9">
        <w:tab/>
      </w:r>
      <w:r w:rsidRPr="00F02ED9">
        <w:tab/>
      </w:r>
      <w:r w:rsidRPr="00F02ED9">
        <w:tab/>
        <w:t>RedirectedCarrierInfo-v9e0</w:t>
      </w:r>
      <w:r w:rsidRPr="00F02ED9">
        <w:tab/>
      </w:r>
      <w:r w:rsidRPr="00F02ED9">
        <w:tab/>
      </w:r>
      <w:r w:rsidRPr="00F02ED9">
        <w:tab/>
        <w:t>OPTIONAL,</w:t>
      </w:r>
      <w:r w:rsidRPr="00F02ED9">
        <w:tab/>
        <w:t>-- Cond NoRedirect-r8</w:t>
      </w:r>
    </w:p>
    <w:p w:rsidR="007650DC" w:rsidRPr="00F02ED9" w:rsidRDefault="007650DC" w:rsidP="007650DC">
      <w:pPr>
        <w:pStyle w:val="PL"/>
        <w:shd w:val="clear" w:color="auto" w:fill="E6E6E6"/>
      </w:pPr>
      <w:r w:rsidRPr="00F02ED9">
        <w:tab/>
        <w:t>idleModeMobilityControlInfo-v9e0</w:t>
      </w:r>
      <w:r w:rsidRPr="00F02ED9">
        <w:tab/>
        <w:t>IdleModeMobilityControlInfo-v9e0</w:t>
      </w:r>
      <w:r w:rsidRPr="00F02ED9">
        <w:tab/>
        <w:t>OPTIONAL,</w:t>
      </w:r>
      <w:r w:rsidRPr="00F02ED9">
        <w:tab/>
        <w:t>-- Cond IdleInfoEUTRA</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 Regular non critical extensions</w:t>
      </w:r>
    </w:p>
    <w:p w:rsidR="007650DC" w:rsidRPr="00F02ED9" w:rsidRDefault="007650DC" w:rsidP="007650DC">
      <w:pPr>
        <w:pStyle w:val="PL"/>
        <w:shd w:val="clear" w:color="auto" w:fill="E6E6E6"/>
      </w:pPr>
      <w:r w:rsidRPr="00F02ED9">
        <w:t>RRCConnectionRelease-v920-IEs ::=</w:t>
      </w:r>
      <w:r w:rsidRPr="00F02ED9">
        <w:tab/>
        <w:t>SEQUENCE {</w:t>
      </w:r>
    </w:p>
    <w:p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rsidR="007650DC" w:rsidRPr="00F02ED9" w:rsidRDefault="007650DC" w:rsidP="007650DC">
      <w:pPr>
        <w:pStyle w:val="PL"/>
        <w:shd w:val="clear" w:color="auto" w:fill="E6E6E6"/>
        <w:tabs>
          <w:tab w:val="clear" w:pos="3072"/>
        </w:tabs>
      </w:pPr>
      <w:r w:rsidRPr="00F02ED9">
        <w:tab/>
      </w:r>
      <w:r w:rsidRPr="00F02ED9">
        <w:tab/>
        <w:t>...,</w:t>
      </w:r>
    </w:p>
    <w:p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RRCConnectionRelease-v1020-IEs</w:t>
      </w:r>
      <w:r w:rsidRPr="00F02ED9">
        <w:tab/>
      </w:r>
      <w:r w:rsidRPr="00F02ED9">
        <w:tab/>
        <w:t>OPTIONAL</w:t>
      </w:r>
    </w:p>
    <w:p w:rsidR="007650DC" w:rsidRPr="00F02ED9" w:rsidRDefault="007650DC" w:rsidP="007650DC">
      <w:pPr>
        <w:pStyle w:val="PL"/>
        <w:shd w:val="clear" w:color="auto" w:fill="E6E6E6"/>
        <w:tabs>
          <w:tab w:val="clear" w:pos="3072"/>
        </w:tabs>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RRCConnectionRelease-v1020-IEs ::=</w:t>
      </w:r>
      <w:r w:rsidRPr="00F02ED9">
        <w:tab/>
        <w:t>SEQUENCE {</w:t>
      </w:r>
    </w:p>
    <w:p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(1..1800)</w:t>
      </w:r>
      <w:r w:rsidRPr="00F02ED9">
        <w:tab/>
      </w:r>
      <w:r w:rsidRPr="00F02ED9">
        <w:tab/>
        <w:t>OPTIONAL,</w:t>
      </w:r>
      <w:r w:rsidRPr="00F02ED9">
        <w:tab/>
        <w:t>-- Need ON</w:t>
      </w:r>
    </w:p>
    <w:p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RRCConnectionRelease-v1320-IEs</w:t>
      </w:r>
      <w:r w:rsidRPr="00F02ED9">
        <w:tab/>
      </w:r>
      <w:r w:rsidRPr="00F02ED9">
        <w:tab/>
      </w:r>
      <w:r w:rsidRPr="00F02ED9">
        <w:tab/>
      </w:r>
      <w:r w:rsidRPr="00F02ED9">
        <w:tab/>
        <w:t>OPTIONAL</w:t>
      </w:r>
    </w:p>
    <w:p w:rsidR="007650DC" w:rsidRPr="00F02ED9" w:rsidRDefault="007650DC" w:rsidP="007650DC">
      <w:pPr>
        <w:pStyle w:val="PL"/>
        <w:shd w:val="clear" w:color="auto" w:fill="E6E6E6"/>
        <w:tabs>
          <w:tab w:val="clear" w:pos="3072"/>
        </w:tabs>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RRCConnectionRelease-v1320-IEs::=</w:t>
      </w:r>
      <w:r w:rsidRPr="00F02ED9">
        <w:tab/>
        <w:t>SEQUENCE {</w:t>
      </w:r>
    </w:p>
    <w:p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RRCConnectionRelease-v1530-IEs</w:t>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RRCConnectionRelease-v1530-IEs ::=</w:t>
      </w:r>
      <w:r w:rsidRPr="00F02ED9">
        <w:tab/>
        <w:t>SEQUENCE {</w:t>
      </w:r>
    </w:p>
    <w:p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UP-EDTorPUR</w:t>
      </w:r>
    </w:p>
    <w:p w:rsidR="007650DC" w:rsidRPr="00F02ED9" w:rsidRDefault="007650DC" w:rsidP="007650DC">
      <w:pPr>
        <w:pStyle w:val="PL"/>
        <w:shd w:val="clear" w:color="auto" w:fill="E6E6E6"/>
      </w:pPr>
      <w:r w:rsidRPr="00F02ED9">
        <w:tab/>
        <w:t>nextHopChainingCount-r15</w:t>
      </w:r>
      <w:r w:rsidRPr="00F02ED9">
        <w:tab/>
      </w:r>
      <w:r w:rsidRPr="00F02ED9">
        <w:tab/>
      </w:r>
      <w:r w:rsidRPr="00F02ED9">
        <w:tab/>
        <w:t>NextHopChainingCount</w:t>
      </w:r>
      <w:r w:rsidRPr="00F02ED9">
        <w:tab/>
      </w:r>
      <w:r w:rsidRPr="00F02ED9">
        <w:tab/>
        <w:t>OPTIONAL,</w:t>
      </w:r>
      <w:r w:rsidRPr="00F02ED9">
        <w:tab/>
        <w:t>-- Cond EarlySec</w:t>
      </w:r>
    </w:p>
    <w:p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t>RRC-InactiveConfig-r15</w:t>
      </w:r>
      <w:r w:rsidRPr="00F02ED9">
        <w:tab/>
      </w:r>
      <w:r w:rsidRPr="00F02ED9">
        <w:tab/>
        <w:t>OPTIONAL,</w:t>
      </w:r>
      <w:r w:rsidRPr="00F02ED9">
        <w:tab/>
        <w:t>-- Need OR</w:t>
      </w:r>
    </w:p>
    <w:p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{epc,fivegc}</w:t>
      </w:r>
      <w:r w:rsidRPr="00F02ED9">
        <w:tab/>
      </w:r>
      <w:r w:rsidRPr="00F02ED9">
        <w:tab/>
        <w:t>OPTIONAL,</w:t>
      </w:r>
      <w:r w:rsidRPr="00F02ED9">
        <w:tab/>
        <w:t>-- Need OR</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RRCConnectionRelease-v1540-IEs ::=</w:t>
      </w:r>
      <w:r w:rsidRPr="00F02ED9">
        <w:tab/>
        <w:t>SEQUENCE {</w:t>
      </w:r>
    </w:p>
    <w:p w:rsidR="007650DC" w:rsidRPr="00F02ED9" w:rsidRDefault="007650DC" w:rsidP="007650DC">
      <w:pPr>
        <w:pStyle w:val="PL"/>
        <w:shd w:val="clear" w:color="auto" w:fill="E6E6E6"/>
      </w:pPr>
      <w:r w:rsidRPr="00F02ED9">
        <w:tab/>
        <w:t>waitTime</w:t>
      </w:r>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RRCConnectionRelease-v15b0-IEs</w:t>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RRCConnectionRelease-v15b0-IEs ::=</w:t>
      </w:r>
      <w:r w:rsidRPr="00F02ED9">
        <w:tab/>
        <w:t>SEQUENCE {</w:t>
      </w:r>
    </w:p>
    <w:p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RRCConnectionRelease-v1610-IEs</w:t>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RRCConnectionRelease-v1610-IEs ::=</w:t>
      </w:r>
      <w:r w:rsidRPr="00F02ED9">
        <w:tab/>
        <w:t>SEQUENCE {</w:t>
      </w:r>
    </w:p>
    <w:p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t>SetupRelease {PUR-Config-r16}</w:t>
      </w:r>
      <w:r w:rsidRPr="00F02ED9">
        <w:tab/>
        <w:t>OPTIONAL, -- Need ON</w:t>
      </w:r>
    </w:p>
    <w:p w:rsidR="007650DC" w:rsidRPr="00F02ED9" w:rsidRDefault="007650DC" w:rsidP="007650DC">
      <w:pPr>
        <w:pStyle w:val="PL"/>
        <w:shd w:val="clear" w:color="auto" w:fill="E6E6E6"/>
      </w:pPr>
      <w:r w:rsidRPr="00F02ED9">
        <w:tab/>
        <w:t>rrc-InactiveConfig-v1610</w:t>
      </w:r>
      <w:r w:rsidRPr="00F02ED9">
        <w:tab/>
      </w:r>
      <w:r w:rsidRPr="00F02ED9">
        <w:tab/>
      </w:r>
      <w:r w:rsidRPr="00F02ED9">
        <w:tab/>
        <w:t>RRC-InactiveConfig-v1610</w:t>
      </w:r>
      <w:r w:rsidRPr="00F02ED9">
        <w:tab/>
        <w:t>OPTIONAL,  -- Cond BLCE-IDLEeDRX</w:t>
      </w:r>
    </w:p>
    <w:p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RRCConnectionRelease-v1650-IEs</w:t>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RRCConnectionRelease-v1650-IEs ::=</w:t>
      </w:r>
      <w:r w:rsidRPr="00F02ED9">
        <w:tab/>
        <w:t>SEQUENCE {</w:t>
      </w:r>
    </w:p>
    <w:p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tab/>
      </w:r>
      <w:ins w:id="64" w:author="AT_RAN2#129" w:date="2025-02-24T11:34:00Z">
        <w:r w:rsidRPr="00C127CB">
          <w:t>RRCConnectionRelease-v1</w:t>
        </w:r>
        <w:r w:rsidRPr="00C127CB">
          <w:rPr>
            <w:rFonts w:eastAsia="宋体" w:hint="eastAsia"/>
            <w:lang w:eastAsia="zh-CN"/>
          </w:rPr>
          <w:t>9xy</w:t>
        </w:r>
        <w:r w:rsidRPr="00C127CB">
          <w:t>-IEs</w:t>
        </w:r>
      </w:ins>
      <w:del w:id="65" w:author="AT_RAN2#129" w:date="2025-02-24T11:34:00Z">
        <w:r w:rsidRPr="00F02ED9" w:rsidDel="007650DC">
          <w:delText>SEQUENCE {}</w:delText>
        </w:r>
      </w:del>
      <w:r w:rsidRPr="00F02ED9">
        <w:tab/>
      </w:r>
      <w:r w:rsidRPr="00F02ED9">
        <w:tab/>
        <w:t>OPTIONAL</w:t>
      </w:r>
    </w:p>
    <w:p w:rsidR="007650DC" w:rsidRPr="00F02ED9" w:rsidRDefault="007650DC" w:rsidP="007650DC">
      <w:pPr>
        <w:pStyle w:val="PL"/>
        <w:shd w:val="clear" w:color="auto" w:fill="E6E6E6"/>
      </w:pPr>
      <w:r w:rsidRPr="00F02ED9">
        <w:lastRenderedPageBreak/>
        <w:t>}</w:t>
      </w:r>
    </w:p>
    <w:p w:rsidR="007650DC" w:rsidRPr="00F02ED9" w:rsidRDefault="007650DC" w:rsidP="007650DC">
      <w:pPr>
        <w:pStyle w:val="PL"/>
        <w:shd w:val="clear" w:color="auto" w:fill="E6E6E6"/>
      </w:pPr>
    </w:p>
    <w:p w:rsidR="007650DC" w:rsidRPr="00C127CB" w:rsidRDefault="007650DC" w:rsidP="007650DC">
      <w:pPr>
        <w:pStyle w:val="PL"/>
        <w:shd w:val="clear" w:color="auto" w:fill="E6E6E6"/>
        <w:rPr>
          <w:ins w:id="66" w:author="AT_RAN2#129" w:date="2025-02-24T11:34:00Z"/>
        </w:rPr>
      </w:pPr>
      <w:ins w:id="67" w:author="AT_RAN2#129" w:date="2025-02-24T11:34:00Z">
        <w:r w:rsidRPr="00C127CB">
          <w:t>RRCConnectionRelease-v1</w:t>
        </w:r>
        <w:r w:rsidRPr="00C127CB">
          <w:rPr>
            <w:rFonts w:eastAsia="宋体" w:hint="eastAsia"/>
            <w:lang w:eastAsia="zh-CN"/>
          </w:rPr>
          <w:t>9xy</w:t>
        </w:r>
        <w:r w:rsidRPr="00C127CB">
          <w:t>-IEs ::=</w:t>
        </w:r>
        <w:r w:rsidRPr="00C127CB">
          <w:tab/>
          <w:t>SEQUENCE {</w:t>
        </w:r>
      </w:ins>
    </w:p>
    <w:p w:rsidR="007650DC" w:rsidRPr="00C127CB" w:rsidRDefault="007650DC" w:rsidP="007650DC">
      <w:pPr>
        <w:pStyle w:val="PL"/>
        <w:shd w:val="clear" w:color="auto" w:fill="E6E6E6"/>
        <w:rPr>
          <w:ins w:id="68" w:author="AT_RAN2#129" w:date="2025-02-24T11:34:00Z"/>
          <w:rFonts w:eastAsia="宋体"/>
          <w:lang w:eastAsia="zh-CN"/>
        </w:rPr>
      </w:pPr>
      <w:ins w:id="69" w:author="AT_RAN2#129" w:date="2025-02-24T11:34:00Z">
        <w:r w:rsidRPr="00C127CB">
          <w:tab/>
        </w:r>
        <w:commentRangeStart w:id="70"/>
        <w:r w:rsidRPr="00C127CB">
          <w:t>satAssistanceInfoList-r1</w:t>
        </w:r>
        <w:r w:rsidRPr="00C127CB">
          <w:rPr>
            <w:rFonts w:hint="eastAsia"/>
          </w:rPr>
          <w:t>9</w:t>
        </w:r>
        <w:commentRangeEnd w:id="70"/>
        <w:r>
          <w:rPr>
            <w:rStyle w:val="af0"/>
            <w:rFonts w:ascii="Times New Roman" w:hAnsi="Times New Roman"/>
          </w:rPr>
          <w:commentReference w:id="70"/>
        </w:r>
        <w:r w:rsidRPr="00C127CB">
          <w:tab/>
        </w:r>
        <w:r w:rsidRPr="00C127CB">
          <w:tab/>
          <w:t>SEQUENCE (SIZE(1..maxSat-r1</w:t>
        </w:r>
        <w:r w:rsidRPr="00C127CB">
          <w:rPr>
            <w:rFonts w:eastAsia="宋体" w:hint="eastAsia"/>
            <w:lang w:eastAsia="zh-CN"/>
          </w:rPr>
          <w:t>7</w:t>
        </w:r>
        <w:r w:rsidRPr="00C127CB">
          <w:t>)) OF SatelliteId-r18</w:t>
        </w:r>
        <w:r w:rsidRPr="00C127CB">
          <w:tab/>
          <w:t>OPTIONAL, -- Cond Redirection</w:t>
        </w:r>
        <w:r w:rsidRPr="00C127CB">
          <w:rPr>
            <w:rFonts w:eastAsia="宋体" w:hint="eastAsia"/>
            <w:lang w:eastAsia="zh-CN"/>
          </w:rPr>
          <w:t>3</w:t>
        </w:r>
      </w:ins>
    </w:p>
    <w:p w:rsidR="007650DC" w:rsidRPr="00C127CB" w:rsidRDefault="007650DC" w:rsidP="007650DC">
      <w:pPr>
        <w:pStyle w:val="PL"/>
        <w:shd w:val="clear" w:color="auto" w:fill="E6E6E6"/>
        <w:tabs>
          <w:tab w:val="clear" w:pos="5376"/>
          <w:tab w:val="left" w:pos="5210"/>
        </w:tabs>
        <w:rPr>
          <w:ins w:id="71" w:author="AT_RAN2#129" w:date="2025-02-24T11:34:00Z"/>
        </w:rPr>
      </w:pPr>
      <w:ins w:id="72" w:author="AT_RAN2#129" w:date="2025-02-24T11:34:00Z">
        <w:r w:rsidRPr="00C127CB">
          <w:tab/>
          <w:t>nonCriticalExtension</w:t>
        </w:r>
        <w:r w:rsidRPr="00C127CB">
          <w:tab/>
        </w:r>
        <w:r w:rsidRPr="00C127CB">
          <w:tab/>
        </w:r>
        <w:r w:rsidRPr="00C127CB">
          <w:tab/>
        </w:r>
        <w:r w:rsidRPr="00C127CB">
          <w:tab/>
        </w:r>
        <w:r w:rsidRPr="00C127CB">
          <w:tab/>
          <w:t>SEQUENCE {}</w:t>
        </w:r>
        <w:r w:rsidRPr="00C127CB">
          <w:tab/>
        </w:r>
        <w:r w:rsidRPr="00C127CB">
          <w:tab/>
          <w:t>OPTIONAL</w:t>
        </w:r>
      </w:ins>
    </w:p>
    <w:p w:rsidR="007650DC" w:rsidRDefault="007650DC" w:rsidP="007650DC">
      <w:pPr>
        <w:pStyle w:val="PL"/>
        <w:shd w:val="clear" w:color="auto" w:fill="E6E6E6"/>
        <w:rPr>
          <w:ins w:id="73" w:author="AT_RAN2#129" w:date="2025-02-24T11:34:00Z"/>
          <w:rFonts w:eastAsia="宋体"/>
          <w:lang w:eastAsia="zh-CN"/>
        </w:rPr>
      </w:pPr>
      <w:ins w:id="74" w:author="AT_RAN2#129" w:date="2025-02-24T11:34:00Z">
        <w:r w:rsidRPr="00C127CB">
          <w:rPr>
            <w:rFonts w:eastAsia="宋体" w:hint="eastAsia"/>
            <w:lang w:eastAsia="zh-CN"/>
          </w:rPr>
          <w:t>}</w:t>
        </w:r>
      </w:ins>
    </w:p>
    <w:p w:rsidR="007650DC" w:rsidRDefault="007650DC" w:rsidP="007650DC">
      <w:pPr>
        <w:pStyle w:val="PL"/>
        <w:shd w:val="clear" w:color="auto" w:fill="E6E6E6"/>
        <w:rPr>
          <w:ins w:id="75" w:author="AT_RAN2#129" w:date="2025-02-24T11:34:00Z"/>
          <w:rFonts w:eastAsia="宋体"/>
          <w:lang w:eastAsia="zh-CN"/>
        </w:rPr>
      </w:pPr>
    </w:p>
    <w:p w:rsidR="007650DC" w:rsidRPr="00F02ED9" w:rsidRDefault="007650DC" w:rsidP="007650DC">
      <w:pPr>
        <w:pStyle w:val="PL"/>
        <w:shd w:val="clear" w:color="auto" w:fill="E6E6E6"/>
        <w:rPr>
          <w:snapToGrid w:val="0"/>
        </w:rPr>
      </w:pPr>
      <w:r w:rsidRPr="00F02ED9">
        <w:t>ReleaseCause ::=</w:t>
      </w:r>
      <w:r w:rsidRPr="00F02ED9">
        <w:tab/>
      </w:r>
      <w:r w:rsidRPr="00F02ED9">
        <w:tab/>
      </w:r>
      <w:r w:rsidRPr="00F02ED9">
        <w:tab/>
      </w:r>
      <w:r w:rsidRPr="00F02ED9">
        <w:tab/>
      </w:r>
      <w:r w:rsidRPr="00F02ED9">
        <w:rPr>
          <w:snapToGrid w:val="0"/>
        </w:rPr>
        <w:t>ENUMERATED {loadBalancingTAUrequired,</w:t>
      </w:r>
    </w:p>
    <w:p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RedirectedCarrierInfo ::=</w:t>
      </w:r>
      <w:r w:rsidRPr="00F02ED9">
        <w:tab/>
      </w:r>
      <w:r w:rsidRPr="00F02ED9">
        <w:tab/>
      </w:r>
      <w:r w:rsidRPr="00F02ED9">
        <w:tab/>
        <w:t>CHOICE {</w:t>
      </w:r>
    </w:p>
    <w:p w:rsidR="007650DC" w:rsidRPr="00F02ED9" w:rsidRDefault="007650DC" w:rsidP="007650DC">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t>ARFCN-ValueEUTRA,</w:t>
      </w:r>
    </w:p>
    <w:p w:rsidR="007650DC" w:rsidRPr="00F02ED9" w:rsidRDefault="007650DC" w:rsidP="007650DC">
      <w:pPr>
        <w:pStyle w:val="PL"/>
        <w:shd w:val="clear" w:color="auto" w:fill="E6E6E6"/>
      </w:pPr>
      <w:r w:rsidRPr="00F02ED9">
        <w:tab/>
        <w:t>geran</w:t>
      </w:r>
      <w:r w:rsidRPr="00F02ED9">
        <w:tab/>
      </w:r>
      <w:r w:rsidRPr="00F02ED9">
        <w:tab/>
      </w:r>
      <w:r w:rsidRPr="00F02ED9">
        <w:tab/>
      </w:r>
      <w:r w:rsidRPr="00F02ED9">
        <w:tab/>
      </w:r>
      <w:r w:rsidRPr="00F02ED9">
        <w:tab/>
      </w:r>
      <w:r w:rsidRPr="00F02ED9">
        <w:tab/>
      </w:r>
      <w:r w:rsidRPr="00F02ED9">
        <w:tab/>
      </w:r>
      <w:r w:rsidRPr="00F02ED9">
        <w:tab/>
        <w:t>CarrierFreqsGERAN,</w:t>
      </w:r>
    </w:p>
    <w:p w:rsidR="007650DC" w:rsidRPr="00F02ED9" w:rsidRDefault="007650DC" w:rsidP="007650DC">
      <w:pPr>
        <w:pStyle w:val="PL"/>
        <w:shd w:val="clear" w:color="auto" w:fill="E6E6E6"/>
      </w:pPr>
      <w:r w:rsidRPr="00F02ED9">
        <w:tab/>
        <w:t>utra-FDD</w:t>
      </w:r>
      <w:r w:rsidRPr="00F02ED9">
        <w:tab/>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utra-TDD</w:t>
      </w:r>
      <w:r w:rsidRPr="00F02ED9">
        <w:tab/>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RRC-InactiveConfig-r15::=</w:t>
      </w:r>
      <w:r w:rsidRPr="00F02ED9">
        <w:tab/>
      </w:r>
      <w:r w:rsidRPr="00F02ED9">
        <w:tab/>
        <w:t>SEQUENCE {</w:t>
      </w:r>
    </w:p>
    <w:p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t>ShortI-RNTI-r15,</w:t>
      </w:r>
    </w:p>
    <w:p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rsidR="007650DC" w:rsidRPr="00F02ED9" w:rsidRDefault="007650DC" w:rsidP="007650DC">
      <w:pPr>
        <w:pStyle w:val="PL"/>
        <w:shd w:val="clear" w:color="auto" w:fill="E6E6E6"/>
      </w:pPr>
      <w:r w:rsidRPr="00F02ED9">
        <w:tab/>
        <w:t>ran-NotificationAreaInfo-r15</w:t>
      </w:r>
      <w:r w:rsidRPr="00F02ED9">
        <w:tab/>
        <w:t>RAN-NotificationAreaInfo-r15</w:t>
      </w:r>
      <w:r w:rsidRPr="00F02ED9">
        <w:tab/>
      </w:r>
      <w:r w:rsidRPr="00F02ED9">
        <w:tab/>
        <w:t>OPTIONAL,</w:t>
      </w:r>
      <w:r w:rsidRPr="00F02ED9">
        <w:tab/>
        <w:t>--Need ON</w:t>
      </w:r>
    </w:p>
    <w:p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rsidR="007650DC" w:rsidRPr="00F02ED9" w:rsidRDefault="007650DC" w:rsidP="007650DC">
      <w:pPr>
        <w:pStyle w:val="PL"/>
        <w:shd w:val="clear" w:color="auto" w:fill="E6E6E6"/>
      </w:pPr>
      <w:r w:rsidRPr="00F02ED9">
        <w:tab/>
        <w:t>nextHopChainingCount-r15</w:t>
      </w:r>
      <w:r w:rsidRPr="00F02ED9">
        <w:tab/>
      </w:r>
      <w:r w:rsidRPr="00F02ED9">
        <w:tab/>
        <w:t>NextHopChainingCount</w:t>
      </w:r>
      <w:r w:rsidRPr="00F02ED9">
        <w:tab/>
      </w:r>
      <w:r w:rsidRPr="00F02ED9">
        <w:tab/>
        <w:t>OPTIONAL,</w:t>
      </w:r>
      <w:r w:rsidRPr="00F02ED9">
        <w:tab/>
        <w:t>--Cond INACTIVE</w:t>
      </w:r>
    </w:p>
    <w:p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RRC-InactiveConfig-v1610::=</w:t>
      </w:r>
      <w:r w:rsidRPr="00F02ED9">
        <w:tab/>
      </w:r>
      <w:r w:rsidRPr="00F02ED9">
        <w:tab/>
        <w:t>SEQUENCE {</w:t>
      </w:r>
    </w:p>
    <w:p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RAN-NotificationAreaInfo-r15</w:t>
      </w:r>
      <w:r w:rsidRPr="00F02ED9">
        <w:tab/>
        <w:t>::= CHOICE {</w:t>
      </w:r>
    </w:p>
    <w:p w:rsidR="007650DC" w:rsidRPr="00F02ED9" w:rsidRDefault="007650DC" w:rsidP="007650DC">
      <w:pPr>
        <w:pStyle w:val="PL"/>
        <w:shd w:val="clear" w:color="auto" w:fill="E6E6E6"/>
      </w:pPr>
      <w:r w:rsidRPr="00F02ED9">
        <w:tab/>
        <w:t>cellList</w:t>
      </w:r>
      <w:r w:rsidRPr="00F02ED9">
        <w:tab/>
      </w:r>
      <w:r w:rsidRPr="00F02ED9">
        <w:tab/>
      </w:r>
      <w:r w:rsidRPr="00F02ED9">
        <w:tab/>
      </w:r>
      <w:r w:rsidRPr="00F02ED9">
        <w:tab/>
      </w:r>
      <w:r w:rsidRPr="00F02ED9">
        <w:tab/>
        <w:t>PLMN-RAN-AreaCellList-r15,</w:t>
      </w:r>
    </w:p>
    <w:p w:rsidR="007650DC" w:rsidRPr="00F02ED9" w:rsidRDefault="007650DC" w:rsidP="007650DC">
      <w:pPr>
        <w:pStyle w:val="PL"/>
        <w:shd w:val="clear" w:color="auto" w:fill="E6E6E6"/>
      </w:pPr>
      <w:r w:rsidRPr="00F02ED9">
        <w:tab/>
        <w:t>ran-AreaConfigList</w:t>
      </w:r>
      <w:r w:rsidRPr="00F02ED9">
        <w:tab/>
      </w:r>
      <w:r w:rsidRPr="00F02ED9">
        <w:tab/>
      </w:r>
      <w:r w:rsidRPr="00F02ED9">
        <w:tab/>
        <w:t>PLMN-RAN-AreaConfigList-r15</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PLMN-RAN-AreaCellList-r15</w:t>
      </w:r>
      <w:r w:rsidRPr="00F02ED9">
        <w:tab/>
        <w:t>::=</w:t>
      </w:r>
      <w:r w:rsidRPr="00F02ED9">
        <w:tab/>
        <w:t>SEQUENCE (SIZE (1..maxPLMN-r15)) OF PLMN-RAN-AreaCell-r15</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PLMN-RAN-AreaCell-r15</w:t>
      </w:r>
      <w:r w:rsidRPr="00F02ED9">
        <w:tab/>
        <w:t>::=</w:t>
      </w:r>
      <w:r w:rsidRPr="00F02ED9">
        <w:tab/>
      </w:r>
      <w:r w:rsidRPr="00F02ED9">
        <w:tab/>
        <w:t>SEQUENCE {</w:t>
      </w:r>
    </w:p>
    <w:p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(1..32)) OF CellIdentity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PLMN-RAN-AreaConfigList-r15</w:t>
      </w:r>
      <w:r w:rsidRPr="00F02ED9">
        <w:tab/>
        <w:t>::=</w:t>
      </w:r>
      <w:r w:rsidRPr="00F02ED9">
        <w:tab/>
        <w:t>SEQUENCE (SIZE (1..maxPLMN-r15)) OF PLMN-RAN-AreaConfig-r15</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PLMN-RAN-AreaConfig-r15</w:t>
      </w:r>
      <w:r w:rsidRPr="00F02ED9">
        <w:tab/>
        <w:t>::=</w:t>
      </w:r>
      <w:r w:rsidRPr="00F02ED9">
        <w:tab/>
        <w:t>SEQUENCE {</w:t>
      </w:r>
    </w:p>
    <w:p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(1..16)) OF</w:t>
      </w:r>
      <w:r w:rsidRPr="00F02ED9">
        <w:tab/>
        <w:t>RAN-AreaConfig-r15</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RAN-AreaConfig-r15</w:t>
      </w:r>
      <w:r w:rsidRPr="00F02ED9">
        <w:tab/>
        <w:t>::=</w:t>
      </w:r>
      <w:r w:rsidRPr="00F02ED9">
        <w:tab/>
        <w:t>SEQUENCE {</w:t>
      </w:r>
    </w:p>
    <w:p w:rsidR="007650DC" w:rsidRPr="00F02ED9" w:rsidRDefault="007650DC" w:rsidP="007650DC">
      <w:pPr>
        <w:pStyle w:val="PL"/>
        <w:shd w:val="clear" w:color="auto" w:fill="E6E6E6"/>
      </w:pPr>
      <w:r w:rsidRPr="00F02ED9">
        <w:tab/>
        <w:t>trackingAreaCode-5GC-r15</w:t>
      </w:r>
      <w:r w:rsidRPr="00F02ED9">
        <w:tab/>
        <w:t>TrackingAreaCode-5GC-r15,</w:t>
      </w:r>
    </w:p>
    <w:p w:rsidR="007650DC" w:rsidRPr="00F02ED9" w:rsidRDefault="007650DC" w:rsidP="007650DC">
      <w:pPr>
        <w:pStyle w:val="PL"/>
        <w:shd w:val="clear" w:color="auto" w:fill="E6E6E6"/>
      </w:pPr>
      <w:r w:rsidRPr="00F02ED9">
        <w:tab/>
        <w:t>ran-AreaCodeList-r15</w:t>
      </w:r>
      <w:r w:rsidRPr="00F02ED9">
        <w:tab/>
      </w:r>
      <w:r w:rsidRPr="00F02ED9">
        <w:tab/>
        <w:t>SEQUENCE (SIZE (1..32)) OF RAN-AreaCode-r15</w:t>
      </w:r>
      <w:r w:rsidRPr="00F02ED9">
        <w:tab/>
        <w:t>OPTIONAL</w:t>
      </w:r>
      <w:r w:rsidRPr="00F02ED9">
        <w:tab/>
        <w:t>--Need OR</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(1..maxFreqUTRA-TDD-r10)) OF ARFCN-ValueUTRA</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IdleModeMobilityControlInfo ::=</w:t>
      </w:r>
      <w:r w:rsidRPr="00F02ED9">
        <w:tab/>
      </w:r>
      <w:r w:rsidRPr="00F02ED9">
        <w:tab/>
        <w:t>SEQUENCE {</w:t>
      </w:r>
    </w:p>
    <w:p w:rsidR="007650DC" w:rsidRPr="00F02ED9" w:rsidRDefault="007650DC" w:rsidP="007650DC">
      <w:pPr>
        <w:pStyle w:val="PL"/>
        <w:shd w:val="clear" w:color="auto" w:fill="E6E6E6"/>
      </w:pPr>
      <w:r w:rsidRPr="00F02ED9">
        <w:tab/>
        <w:t>freqPriorityListEUTRA</w:t>
      </w:r>
      <w:r w:rsidRPr="00F02ED9">
        <w:tab/>
      </w:r>
      <w:r w:rsidRPr="00F02ED9">
        <w:tab/>
      </w:r>
      <w:r w:rsidRPr="00F02ED9">
        <w:tab/>
      </w:r>
      <w:r w:rsidRPr="00F02ED9">
        <w:tab/>
        <w:t>FreqPriorityListEUTRA</w:t>
      </w:r>
      <w:r w:rsidRPr="00F02ED9">
        <w:tab/>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freqPriorityListGERAN</w:t>
      </w:r>
      <w:r w:rsidRPr="00F02ED9">
        <w:tab/>
      </w:r>
      <w:r w:rsidRPr="00F02ED9">
        <w:tab/>
      </w:r>
      <w:r w:rsidRPr="00F02ED9">
        <w:tab/>
      </w:r>
      <w:r w:rsidRPr="00F02ED9">
        <w:tab/>
        <w:t>FreqsPriorityListGERAN</w:t>
      </w:r>
      <w:r w:rsidRPr="00F02ED9">
        <w:tab/>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freqPriorityListUTRA-FDD</w:t>
      </w:r>
      <w:r w:rsidRPr="00F02ED9">
        <w:tab/>
      </w:r>
      <w:r w:rsidRPr="00F02ED9">
        <w:tab/>
      </w:r>
      <w:r w:rsidRPr="00F02ED9">
        <w:tab/>
        <w:t>FreqPriorityListUTRA-FDD</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freqPriorityListUTRA-TDD</w:t>
      </w:r>
      <w:r w:rsidRPr="00F02ED9">
        <w:tab/>
      </w:r>
      <w:r w:rsidRPr="00F02ED9">
        <w:tab/>
      </w:r>
      <w:r w:rsidRPr="00F02ED9">
        <w:tab/>
        <w:t>FreqPriorityListUTRA-TDD</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bandClassPriorityListHRPD</w:t>
      </w:r>
      <w:r w:rsidRPr="00F02ED9">
        <w:tab/>
      </w:r>
      <w:r w:rsidRPr="00F02ED9">
        <w:tab/>
      </w:r>
      <w:r w:rsidRPr="00F02ED9">
        <w:tab/>
        <w:t>BandClassPriorityListHRPD</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bandClassPriorityList1XRTT</w:t>
      </w:r>
      <w:r w:rsidRPr="00F02ED9">
        <w:tab/>
      </w:r>
      <w:r w:rsidRPr="00F02ED9">
        <w:tab/>
      </w:r>
      <w:r w:rsidRPr="00F02ED9">
        <w:tab/>
        <w:t>BandClassPriorityList1XRTT</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rsidR="007650DC" w:rsidRPr="00F02ED9" w:rsidRDefault="007650DC" w:rsidP="007650DC">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t>FreqPriorityListExtEUTRA-r12</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t>FreqPriorityListEUTRA-v1310</w:t>
      </w:r>
      <w:r w:rsidRPr="00F02ED9">
        <w:tab/>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r>
      <w:r w:rsidRPr="00F02ED9">
        <w:tab/>
        <w:t>freqPriorityListExtEUTRA-v1310</w:t>
      </w:r>
      <w:r w:rsidRPr="00F02ED9">
        <w:tab/>
      </w:r>
      <w:r w:rsidRPr="00F02ED9">
        <w:tab/>
        <w:t>FreqPriorityListExtEUTRA-v1310</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t>FreqPriorityListNR-r15</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ab/>
        <w:t>]]</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IdleModeMobilityControlInfo-v9e0 ::=</w:t>
      </w:r>
      <w:r w:rsidRPr="00F02ED9">
        <w:tab/>
        <w:t>SEQUENCE {</w:t>
      </w:r>
    </w:p>
    <w:p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(1..maxFreq)) OF FreqPriorityEUTRA-v9e0</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FreqPriorityListEUTRA ::=</w:t>
      </w:r>
      <w:r w:rsidRPr="00F02ED9">
        <w:tab/>
      </w:r>
      <w:r w:rsidRPr="00F02ED9">
        <w:tab/>
      </w:r>
      <w:r w:rsidRPr="00F02ED9">
        <w:tab/>
        <w:t>SEQUENCE (SIZE (1..maxFreq)) OF FreqPriorityEUTRA</w:t>
      </w:r>
    </w:p>
    <w:p w:rsidR="007650DC" w:rsidRPr="00F02ED9" w:rsidRDefault="007650DC" w:rsidP="007650DC">
      <w:pPr>
        <w:pStyle w:val="PL"/>
        <w:shd w:val="clear" w:color="auto" w:fill="E6E6E6"/>
      </w:pPr>
    </w:p>
    <w:p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(1..maxFreq)) OF FreqPriorityEUTRA-r12</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(1..maxFreq)) OF FreqPriorityEUTRA-v1310</w:t>
      </w:r>
    </w:p>
    <w:p w:rsidR="007650DC" w:rsidRPr="00F02ED9" w:rsidRDefault="007650DC" w:rsidP="007650DC">
      <w:pPr>
        <w:pStyle w:val="PL"/>
        <w:shd w:val="clear" w:color="auto" w:fill="E6E6E6"/>
      </w:pPr>
    </w:p>
    <w:p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(1..maxFreq)) OF FreqPriorityEUTRA-v1310</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FreqPriorityEUTRA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ARFCN-ValueEUTRA,</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t>CellReselectionSubPriority-r13</w:t>
      </w:r>
      <w:r w:rsidRPr="00F02ED9">
        <w:tab/>
      </w:r>
      <w:r w:rsidRPr="00F02ED9">
        <w:tab/>
        <w:t>OPTIONAL</w:t>
      </w:r>
      <w:r w:rsidRPr="00F02ED9">
        <w:tab/>
      </w:r>
      <w:r w:rsidRPr="00F02ED9">
        <w:tab/>
        <w:t>-- Need ON</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FreqPriorityListNR-r15 ::=</w:t>
      </w:r>
      <w:r w:rsidRPr="00F02ED9">
        <w:tab/>
      </w:r>
      <w:r w:rsidRPr="00F02ED9">
        <w:tab/>
        <w:t>SEQUENCE (SIZE (1..maxFreq)) OF FreqPriorityNR-r15</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rsidR="007650DC" w:rsidRPr="00F02ED9" w:rsidRDefault="007650DC" w:rsidP="007650DC">
      <w:pPr>
        <w:pStyle w:val="PL"/>
        <w:shd w:val="clear" w:color="auto" w:fill="E6E6E6"/>
      </w:pPr>
      <w:r w:rsidRPr="00F02ED9">
        <w:tab/>
        <w:t>cellReselectionPriority-r15</w:t>
      </w:r>
      <w:r w:rsidRPr="00F02ED9">
        <w:tab/>
      </w:r>
      <w:r w:rsidRPr="00F02ED9">
        <w:tab/>
      </w:r>
      <w:r w:rsidRPr="00F02ED9">
        <w:tab/>
        <w:t>CellReselectionPriority,</w:t>
      </w:r>
    </w:p>
    <w:p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FreqsPriorityListGERAN ::=</w:t>
      </w:r>
      <w:r w:rsidRPr="00F02ED9">
        <w:tab/>
      </w:r>
      <w:r w:rsidRPr="00F02ED9">
        <w:tab/>
      </w:r>
      <w:r w:rsidRPr="00F02ED9">
        <w:tab/>
        <w:t>SEQUENCE (SIZE (1..maxGNFG)) OF FreqsPriorityGERAN</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FreqsPriorityGERAN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carrierFreqs</w:t>
      </w:r>
      <w:r w:rsidRPr="00F02ED9">
        <w:tab/>
      </w:r>
      <w:r w:rsidRPr="00F02ED9">
        <w:tab/>
      </w:r>
      <w:r w:rsidRPr="00F02ED9">
        <w:tab/>
      </w:r>
      <w:r w:rsidRPr="00F02ED9">
        <w:tab/>
      </w:r>
      <w:r w:rsidRPr="00F02ED9">
        <w:tab/>
      </w:r>
      <w:r w:rsidRPr="00F02ED9">
        <w:tab/>
        <w:t>CarrierFreqsGERAN,</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FreqPriorityListUTRA-FDD ::=</w:t>
      </w:r>
      <w:r w:rsidRPr="00F02ED9">
        <w:tab/>
      </w:r>
      <w:r w:rsidRPr="00F02ED9">
        <w:tab/>
        <w:t>SEQUENCE (SIZE (1..maxUTRA-FDD-Carrier)) OF FreqPriorityUTRA-FDD</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FreqPriorityUTRA-FDD ::=</w:t>
      </w:r>
      <w:r w:rsidRPr="00F02ED9">
        <w:tab/>
      </w:r>
      <w:r w:rsidRPr="00F02ED9">
        <w:tab/>
      </w:r>
      <w:r w:rsidRPr="00F02ED9">
        <w:tab/>
        <w:t>SEQUENCE {</w:t>
      </w:r>
    </w:p>
    <w:p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FreqPriorityListUTRA-TDD ::=</w:t>
      </w:r>
      <w:r w:rsidRPr="00F02ED9">
        <w:tab/>
      </w:r>
      <w:r w:rsidRPr="00F02ED9">
        <w:tab/>
        <w:t>SEQUENCE (SIZE (1..maxUTRA-TDD-Carrier)) OF FreqPriorityUTRA-TDD</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FreqPriorityUTRA-TDD ::=</w:t>
      </w:r>
      <w:r w:rsidRPr="00F02ED9">
        <w:tab/>
      </w:r>
      <w:r w:rsidRPr="00F02ED9">
        <w:tab/>
      </w:r>
      <w:r w:rsidRPr="00F02ED9">
        <w:tab/>
        <w:t>SEQUENCE {</w:t>
      </w:r>
    </w:p>
    <w:p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BandClassPriorityListHRPD ::=</w:t>
      </w:r>
      <w:r w:rsidRPr="00F02ED9">
        <w:tab/>
      </w:r>
      <w:r w:rsidRPr="00F02ED9">
        <w:tab/>
        <w:t>SEQUENCE (SIZE (1..maxCDMA-BandClass)) OF BandClassPriorityHRPD</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lastRenderedPageBreak/>
        <w:t>BandClassPriorityHRPD ::=</w:t>
      </w:r>
      <w:r w:rsidRPr="00F02ED9">
        <w:tab/>
      </w:r>
      <w:r w:rsidRPr="00F02ED9">
        <w:tab/>
      </w:r>
      <w:r w:rsidRPr="00F02ED9">
        <w:tab/>
        <w:t>SEQUENCE {</w:t>
      </w:r>
    </w:p>
    <w:p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BandClassPriorityList1XRTT ::=</w:t>
      </w:r>
      <w:r w:rsidRPr="00F02ED9">
        <w:tab/>
        <w:t>SEQUENCE (SIZE (1..maxCDMA-BandClass)) OF BandClassPriority1XRTT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rsidR="007650DC" w:rsidRPr="00F02ED9" w:rsidRDefault="007650DC" w:rsidP="007650DC">
      <w:pPr>
        <w:pStyle w:val="PL"/>
        <w:shd w:val="clear" w:color="auto" w:fill="E6E6E6"/>
      </w:pPr>
      <w:r w:rsidRPr="00F02ED9">
        <w:t>}</w:t>
      </w:r>
    </w:p>
    <w:p w:rsidR="007650DC" w:rsidRPr="00F02ED9" w:rsidDel="0098142D" w:rsidRDefault="007650DC" w:rsidP="007650DC">
      <w:pPr>
        <w:pStyle w:val="PL"/>
        <w:shd w:val="clear" w:color="auto" w:fill="E6E6E6"/>
      </w:pPr>
    </w:p>
    <w:p w:rsidR="007650DC" w:rsidRPr="00F02ED9" w:rsidDel="0098142D" w:rsidRDefault="007650DC" w:rsidP="007650DC">
      <w:pPr>
        <w:pStyle w:val="PL"/>
        <w:shd w:val="clear" w:color="auto" w:fill="E6E6E6"/>
      </w:pPr>
      <w:r w:rsidRPr="00F02ED9">
        <w:t>CellInfoListGERAN-r9 ::=</w:t>
      </w:r>
      <w:r w:rsidRPr="00F02ED9">
        <w:tab/>
      </w:r>
      <w:r w:rsidRPr="00F02ED9">
        <w:tab/>
        <w:t>SEQUENCE (SIZE (1..maxCellInfoGERAN-r9)) OF CellInfoGERAN-r9</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PhysCellIdGERAN,</w:t>
      </w:r>
    </w:p>
    <w:p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t>CarrierFreqGERAN,</w:t>
      </w:r>
    </w:p>
    <w:p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t>SystemInfoListGERAN</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CarrierInfoNR-r15</w:t>
      </w:r>
      <w:r w:rsidRPr="00F02ED9">
        <w:tab/>
        <w:t>::= SEQUENCE {</w:t>
      </w:r>
    </w:p>
    <w:p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CarrierInfoNR-r17</w:t>
      </w:r>
      <w:r w:rsidRPr="00F02ED9">
        <w:tab/>
        <w:t>::= SEQUENCE {</w:t>
      </w:r>
    </w:p>
    <w:p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(1..maxCellInfoUTRA-r9)) OF CellInfoUTRA-FDD-r9</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PhysCellIdUTRA-FDD,</w:t>
      </w:r>
    </w:p>
    <w:p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(1..maxCellInfoUTRA-r9)) OF CellInfoUTRA-TDD-r9</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PhysCellIdUTRA-TDD,</w:t>
      </w:r>
    </w:p>
    <w:p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CellInfoListUTRA-TDD-r10 ::=</w:t>
      </w:r>
      <w:r w:rsidRPr="00F02ED9">
        <w:tab/>
      </w:r>
      <w:r w:rsidRPr="00F02ED9">
        <w:tab/>
        <w:t>SEQUENCE (SIZE (1..maxCellInfoUTRA-r9)) OF CellInfoUTRA-TDD-r10</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t>PhysCellIdUTRA-TDD,</w:t>
      </w:r>
    </w:p>
    <w:p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ARFCN-ValueUTRA,</w:t>
      </w:r>
    </w:p>
    <w:p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rsidR="007650DC" w:rsidRPr="00F02ED9" w:rsidRDefault="007650DC" w:rsidP="007650DC">
      <w:pPr>
        <w:pStyle w:val="PL"/>
        <w:shd w:val="clear" w:color="auto" w:fill="E6E6E6"/>
      </w:pPr>
      <w:r w:rsidRPr="00F02ED9">
        <w:t>}</w:t>
      </w:r>
    </w:p>
    <w:p w:rsidR="007650DC" w:rsidRPr="00F02ED9" w:rsidRDefault="007650DC" w:rsidP="007650DC">
      <w:pPr>
        <w:pStyle w:val="PL"/>
        <w:shd w:val="clear" w:color="auto" w:fill="E6E6E6"/>
      </w:pPr>
    </w:p>
    <w:p w:rsidR="007650DC" w:rsidRPr="00F02ED9" w:rsidRDefault="007650DC" w:rsidP="007650DC">
      <w:pPr>
        <w:pStyle w:val="PL"/>
        <w:shd w:val="clear" w:color="auto" w:fill="E6E6E6"/>
      </w:pPr>
      <w:r w:rsidRPr="00F02ED9">
        <w:t>-- ASN1STOP</w:t>
      </w:r>
    </w:p>
    <w:p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rsidTr="007650DC">
        <w:trPr>
          <w:cantSplit/>
          <w:tblHeader/>
        </w:trPr>
        <w:tc>
          <w:tcPr>
            <w:tcW w:w="9639" w:type="dxa"/>
          </w:tcPr>
          <w:p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rsidTr="007650DC">
        <w:trPr>
          <w:cantSplit/>
          <w:tblHeader/>
        </w:trPr>
        <w:tc>
          <w:tcPr>
            <w:tcW w:w="9639" w:type="dxa"/>
          </w:tcPr>
          <w:p w:rsidR="007650DC" w:rsidRPr="00F02ED9" w:rsidRDefault="007650DC" w:rsidP="007650DC">
            <w:pPr>
              <w:pStyle w:val="TAL"/>
              <w:rPr>
                <w:b/>
                <w:bCs/>
                <w:i/>
                <w:iCs/>
                <w:noProof/>
                <w:lang w:eastAsia="en-GB"/>
              </w:rPr>
            </w:pPr>
            <w:r w:rsidRPr="00F02ED9">
              <w:rPr>
                <w:b/>
                <w:bCs/>
                <w:i/>
                <w:iCs/>
                <w:noProof/>
                <w:lang w:eastAsia="en-GB"/>
              </w:rPr>
              <w:t>altFreqPriorities</w:t>
            </w:r>
          </w:p>
          <w:p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carrierFreq or bandClass</w:t>
            </w:r>
          </w:p>
          <w:p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cellReselectionPriority is applied. </w:t>
            </w:r>
            <w:r w:rsidRPr="00F02ED9">
              <w:rPr>
                <w:szCs w:val="18"/>
                <w:lang w:eastAsia="en-GB"/>
              </w:rPr>
              <w:t xml:space="preserve">For NR, the </w:t>
            </w:r>
            <w:r w:rsidRPr="00F02ED9">
              <w:rPr>
                <w:i/>
                <w:szCs w:val="18"/>
                <w:lang w:eastAsia="en-GB"/>
              </w:rPr>
              <w:t>ARFCN-ValueNR</w:t>
            </w:r>
            <w:r w:rsidRPr="00F02ED9">
              <w:rPr>
                <w:lang w:eastAsia="en-US"/>
              </w:rPr>
              <w:t xml:space="preserve"> corresponds to a GSCN value as specified in TS 38.101 [85].</w:t>
            </w:r>
          </w:p>
        </w:tc>
      </w:tr>
      <w:tr w:rsidR="007650DC" w:rsidRPr="00F02ED9" w:rsidTr="007650DC">
        <w:trPr>
          <w:cantSplit/>
        </w:trPr>
        <w:tc>
          <w:tcPr>
            <w:tcW w:w="9639" w:type="dxa"/>
            <w:tcBorders>
              <w:bottom w:val="single" w:sz="4" w:space="0" w:color="808080"/>
            </w:tcBorders>
          </w:tcPr>
          <w:p w:rsidR="007650DC" w:rsidRPr="00F02ED9" w:rsidRDefault="007650DC" w:rsidP="007650DC">
            <w:pPr>
              <w:pStyle w:val="TAL"/>
              <w:rPr>
                <w:b/>
                <w:bCs/>
                <w:i/>
                <w:noProof/>
                <w:lang w:eastAsia="en-GB"/>
              </w:rPr>
            </w:pPr>
            <w:r w:rsidRPr="00F02ED9">
              <w:rPr>
                <w:b/>
                <w:bCs/>
                <w:i/>
                <w:noProof/>
                <w:lang w:eastAsia="en-GB"/>
              </w:rPr>
              <w:t>carrierFreqs</w:t>
            </w:r>
          </w:p>
          <w:p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rsidTr="007650DC">
        <w:trPr>
          <w:cantSplit/>
          <w:trHeight w:val="59"/>
        </w:trPr>
        <w:tc>
          <w:tcPr>
            <w:tcW w:w="9639" w:type="dxa"/>
            <w:tcBorders>
              <w:top w:val="single" w:sz="4" w:space="0" w:color="808080"/>
            </w:tcBorders>
          </w:tcPr>
          <w:p w:rsidR="007650DC" w:rsidRPr="00F02ED9" w:rsidRDefault="007650DC" w:rsidP="007650DC">
            <w:pPr>
              <w:pStyle w:val="TAL"/>
              <w:rPr>
                <w:b/>
                <w:bCs/>
                <w:i/>
                <w:noProof/>
                <w:lang w:eastAsia="en-GB"/>
              </w:rPr>
            </w:pPr>
            <w:r w:rsidRPr="00F02ED9">
              <w:rPr>
                <w:b/>
                <w:bCs/>
                <w:i/>
                <w:noProof/>
                <w:lang w:eastAsia="en-GB"/>
              </w:rPr>
              <w:t>cellInfoList</w:t>
            </w:r>
          </w:p>
          <w:p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r w:rsidRPr="00F02ED9">
              <w:rPr>
                <w:i/>
                <w:iCs/>
                <w:lang w:eastAsia="en-GB"/>
              </w:rPr>
              <w:t>redirectedCarrierInfo</w:t>
            </w:r>
            <w:r w:rsidRPr="00F02ED9">
              <w:rPr>
                <w:lang w:eastAsia="en-GB"/>
              </w:rPr>
              <w:t xml:space="preserve">. In particular, E-UTRAN only applies value </w:t>
            </w:r>
            <w:r w:rsidRPr="00F02ED9">
              <w:rPr>
                <w:i/>
                <w:lang w:eastAsia="en-GB"/>
              </w:rPr>
              <w:t>utra-TDD-r10</w:t>
            </w:r>
            <w:r w:rsidRPr="00F02ED9">
              <w:rPr>
                <w:lang w:eastAsia="en-GB"/>
              </w:rPr>
              <w:t xml:space="preserve"> in case </w:t>
            </w:r>
            <w:r w:rsidRPr="00F02ED9">
              <w:rPr>
                <w:i/>
                <w:lang w:eastAsia="en-GB"/>
              </w:rPr>
              <w:t>redirectedCarrierInfo</w:t>
            </w:r>
            <w:r w:rsidRPr="00F02ED9">
              <w:rPr>
                <w:lang w:eastAsia="en-GB"/>
              </w:rPr>
              <w:t xml:space="preserve"> is set to </w:t>
            </w:r>
            <w:r w:rsidRPr="00F02ED9">
              <w:rPr>
                <w:i/>
                <w:lang w:eastAsia="en-GB"/>
              </w:rPr>
              <w:t>utra-TDD-r10</w:t>
            </w:r>
            <w:r w:rsidRPr="00F02ED9">
              <w:rPr>
                <w:lang w:eastAsia="en-GB"/>
              </w:rPr>
              <w:t>.</w:t>
            </w:r>
          </w:p>
        </w:tc>
      </w:tr>
      <w:tr w:rsidR="007650DC" w:rsidRPr="00F02ED9" w:rsidTr="007650DC">
        <w:tblPrEx>
          <w:tblLook w:val="0000" w:firstRow="0" w:lastRow="0" w:firstColumn="0" w:lastColumn="0" w:noHBand="0" w:noVBand="0"/>
        </w:tblPrEx>
        <w:trPr>
          <w:cantSplit/>
          <w:trHeight w:val="59"/>
        </w:trPr>
        <w:tc>
          <w:tcPr>
            <w:tcW w:w="9639" w:type="dxa"/>
            <w:tcBorders>
              <w:top w:val="single" w:sz="4" w:space="0" w:color="808080"/>
            </w:tcBorders>
          </w:tcPr>
          <w:p w:rsidR="007650DC" w:rsidRPr="00F02ED9" w:rsidRDefault="007650DC" w:rsidP="007650DC">
            <w:pPr>
              <w:pStyle w:val="TAL"/>
              <w:rPr>
                <w:b/>
                <w:i/>
                <w:noProof/>
                <w:lang w:eastAsia="ko-KR"/>
              </w:rPr>
            </w:pPr>
            <w:r w:rsidRPr="00F02ED9">
              <w:rPr>
                <w:b/>
                <w:i/>
                <w:noProof/>
                <w:lang w:eastAsia="ko-KR"/>
              </w:rPr>
              <w:t>cellList</w:t>
            </w:r>
          </w:p>
          <w:p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r w:rsidRPr="00F02ED9">
              <w:rPr>
                <w:i/>
                <w:lang w:eastAsia="ko-KR"/>
              </w:rPr>
              <w:t>plmn-Identity</w:t>
            </w:r>
            <w:r w:rsidRPr="00F02ED9">
              <w:rPr>
                <w:lang w:eastAsia="ko-KR"/>
              </w:rPr>
              <w:t xml:space="preserve"> the UE considers the registered PLMN. Total number of cells across all PLMNs does not exceed 32.</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cn-Type</w:t>
            </w:r>
          </w:p>
          <w:p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rsidTr="007650DC">
        <w:trPr>
          <w:cantSplit/>
          <w:trHeight w:val="59"/>
        </w:trPr>
        <w:tc>
          <w:tcPr>
            <w:tcW w:w="9639" w:type="dxa"/>
            <w:tcBorders>
              <w:top w:val="single" w:sz="4" w:space="0" w:color="808080"/>
            </w:tcBorders>
          </w:tcPr>
          <w:p w:rsidR="007650DC" w:rsidRPr="00F02ED9" w:rsidRDefault="007650DC" w:rsidP="007650DC">
            <w:pPr>
              <w:pStyle w:val="TAL"/>
              <w:rPr>
                <w:b/>
                <w:i/>
                <w:noProof/>
              </w:rPr>
            </w:pPr>
            <w:r w:rsidRPr="00F02ED9">
              <w:rPr>
                <w:b/>
                <w:i/>
                <w:noProof/>
                <w:lang w:eastAsia="ko-KR"/>
              </w:rPr>
              <w:t>drb</w:t>
            </w:r>
            <w:r w:rsidRPr="00F02ED9">
              <w:rPr>
                <w:b/>
                <w:i/>
                <w:noProof/>
              </w:rPr>
              <w:t>-ContinueROHC</w:t>
            </w:r>
          </w:p>
          <w:p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rsidTr="007650DC">
        <w:trPr>
          <w:cantSplit/>
        </w:trPr>
        <w:tc>
          <w:tcPr>
            <w:tcW w:w="9639" w:type="dxa"/>
          </w:tcPr>
          <w:p w:rsidR="007650DC" w:rsidRPr="00F02ED9" w:rsidRDefault="007650DC" w:rsidP="007650DC">
            <w:pPr>
              <w:pStyle w:val="TAL"/>
              <w:rPr>
                <w:b/>
                <w:i/>
              </w:rPr>
            </w:pPr>
            <w:r w:rsidRPr="00F02ED9">
              <w:rPr>
                <w:b/>
                <w:i/>
              </w:rPr>
              <w:t>dummy</w:t>
            </w:r>
          </w:p>
          <w:p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rsidTr="007650DC">
        <w:trPr>
          <w:cantSplit/>
        </w:trPr>
        <w:tc>
          <w:tcPr>
            <w:tcW w:w="9639"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b/>
                <w:bCs/>
                <w:i/>
                <w:noProof/>
                <w:lang w:eastAsia="en-GB"/>
              </w:rPr>
            </w:pPr>
            <w:r w:rsidRPr="00F02ED9">
              <w:rPr>
                <w:b/>
                <w:bCs/>
                <w:i/>
                <w:noProof/>
                <w:lang w:eastAsia="en-GB"/>
              </w:rPr>
              <w:t>extendedWaitTime</w:t>
            </w:r>
          </w:p>
          <w:p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freqPriorityListX</w:t>
            </w:r>
          </w:p>
          <w:p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r w:rsidRPr="00F02ED9">
              <w:rPr>
                <w:i/>
                <w:iCs/>
                <w:lang w:eastAsia="en-GB"/>
              </w:rPr>
              <w:t>FreqsPriorityGERAN</w:t>
            </w:r>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r w:rsidRPr="00F02ED9">
              <w:rPr>
                <w:i/>
                <w:iCs/>
                <w:lang w:eastAsia="en-GB"/>
              </w:rPr>
              <w:t>freqPriorityListEUTRA</w:t>
            </w:r>
            <w:r w:rsidRPr="00F02ED9">
              <w:rPr>
                <w:lang w:eastAsia="en-GB"/>
              </w:rPr>
              <w:t xml:space="preserve"> (i.e. without suffix). Field </w:t>
            </w:r>
            <w:r w:rsidRPr="00F02ED9">
              <w:rPr>
                <w:i/>
                <w:iCs/>
                <w:kern w:val="2"/>
                <w:lang w:eastAsia="en-GB"/>
              </w:rPr>
              <w:t>freqPriorityListExt</w:t>
            </w:r>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r w:rsidRPr="00F02ED9">
              <w:rPr>
                <w:i/>
                <w:iCs/>
                <w:kern w:val="2"/>
                <w:lang w:eastAsia="en-GB"/>
              </w:rPr>
              <w:t>freqPriorityListExtEUTRA</w:t>
            </w:r>
            <w:r w:rsidRPr="00F02ED9">
              <w:rPr>
                <w:kern w:val="2"/>
                <w:lang w:eastAsia="en-GB"/>
              </w:rPr>
              <w:t xml:space="preserve"> if </w:t>
            </w:r>
            <w:r w:rsidRPr="00F02ED9">
              <w:rPr>
                <w:i/>
                <w:iCs/>
                <w:kern w:val="2"/>
                <w:lang w:eastAsia="en-GB"/>
              </w:rPr>
              <w:t>freqPriorityListEUTRA</w:t>
            </w:r>
            <w:r w:rsidRPr="00F02ED9">
              <w:rPr>
                <w:kern w:val="2"/>
                <w:lang w:eastAsia="en-GB"/>
              </w:rPr>
              <w:t xml:space="preserve"> (i.e without suffix) includes </w:t>
            </w:r>
            <w:r w:rsidRPr="00F02ED9">
              <w:rPr>
                <w:i/>
                <w:kern w:val="2"/>
                <w:lang w:eastAsia="en-GB"/>
              </w:rPr>
              <w:t>maxFreq</w:t>
            </w:r>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idleModeMobilityControlInfo</w:t>
            </w:r>
          </w:p>
          <w:p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measIdleConfig</w:t>
            </w:r>
          </w:p>
          <w:p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rsidTr="007650DC">
        <w:trPr>
          <w:cantSplit/>
        </w:trPr>
        <w:tc>
          <w:tcPr>
            <w:tcW w:w="9639" w:type="dxa"/>
          </w:tcPr>
          <w:p w:rsidR="007650DC" w:rsidRPr="00F02ED9" w:rsidRDefault="007650DC" w:rsidP="007650DC">
            <w:pPr>
              <w:pStyle w:val="TAL"/>
              <w:rPr>
                <w:b/>
                <w:bCs/>
                <w:i/>
                <w:iCs/>
                <w:noProof/>
                <w:lang w:eastAsia="sv-SE"/>
              </w:rPr>
            </w:pPr>
            <w:r w:rsidRPr="00F02ED9">
              <w:rPr>
                <w:b/>
                <w:bCs/>
                <w:i/>
                <w:iCs/>
                <w:noProof/>
                <w:lang w:eastAsia="sv-SE"/>
              </w:rPr>
              <w:t>mpsPriorityIndication</w:t>
            </w:r>
          </w:p>
          <w:p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r w:rsidRPr="00F02ED9">
              <w:rPr>
                <w:i/>
                <w:szCs w:val="22"/>
                <w:lang w:eastAsia="sv-SE"/>
              </w:rPr>
              <w:t>high</w:t>
            </w:r>
            <w:r w:rsidRPr="00F02ED9">
              <w:rPr>
                <w:rFonts w:cs="Arial"/>
                <w:i/>
                <w:szCs w:val="18"/>
                <w:lang w:eastAsia="sv-SE"/>
              </w:rPr>
              <w:t>PriorityAccess</w:t>
            </w:r>
            <w:r w:rsidRPr="00F02ED9">
              <w:rPr>
                <w:rFonts w:cs="Arial"/>
                <w:szCs w:val="18"/>
                <w:lang w:eastAsia="sv-SE"/>
              </w:rPr>
              <w:t xml:space="preserve"> for a new connection following a redirect to E-UTRA or set the resume cause to </w:t>
            </w:r>
            <w:r w:rsidRPr="00F02ED9">
              <w:rPr>
                <w:rFonts w:cs="Arial"/>
                <w:i/>
                <w:iCs/>
                <w:szCs w:val="18"/>
                <w:lang w:eastAsia="sv-SE"/>
              </w:rPr>
              <w:t>highPriorityAccess</w:t>
            </w:r>
            <w:r w:rsidRPr="00F02ED9">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F02ED9">
              <w:rPr>
                <w:rFonts w:cs="Arial"/>
                <w:i/>
                <w:iCs/>
                <w:szCs w:val="18"/>
                <w:lang w:eastAsia="sv-SE"/>
              </w:rPr>
              <w:t>redirectedCarrierInfo</w:t>
            </w:r>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noLastCellUpdate</w:t>
            </w:r>
          </w:p>
          <w:p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i/>
              </w:rPr>
            </w:pPr>
            <w:r w:rsidRPr="00F02ED9">
              <w:rPr>
                <w:b/>
                <w:i/>
              </w:rPr>
              <w:t>periodic-RNAU-timer</w:t>
            </w:r>
          </w:p>
          <w:p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rsidTr="007650DC">
        <w:tblPrEx>
          <w:tblLook w:val="0000" w:firstRow="0" w:lastRow="0" w:firstColumn="0" w:lastColumn="0" w:noHBand="0" w:noVBand="0"/>
        </w:tblPrEx>
        <w:trPr>
          <w:cantSplit/>
          <w:trHeight w:val="633"/>
        </w:trPr>
        <w:tc>
          <w:tcPr>
            <w:tcW w:w="9639" w:type="dxa"/>
          </w:tcPr>
          <w:p w:rsidR="007650DC" w:rsidRPr="00F02ED9" w:rsidRDefault="007650DC" w:rsidP="007650DC">
            <w:pPr>
              <w:pStyle w:val="TAL"/>
              <w:rPr>
                <w:b/>
                <w:i/>
                <w:noProof/>
                <w:lang w:eastAsia="ko-KR"/>
              </w:rPr>
            </w:pPr>
            <w:r w:rsidRPr="00F02ED9">
              <w:rPr>
                <w:b/>
                <w:i/>
                <w:noProof/>
                <w:lang w:eastAsia="ko-KR"/>
              </w:rPr>
              <w:t>ran-Area</w:t>
            </w:r>
          </w:p>
          <w:p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i/>
                <w:noProof/>
                <w:lang w:eastAsia="ko-KR"/>
              </w:rPr>
            </w:pPr>
            <w:r w:rsidRPr="00F02ED9">
              <w:rPr>
                <w:b/>
                <w:i/>
                <w:noProof/>
                <w:lang w:eastAsia="ko-KR"/>
              </w:rPr>
              <w:t>ran-NotificationAreaInfo</w:t>
            </w:r>
          </w:p>
          <w:p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i/>
                <w:noProof/>
                <w:lang w:eastAsia="ko-KR"/>
              </w:rPr>
            </w:pPr>
            <w:r w:rsidRPr="00F02ED9">
              <w:rPr>
                <w:b/>
                <w:i/>
                <w:noProof/>
                <w:lang w:eastAsia="ko-KR"/>
              </w:rPr>
              <w:t>ranAreaConfigList</w:t>
            </w:r>
          </w:p>
          <w:p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r w:rsidRPr="00F02ED9">
              <w:rPr>
                <w:i/>
              </w:rPr>
              <w:t>plmn-Identity</w:t>
            </w:r>
            <w:r w:rsidRPr="00F02ED9">
              <w:t xml:space="preserve"> the UE considers the registered PLMN.</w:t>
            </w:r>
          </w:p>
        </w:tc>
      </w:tr>
      <w:tr w:rsidR="007650DC" w:rsidRPr="00F02ED9" w:rsidTr="007650DC">
        <w:tblPrEx>
          <w:tblLook w:val="0000" w:firstRow="0" w:lastRow="0" w:firstColumn="0" w:lastColumn="0" w:noHBand="0" w:noVBand="0"/>
        </w:tblPrEx>
        <w:trPr>
          <w:cantSplit/>
        </w:trPr>
        <w:tc>
          <w:tcPr>
            <w:tcW w:w="9639" w:type="dxa"/>
          </w:tcPr>
          <w:p w:rsidR="007650DC" w:rsidRPr="00F02ED9" w:rsidRDefault="007650DC" w:rsidP="007650DC">
            <w:pPr>
              <w:pStyle w:val="TAL"/>
              <w:rPr>
                <w:b/>
                <w:i/>
              </w:rPr>
            </w:pPr>
            <w:r w:rsidRPr="00F02ED9">
              <w:rPr>
                <w:b/>
                <w:i/>
              </w:rPr>
              <w:lastRenderedPageBreak/>
              <w:t>ran-pagingCycle</w:t>
            </w:r>
          </w:p>
          <w:p w:rsidR="007650DC" w:rsidRPr="00F02ED9" w:rsidRDefault="007650DC" w:rsidP="007650DC">
            <w:pPr>
              <w:spacing w:after="0"/>
              <w:rPr>
                <w:b/>
                <w:i/>
                <w:noProof/>
                <w:lang w:eastAsia="ko-KR"/>
              </w:rPr>
            </w:pPr>
            <w:r w:rsidRPr="00F02ED9">
              <w:rPr>
                <w:rFonts w:ascii="Arial" w:eastAsia="宋体" w:hAnsi="Arial"/>
                <w:bCs/>
                <w:noProof/>
                <w:sz w:val="18"/>
                <w:lang w:eastAsia="en-GB"/>
              </w:rPr>
              <w:t>Refers to the UE specific cycle for RAN-initiated paging. Value rf32 corresponds to 32 radio frames, rf64 corresponds to 64 radio frames and so on.</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redirectedCarrierInfo</w:t>
            </w:r>
          </w:p>
          <w:p w:rsidR="007650DC" w:rsidRPr="00F02ED9" w:rsidRDefault="007650DC" w:rsidP="007650DC">
            <w:pPr>
              <w:pStyle w:val="TAL"/>
              <w:rPr>
                <w:lang w:eastAsia="en-GB"/>
              </w:rPr>
            </w:pPr>
            <w:r w:rsidRPr="00F02ED9">
              <w:rPr>
                <w:lang w:eastAsia="en-GB"/>
              </w:rPr>
              <w:t>The r</w:t>
            </w:r>
            <w:r w:rsidRPr="00F02ED9">
              <w:rPr>
                <w:i/>
                <w:noProof/>
                <w:lang w:eastAsia="en-GB"/>
              </w:rPr>
              <w:t>edirectedCarrierInfo</w:t>
            </w:r>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r w:rsidRPr="00F02ED9">
              <w:rPr>
                <w:i/>
                <w:lang w:eastAsia="en-GB"/>
              </w:rPr>
              <w:t>geran</w:t>
            </w:r>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releaseCause</w:t>
            </w:r>
          </w:p>
          <w:p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宋体"/>
                <w:bCs/>
                <w:noProof/>
                <w:lang w:eastAsia="zh-CN"/>
              </w:rPr>
              <w:t xml:space="preserve"> The cause value </w:t>
            </w:r>
            <w:r w:rsidRPr="00F02ED9">
              <w:rPr>
                <w:rFonts w:eastAsia="宋体"/>
                <w:i/>
                <w:iCs/>
                <w:lang w:eastAsia="zh-CN"/>
              </w:rPr>
              <w:t>cs-FallbackH</w:t>
            </w:r>
            <w:r w:rsidRPr="00F02ED9">
              <w:rPr>
                <w:rFonts w:eastAsia="宋体"/>
                <w:i/>
                <w:snapToGrid w:val="0"/>
                <w:lang w:eastAsia="zh-CN"/>
              </w:rPr>
              <w:t>ighPriority</w:t>
            </w:r>
            <w:r w:rsidRPr="00F02ED9">
              <w:rPr>
                <w:rFonts w:eastAsia="宋体"/>
                <w:bCs/>
                <w:noProof/>
                <w:lang w:eastAsia="zh-CN"/>
              </w:rPr>
              <w:t xml:space="preserve"> is only applicable when </w:t>
            </w:r>
            <w:r w:rsidRPr="00F02ED9">
              <w:rPr>
                <w:bCs/>
                <w:i/>
                <w:noProof/>
                <w:lang w:eastAsia="en-GB"/>
              </w:rPr>
              <w:t>redirectedCarrierInfo</w:t>
            </w:r>
            <w:r w:rsidRPr="00F02ED9">
              <w:rPr>
                <w:rFonts w:eastAsia="宋体"/>
                <w:bCs/>
                <w:noProof/>
                <w:lang w:eastAsia="zh-CN"/>
              </w:rPr>
              <w:t xml:space="preserve"> is present with the value set to </w:t>
            </w:r>
            <w:r w:rsidRPr="00F02ED9">
              <w:rPr>
                <w:rFonts w:eastAsia="宋体"/>
                <w:bCs/>
                <w:i/>
                <w:noProof/>
                <w:lang w:eastAsia="zh-CN"/>
              </w:rPr>
              <w:t>utra-FDD,</w:t>
            </w:r>
            <w:r w:rsidRPr="00F02ED9">
              <w:rPr>
                <w:rFonts w:eastAsia="宋体"/>
                <w:bCs/>
                <w:noProof/>
                <w:lang w:eastAsia="zh-CN"/>
              </w:rPr>
              <w:t xml:space="preserve"> </w:t>
            </w:r>
            <w:r w:rsidRPr="00F02ED9">
              <w:rPr>
                <w:rFonts w:eastAsia="宋体"/>
                <w:bCs/>
                <w:i/>
                <w:noProof/>
                <w:lang w:eastAsia="zh-CN"/>
              </w:rPr>
              <w:t>utra-TDD</w:t>
            </w:r>
            <w:r w:rsidRPr="00F02ED9">
              <w:rPr>
                <w:bCs/>
                <w:noProof/>
                <w:lang w:eastAsia="zh-CN"/>
              </w:rPr>
              <w:t xml:space="preserve"> or </w:t>
            </w:r>
            <w:r w:rsidRPr="00F02ED9">
              <w:rPr>
                <w:bCs/>
                <w:i/>
                <w:noProof/>
                <w:lang w:eastAsia="zh-CN"/>
              </w:rPr>
              <w:t>utra-TDD-r10</w:t>
            </w:r>
            <w:r w:rsidRPr="00F02ED9">
              <w:rPr>
                <w:rFonts w:eastAsia="宋体"/>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r w:rsidRPr="00F02ED9">
              <w:rPr>
                <w:bCs/>
                <w:i/>
                <w:lang w:eastAsia="en-GB"/>
              </w:rPr>
              <w:t>releaseCause</w:t>
            </w:r>
            <w:r w:rsidRPr="00F02ED9">
              <w:rPr>
                <w:bCs/>
                <w:lang w:eastAsia="en-GB"/>
              </w:rPr>
              <w:t xml:space="preserve"> to </w:t>
            </w:r>
            <w:r w:rsidRPr="00F02ED9">
              <w:rPr>
                <w:bCs/>
                <w:i/>
                <w:lang w:eastAsia="en-GB"/>
              </w:rPr>
              <w:t>loadBalancingTAURequired</w:t>
            </w:r>
            <w:r w:rsidRPr="00F02ED9">
              <w:rPr>
                <w:bCs/>
                <w:lang w:eastAsia="en-GB"/>
              </w:rPr>
              <w:t xml:space="preserve"> if the UE is connected to 5GC. The network does not set the </w:t>
            </w:r>
            <w:r w:rsidRPr="00F02ED9">
              <w:rPr>
                <w:bCs/>
                <w:i/>
                <w:lang w:eastAsia="en-GB"/>
              </w:rPr>
              <w:t>releaseCause</w:t>
            </w:r>
            <w:r w:rsidRPr="00F02ED9">
              <w:rPr>
                <w:bCs/>
                <w:iCs/>
                <w:lang w:eastAsia="en-GB"/>
              </w:rPr>
              <w:t xml:space="preserve"> to </w:t>
            </w:r>
            <w:r w:rsidRPr="00F02ED9">
              <w:rPr>
                <w:i/>
                <w:iCs/>
                <w:snapToGrid w:val="0"/>
              </w:rPr>
              <w:t>rrc-Suspend</w:t>
            </w:r>
            <w:r w:rsidRPr="00F02ED9">
              <w:rPr>
                <w:rFonts w:cs="Arial"/>
                <w:iCs/>
                <w:noProof/>
              </w:rPr>
              <w:t xml:space="preserve"> if the UE is configured with a DAPS bearer, i.e. if </w:t>
            </w:r>
            <w:r w:rsidRPr="00F02ED9">
              <w:rPr>
                <w:lang w:eastAsia="en-GB"/>
              </w:rPr>
              <w:t>source PCell resources after a DAPS handover have not been released.</w:t>
            </w:r>
          </w:p>
        </w:tc>
      </w:tr>
      <w:tr w:rsidR="007650DC" w:rsidRPr="00F02ED9" w:rsidTr="007650DC">
        <w:trPr>
          <w:cantSplit/>
        </w:trPr>
        <w:tc>
          <w:tcPr>
            <w:tcW w:w="9639" w:type="dxa"/>
          </w:tcPr>
          <w:p w:rsidR="007650DC" w:rsidRPr="00F02ED9" w:rsidRDefault="007650DC" w:rsidP="007650DC">
            <w:pPr>
              <w:pStyle w:val="TAL"/>
            </w:pPr>
            <w:r w:rsidRPr="00F02ED9">
              <w:rPr>
                <w:b/>
                <w:i/>
              </w:rPr>
              <w:t>releaseIdleMeasConfig</w:t>
            </w:r>
          </w:p>
          <w:p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rrc-InactiveConfig</w:t>
            </w:r>
          </w:p>
          <w:p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rsidTr="007650DC">
        <w:trPr>
          <w:cantSplit/>
          <w:trHeight w:val="163"/>
          <w:ins w:id="76" w:author="AT_RAN2#129" w:date="2025-02-24T11:35:00Z"/>
        </w:trPr>
        <w:tc>
          <w:tcPr>
            <w:tcW w:w="9639" w:type="dxa"/>
          </w:tcPr>
          <w:p w:rsidR="007650DC" w:rsidRDefault="007650DC" w:rsidP="007650DC">
            <w:pPr>
              <w:pStyle w:val="TAL"/>
              <w:rPr>
                <w:ins w:id="77" w:author="AT_RAN2#129" w:date="2025-02-24T11:35:00Z"/>
                <w:rFonts w:eastAsia="宋体"/>
                <w:b/>
                <w:i/>
                <w:lang w:eastAsia="zh-CN"/>
              </w:rPr>
            </w:pPr>
            <w:ins w:id="78" w:author="AT_RAN2#129" w:date="2025-02-24T11:35:00Z">
              <w:r>
                <w:rPr>
                  <w:b/>
                  <w:i/>
                  <w:lang w:eastAsia="ko-KR"/>
                </w:rPr>
                <w:t>satAssistanceInfoList</w:t>
              </w:r>
            </w:ins>
          </w:p>
          <w:p w:rsidR="007650DC" w:rsidRPr="007650DC" w:rsidRDefault="007650DC" w:rsidP="007650DC">
            <w:pPr>
              <w:pStyle w:val="TAL"/>
              <w:rPr>
                <w:ins w:id="79" w:author="AT_RAN2#129" w:date="2025-02-24T11:35:00Z"/>
                <w:rFonts w:eastAsia="宋体"/>
                <w:b/>
                <w:i/>
                <w:noProof/>
                <w:lang w:eastAsia="zh-CN"/>
              </w:rPr>
            </w:pPr>
            <w:ins w:id="80" w:author="AT_RAN2#129" w:date="2025-02-24T11:35:00Z">
              <w:r>
                <w:rPr>
                  <w:lang w:eastAsia="ko-KR"/>
                </w:rPr>
                <w:t>List of satellite ID(s), used to associate with the satellite assistance information for neighbour cell measurements on this frequency</w:t>
              </w:r>
              <w:r>
                <w:rPr>
                  <w:rFonts w:eastAsia="宋体" w:hint="eastAsia"/>
                  <w:lang w:eastAsia="zh-CN"/>
                </w:rPr>
                <w:t xml:space="preserve"> for the redirection purpose</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7650DC" w:rsidRPr="00F02ED9" w:rsidTr="007650DC">
        <w:trPr>
          <w:cantSplit/>
          <w:trHeight w:val="163"/>
        </w:trPr>
        <w:tc>
          <w:tcPr>
            <w:tcW w:w="9639" w:type="dxa"/>
          </w:tcPr>
          <w:p w:rsidR="007650DC" w:rsidRPr="00F02ED9" w:rsidRDefault="007650DC" w:rsidP="007650DC">
            <w:pPr>
              <w:pStyle w:val="TAL"/>
              <w:rPr>
                <w:rFonts w:ascii="Courier New" w:hAnsi="Courier New"/>
                <w:b/>
                <w:i/>
                <w:noProof/>
                <w:sz w:val="16"/>
                <w:lang w:eastAsia="ko-KR"/>
              </w:rPr>
            </w:pPr>
            <w:r w:rsidRPr="00F02ED9">
              <w:rPr>
                <w:b/>
                <w:i/>
                <w:noProof/>
              </w:rPr>
              <w:t>smtc</w:t>
            </w:r>
          </w:p>
          <w:p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PCell. </w:t>
            </w:r>
            <w:r w:rsidRPr="00F02ED9">
              <w:t xml:space="preserve">If the field is absent, the UE uses the SMTC configured in the </w:t>
            </w:r>
            <w:r w:rsidRPr="00F02ED9">
              <w:rPr>
                <w:i/>
              </w:rPr>
              <w:t>measObjectNR</w:t>
            </w:r>
            <w:r w:rsidRPr="00F02ED9">
              <w:t xml:space="preserve"> having the same SSB frequency and subcarrier spacing</w:t>
            </w:r>
          </w:p>
        </w:tc>
      </w:tr>
      <w:tr w:rsidR="007650DC" w:rsidRPr="00F02ED9" w:rsidTr="007650DC">
        <w:trPr>
          <w:cantSplit/>
          <w:trHeight w:val="163"/>
        </w:trPr>
        <w:tc>
          <w:tcPr>
            <w:tcW w:w="9639" w:type="dxa"/>
          </w:tcPr>
          <w:p w:rsidR="007650DC" w:rsidRPr="00F02ED9" w:rsidRDefault="007650DC" w:rsidP="007650DC">
            <w:pPr>
              <w:pStyle w:val="TAL"/>
              <w:rPr>
                <w:b/>
                <w:i/>
                <w:noProof/>
              </w:rPr>
            </w:pPr>
            <w:r w:rsidRPr="00F02ED9">
              <w:rPr>
                <w:b/>
                <w:i/>
                <w:noProof/>
              </w:rPr>
              <w:t>subcarrierSpacingSSB</w:t>
            </w:r>
          </w:p>
          <w:p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b/>
                <w:bCs/>
                <w:i/>
                <w:noProof/>
                <w:lang w:eastAsia="en-GB"/>
              </w:rPr>
            </w:pPr>
            <w:r w:rsidRPr="00F02ED9">
              <w:rPr>
                <w:b/>
                <w:bCs/>
                <w:i/>
                <w:noProof/>
                <w:lang w:eastAsia="en-GB"/>
              </w:rPr>
              <w:t>systemInformation</w:t>
            </w:r>
          </w:p>
          <w:p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t320</w:t>
            </w:r>
          </w:p>
          <w:p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rsidTr="007650DC">
        <w:trPr>
          <w:cantSplit/>
        </w:trPr>
        <w:tc>
          <w:tcPr>
            <w:tcW w:w="9639" w:type="dxa"/>
          </w:tcPr>
          <w:p w:rsidR="007650DC" w:rsidRPr="00F02ED9" w:rsidRDefault="007650DC" w:rsidP="007650DC">
            <w:pPr>
              <w:pStyle w:val="TAL"/>
              <w:rPr>
                <w:b/>
                <w:bCs/>
                <w:i/>
                <w:noProof/>
                <w:lang w:eastAsia="en-GB"/>
              </w:rPr>
            </w:pPr>
            <w:r w:rsidRPr="00F02ED9">
              <w:rPr>
                <w:b/>
                <w:bCs/>
                <w:i/>
                <w:noProof/>
                <w:lang w:eastAsia="en-GB"/>
              </w:rPr>
              <w:t>t323</w:t>
            </w:r>
          </w:p>
          <w:p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rsidTr="007650DC">
        <w:trPr>
          <w:cantSplit/>
          <w:trHeight w:val="163"/>
        </w:trPr>
        <w:tc>
          <w:tcPr>
            <w:tcW w:w="9639" w:type="dxa"/>
          </w:tcPr>
          <w:p w:rsidR="007650DC" w:rsidRPr="00F02ED9" w:rsidRDefault="007650DC" w:rsidP="007650DC">
            <w:pPr>
              <w:pStyle w:val="TAL"/>
              <w:rPr>
                <w:b/>
                <w:bCs/>
                <w:i/>
                <w:noProof/>
                <w:lang w:eastAsia="en-GB"/>
              </w:rPr>
            </w:pPr>
            <w:r w:rsidRPr="00F02ED9">
              <w:rPr>
                <w:b/>
                <w:bCs/>
                <w:i/>
                <w:noProof/>
                <w:lang w:eastAsia="en-GB"/>
              </w:rPr>
              <w:t>utra-BCCH-Container</w:t>
            </w:r>
          </w:p>
          <w:p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rsidTr="007650DC">
        <w:trPr>
          <w:cantSplit/>
          <w:trHeight w:val="163"/>
        </w:trPr>
        <w:tc>
          <w:tcPr>
            <w:tcW w:w="9639" w:type="dxa"/>
          </w:tcPr>
          <w:p w:rsidR="007650DC" w:rsidRPr="00F02ED9" w:rsidRDefault="007650DC" w:rsidP="007650DC">
            <w:pPr>
              <w:pStyle w:val="TAL"/>
              <w:rPr>
                <w:b/>
                <w:i/>
                <w:noProof/>
              </w:rPr>
            </w:pPr>
            <w:r w:rsidRPr="00F02ED9">
              <w:rPr>
                <w:b/>
                <w:i/>
                <w:noProof/>
              </w:rPr>
              <w:t>waitTime</w:t>
            </w:r>
          </w:p>
          <w:p w:rsidR="007650DC" w:rsidRPr="00F02ED9" w:rsidRDefault="007650DC" w:rsidP="007650DC">
            <w:pPr>
              <w:pStyle w:val="TAL"/>
              <w:rPr>
                <w:noProof/>
              </w:rPr>
            </w:pPr>
            <w:r w:rsidRPr="00F02ED9">
              <w:t>Wait time value in seconds.</w:t>
            </w:r>
          </w:p>
        </w:tc>
      </w:tr>
    </w:tbl>
    <w:p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rsidTr="007650DC">
        <w:trPr>
          <w:gridAfter w:val="1"/>
          <w:wAfter w:w="6" w:type="dxa"/>
          <w:cantSplit/>
          <w:tblHeader/>
        </w:trPr>
        <w:tc>
          <w:tcPr>
            <w:tcW w:w="2269" w:type="dxa"/>
          </w:tcPr>
          <w:p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rsidR="007650DC" w:rsidRPr="00F02ED9" w:rsidRDefault="007650DC" w:rsidP="007650DC">
            <w:pPr>
              <w:pStyle w:val="TAH"/>
              <w:rPr>
                <w:lang w:eastAsia="en-GB"/>
              </w:rPr>
            </w:pPr>
            <w:r w:rsidRPr="00F02ED9">
              <w:rPr>
                <w:iCs/>
                <w:lang w:eastAsia="en-GB"/>
              </w:rPr>
              <w:t>Explanation</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5GC</w:t>
            </w:r>
          </w:p>
        </w:tc>
        <w:tc>
          <w:tcPr>
            <w:tcW w:w="7370" w:type="dxa"/>
          </w:tcPr>
          <w:p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rsidTr="007650DC">
        <w:trPr>
          <w:cantSplit/>
        </w:trPr>
        <w:tc>
          <w:tcPr>
            <w:tcW w:w="2269"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eDRX is configured and </w:t>
            </w:r>
            <w:r w:rsidRPr="00F02ED9">
              <w:rPr>
                <w:i/>
              </w:rPr>
              <w:t>ran-PagingCycle-r15</w:t>
            </w:r>
            <w:r w:rsidRPr="00F02ED9">
              <w:t xml:space="preserve"> is absent</w:t>
            </w:r>
            <w:r w:rsidRPr="00F02ED9">
              <w:rPr>
                <w:lang w:eastAsia="en-GB"/>
              </w:rPr>
              <w:t>;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EARFCN-max</w:t>
            </w:r>
          </w:p>
        </w:tc>
        <w:tc>
          <w:tcPr>
            <w:tcW w:w="7370" w:type="dxa"/>
          </w:tcPr>
          <w:p w:rsidR="007650DC" w:rsidRPr="00F02ED9" w:rsidRDefault="007650DC" w:rsidP="007650DC">
            <w:pPr>
              <w:pStyle w:val="TAL"/>
              <w:rPr>
                <w:lang w:eastAsia="en-GB"/>
              </w:rPr>
            </w:pPr>
            <w:r w:rsidRPr="00F02ED9">
              <w:rPr>
                <w:lang w:eastAsia="en-GB"/>
              </w:rPr>
              <w:t xml:space="preserve">The field is mandatory present if the corresponding </w:t>
            </w:r>
            <w:r w:rsidRPr="00F02ED9">
              <w:rPr>
                <w:i/>
                <w:lang w:eastAsia="en-GB"/>
              </w:rPr>
              <w:t>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7650DC" w:rsidRPr="00F02ED9"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IdleInfoEUTRA</w:t>
            </w:r>
          </w:p>
        </w:tc>
        <w:tc>
          <w:tcPr>
            <w:tcW w:w="7370" w:type="dxa"/>
          </w:tcPr>
          <w:p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IdleModeMobilityControlInfo</w:t>
            </w:r>
            <w:r w:rsidRPr="00F02ED9">
              <w:rPr>
                <w:lang w:eastAsia="en-GB"/>
              </w:rPr>
              <w:t xml:space="preserve"> (i.e. without suffix) is included and includes </w:t>
            </w:r>
            <w:r w:rsidRPr="00F02ED9">
              <w:rPr>
                <w:i/>
                <w:lang w:eastAsia="en-GB"/>
              </w:rPr>
              <w:t>freqPriorityListEUTRA</w:t>
            </w:r>
            <w:r w:rsidRPr="00F02ED9">
              <w:rPr>
                <w:lang w:eastAsia="en-GB"/>
              </w:rPr>
              <w:t>;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INACTIVE</w:t>
            </w:r>
          </w:p>
        </w:tc>
        <w:tc>
          <w:tcPr>
            <w:tcW w:w="7370" w:type="dxa"/>
          </w:tcPr>
          <w:p w:rsidR="007650DC" w:rsidRPr="00F02ED9" w:rsidRDefault="007650DC" w:rsidP="007650DC">
            <w:pPr>
              <w:pStyle w:val="TAL"/>
              <w:rPr>
                <w:lang w:eastAsia="en-GB"/>
              </w:rPr>
            </w:pPr>
            <w:r w:rsidRPr="00F02ED9">
              <w:rPr>
                <w:lang w:eastAsia="en-GB"/>
              </w:rPr>
              <w:t>The field is mandatory present in this release.</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NoRedirect-r8</w:t>
            </w:r>
          </w:p>
        </w:tc>
        <w:tc>
          <w:tcPr>
            <w:tcW w:w="7370" w:type="dxa"/>
          </w:tcPr>
          <w:p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redirectedCarrierInfo</w:t>
            </w:r>
            <w:r w:rsidRPr="00F02ED9">
              <w:rPr>
                <w:lang w:eastAsia="en-GB"/>
              </w:rPr>
              <w:t xml:space="preserve"> (i.e. without suffix) is not included;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noProof/>
                <w:lang w:eastAsia="en-GB"/>
              </w:rPr>
              <w:t>Redirection</w:t>
            </w:r>
          </w:p>
        </w:tc>
        <w:tc>
          <w:tcPr>
            <w:tcW w:w="7370" w:type="dxa"/>
          </w:tcPr>
          <w:p w:rsidR="007650DC" w:rsidRPr="00F02ED9" w:rsidRDefault="007650DC" w:rsidP="007650DC">
            <w:pPr>
              <w:pStyle w:val="TAL"/>
              <w:rPr>
                <w:lang w:eastAsia="en-GB"/>
              </w:rPr>
            </w:pPr>
            <w:r w:rsidRPr="00F02ED9">
              <w:rPr>
                <w:lang w:eastAsia="en-GB"/>
              </w:rPr>
              <w:t xml:space="preserve">The field is optionally present, Need ON, if the </w:t>
            </w:r>
            <w:r w:rsidRPr="00F02ED9">
              <w:rPr>
                <w:i/>
                <w:iCs/>
                <w:lang w:eastAsia="en-GB"/>
              </w:rPr>
              <w:t>redirectedCarrierInfo</w:t>
            </w:r>
            <w:r w:rsidRPr="00F02ED9">
              <w:rPr>
                <w:lang w:eastAsia="en-GB"/>
              </w:rPr>
              <w:t xml:space="preserve"> is included and set to </w:t>
            </w:r>
            <w:r w:rsidRPr="00F02ED9">
              <w:rPr>
                <w:i/>
                <w:lang w:eastAsia="en-GB"/>
              </w:rPr>
              <w:t>geran</w:t>
            </w:r>
            <w:r w:rsidRPr="00F02ED9">
              <w:rPr>
                <w:lang w:eastAsia="en-GB"/>
              </w:rPr>
              <w:t xml:space="preserve">, </w:t>
            </w:r>
            <w:r w:rsidRPr="00F02ED9">
              <w:rPr>
                <w:i/>
                <w:lang w:eastAsia="en-GB"/>
              </w:rPr>
              <w:t>utra-FDD</w:t>
            </w:r>
            <w:r w:rsidRPr="00F02ED9">
              <w:rPr>
                <w:lang w:eastAsia="en-GB"/>
              </w:rPr>
              <w:t xml:space="preserve">, </w:t>
            </w:r>
            <w:r w:rsidRPr="00F02ED9">
              <w:rPr>
                <w:i/>
                <w:lang w:eastAsia="en-GB"/>
              </w:rPr>
              <w:t>utra-TDD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rsidTr="007650DC">
        <w:trPr>
          <w:gridAfter w:val="1"/>
          <w:wAfter w:w="6" w:type="dxa"/>
          <w:cantSplit/>
        </w:trPr>
        <w:tc>
          <w:tcPr>
            <w:tcW w:w="2269" w:type="dxa"/>
          </w:tcPr>
          <w:p w:rsidR="007650DC" w:rsidRPr="00F02ED9" w:rsidRDefault="007650DC" w:rsidP="007650DC">
            <w:pPr>
              <w:pStyle w:val="TAL"/>
              <w:rPr>
                <w:i/>
                <w:noProof/>
                <w:lang w:eastAsia="en-GB"/>
              </w:rPr>
            </w:pPr>
            <w:r w:rsidRPr="00F02ED9">
              <w:rPr>
                <w:i/>
                <w:szCs w:val="22"/>
              </w:rPr>
              <w:t>Redirection2</w:t>
            </w:r>
          </w:p>
        </w:tc>
        <w:tc>
          <w:tcPr>
            <w:tcW w:w="7370" w:type="dxa"/>
          </w:tcPr>
          <w:p w:rsidR="007650DC" w:rsidRPr="00F02ED9" w:rsidRDefault="007650DC" w:rsidP="007650DC">
            <w:pPr>
              <w:pStyle w:val="TAL"/>
              <w:rPr>
                <w:lang w:eastAsia="en-GB"/>
              </w:rPr>
            </w:pPr>
            <w:r w:rsidRPr="00F02ED9">
              <w:rPr>
                <w:szCs w:val="22"/>
              </w:rPr>
              <w:t xml:space="preserve">The field is optionally present, Need OR, if </w:t>
            </w:r>
            <w:r w:rsidRPr="00F02ED9">
              <w:rPr>
                <w:i/>
                <w:iCs/>
                <w:szCs w:val="22"/>
              </w:rPr>
              <w:t>redirectedCarrierInfo</w:t>
            </w:r>
            <w:r w:rsidRPr="00F02ED9">
              <w:rPr>
                <w:szCs w:val="22"/>
              </w:rPr>
              <w:t xml:space="preserve"> is included; otherwise the field is not present.</w:t>
            </w:r>
          </w:p>
        </w:tc>
      </w:tr>
      <w:tr w:rsidR="007650DC" w:rsidRPr="00F02ED9" w:rsidTr="007650DC">
        <w:trPr>
          <w:gridAfter w:val="1"/>
          <w:wAfter w:w="6" w:type="dxa"/>
          <w:cantSplit/>
          <w:ins w:id="81" w:author="AT_RAN2#129" w:date="2025-02-24T11:35:00Z"/>
        </w:trPr>
        <w:tc>
          <w:tcPr>
            <w:tcW w:w="2269" w:type="dxa"/>
          </w:tcPr>
          <w:p w:rsidR="007650DC" w:rsidRPr="00F02ED9" w:rsidRDefault="007650DC" w:rsidP="007650DC">
            <w:pPr>
              <w:pStyle w:val="TAL"/>
              <w:rPr>
                <w:ins w:id="82" w:author="AT_RAN2#129" w:date="2025-02-24T11:35:00Z"/>
                <w:i/>
                <w:szCs w:val="22"/>
              </w:rPr>
            </w:pPr>
            <w:ins w:id="83" w:author="AT_RAN2#129" w:date="2025-02-24T11:35:00Z">
              <w:r w:rsidRPr="00C138FC">
                <w:rPr>
                  <w:i/>
                  <w:szCs w:val="22"/>
                </w:rPr>
                <w:t>Redirection</w:t>
              </w:r>
              <w:r w:rsidRPr="00C138FC">
                <w:rPr>
                  <w:rFonts w:eastAsia="宋体" w:hint="eastAsia"/>
                  <w:i/>
                  <w:szCs w:val="22"/>
                  <w:lang w:eastAsia="zh-CN"/>
                </w:rPr>
                <w:t>3</w:t>
              </w:r>
            </w:ins>
          </w:p>
        </w:tc>
        <w:tc>
          <w:tcPr>
            <w:tcW w:w="7370" w:type="dxa"/>
          </w:tcPr>
          <w:p w:rsidR="007650DC" w:rsidRPr="007650DC" w:rsidRDefault="007650DC" w:rsidP="007650DC">
            <w:pPr>
              <w:pStyle w:val="TAL"/>
              <w:rPr>
                <w:ins w:id="84" w:author="AT_RAN2#129" w:date="2025-02-24T11:35:00Z"/>
                <w:rFonts w:eastAsia="宋体"/>
                <w:szCs w:val="22"/>
                <w:lang w:eastAsia="zh-CN"/>
              </w:rPr>
            </w:pPr>
            <w:ins w:id="85" w:author="AT_RAN2#129" w:date="2025-02-24T11:35:00Z">
              <w:r w:rsidRPr="00C138FC">
                <w:rPr>
                  <w:lang w:eastAsia="en-GB"/>
                </w:rPr>
                <w:t xml:space="preserve">The field is optionally present, Need ON, if the </w:t>
              </w:r>
              <w:r w:rsidRPr="00C138FC">
                <w:rPr>
                  <w:i/>
                  <w:iCs/>
                  <w:lang w:eastAsia="en-GB"/>
                </w:rPr>
                <w:t>redirectedCarrierInfo</w:t>
              </w:r>
              <w:r w:rsidRPr="00C138FC">
                <w:rPr>
                  <w:lang w:eastAsia="en-GB"/>
                </w:rPr>
                <w:t xml:space="preserve"> is included and set to </w:t>
              </w:r>
              <w:r w:rsidRPr="00C138FC">
                <w:rPr>
                  <w:i/>
                  <w:lang w:eastAsia="en-GB"/>
                </w:rPr>
                <w:t>n</w:t>
              </w:r>
              <w:r w:rsidRPr="00C138FC">
                <w:rPr>
                  <w:rFonts w:eastAsia="宋体" w:hint="eastAsia"/>
                  <w:i/>
                  <w:lang w:eastAsia="zh-CN"/>
                </w:rPr>
                <w:t>r-r15</w:t>
              </w:r>
              <w:r w:rsidRPr="00C138FC">
                <w:rPr>
                  <w:rFonts w:eastAsia="宋体" w:hint="eastAsia"/>
                  <w:lang w:eastAsia="zh-CN"/>
                </w:rPr>
                <w:t xml:space="preserve"> </w:t>
              </w:r>
              <w:r w:rsidRPr="00C138FC">
                <w:rPr>
                  <w:lang w:eastAsia="en-GB"/>
                </w:rPr>
                <w:t xml:space="preserve">or </w:t>
              </w:r>
              <w:r w:rsidRPr="00C138FC">
                <w:rPr>
                  <w:rFonts w:eastAsia="宋体" w:hint="eastAsia"/>
                  <w:i/>
                  <w:lang w:eastAsia="zh-CN"/>
                </w:rPr>
                <w:t>nr</w:t>
              </w:r>
              <w:r w:rsidRPr="00C138FC">
                <w:rPr>
                  <w:i/>
                  <w:lang w:eastAsia="en-GB"/>
                </w:rPr>
                <w:t>-r1</w:t>
              </w:r>
              <w:r w:rsidRPr="00C138FC">
                <w:rPr>
                  <w:rFonts w:eastAsia="宋体" w:hint="eastAsia"/>
                  <w:i/>
                  <w:lang w:eastAsia="zh-CN"/>
                </w:rPr>
                <w:t>7</w:t>
              </w:r>
              <w:r w:rsidRPr="00C138FC">
                <w:rPr>
                  <w:lang w:eastAsia="en-GB"/>
                </w:rPr>
                <w:t>; otherwise the field is not present</w:t>
              </w:r>
              <w:r>
                <w:rPr>
                  <w:rFonts w:eastAsia="宋体" w:hint="eastAsia"/>
                  <w:lang w:eastAsia="zh-CN"/>
                </w:rPr>
                <w:t>.</w:t>
              </w:r>
            </w:ins>
          </w:p>
        </w:tc>
      </w:tr>
      <w:tr w:rsidR="007650DC" w:rsidRPr="00F02ED9"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bl>
    <w:p w:rsidR="007650DC" w:rsidRDefault="007650DC" w:rsidP="007650DC">
      <w:pPr>
        <w:rPr>
          <w:rFonts w:eastAsia="宋体"/>
          <w:lang w:eastAsia="zh-CN"/>
        </w:rPr>
      </w:pPr>
    </w:p>
    <w:p w:rsidR="005B21EA" w:rsidRPr="005B21EA" w:rsidRDefault="005B21EA" w:rsidP="007650DC">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20"/>
          <w:bookmarkEnd w:id="21"/>
          <w:bookmarkEnd w:id="22"/>
          <w:bookmarkEnd w:id="23"/>
          <w:bookmarkEnd w:id="24"/>
          <w:bookmarkEnd w:id="25"/>
          <w:bookmarkEnd w:id="26"/>
          <w:bookmarkEnd w:id="27"/>
          <w:bookmarkEnd w:id="28"/>
          <w:bookmarkEnd w:id="29"/>
          <w:bookmarkEnd w:id="30"/>
          <w:bookmarkEnd w:id="31"/>
          <w:bookmarkEnd w:id="52"/>
          <w:bookmarkEnd w:id="53"/>
          <w:bookmarkEnd w:id="54"/>
          <w:bookmarkEnd w:id="55"/>
          <w:bookmarkEnd w:id="56"/>
          <w:bookmarkEnd w:id="57"/>
          <w:bookmarkEnd w:id="58"/>
          <w:bookmarkEnd w:id="59"/>
          <w:bookmarkEnd w:id="60"/>
          <w:bookmarkEnd w:id="61"/>
          <w:bookmarkEnd w:id="62"/>
          <w:bookmarkEnd w:id="63"/>
          <w:p w:rsidR="00CF30DC" w:rsidRDefault="0006316F">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rsidR="00CF30DC" w:rsidRDefault="0006316F">
      <w:pPr>
        <w:pStyle w:val="3"/>
      </w:pPr>
      <w:bookmarkStart w:id="86" w:name="_Toc46481005"/>
      <w:bookmarkStart w:id="87" w:name="_Toc46482239"/>
      <w:bookmarkStart w:id="88" w:name="_Toc46483473"/>
      <w:bookmarkStart w:id="89" w:name="_Toc162831454"/>
      <w:bookmarkEnd w:id="32"/>
      <w:bookmarkEnd w:id="33"/>
      <w:bookmarkEnd w:id="34"/>
      <w:bookmarkEnd w:id="35"/>
      <w:bookmarkEnd w:id="36"/>
      <w:bookmarkEnd w:id="37"/>
      <w:bookmarkEnd w:id="38"/>
      <w:bookmarkEnd w:id="39"/>
      <w:bookmarkEnd w:id="40"/>
      <w:bookmarkEnd w:id="41"/>
      <w:bookmarkEnd w:id="42"/>
      <w:bookmarkEnd w:id="43"/>
      <w:r>
        <w:t>6.3.1</w:t>
      </w:r>
      <w:r>
        <w:tab/>
        <w:t>System information blocks</w:t>
      </w:r>
      <w:bookmarkEnd w:id="86"/>
      <w:bookmarkEnd w:id="87"/>
      <w:bookmarkEnd w:id="88"/>
      <w:bookmarkEnd w:id="89"/>
    </w:p>
    <w:p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rsidR="005B21EA" w:rsidRPr="00F02ED9" w:rsidRDefault="005B21EA" w:rsidP="005B21EA">
      <w:pPr>
        <w:pStyle w:val="4"/>
        <w:rPr>
          <w:i/>
          <w:noProof/>
        </w:rPr>
      </w:pPr>
      <w:bookmarkStart w:id="90" w:name="_Toc20487245"/>
      <w:bookmarkStart w:id="91" w:name="_Toc29342540"/>
      <w:bookmarkStart w:id="92" w:name="_Toc29343679"/>
      <w:bookmarkStart w:id="93" w:name="_Toc36566941"/>
      <w:bookmarkStart w:id="94" w:name="_Toc36810379"/>
      <w:bookmarkStart w:id="95" w:name="_Toc36846743"/>
      <w:bookmarkStart w:id="96" w:name="_Toc36939396"/>
      <w:bookmarkStart w:id="97" w:name="_Toc37082376"/>
      <w:bookmarkStart w:id="98" w:name="_Toc46481008"/>
      <w:bookmarkStart w:id="99" w:name="_Toc46482242"/>
      <w:bookmarkStart w:id="100" w:name="_Toc46483476"/>
      <w:bookmarkStart w:id="101" w:name="_Toc185640650"/>
      <w:r w:rsidRPr="00F02ED9">
        <w:t>–</w:t>
      </w:r>
      <w:r w:rsidRPr="00F02ED9">
        <w:tab/>
      </w:r>
      <w:r w:rsidRPr="00F02ED9">
        <w:rPr>
          <w:i/>
          <w:noProof/>
        </w:rPr>
        <w:t>SystemInformationBlockType3</w:t>
      </w:r>
      <w:bookmarkEnd w:id="90"/>
      <w:bookmarkEnd w:id="91"/>
      <w:bookmarkEnd w:id="92"/>
      <w:bookmarkEnd w:id="93"/>
      <w:bookmarkEnd w:id="94"/>
      <w:bookmarkEnd w:id="95"/>
      <w:bookmarkEnd w:id="96"/>
      <w:bookmarkEnd w:id="97"/>
      <w:bookmarkEnd w:id="98"/>
      <w:bookmarkEnd w:id="99"/>
      <w:bookmarkEnd w:id="100"/>
      <w:bookmarkEnd w:id="101"/>
    </w:p>
    <w:p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rsidR="005B21EA" w:rsidRPr="00F02ED9" w:rsidRDefault="005B21EA" w:rsidP="005B21EA">
      <w:pPr>
        <w:pStyle w:val="PL"/>
        <w:shd w:val="clear" w:color="auto" w:fill="E6E6E6"/>
      </w:pPr>
      <w:r w:rsidRPr="00F02ED9">
        <w:t>-- ASN1START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SystemInformationBlockType3 ::=</w:t>
      </w:r>
      <w:r w:rsidRPr="00F02ED9">
        <w:tab/>
      </w:r>
      <w:r w:rsidRPr="00F02ED9">
        <w:tab/>
        <w:t>SEQUENCE {</w:t>
      </w:r>
    </w:p>
    <w:p w:rsidR="005B21EA" w:rsidRPr="00F02ED9" w:rsidRDefault="005B21EA" w:rsidP="005B21EA">
      <w:pPr>
        <w:pStyle w:val="PL"/>
        <w:shd w:val="clear" w:color="auto" w:fill="E6E6E6"/>
      </w:pPr>
      <w:r w:rsidRPr="00F02ED9">
        <w:tab/>
        <w:t>cellReselectionInfoCommon</w:t>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rsidR="005B21EA" w:rsidRPr="00F02ED9" w:rsidRDefault="005B21EA" w:rsidP="005B21EA">
      <w:pPr>
        <w:pStyle w:val="PL"/>
        <w:shd w:val="clear" w:color="auto" w:fill="E6E6E6"/>
      </w:pPr>
      <w:r w:rsidRPr="00F02ED9">
        <w:tab/>
      </w:r>
      <w:r w:rsidRPr="00F02ED9">
        <w:tab/>
        <w:t>speedStateReselectionPars</w:t>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t>mobilityStateParameters</w:t>
      </w:r>
      <w:r w:rsidRPr="00F02ED9">
        <w:tab/>
      </w:r>
      <w:r w:rsidRPr="00F02ED9">
        <w:tab/>
      </w:r>
      <w:r w:rsidRPr="00F02ED9">
        <w:tab/>
      </w:r>
      <w:r w:rsidRPr="00F02ED9">
        <w:tab/>
        <w:t>MobilityStateParameters,</w:t>
      </w:r>
    </w:p>
    <w:p w:rsidR="005B21EA" w:rsidRPr="00F02ED9" w:rsidRDefault="005B21EA" w:rsidP="005B21EA">
      <w:pPr>
        <w:pStyle w:val="PL"/>
        <w:shd w:val="clear" w:color="auto" w:fill="E6E6E6"/>
      </w:pPr>
      <w:r w:rsidRPr="00F02ED9">
        <w:tab/>
      </w:r>
      <w:r w:rsidRPr="00F02ED9">
        <w:tab/>
      </w:r>
      <w:r w:rsidRPr="00F02ED9">
        <w:tab/>
        <w:t>q-HystSF</w:t>
      </w:r>
      <w:r w:rsidRPr="00F02ED9">
        <w:tab/>
      </w:r>
      <w:r w:rsidRPr="00F02ED9">
        <w:tab/>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rsidR="005B21EA" w:rsidRPr="00F02ED9" w:rsidRDefault="005B21EA" w:rsidP="005B21EA">
      <w:pPr>
        <w:pStyle w:val="PL"/>
        <w:shd w:val="clear" w:color="auto" w:fill="E6E6E6"/>
      </w:pPr>
      <w:r w:rsidRPr="00F02ED9">
        <w:tab/>
      </w:r>
      <w:r w:rsidRPr="00F02ED9">
        <w:tab/>
      </w:r>
      <w:r w:rsidRPr="00F02ED9">
        <w:tab/>
        <w:t>}</w:t>
      </w:r>
    </w:p>
    <w:p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cellReselectionServingFreqInfo</w:t>
      </w:r>
      <w:r w:rsidRPr="00F02ED9">
        <w:tab/>
      </w:r>
      <w:r w:rsidRPr="00F02ED9">
        <w:tab/>
        <w:t>SEQUENCE {</w:t>
      </w:r>
    </w:p>
    <w:p w:rsidR="005B21EA" w:rsidRPr="00F02ED9" w:rsidRDefault="005B21EA" w:rsidP="005B21EA">
      <w:pPr>
        <w:pStyle w:val="PL"/>
        <w:shd w:val="clear" w:color="auto" w:fill="E6E6E6"/>
      </w:pPr>
      <w:r w:rsidRPr="00F02ED9">
        <w:tab/>
      </w:r>
      <w:r w:rsidRPr="00F02ED9">
        <w:tab/>
        <w:t>s-NonIntraSearch</w:t>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threshServingLow</w:t>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r>
      <w:r w:rsidRPr="00F02ED9">
        <w:tab/>
        <w:t>cellReselectionPriority</w:t>
      </w:r>
      <w:r w:rsidRPr="00F02ED9">
        <w:tab/>
      </w:r>
      <w:r w:rsidRPr="00F02ED9">
        <w:tab/>
      </w:r>
      <w:r w:rsidRPr="00F02ED9">
        <w:tab/>
      </w:r>
      <w:r w:rsidRPr="00F02ED9">
        <w:tab/>
        <w:t>CellReselectionPriority</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intraFreqCellReselectionInfo</w:t>
      </w:r>
      <w:r w:rsidRPr="00F02ED9">
        <w:tab/>
      </w:r>
      <w:r w:rsidRPr="00F02ED9">
        <w:tab/>
        <w:t>SEQUENCE {</w:t>
      </w:r>
    </w:p>
    <w:p w:rsidR="005B21EA" w:rsidRPr="00F02ED9" w:rsidRDefault="005B21EA" w:rsidP="005B21EA">
      <w:pPr>
        <w:pStyle w:val="PL"/>
        <w:shd w:val="clear" w:color="auto" w:fill="E6E6E6"/>
      </w:pPr>
      <w:r w:rsidRPr="00F02ED9">
        <w:tab/>
      </w:r>
      <w:r w:rsidRPr="00F02ED9">
        <w:tab/>
        <w:t>q-RxLevMin</w:t>
      </w:r>
      <w:r w:rsidRPr="00F02ED9">
        <w:tab/>
      </w:r>
      <w:r w:rsidRPr="00F02ED9">
        <w:tab/>
      </w:r>
      <w:r w:rsidRPr="00F02ED9">
        <w:tab/>
      </w:r>
      <w:r w:rsidRPr="00F02ED9">
        <w:tab/>
      </w:r>
      <w:r w:rsidRPr="00F02ED9">
        <w:tab/>
      </w:r>
      <w:r w:rsidRPr="00F02ED9">
        <w:tab/>
      </w:r>
      <w:r w:rsidRPr="00F02ED9">
        <w:tab/>
        <w:t>Q-RxLevMin,</w:t>
      </w:r>
    </w:p>
    <w:p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s-IntraSearch</w:t>
      </w:r>
      <w:r w:rsidRPr="00F02ED9">
        <w:tab/>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allowedMeasBandwidth</w:t>
      </w:r>
      <w:r w:rsidRPr="00F02ED9">
        <w:tab/>
      </w:r>
      <w:r w:rsidRPr="00F02ED9">
        <w:tab/>
      </w:r>
      <w:r w:rsidRPr="00F02ED9">
        <w:tab/>
      </w:r>
      <w:r w:rsidRPr="00F02ED9">
        <w:tab/>
        <w:t>AllowedMeasBandwidth</w:t>
      </w:r>
      <w:r w:rsidRPr="00F02ED9">
        <w:tab/>
      </w:r>
      <w:r w:rsidRPr="00F02ED9">
        <w:tab/>
        <w:t>OPTIONAL,</w:t>
      </w:r>
      <w:r w:rsidRPr="00F02ED9">
        <w:tab/>
      </w:r>
      <w:r w:rsidRPr="00F02ED9">
        <w:tab/>
        <w:t xml:space="preserve">-- </w:t>
      </w:r>
      <w:bookmarkStart w:id="102" w:name="OLE_LINK42"/>
      <w:bookmarkStart w:id="103" w:name="OLE_LINK48"/>
      <w:r w:rsidRPr="00F02ED9">
        <w:t>Need OP</w:t>
      </w:r>
      <w:bookmarkEnd w:id="102"/>
      <w:bookmarkEnd w:id="103"/>
    </w:p>
    <w:p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t>PresenceAntennaPort1,</w:t>
      </w:r>
    </w:p>
    <w:p w:rsidR="005B21EA" w:rsidRPr="00F02ED9" w:rsidRDefault="005B21EA" w:rsidP="005B21EA">
      <w:pPr>
        <w:pStyle w:val="PL"/>
        <w:shd w:val="clear" w:color="auto" w:fill="E6E6E6"/>
      </w:pPr>
      <w:r w:rsidRPr="00F02ED9">
        <w:tab/>
      </w:r>
      <w:r w:rsidRPr="00F02ED9">
        <w:tab/>
        <w:t>neighCellConfig</w:t>
      </w:r>
      <w:r w:rsidRPr="00F02ED9">
        <w:tab/>
      </w:r>
      <w:r w:rsidRPr="00F02ED9">
        <w:tab/>
      </w:r>
      <w:r w:rsidRPr="00F02ED9">
        <w:tab/>
      </w:r>
      <w:r w:rsidRPr="00F02ED9">
        <w:tab/>
      </w:r>
      <w:r w:rsidRPr="00F02ED9">
        <w:tab/>
      </w:r>
      <w:r w:rsidRPr="00F02ED9">
        <w:tab/>
        <w:t>NeighCellConfig,</w:t>
      </w:r>
    </w:p>
    <w:p w:rsidR="005B21EA" w:rsidRPr="00F02ED9" w:rsidRDefault="005B21EA" w:rsidP="005B21EA">
      <w:pPr>
        <w:pStyle w:val="PL"/>
        <w:shd w:val="clear" w:color="auto" w:fill="E6E6E6"/>
      </w:pPr>
      <w:r w:rsidRPr="00F02ED9">
        <w:tab/>
      </w:r>
      <w:r w:rsidRPr="00F02ED9">
        <w:tab/>
        <w:t>t-ReselectionEUTRA</w:t>
      </w:r>
      <w:r w:rsidRPr="00F02ED9">
        <w:tab/>
      </w:r>
      <w:r w:rsidRPr="00F02ED9">
        <w:tab/>
      </w:r>
      <w:r w:rsidRPr="00F02ED9">
        <w:tab/>
      </w:r>
      <w:r w:rsidRPr="00F02ED9">
        <w:tab/>
      </w:r>
      <w:r w:rsidRPr="00F02ED9">
        <w:tab/>
        <w:t>T-Reselection,</w:t>
      </w:r>
    </w:p>
    <w:p w:rsidR="005B21EA" w:rsidRPr="00F02ED9" w:rsidRDefault="005B21EA" w:rsidP="005B21EA">
      <w:pPr>
        <w:pStyle w:val="PL"/>
        <w:shd w:val="clear" w:color="auto" w:fill="E6E6E6"/>
      </w:pPr>
      <w:r w:rsidRPr="00F02ED9">
        <w:tab/>
      </w:r>
      <w:r w:rsidRPr="00F02ED9">
        <w:tab/>
        <w:t>t-ReselectionEUTRA-SF</w:t>
      </w:r>
      <w:r w:rsidRPr="00F02ED9">
        <w:tab/>
      </w:r>
      <w:r w:rsidRPr="00F02ED9">
        <w:tab/>
      </w:r>
      <w:r w:rsidRPr="00F02ED9">
        <w:tab/>
      </w:r>
      <w:r w:rsidRPr="00F02ED9">
        <w:tab/>
        <w:t>SpeedStateScaleFactors</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 (CONTAINING SystemInformationBlockType3-v10j0-IEs)</w:t>
      </w:r>
      <w:r w:rsidRPr="00F02ED9">
        <w:tab/>
        <w:t>OPTIONAL,</w:t>
      </w:r>
    </w:p>
    <w:p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cellReselectionServingFreqInfo-v1310 CellReselectionServingFreqInfo-v1310</w:t>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t>RedistributionServingInfo-r13 OPTIONAL,</w:t>
      </w:r>
      <w:r w:rsidRPr="00F02ED9">
        <w:tab/>
        <w:t>--Need OR</w:t>
      </w:r>
    </w:p>
    <w:p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t>CellSelectionInfoCE-r13</w:t>
      </w:r>
      <w:r w:rsidRPr="00F02ED9">
        <w:tab/>
      </w:r>
      <w:r w:rsidRPr="00F02ED9">
        <w:tab/>
        <w:t>OPTIONAL,</w:t>
      </w:r>
      <w:r w:rsidRPr="00F02ED9">
        <w:tab/>
      </w:r>
      <w:r w:rsidRPr="00F02ED9">
        <w:tab/>
        <w:t>-- Need OP</w:t>
      </w:r>
    </w:p>
    <w:p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t>T-ReselectionEUTRA-CE-r13</w:t>
      </w:r>
      <w:r w:rsidRPr="00F02ED9">
        <w:rPr>
          <w:bCs/>
          <w:iCs/>
        </w:rPr>
        <w:tab/>
        <w:t>OPTIONAL</w:t>
      </w:r>
      <w:r w:rsidRPr="00F02ED9">
        <w:rPr>
          <w:b/>
          <w:bCs/>
          <w:iCs/>
        </w:rPr>
        <w:tab/>
      </w:r>
      <w:r w:rsidRPr="00F02ED9">
        <w:rPr>
          <w:b/>
          <w:bCs/>
          <w:iCs/>
        </w:rPr>
        <w:tab/>
      </w:r>
      <w:r w:rsidRPr="00F02ED9">
        <w:rPr>
          <w:bCs/>
          <w:iCs/>
        </w:rPr>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t>CellSelectionInfoCE1-r13</w:t>
      </w:r>
      <w:r w:rsidRPr="00F02ED9">
        <w:tab/>
        <w:t>OPTIONAL</w:t>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t>CellSelectionInfoCE1-v1360</w:t>
      </w:r>
      <w:r w:rsidRPr="00F02ED9">
        <w:tab/>
        <w:t>OPTIONAL</w:t>
      </w:r>
      <w:r w:rsidRPr="00F02ED9">
        <w:tab/>
      </w:r>
      <w:r w:rsidRPr="00F02ED9">
        <w:tab/>
        <w:t>-- Cond QrxlevminCE1</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t>CellReselectionInfoCommon-v1460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t>CellReselectionInfoHSDN-r15</w:t>
      </w:r>
      <w:r w:rsidRPr="00F02ED9">
        <w:tab/>
        <w:t>OPTIONAL,</w:t>
      </w:r>
      <w:r w:rsidRPr="00F02ED9">
        <w:tab/>
      </w:r>
      <w:r w:rsidRPr="00F02ED9">
        <w:tab/>
        <w:t>-- Need OR</w:t>
      </w:r>
    </w:p>
    <w:p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t>CellSelectionInfoCE-v1530</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cellReselectionServingFreqInfo-v1610</w:t>
      </w:r>
      <w:r w:rsidRPr="00F02ED9">
        <w:tab/>
        <w:t>CellReselectionServingFreqInfo-v1610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satelliteAssistanceInfoList-r18</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(SIZE(1..maxSat-r17)) OF SatelliteId-r18</w:t>
      </w:r>
      <w:r w:rsidRPr="00F02ED9">
        <w:tab/>
        <w:t>OPTIONAL,</w:t>
      </w:r>
      <w:r w:rsidRPr="00F02ED9">
        <w:tab/>
        <w:t>-- Need OR</w:t>
      </w:r>
    </w:p>
    <w:p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t>MultiBandInfoListAerial-r18</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RedistributionServingInfo-r13 ::=</w:t>
      </w:r>
      <w:r w:rsidRPr="00F02ED9">
        <w:tab/>
      </w:r>
      <w:r w:rsidRPr="00F02ED9">
        <w:tab/>
        <w:t>SEQUENCE {</w:t>
      </w:r>
    </w:p>
    <w:p w:rsidR="005B21EA" w:rsidRPr="00F02ED9" w:rsidRDefault="005B21EA" w:rsidP="005B21EA">
      <w:pPr>
        <w:pStyle w:val="PL"/>
        <w:shd w:val="clear" w:color="auto" w:fill="E6E6E6"/>
      </w:pPr>
      <w:r w:rsidRPr="00F02ED9">
        <w:tab/>
        <w:t>redistributionFactorServing-r13</w:t>
      </w:r>
      <w:r w:rsidRPr="00F02ED9">
        <w:tab/>
      </w:r>
      <w:r w:rsidRPr="00F02ED9">
        <w:tab/>
        <w:t>INTEGER(0..10),</w:t>
      </w:r>
    </w:p>
    <w:p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CellReselectionServingFreqInfo-v1310 ::=</w:t>
      </w:r>
      <w:r w:rsidRPr="00F02ED9">
        <w:tab/>
        <w:t>SEQUENCE {</w:t>
      </w:r>
    </w:p>
    <w:p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t>CellReselectionSubPriority-r13</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CellReselectionServingFreqInfo-v1610 ::= SEQUENCE {</w:t>
      </w:r>
    </w:p>
    <w:p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 -- Need OR</w:t>
      </w:r>
    </w:p>
    <w:p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 Late non critical extensions</w:t>
      </w:r>
    </w:p>
    <w:p w:rsidR="005B21EA" w:rsidRPr="00F02ED9" w:rsidRDefault="005B21EA" w:rsidP="005B21EA">
      <w:pPr>
        <w:pStyle w:val="PL"/>
        <w:shd w:val="clear" w:color="auto" w:fill="E6E6E6"/>
      </w:pPr>
      <w:r w:rsidRPr="00F02ED9">
        <w:t>SystemInformationBlockType3-v10j0-IEs ::= SEQUENCE {</w:t>
      </w:r>
    </w:p>
    <w:p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rsidR="005B21EA" w:rsidRPr="00F02ED9" w:rsidRDefault="005B21EA" w:rsidP="005B21EA">
      <w:pPr>
        <w:pStyle w:val="PL"/>
        <w:shd w:val="clear" w:color="auto" w:fill="E6E6E6"/>
      </w:pPr>
      <w:r w:rsidRPr="00F02ED9">
        <w:lastRenderedPageBreak/>
        <w:tab/>
        <w:t>nonCriticalExtension</w:t>
      </w:r>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SystemInformationBlockType3-v10l0-IEs ::= SEQUENCE {</w:t>
      </w:r>
    </w:p>
    <w:p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CellReselectionInfoCommon-v1460 ::=</w:t>
      </w:r>
      <w:r w:rsidRPr="00F02ED9">
        <w:tab/>
        <w:t>SEQUENCE {</w:t>
      </w:r>
    </w:p>
    <w:p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CellReselectionInfoHSDN-r15 ::= SEQUENCE {</w:t>
      </w:r>
    </w:p>
    <w:p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INTEGER(2..16)</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 ASN1STOP</w:t>
      </w:r>
    </w:p>
    <w:p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rsidTr="005B21EA">
        <w:trPr>
          <w:gridAfter w:val="1"/>
          <w:wAfter w:w="6" w:type="dxa"/>
          <w:cantSplit/>
          <w:tblHeader/>
        </w:trPr>
        <w:tc>
          <w:tcPr>
            <w:tcW w:w="9639" w:type="dxa"/>
          </w:tcPr>
          <w:p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allowedMeasBandwidth</w:t>
            </w:r>
          </w:p>
          <w:p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r w:rsidRPr="00F02ED9">
              <w:rPr>
                <w:i/>
                <w:iCs/>
                <w:lang w:eastAsia="en-GB"/>
              </w:rPr>
              <w:t>MasterInformationBlock</w:t>
            </w:r>
            <w:r w:rsidRPr="00F02ED9">
              <w:rPr>
                <w:lang w:eastAsia="en-GB"/>
              </w:rPr>
              <w:t xml:space="preserve"> applies.</w:t>
            </w:r>
          </w:p>
        </w:tc>
      </w:tr>
      <w:tr w:rsidR="005B21EA" w:rsidRPr="00F02ED9" w:rsidTr="005B21EA">
        <w:trPr>
          <w:gridAfter w:val="1"/>
          <w:wAfter w:w="6" w:type="dxa"/>
          <w:cantSplit/>
        </w:trPr>
        <w:tc>
          <w:tcPr>
            <w:tcW w:w="9639" w:type="dxa"/>
          </w:tcPr>
          <w:p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rsidTr="005B21EA">
        <w:trPr>
          <w:gridAfter w:val="1"/>
          <w:wAfter w:w="6" w:type="dxa"/>
          <w:cantSplit/>
        </w:trPr>
        <w:tc>
          <w:tcPr>
            <w:tcW w:w="9639" w:type="dxa"/>
          </w:tcPr>
          <w:p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cellEquivalentSize</w:t>
            </w:r>
          </w:p>
          <w:p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rsidTr="005B21EA">
        <w:trPr>
          <w:gridAfter w:val="1"/>
          <w:wAfter w:w="6" w:type="dxa"/>
          <w:cantSplit/>
        </w:trPr>
        <w:tc>
          <w:tcPr>
            <w:tcW w:w="9639" w:type="dxa"/>
          </w:tcPr>
          <w:p w:rsidR="005B21EA" w:rsidRPr="00F02ED9" w:rsidRDefault="005B21EA" w:rsidP="005B21EA">
            <w:pPr>
              <w:pStyle w:val="TAL"/>
              <w:rPr>
                <w:b/>
                <w:bCs/>
                <w:i/>
                <w:iCs/>
              </w:rPr>
            </w:pPr>
            <w:r w:rsidRPr="00F02ED9">
              <w:rPr>
                <w:b/>
                <w:bCs/>
                <w:i/>
                <w:iCs/>
              </w:rPr>
              <w:t>cellSelectionInfoCE</w:t>
            </w:r>
          </w:p>
          <w:p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b/>
                <w:i/>
              </w:rPr>
            </w:pPr>
            <w:r w:rsidRPr="00F02ED9">
              <w:rPr>
                <w:b/>
                <w:i/>
              </w:rPr>
              <w:t>cellSelectionInfoCE1</w:t>
            </w:r>
          </w:p>
          <w:p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r w:rsidRPr="00F02ED9">
              <w:rPr>
                <w:i/>
              </w:rPr>
              <w:t>cellSelectionInfoCE</w:t>
            </w:r>
            <w:r w:rsidRPr="00F02ED9">
              <w:t xml:space="preserve"> in SIB3 is present.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cellReselectionInfoCommon</w:t>
            </w:r>
          </w:p>
          <w:p w:rsidR="005B21EA" w:rsidRPr="00F02ED9" w:rsidRDefault="005B21EA" w:rsidP="005B21EA">
            <w:pPr>
              <w:pStyle w:val="TAL"/>
              <w:rPr>
                <w:lang w:eastAsia="en-GB"/>
              </w:rPr>
            </w:pPr>
            <w:r w:rsidRPr="00F02ED9">
              <w:rPr>
                <w:lang w:eastAsia="en-GB"/>
              </w:rPr>
              <w:t>Cell re-selection information common for cells.</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cellReselectionServingFreqInfo</w:t>
            </w:r>
          </w:p>
          <w:p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keepNext/>
              <w:keepLines/>
              <w:spacing w:after="0"/>
              <w:rPr>
                <w:rFonts w:ascii="Arial" w:hAnsi="Arial"/>
                <w:b/>
                <w:bCs/>
                <w:i/>
                <w:sz w:val="18"/>
              </w:rPr>
            </w:pPr>
            <w:r w:rsidRPr="00F02ED9">
              <w:rPr>
                <w:rFonts w:ascii="Arial" w:hAnsi="Arial"/>
                <w:b/>
                <w:bCs/>
                <w:i/>
                <w:sz w:val="18"/>
              </w:rPr>
              <w:t>crs-IntfMitigNeighCellsCE</w:t>
            </w:r>
          </w:p>
          <w:p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r w:rsidRPr="00F02ED9">
              <w:rPr>
                <w:rFonts w:ascii="Arial" w:hAnsi="Arial"/>
                <w:bCs/>
                <w:i/>
                <w:sz w:val="18"/>
              </w:rPr>
              <w:t>ce-CRS-IntfMitig</w:t>
            </w:r>
            <w:r w:rsidRPr="00F02ED9">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neighouring E-UTRA cells if the UE selects the frequency band</w:t>
            </w:r>
            <w:r w:rsidRPr="00F02ED9">
              <w:rPr>
                <w:iCs/>
                <w:lang w:eastAsia="en-GB"/>
              </w:rPr>
              <w:t xml:space="preserve"> </w:t>
            </w:r>
            <w:r w:rsidRPr="00F02ED9">
              <w:rPr>
                <w:iCs/>
              </w:rPr>
              <w:t xml:space="preserve">from </w:t>
            </w:r>
            <w:r w:rsidRPr="00F02ED9">
              <w:rPr>
                <w:i/>
                <w:iCs/>
              </w:rPr>
              <w:t>freqBandIndicator</w:t>
            </w:r>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intraFreqcellReselectionInfo</w:t>
            </w:r>
          </w:p>
          <w:p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neighouring E-UTRA cells if the UE selects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p-Max</w:t>
            </w:r>
          </w:p>
          <w:p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rsidTr="005B21EA">
        <w:trPr>
          <w:gridAfter w:val="1"/>
          <w:wAfter w:w="6" w:type="dxa"/>
          <w:cantSplit/>
        </w:trPr>
        <w:tc>
          <w:tcPr>
            <w:tcW w:w="9639" w:type="dxa"/>
          </w:tcPr>
          <w:p w:rsidR="005B21EA" w:rsidRPr="00F02ED9" w:rsidRDefault="005B21EA" w:rsidP="005B21EA">
            <w:pPr>
              <w:pStyle w:val="TAL"/>
              <w:rPr>
                <w:b/>
                <w:i/>
                <w:lang w:eastAsia="en-GB"/>
              </w:rPr>
            </w:pPr>
            <w:r w:rsidRPr="00F02ED9">
              <w:rPr>
                <w:b/>
                <w:i/>
                <w:lang w:eastAsia="en-GB"/>
              </w:rPr>
              <w:t>redistrOnPagingOnly</w:t>
            </w:r>
          </w:p>
          <w:p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q-Hyst</w:t>
            </w:r>
          </w:p>
          <w:p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dB. Value dB1 corresponds to 1 dB, dB2 corresponds to 2 dB and so on.</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q-HystSF</w:t>
            </w:r>
          </w:p>
          <w:p w:rsidR="005B21EA" w:rsidRPr="00F02ED9" w:rsidRDefault="005B21EA" w:rsidP="005B21EA">
            <w:pPr>
              <w:pStyle w:val="TAL"/>
              <w:rPr>
                <w:b/>
                <w:bCs/>
                <w:i/>
                <w:noProof/>
                <w:lang w:eastAsia="en-GB"/>
              </w:rPr>
            </w:pPr>
            <w:r w:rsidRPr="00F02ED9">
              <w:rPr>
                <w:lang w:eastAsia="en-GB"/>
              </w:rPr>
              <w:t xml:space="preserve">Parameter "Speed dependent ScalingFactor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q-QualMin</w:t>
            </w:r>
          </w:p>
          <w:p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intra-frequency neighbour cells.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rsidTr="005B21EA">
        <w:trPr>
          <w:gridAfter w:val="1"/>
          <w:wAfter w:w="6" w:type="dxa"/>
          <w:cantSplit/>
          <w:trHeight w:val="50"/>
        </w:trPr>
        <w:tc>
          <w:tcPr>
            <w:tcW w:w="9639" w:type="dxa"/>
            <w:tcBorders>
              <w:top w:val="single" w:sz="4" w:space="0" w:color="808080"/>
            </w:tcBorders>
          </w:tcPr>
          <w:p w:rsidR="005B21EA" w:rsidRPr="00F02ED9" w:rsidRDefault="005B21EA" w:rsidP="005B21EA">
            <w:pPr>
              <w:pStyle w:val="TAL"/>
              <w:rPr>
                <w:b/>
                <w:bCs/>
                <w:i/>
                <w:noProof/>
                <w:lang w:eastAsia="en-GB"/>
              </w:rPr>
            </w:pPr>
            <w:r w:rsidRPr="00F02ED9">
              <w:rPr>
                <w:b/>
                <w:bCs/>
                <w:i/>
                <w:noProof/>
                <w:lang w:eastAsia="en-GB"/>
              </w:rPr>
              <w:t>q-RxLevMin</w:t>
            </w:r>
          </w:p>
          <w:p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36.304 [4], applicable for intra-frequency neighbour cells.</w:t>
            </w:r>
          </w:p>
        </w:tc>
      </w:tr>
      <w:tr w:rsidR="005B21EA" w:rsidRPr="00F02ED9" w:rsidTr="005B21EA">
        <w:trPr>
          <w:gridAfter w:val="1"/>
          <w:wAfter w:w="6" w:type="dxa"/>
          <w:cantSplit/>
          <w:trHeight w:val="50"/>
        </w:trPr>
        <w:tc>
          <w:tcPr>
            <w:tcW w:w="9639" w:type="dxa"/>
            <w:tcBorders>
              <w:top w:val="single" w:sz="4" w:space="0" w:color="808080"/>
            </w:tcBorders>
          </w:tcPr>
          <w:p w:rsidR="005B21EA" w:rsidRPr="00F02ED9" w:rsidRDefault="005B21EA" w:rsidP="005B21EA">
            <w:pPr>
              <w:pStyle w:val="TAL"/>
              <w:rPr>
                <w:b/>
                <w:i/>
                <w:lang w:eastAsia="en-GB"/>
              </w:rPr>
            </w:pPr>
            <w:r w:rsidRPr="00F02ED9">
              <w:rPr>
                <w:b/>
                <w:i/>
                <w:lang w:eastAsia="en-GB"/>
              </w:rPr>
              <w:lastRenderedPageBreak/>
              <w:t>redistributionFactorCell</w:t>
            </w:r>
          </w:p>
          <w:p w:rsidR="005B21EA" w:rsidRPr="00F02ED9" w:rsidRDefault="005B21EA" w:rsidP="005B21EA">
            <w:pPr>
              <w:pStyle w:val="TAL"/>
              <w:rPr>
                <w:b/>
                <w:i/>
                <w:lang w:eastAsia="en-GB"/>
              </w:rPr>
            </w:pPr>
            <w:r w:rsidRPr="00F02ED9">
              <w:rPr>
                <w:lang w:eastAsia="en-GB"/>
              </w:rPr>
              <w:t xml:space="preserve">If </w:t>
            </w:r>
            <w:r w:rsidRPr="00F02ED9">
              <w:rPr>
                <w:i/>
                <w:lang w:eastAsia="en-GB"/>
              </w:rPr>
              <w:t>redistributionFactorCell</w:t>
            </w:r>
            <w:r w:rsidRPr="00F02ED9">
              <w:rPr>
                <w:lang w:eastAsia="en-GB"/>
              </w:rPr>
              <w:t xml:space="preserve"> is present, </w:t>
            </w:r>
            <w:r w:rsidRPr="00F02ED9">
              <w:rPr>
                <w:i/>
                <w:lang w:eastAsia="en-GB"/>
              </w:rPr>
              <w:t>redistributionFactorServing</w:t>
            </w:r>
            <w:r w:rsidRPr="00F02ED9">
              <w:rPr>
                <w:lang w:eastAsia="en-GB"/>
              </w:rPr>
              <w:t xml:space="preserve"> is only applicable for the serving cell otherwise it is applicable for serving frequency</w:t>
            </w:r>
          </w:p>
        </w:tc>
      </w:tr>
      <w:tr w:rsidR="005B21EA" w:rsidRPr="00F02ED9" w:rsidTr="005B21EA">
        <w:trPr>
          <w:gridAfter w:val="1"/>
          <w:wAfter w:w="6" w:type="dxa"/>
          <w:cantSplit/>
          <w:trHeight w:val="50"/>
        </w:trPr>
        <w:tc>
          <w:tcPr>
            <w:tcW w:w="9639" w:type="dxa"/>
            <w:tcBorders>
              <w:top w:val="single" w:sz="4" w:space="0" w:color="808080"/>
            </w:tcBorders>
          </w:tcPr>
          <w:p w:rsidR="005B21EA" w:rsidRPr="00F02ED9" w:rsidRDefault="005B21EA" w:rsidP="005B21EA">
            <w:pPr>
              <w:pStyle w:val="TAL"/>
              <w:rPr>
                <w:b/>
                <w:i/>
                <w:lang w:eastAsia="en-GB"/>
              </w:rPr>
            </w:pPr>
            <w:r w:rsidRPr="00F02ED9">
              <w:rPr>
                <w:b/>
                <w:i/>
                <w:lang w:eastAsia="en-GB"/>
              </w:rPr>
              <w:t>redistributionFactorServing</w:t>
            </w:r>
          </w:p>
          <w:p w:rsidR="005B21EA" w:rsidRPr="00F02ED9" w:rsidRDefault="005B21EA" w:rsidP="005B21EA">
            <w:pPr>
              <w:pStyle w:val="TAL"/>
              <w:rPr>
                <w:lang w:eastAsia="en-GB"/>
              </w:rPr>
            </w:pPr>
            <w:r w:rsidRPr="00F02ED9">
              <w:rPr>
                <w:lang w:eastAsia="en-GB"/>
              </w:rPr>
              <w:t xml:space="preserve">Parameter </w:t>
            </w:r>
            <w:r w:rsidRPr="00F02ED9">
              <w:rPr>
                <w:i/>
                <w:lang w:eastAsia="en-GB"/>
              </w:rPr>
              <w:t xml:space="preserve">redistributionFactorServing </w:t>
            </w:r>
            <w:r w:rsidRPr="00F02ED9">
              <w:rPr>
                <w:lang w:eastAsia="en-GB"/>
              </w:rPr>
              <w:t>in TS 36.304</w:t>
            </w:r>
            <w:r w:rsidRPr="00F02ED9">
              <w:rPr>
                <w:bCs/>
                <w:noProof/>
                <w:lang w:eastAsia="zh-CN"/>
              </w:rPr>
              <w:t xml:space="preserve"> </w:t>
            </w:r>
            <w:r w:rsidRPr="00F02ED9">
              <w:rPr>
                <w:lang w:eastAsia="en-GB"/>
              </w:rPr>
              <w:t>[4].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s-IntraSearch</w:t>
            </w:r>
          </w:p>
          <w:p w:rsidR="005B21EA" w:rsidRPr="00F02ED9" w:rsidRDefault="005B21EA" w:rsidP="005B21EA">
            <w:pPr>
              <w:pStyle w:val="TAL"/>
              <w:rPr>
                <w:iCs/>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IntraSearchP</w:t>
            </w:r>
            <w:r w:rsidRPr="00F02ED9">
              <w:rPr>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s-IntraSearchP</w:t>
            </w:r>
          </w:p>
          <w:p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s-IntraSearchQ</w:t>
            </w:r>
          </w:p>
          <w:p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s-NonIntraSearch</w:t>
            </w:r>
          </w:p>
          <w:p w:rsidR="005B21EA" w:rsidRPr="00F02ED9" w:rsidRDefault="005B21EA" w:rsidP="005B21EA">
            <w:pPr>
              <w:pStyle w:val="TAL"/>
              <w:rPr>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nonIntraSearchP</w:t>
            </w:r>
            <w:r w:rsidRPr="00F02ED9">
              <w:rPr>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s-NonIntraSearchP</w:t>
            </w:r>
          </w:p>
          <w:p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s-NonIntraSearchQ</w:t>
            </w:r>
          </w:p>
          <w:p w:rsidR="005B21EA" w:rsidRPr="00F02ED9" w:rsidRDefault="005B21EA" w:rsidP="005B21EA">
            <w:pPr>
              <w:pStyle w:val="TAL"/>
              <w:rPr>
                <w:iCs/>
                <w:noProof/>
                <w:lang w:eastAsia="en-GB"/>
              </w:rPr>
            </w:pPr>
            <w:r w:rsidRPr="00F02ED9">
              <w:rPr>
                <w:lang w:eastAsia="en-GB"/>
              </w:rPr>
              <w:t>Parameter "S</w:t>
            </w:r>
            <w:r w:rsidRPr="00F02ED9">
              <w:rPr>
                <w:vertAlign w:val="subscript"/>
                <w:lang w:eastAsia="en-GB"/>
              </w:rPr>
              <w:t>nonIntraSearchQ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s-SearchDeltaP</w:t>
            </w:r>
          </w:p>
          <w:p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SearchDeltaP</w:t>
            </w:r>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rsidTr="005B21EA">
        <w:trPr>
          <w:gridAfter w:val="1"/>
          <w:wAfter w:w="6" w:type="dxa"/>
          <w:cantSplit/>
        </w:trPr>
        <w:tc>
          <w:tcPr>
            <w:tcW w:w="9639" w:type="dxa"/>
          </w:tcPr>
          <w:p w:rsidR="005B21EA" w:rsidRPr="00F02ED9" w:rsidRDefault="005B21EA" w:rsidP="005B21EA">
            <w:pPr>
              <w:pStyle w:val="TAL"/>
              <w:rPr>
                <w:b/>
                <w:bCs/>
                <w:i/>
                <w:iCs/>
                <w:lang w:eastAsia="en-GB"/>
              </w:rPr>
            </w:pPr>
            <w:r w:rsidRPr="00F02ED9">
              <w:rPr>
                <w:b/>
                <w:bCs/>
                <w:i/>
                <w:iCs/>
                <w:lang w:eastAsia="en-GB"/>
              </w:rPr>
              <w:t>satelliteAssistanceInfoList</w:t>
            </w:r>
          </w:p>
          <w:p w:rsidR="005B21EA" w:rsidRPr="005B21EA" w:rsidRDefault="005B21EA" w:rsidP="005B21EA">
            <w:pPr>
              <w:pStyle w:val="TAL"/>
              <w:rPr>
                <w:rFonts w:eastAsia="宋体"/>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104" w:author="CATT" w:date="2025-02-24T11:40: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5B21EA" w:rsidRPr="00F02ED9" w:rsidTr="005B21EA">
        <w:trPr>
          <w:gridAfter w:val="1"/>
          <w:wAfter w:w="6" w:type="dxa"/>
          <w:cantSplit/>
        </w:trPr>
        <w:tc>
          <w:tcPr>
            <w:tcW w:w="9639" w:type="dxa"/>
          </w:tcPr>
          <w:p w:rsidR="005B21EA" w:rsidRPr="00F02ED9" w:rsidRDefault="005B21EA" w:rsidP="005B21EA">
            <w:pPr>
              <w:pStyle w:val="TAL"/>
              <w:rPr>
                <w:b/>
                <w:bCs/>
                <w:i/>
                <w:iCs/>
                <w:lang w:eastAsia="en-GB"/>
              </w:rPr>
            </w:pPr>
            <w:r w:rsidRPr="00F02ED9">
              <w:rPr>
                <w:b/>
                <w:bCs/>
                <w:i/>
                <w:iCs/>
                <w:lang w:eastAsia="en-GB"/>
              </w:rPr>
              <w:t>speedStateReselectionPars</w:t>
            </w:r>
          </w:p>
          <w:p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i.e, </w:t>
            </w:r>
            <w:r w:rsidRPr="00F02ED9">
              <w:rPr>
                <w:i/>
                <w:lang w:eastAsia="en-GB"/>
              </w:rPr>
              <w:t>mobilityStateParameters</w:t>
            </w:r>
            <w:r w:rsidRPr="00F02ED9">
              <w:rPr>
                <w:lang w:eastAsia="en-GB"/>
              </w:rPr>
              <w:t xml:space="preserve"> is also not present, UE behaviour is specified in TS 36.304 [4].</w:t>
            </w:r>
          </w:p>
        </w:tc>
      </w:tr>
      <w:tr w:rsidR="005B21EA" w:rsidRPr="00F02ED9" w:rsidTr="005B21EA">
        <w:trPr>
          <w:cantSplit/>
        </w:trPr>
        <w:tc>
          <w:tcPr>
            <w:tcW w:w="9645" w:type="dxa"/>
            <w:gridSpan w:val="2"/>
          </w:tcPr>
          <w:p w:rsidR="005B21EA" w:rsidRPr="00F02ED9" w:rsidRDefault="005B21EA" w:rsidP="005B21EA">
            <w:pPr>
              <w:pStyle w:val="TAL"/>
              <w:rPr>
                <w:b/>
                <w:bCs/>
                <w:i/>
                <w:iCs/>
                <w:lang w:eastAsia="en-GB"/>
              </w:rPr>
            </w:pPr>
            <w:r w:rsidRPr="00F02ED9">
              <w:rPr>
                <w:b/>
                <w:bCs/>
                <w:i/>
                <w:iCs/>
                <w:lang w:eastAsia="en-GB"/>
              </w:rPr>
              <w:t>t-Service</w:t>
            </w:r>
          </w:p>
          <w:p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rsidTr="005B21EA">
        <w:trPr>
          <w:gridAfter w:val="1"/>
          <w:wAfter w:w="6" w:type="dxa"/>
          <w:cantSplit/>
          <w:trHeight w:val="50"/>
        </w:trPr>
        <w:tc>
          <w:tcPr>
            <w:tcW w:w="9639" w:type="dxa"/>
            <w:tcBorders>
              <w:top w:val="single" w:sz="4" w:space="0" w:color="808080"/>
            </w:tcBorders>
          </w:tcPr>
          <w:p w:rsidR="005B21EA" w:rsidRPr="00F02ED9" w:rsidRDefault="005B21EA" w:rsidP="005B21EA">
            <w:pPr>
              <w:pStyle w:val="TAL"/>
              <w:rPr>
                <w:b/>
                <w:i/>
                <w:lang w:eastAsia="zh-CN"/>
              </w:rPr>
            </w:pPr>
            <w:r w:rsidRPr="00F02ED9">
              <w:rPr>
                <w:b/>
                <w:i/>
                <w:lang w:eastAsia="zh-CN"/>
              </w:rPr>
              <w:t>t360</w:t>
            </w:r>
          </w:p>
          <w:p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threshServingLow</w:t>
            </w:r>
          </w:p>
          <w:p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LowP</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rsidTr="005B21EA">
        <w:trPr>
          <w:gridAfter w:val="1"/>
          <w:wAfter w:w="6" w:type="dxa"/>
          <w:cantSplit/>
          <w:trHeight w:val="50"/>
        </w:trPr>
        <w:tc>
          <w:tcPr>
            <w:tcW w:w="9639" w:type="dxa"/>
            <w:tcBorders>
              <w:bottom w:val="single" w:sz="4" w:space="0" w:color="808080"/>
            </w:tcBorders>
          </w:tcPr>
          <w:p w:rsidR="005B21EA" w:rsidRPr="00F02ED9" w:rsidRDefault="005B21EA" w:rsidP="005B21EA">
            <w:pPr>
              <w:pStyle w:val="TAL"/>
              <w:rPr>
                <w:b/>
                <w:bCs/>
                <w:i/>
                <w:noProof/>
                <w:lang w:eastAsia="en-GB"/>
              </w:rPr>
            </w:pPr>
            <w:r w:rsidRPr="00F02ED9">
              <w:rPr>
                <w:b/>
                <w:bCs/>
                <w:i/>
                <w:noProof/>
                <w:lang w:eastAsia="en-GB"/>
              </w:rPr>
              <w:t>threshServingLowQ</w:t>
            </w:r>
          </w:p>
          <w:p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LowQ</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t-ReselectionEUTRA</w:t>
            </w:r>
          </w:p>
          <w:p w:rsidR="005B21EA" w:rsidRPr="00F02ED9" w:rsidRDefault="005B21EA" w:rsidP="005B21EA">
            <w:pPr>
              <w:pStyle w:val="TAL"/>
              <w:rPr>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t-ReselectionEUTRA-SF</w:t>
            </w:r>
          </w:p>
          <w:p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rsidR="005B21EA" w:rsidRPr="00F02ED9" w:rsidRDefault="005B21EA" w:rsidP="005B21EA"/>
    <w:p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B21EA" w:rsidRPr="00F02ED9" w:rsidTr="005B21EA">
        <w:tc>
          <w:tcPr>
            <w:tcW w:w="2977" w:type="dxa"/>
          </w:tcPr>
          <w:p w:rsidR="005B21EA" w:rsidRPr="00F02ED9" w:rsidRDefault="005B21EA" w:rsidP="005B21EA">
            <w:pPr>
              <w:pStyle w:val="TAH"/>
              <w:rPr>
                <w:rFonts w:eastAsia="Batang"/>
                <w:lang w:eastAsia="en-GB"/>
              </w:rPr>
            </w:pPr>
            <w:r w:rsidRPr="00F02ED9">
              <w:rPr>
                <w:lang w:eastAsia="en-GB"/>
              </w:rPr>
              <w:t>q-QualMinRSRQ-OnAllSymbols</w:t>
            </w:r>
          </w:p>
        </w:tc>
        <w:tc>
          <w:tcPr>
            <w:tcW w:w="1559" w:type="dxa"/>
          </w:tcPr>
          <w:p w:rsidR="005B21EA" w:rsidRPr="00F02ED9" w:rsidRDefault="005B21EA" w:rsidP="005B21EA">
            <w:pPr>
              <w:pStyle w:val="TAH"/>
              <w:rPr>
                <w:rFonts w:eastAsia="Batang"/>
                <w:lang w:eastAsia="en-GB"/>
              </w:rPr>
            </w:pPr>
            <w:r w:rsidRPr="00F02ED9">
              <w:rPr>
                <w:lang w:eastAsia="en-GB"/>
              </w:rPr>
              <w:t>q-QualMinWB</w:t>
            </w:r>
          </w:p>
        </w:tc>
        <w:tc>
          <w:tcPr>
            <w:tcW w:w="5103" w:type="dxa"/>
          </w:tcPr>
          <w:p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rsidR="005B21EA" w:rsidRPr="00F02ED9" w:rsidRDefault="005B21EA" w:rsidP="005B21EA">
            <w:pPr>
              <w:pStyle w:val="TAL"/>
              <w:rPr>
                <w:rFonts w:eastAsia="Batang"/>
                <w:i/>
                <w:lang w:eastAsia="en-GB"/>
              </w:rPr>
            </w:pPr>
            <w:r w:rsidRPr="00F02ED9">
              <w:rPr>
                <w:rFonts w:eastAsia="Batang"/>
                <w:i/>
                <w:lang w:eastAsia="en-GB"/>
              </w:rPr>
              <w:t>q-QualMin</w:t>
            </w:r>
          </w:p>
        </w:tc>
      </w:tr>
    </w:tbl>
    <w:p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rsidTr="005B21EA">
        <w:trPr>
          <w:cantSplit/>
          <w:tblHeader/>
        </w:trPr>
        <w:tc>
          <w:tcPr>
            <w:tcW w:w="2268" w:type="dxa"/>
          </w:tcPr>
          <w:p w:rsidR="005B21EA" w:rsidRPr="00F02ED9" w:rsidRDefault="005B21EA" w:rsidP="005B21EA">
            <w:pPr>
              <w:pStyle w:val="TAH"/>
              <w:rPr>
                <w:lang w:eastAsia="en-GB"/>
              </w:rPr>
            </w:pPr>
            <w:r w:rsidRPr="00F02ED9">
              <w:rPr>
                <w:lang w:eastAsia="en-GB"/>
              </w:rPr>
              <w:lastRenderedPageBreak/>
              <w:t>Conditional presence</w:t>
            </w:r>
          </w:p>
        </w:tc>
        <w:tc>
          <w:tcPr>
            <w:tcW w:w="7371" w:type="dxa"/>
          </w:tcPr>
          <w:p w:rsidR="005B21EA" w:rsidRPr="00F02ED9" w:rsidRDefault="005B21EA" w:rsidP="005B21EA">
            <w:pPr>
              <w:pStyle w:val="TAH"/>
              <w:rPr>
                <w:lang w:eastAsia="en-GB"/>
              </w:rPr>
            </w:pPr>
            <w:r w:rsidRPr="00F02ED9">
              <w:rPr>
                <w:lang w:eastAsia="en-GB"/>
              </w:rPr>
              <w:t>Explanation</w:t>
            </w:r>
          </w:p>
        </w:tc>
      </w:tr>
      <w:tr w:rsidR="005B21EA" w:rsidRPr="00F02ED9" w:rsidTr="005B21EA">
        <w:trPr>
          <w:cantSplit/>
        </w:trPr>
        <w:tc>
          <w:tcPr>
            <w:tcW w:w="2268"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rsidTr="005B21EA">
        <w:trPr>
          <w:cantSplit/>
          <w:tblHeader/>
        </w:trPr>
        <w:tc>
          <w:tcPr>
            <w:tcW w:w="2268" w:type="dxa"/>
          </w:tcPr>
          <w:p w:rsidR="005B21EA" w:rsidRPr="00F02ED9" w:rsidRDefault="005B21EA" w:rsidP="005B21EA">
            <w:pPr>
              <w:pStyle w:val="TAL"/>
              <w:rPr>
                <w:lang w:eastAsia="zh-CN"/>
              </w:rPr>
            </w:pPr>
            <w:r w:rsidRPr="00F02ED9">
              <w:rPr>
                <w:i/>
                <w:lang w:eastAsia="en-GB"/>
              </w:rPr>
              <w:t>RSRQ</w:t>
            </w:r>
          </w:p>
        </w:tc>
        <w:tc>
          <w:tcPr>
            <w:tcW w:w="7371" w:type="dxa"/>
          </w:tcPr>
          <w:p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r w:rsidRPr="00F02ED9">
              <w:rPr>
                <w:i/>
                <w:lang w:eastAsia="en-GB"/>
              </w:rPr>
              <w:t>threshServingLowQ</w:t>
            </w:r>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rsidTr="005B21EA">
        <w:trPr>
          <w:cantSplit/>
        </w:trPr>
        <w:tc>
          <w:tcPr>
            <w:tcW w:w="2268" w:type="dxa"/>
          </w:tcPr>
          <w:p w:rsidR="005B21EA" w:rsidRPr="00F02ED9" w:rsidRDefault="005B21EA" w:rsidP="005B21EA">
            <w:pPr>
              <w:pStyle w:val="TAL"/>
              <w:rPr>
                <w:i/>
                <w:noProof/>
                <w:lang w:eastAsia="en-GB"/>
              </w:rPr>
            </w:pPr>
            <w:r w:rsidRPr="00F02ED9">
              <w:rPr>
                <w:i/>
                <w:lang w:eastAsia="en-GB"/>
              </w:rPr>
              <w:t>WB-RSRQ</w:t>
            </w:r>
          </w:p>
        </w:tc>
        <w:tc>
          <w:tcPr>
            <w:tcW w:w="7371" w:type="dxa"/>
          </w:tcPr>
          <w:p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rsidR="00CF30DC" w:rsidRPr="005B21EA" w:rsidRDefault="00CF30DC">
      <w:pPr>
        <w:rPr>
          <w:rFonts w:eastAsia="宋体"/>
          <w:lang w:eastAsia="zh-CN"/>
        </w:rPr>
      </w:pPr>
    </w:p>
    <w:p w:rsidR="00CF30DC" w:rsidRDefault="0006316F">
      <w:pPr>
        <w:rPr>
          <w:rFonts w:ascii="Arial" w:eastAsia="宋体" w:hAnsi="Arial" w:cs="Arial"/>
          <w:color w:val="C00000"/>
          <w:lang w:eastAsia="zh-CN"/>
        </w:rPr>
      </w:pPr>
      <w:bookmarkStart w:id="105" w:name="_Toc20487247"/>
      <w:bookmarkStart w:id="106" w:name="_Toc36566943"/>
      <w:bookmarkStart w:id="107" w:name="_Toc36810381"/>
      <w:bookmarkStart w:id="108" w:name="_Toc29343681"/>
      <w:bookmarkStart w:id="109" w:name="_Toc46482244"/>
      <w:bookmarkStart w:id="110" w:name="_Toc36939398"/>
      <w:bookmarkStart w:id="111" w:name="_Toc29342542"/>
      <w:bookmarkStart w:id="112" w:name="_Toc36846745"/>
      <w:bookmarkStart w:id="113" w:name="_Toc46483478"/>
      <w:bookmarkStart w:id="114" w:name="_Toc37082378"/>
      <w:bookmarkStart w:id="115" w:name="_Toc46481010"/>
      <w:bookmarkStart w:id="116" w:name="_Toc162831459"/>
      <w:r>
        <w:rPr>
          <w:rFonts w:ascii="Arial" w:eastAsia="宋体" w:hAnsi="Arial" w:cs="Arial"/>
          <w:color w:val="C00000"/>
          <w:lang w:eastAsia="zh-CN"/>
        </w:rPr>
        <w:t>&lt;Irrelevant Texts Omitted&gt;</w:t>
      </w:r>
    </w:p>
    <w:p w:rsidR="005B21EA" w:rsidRPr="00F02ED9" w:rsidRDefault="005B21EA" w:rsidP="005B21EA">
      <w:pPr>
        <w:pStyle w:val="4"/>
        <w:rPr>
          <w:i/>
          <w:noProof/>
        </w:rPr>
      </w:pPr>
      <w:bookmarkStart w:id="117" w:name="_Toc185640652"/>
      <w:r w:rsidRPr="00F02ED9">
        <w:t>–</w:t>
      </w:r>
      <w:r w:rsidRPr="00F02ED9">
        <w:tab/>
      </w:r>
      <w:r w:rsidRPr="00F02ED9">
        <w:rPr>
          <w:i/>
          <w:noProof/>
        </w:rPr>
        <w:t>SystemInformationBlockType5</w:t>
      </w:r>
      <w:bookmarkEnd w:id="117"/>
    </w:p>
    <w:p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rsidR="005B21EA" w:rsidRPr="00F02ED9" w:rsidRDefault="005B21EA" w:rsidP="005B21EA">
      <w:pPr>
        <w:pStyle w:val="PL"/>
        <w:shd w:val="clear" w:color="auto" w:fill="E6E6E6"/>
      </w:pPr>
      <w:r w:rsidRPr="00F02ED9">
        <w:t>-- ASN1START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 ::=</w:t>
      </w:r>
      <w:r w:rsidRPr="00F02ED9">
        <w:tab/>
      </w:r>
      <w:r w:rsidRPr="00F02ED9">
        <w:tab/>
        <w:t>SEQUENCE {</w:t>
      </w:r>
    </w:p>
    <w:p w:rsidR="005B21EA" w:rsidRPr="00F02ED9" w:rsidRDefault="005B21EA" w:rsidP="005B21EA">
      <w:pPr>
        <w:pStyle w:val="PL"/>
        <w:shd w:val="clear" w:color="auto" w:fill="E6E6E6"/>
      </w:pPr>
      <w:r w:rsidRPr="00F02ED9">
        <w:tab/>
        <w:t>interFreqCarrierFreqList</w:t>
      </w:r>
      <w:r w:rsidRPr="00F02ED9">
        <w:tab/>
      </w:r>
      <w:r w:rsidRPr="00F02ED9">
        <w:tab/>
      </w:r>
      <w:r w:rsidRPr="00F02ED9">
        <w:tab/>
        <w:t>InterFreqCarrierFreqList,</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ab/>
        <w:t>[[</w:t>
      </w:r>
      <w:r w:rsidRPr="00F02ED9">
        <w:tab/>
        <w:t>interFreqCarrierFreqList-v1250</w:t>
      </w:r>
      <w:r w:rsidRPr="00F02ED9">
        <w:tab/>
        <w:t>InterFreqCarrierFreqList-v1250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interFreqCarrierFreqListExt-r12</w:t>
      </w:r>
      <w:r w:rsidRPr="00F02ED9">
        <w:tab/>
        <w:t>InterFreqCarrierFreqListExt-r12</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interFreqCarrierFreqListExt-v1280</w:t>
      </w:r>
      <w:r w:rsidRPr="00F02ED9">
        <w:tab/>
        <w:t>InterFreqCarrierFreqListExt-v1280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t>InterFreqCarrierFreqList-v1310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interFreqCarrierFreqListExt-v1310</w:t>
      </w:r>
      <w:r w:rsidRPr="00F02ED9">
        <w:tab/>
        <w:t>InterFreqCarrierFreqListExt-v1310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t>InterFreqCarrierFreqList-v1350</w:t>
      </w:r>
      <w:r w:rsidRPr="00F02ED9">
        <w:tab/>
        <w:t>OPTIONAL,</w:t>
      </w:r>
      <w:r w:rsidRPr="00F02ED9">
        <w:tab/>
        <w:t>-- Need OR</w:t>
      </w:r>
    </w:p>
    <w:p w:rsidR="005B21EA" w:rsidRPr="00F02ED9" w:rsidRDefault="005B21EA" w:rsidP="005B21EA">
      <w:pPr>
        <w:pStyle w:val="PL"/>
        <w:shd w:val="clear" w:color="auto" w:fill="E6E6E6"/>
      </w:pPr>
      <w:r w:rsidRPr="00F02ED9">
        <w:tab/>
        <w:t>interFreqCarrierFreqListExt-v1350</w:t>
      </w:r>
      <w:r w:rsidRPr="00F02ED9">
        <w:tab/>
        <w:t>InterFreqCarrierFreqListExt-v1350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interFreqCarrierFreqListExt-v1360</w:t>
      </w:r>
      <w:r w:rsidRPr="00F02ED9">
        <w:tab/>
        <w:t>InterFreqCarrierFreqListExt-v1360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(1..8)</w:t>
      </w:r>
      <w:r w:rsidRPr="00F02ED9">
        <w:tab/>
      </w:r>
      <w:r w:rsidRPr="00F02ED9">
        <w:tab/>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t>InterFreqCarrierFreqList-v1530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interFreqCarrierFreqListExt-v1530</w:t>
      </w:r>
      <w:r w:rsidRPr="00F02ED9">
        <w:tab/>
        <w:t>InterFreqCarrierFreqListExt-v1530</w:t>
      </w:r>
      <w:r w:rsidRPr="00F02ED9">
        <w:tab/>
        <w:t>OPTIONAL,</w:t>
      </w:r>
      <w:r w:rsidRPr="00F02ED9">
        <w:tab/>
        <w:t>-- Need OR</w:t>
      </w:r>
    </w:p>
    <w:p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t>MeasIdleConfigSIB-r15</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t>InterFreqCarrierFreqList-v1610</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interFreqCarrierFreqListExt-v1610</w:t>
      </w:r>
      <w:r w:rsidRPr="00F02ED9">
        <w:tab/>
        <w:t>InterFreqCarrierFreqListExt-v1610</w:t>
      </w:r>
      <w:r w:rsidRPr="00F02ED9">
        <w:tab/>
        <w:t>OPTIONAL,</w:t>
      </w:r>
      <w:r w:rsidRPr="00F02ED9">
        <w:tab/>
        <w:t>-- Need OR</w:t>
      </w:r>
    </w:p>
    <w:p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t>MeasIdleConfigSIB-NR-r16</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t>InterFreqCarrierFreqList-v1800</w:t>
      </w:r>
      <w:r w:rsidRPr="00F02ED9">
        <w:tab/>
        <w:t>OPTIONAL,</w:t>
      </w:r>
      <w:r w:rsidRPr="00F02ED9">
        <w:tab/>
        <w:t>-- Need OR</w:t>
      </w:r>
    </w:p>
    <w:p w:rsidR="005B21EA" w:rsidRPr="00F02ED9" w:rsidRDefault="005B21EA" w:rsidP="005B21EA">
      <w:pPr>
        <w:pStyle w:val="PL"/>
        <w:shd w:val="clear" w:color="auto" w:fill="E6E6E6"/>
      </w:pPr>
      <w:r w:rsidRPr="00F02ED9">
        <w:tab/>
      </w:r>
      <w:r w:rsidRPr="00F02ED9">
        <w:tab/>
        <w:t>interFreqCarrierFreqListExt-v1800</w:t>
      </w:r>
      <w:r w:rsidRPr="00F02ED9">
        <w:tab/>
        <w:t>InterFreqCarrierFreqListExt-v1800</w:t>
      </w:r>
      <w:r w:rsidRPr="00F02ED9">
        <w:tab/>
        <w:t>OPTIONAL</w:t>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 Late non critical extensions</w:t>
      </w:r>
    </w:p>
    <w:p w:rsidR="005B21EA" w:rsidRPr="00F02ED9" w:rsidRDefault="005B21EA" w:rsidP="005B21EA">
      <w:pPr>
        <w:pStyle w:val="PL"/>
        <w:shd w:val="clear" w:color="auto" w:fill="E6E6E6"/>
      </w:pPr>
      <w:r w:rsidRPr="00F02ED9">
        <w:t>SystemInformationBlockType5-v8h0-IEs ::=</w:t>
      </w:r>
      <w:r w:rsidRPr="00F02ED9">
        <w:tab/>
        <w:t>SEQUENCE {</w:t>
      </w:r>
    </w:p>
    <w:p w:rsidR="005B21EA" w:rsidRPr="00F02ED9" w:rsidRDefault="005B21EA" w:rsidP="005B21EA">
      <w:pPr>
        <w:pStyle w:val="PL"/>
        <w:shd w:val="clear" w:color="auto" w:fill="E6E6E6"/>
      </w:pPr>
      <w:r w:rsidRPr="00F02ED9">
        <w:tab/>
        <w:t>interFreqCarrierFreqList-v8h0 SEQUENCE (SIZE (1..maxFreq)) OF InterFreqCarrierFreqInfo-v8h0</w:t>
      </w:r>
      <w:r w:rsidRPr="00F02ED9">
        <w:tab/>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SystemInformationBlockType5-v9e0-IEs ::=</w:t>
      </w:r>
      <w:r w:rsidRPr="00F02ED9">
        <w:tab/>
        <w:t>SEQUENCE {</w:t>
      </w:r>
    </w:p>
    <w:p w:rsidR="005B21EA" w:rsidRPr="00F02ED9" w:rsidRDefault="005B21EA" w:rsidP="005B21EA">
      <w:pPr>
        <w:pStyle w:val="PL"/>
        <w:shd w:val="clear" w:color="auto" w:fill="E6E6E6"/>
      </w:pPr>
      <w:r w:rsidRPr="00F02ED9">
        <w:lastRenderedPageBreak/>
        <w:tab/>
        <w:t>interFreqCarrierFreqList-v9e0</w:t>
      </w:r>
      <w:r w:rsidRPr="00F02ED9">
        <w:tab/>
        <w:t>SEQUENCE (SIZE (1..maxFreq)) OF InterFreqCarrierFreqInfo-v9e0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SystemInformationBlockType5-v10j0-IEs</w:t>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SystemInformationBlockType5-v10j0-IEs ::=</w:t>
      </w:r>
      <w:r w:rsidRPr="00F02ED9">
        <w:tab/>
        <w:t>SEQUENCE {</w:t>
      </w:r>
    </w:p>
    <w:p w:rsidR="005B21EA" w:rsidRPr="00F02ED9" w:rsidRDefault="005B21EA" w:rsidP="005B21EA">
      <w:pPr>
        <w:pStyle w:val="PL"/>
        <w:shd w:val="clear" w:color="auto" w:fill="E6E6E6"/>
      </w:pPr>
      <w:r w:rsidRPr="00F02ED9">
        <w:tab/>
        <w:t>interFreqCarrierFreqList-v10j0</w:t>
      </w:r>
      <w:r w:rsidRPr="00F02ED9">
        <w:tab/>
        <w:t>SEQUENCE (SIZE (1..maxFreq)) OF InterFreqCarrierFreqInfo-v10j0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SystemInformationBlockType5-v10l0-IEs</w:t>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SystemInformationBlockType5-v10l0-IEs ::=</w:t>
      </w:r>
      <w:r w:rsidRPr="00F02ED9">
        <w:tab/>
        <w:t>SEQUENCE {</w:t>
      </w:r>
    </w:p>
    <w:p w:rsidR="005B21EA" w:rsidRPr="00F02ED9" w:rsidRDefault="005B21EA" w:rsidP="005B21EA">
      <w:pPr>
        <w:pStyle w:val="PL"/>
        <w:shd w:val="clear" w:color="auto" w:fill="E6E6E6"/>
      </w:pPr>
      <w:r w:rsidRPr="00F02ED9">
        <w:tab/>
        <w:t>interFreqCarrierFreqList-v10l0</w:t>
      </w:r>
      <w:r w:rsidRPr="00F02ED9">
        <w:tab/>
        <w:t>SEQUENCE (SIZE (1..maxFreq)) OF InterFreqCarrierFreqInfo-v10l0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SystemInformationBlockType5-v13a0-IEs</w:t>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SystemInformationBlockType5-v13a0-IEs ::=</w:t>
      </w:r>
      <w:r w:rsidRPr="00F02ED9">
        <w:tab/>
        <w:t>SEQUENCE {</w:t>
      </w:r>
    </w:p>
    <w:p w:rsidR="005B21EA" w:rsidRPr="00F02ED9" w:rsidRDefault="005B21EA" w:rsidP="005B21EA">
      <w:pPr>
        <w:pStyle w:val="PL"/>
        <w:shd w:val="clear" w:color="auto" w:fill="E6E6E6"/>
      </w:pPr>
      <w:r w:rsidRPr="00F02ED9">
        <w:tab/>
        <w:t>-- Late non critical extensions from REL-10 upto REL-12</w:t>
      </w:r>
    </w:p>
    <w:p w:rsidR="005B21EA" w:rsidRPr="00F02ED9" w:rsidRDefault="005B21EA" w:rsidP="005B21EA">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interFreqCarrierFreqList-v13a0</w:t>
      </w:r>
      <w:r w:rsidRPr="00F02ED9">
        <w:tab/>
        <w:t>InterFreqCarrierFreqList-v13a0</w:t>
      </w:r>
      <w:r w:rsidRPr="00F02ED9">
        <w:tab/>
        <w:t>OPTIONAL,</w:t>
      </w:r>
      <w:r w:rsidRPr="00F02ED9">
        <w:tab/>
        <w:t>-- Need OR</w:t>
      </w:r>
    </w:p>
    <w:p w:rsidR="005B21EA" w:rsidRPr="00F02ED9" w:rsidRDefault="005B21EA" w:rsidP="005B21EA">
      <w:pPr>
        <w:pStyle w:val="PL"/>
        <w:shd w:val="clear" w:color="auto" w:fill="E6E6E6"/>
      </w:pPr>
      <w:r w:rsidRPr="00F02ED9">
        <w:tab/>
        <w:t>-- Late non critical extensions from REL-13</w:t>
      </w:r>
    </w:p>
    <w:p w:rsidR="005B21EA" w:rsidRPr="00F02ED9" w:rsidRDefault="005B21EA" w:rsidP="005B21EA">
      <w:pPr>
        <w:pStyle w:val="PL"/>
        <w:shd w:val="clear" w:color="auto" w:fill="E6E6E6"/>
      </w:pPr>
      <w:r w:rsidRPr="00F02ED9">
        <w:tab/>
        <w:t>nonCriticalExtension</w:t>
      </w:r>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InterFreqCarrierFreqList ::=</w:t>
      </w:r>
      <w:r w:rsidRPr="00F02ED9">
        <w:tab/>
      </w:r>
      <w:r w:rsidRPr="00F02ED9">
        <w:tab/>
        <w:t>SEQUENCE (SIZE (1..maxFreq)) OF InterFreqCarrierFreqInfo</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InterFreqCarrierFreqList-v1250 ::=</w:t>
      </w:r>
      <w:r w:rsidRPr="00F02ED9">
        <w:tab/>
        <w:t>SEQUENCE (SIZE (1..maxFreq)) OF InterFreqCarrierFreqInfo-v1250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InterFreqCarrierFreqList-v1310 ::=</w:t>
      </w:r>
      <w:r w:rsidRPr="00F02ED9">
        <w:tab/>
        <w:t>SEQUENCE (SIZE (1..maxFreq)) OF InterFreqCarrierFreqInfo-v1310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InterFreqCarrierFreqList-v1350 ::=</w:t>
      </w:r>
      <w:r w:rsidRPr="00F02ED9">
        <w:tab/>
        <w:t>SEQUENCE (SIZE (1..maxFreq)) OF InterFreqCarrierFreqInfo-v1350</w:t>
      </w:r>
    </w:p>
    <w:p w:rsidR="005B21EA" w:rsidRPr="00F02ED9" w:rsidRDefault="005B21EA" w:rsidP="005B21EA">
      <w:pPr>
        <w:pStyle w:val="PL"/>
        <w:shd w:val="clear" w:color="auto" w:fill="E6E6E6"/>
      </w:pPr>
    </w:p>
    <w:p w:rsidR="005B21EA" w:rsidRPr="00F02ED9" w:rsidRDefault="005B21EA" w:rsidP="005B21EA">
      <w:pPr>
        <w:pStyle w:val="PL"/>
        <w:shd w:val="pct10" w:color="auto" w:fill="auto"/>
      </w:pPr>
      <w:r w:rsidRPr="00F02ED9">
        <w:t>InterFreqCarrierFreqList-v13a0 ::=</w:t>
      </w:r>
      <w:r w:rsidRPr="00F02ED9">
        <w:tab/>
        <w:t>SEQUENCE (SIZE (1..maxFreq)) OF InterFreqCarrierFreqInfo-v1360</w:t>
      </w:r>
    </w:p>
    <w:p w:rsidR="005B21EA" w:rsidRPr="00F02ED9" w:rsidRDefault="005B21EA" w:rsidP="005B21EA">
      <w:pPr>
        <w:pStyle w:val="PL"/>
        <w:shd w:val="pct10" w:color="auto" w:fill="auto"/>
      </w:pPr>
    </w:p>
    <w:p w:rsidR="005B21EA" w:rsidRPr="00F02ED9" w:rsidRDefault="005B21EA" w:rsidP="005B21EA">
      <w:pPr>
        <w:pStyle w:val="PL"/>
        <w:shd w:val="pct10" w:color="auto" w:fill="auto"/>
        <w:ind w:left="851" w:hanging="851"/>
      </w:pPr>
      <w:r w:rsidRPr="00F02ED9">
        <w:t>InterFreqCarrierFreqList-v1530 ::=</w:t>
      </w:r>
      <w:r w:rsidRPr="00F02ED9">
        <w:tab/>
        <w:t>SEQUENCE (SIZE (1..maxFreq)) OF InterFreqCarrierFreqInfo-v1530</w:t>
      </w:r>
    </w:p>
    <w:p w:rsidR="005B21EA" w:rsidRPr="00F02ED9" w:rsidRDefault="005B21EA" w:rsidP="005B21EA">
      <w:pPr>
        <w:pStyle w:val="PL"/>
        <w:shd w:val="pct10" w:color="auto" w:fill="auto"/>
      </w:pPr>
    </w:p>
    <w:p w:rsidR="005B21EA" w:rsidRPr="00F02ED9" w:rsidRDefault="005B21EA" w:rsidP="005B21EA">
      <w:pPr>
        <w:pStyle w:val="PL"/>
        <w:shd w:val="clear" w:color="auto" w:fill="E6E6E6"/>
        <w:ind w:left="852" w:hanging="852"/>
      </w:pPr>
      <w:r w:rsidRPr="00F02ED9">
        <w:t>InterFreqCarrierFreqList-v1610 ::=</w:t>
      </w:r>
      <w:r w:rsidRPr="00F02ED9">
        <w:tab/>
        <w:t>SEQUENCE (SIZE (1..maxFreq)) OF InterFreqCarrierFreqInfo-v1610</w:t>
      </w:r>
    </w:p>
    <w:p w:rsidR="005B21EA" w:rsidRPr="00F02ED9" w:rsidRDefault="005B21EA" w:rsidP="005B21EA">
      <w:pPr>
        <w:pStyle w:val="PL"/>
        <w:shd w:val="clear" w:color="auto" w:fill="E6E6E6"/>
        <w:ind w:left="852" w:hanging="852"/>
      </w:pPr>
    </w:p>
    <w:p w:rsidR="005B21EA" w:rsidRPr="00F02ED9" w:rsidRDefault="005B21EA" w:rsidP="005B21EA">
      <w:pPr>
        <w:pStyle w:val="PL"/>
        <w:shd w:val="clear" w:color="auto" w:fill="E6E6E6"/>
        <w:ind w:left="852" w:hanging="852"/>
      </w:pPr>
      <w:r w:rsidRPr="00F02ED9">
        <w:t>InterFreqCarrierFreqList-v1800 ::=</w:t>
      </w:r>
      <w:r w:rsidRPr="00F02ED9">
        <w:tab/>
        <w:t>SEQUENCE (SIZE (1..maxFreq)) OF InterFreqCarrierFreqInfo-v1800</w:t>
      </w:r>
    </w:p>
    <w:p w:rsidR="005B21EA" w:rsidRPr="00F02ED9" w:rsidRDefault="005B21EA" w:rsidP="005B21EA">
      <w:pPr>
        <w:pStyle w:val="PL"/>
        <w:shd w:val="clear" w:color="auto" w:fill="E6E6E6"/>
        <w:ind w:left="852" w:hanging="852"/>
      </w:pPr>
    </w:p>
    <w:p w:rsidR="005B21EA" w:rsidRPr="00F02ED9" w:rsidRDefault="005B21EA" w:rsidP="005B21EA">
      <w:pPr>
        <w:pStyle w:val="PL"/>
        <w:shd w:val="clear" w:color="auto" w:fill="E6E6E6"/>
        <w:ind w:left="852" w:hanging="852"/>
      </w:pPr>
      <w:r w:rsidRPr="00F02ED9">
        <w:t>InterFreqCarrierFreqListExt-r12 ::=</w:t>
      </w:r>
      <w:r w:rsidRPr="00F02ED9">
        <w:tab/>
        <w:t>SEQUENCE (SIZE (1..maxFreq)) OF InterFreqCarrierFreqInfo-r12</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InterFreqCarrierFreqListExt-v1280 ::=</w:t>
      </w:r>
      <w:r w:rsidRPr="00F02ED9">
        <w:tab/>
        <w:t>SEQUENCE (SIZE (1..maxFreq)) OF InterFreqCarrierFreqInfo-v10j0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InterFreqCarrierFreqListExt-v1310 ::=</w:t>
      </w:r>
      <w:r w:rsidRPr="00F02ED9">
        <w:tab/>
        <w:t>SEQUENCE (SIZE (1..maxFreq)) OF InterFreqCarrierFreqInfo-v1310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2" w:hanging="852"/>
      </w:pPr>
      <w:r w:rsidRPr="00F02ED9">
        <w:t>InterFreqCarrierFreqListExt-v1350 ::=</w:t>
      </w:r>
      <w:r w:rsidRPr="00F02ED9">
        <w:tab/>
        <w:t>SEQUENCE (SIZE (1..maxFreq)) OF InterFreqCarrierFreqInfo-v1350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InterFreqCarrierFreqListExt-v1360 ::=</w:t>
      </w:r>
      <w:r w:rsidRPr="00F02ED9">
        <w:tab/>
        <w:t>SEQUENCE (SIZE (1..maxFreq)) OF InterFreqCarrierFreqInfo-v1360</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851" w:hanging="851"/>
      </w:pPr>
      <w:r w:rsidRPr="00F02ED9">
        <w:t>InterFreqCarrierFreqListExt-v1530 ::=</w:t>
      </w:r>
      <w:r w:rsidRPr="00F02ED9">
        <w:tab/>
        <w:t>SEQUENCE (SIZE (1..maxFreq)) OF InterFreqCarrierFreqInfo-v1530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InterFreqCarrierFreqListExt-v1610 ::=</w:t>
      </w:r>
      <w:r w:rsidRPr="00F02ED9">
        <w:tab/>
        <w:t>SEQUENCE (SIZE (1..maxFreq)) OF InterFreqCarrierFreqInfo-v1610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InterFreqCarrierFreqListExt-v1800 ::=</w:t>
      </w:r>
      <w:r w:rsidRPr="00F02ED9">
        <w:tab/>
        <w:t>SEQUENCE (SIZE (1..maxFreq)) OF InterFreqCarrierFreqInfo-v1800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 ::=</w:t>
      </w:r>
      <w:r w:rsidRPr="00F02ED9">
        <w:tab/>
        <w:t>SEQUENCE {</w:t>
      </w:r>
    </w:p>
    <w:p w:rsidR="005B21EA" w:rsidRPr="00F02ED9" w:rsidRDefault="005B21EA" w:rsidP="005B21EA">
      <w:pPr>
        <w:pStyle w:val="PL"/>
        <w:shd w:val="clear" w:color="auto" w:fill="E6E6E6"/>
      </w:pPr>
      <w:r w:rsidRPr="00F02ED9">
        <w:tab/>
        <w:t>dl-CarrierFreq</w:t>
      </w:r>
      <w:r w:rsidRPr="00F02ED9">
        <w:tab/>
      </w:r>
      <w:r w:rsidRPr="00F02ED9">
        <w:tab/>
      </w:r>
      <w:r w:rsidRPr="00F02ED9">
        <w:tab/>
      </w:r>
      <w:r w:rsidRPr="00F02ED9">
        <w:tab/>
      </w:r>
      <w:r w:rsidRPr="00F02ED9">
        <w:tab/>
      </w:r>
      <w:r w:rsidRPr="00F02ED9">
        <w:tab/>
        <w:t>ARFCN-ValueEUTRA,</w:t>
      </w:r>
    </w:p>
    <w:p w:rsidR="005B21EA" w:rsidRPr="00F02ED9" w:rsidRDefault="005B21EA" w:rsidP="005B21EA">
      <w:pPr>
        <w:pStyle w:val="PL"/>
        <w:shd w:val="clear" w:color="auto" w:fill="E6E6E6"/>
      </w:pPr>
      <w:r w:rsidRPr="00F02ED9">
        <w:tab/>
        <w:t>q-RxLevMin</w:t>
      </w:r>
      <w:r w:rsidRPr="00F02ED9">
        <w:tab/>
      </w:r>
      <w:r w:rsidRPr="00F02ED9">
        <w:tab/>
      </w:r>
      <w:r w:rsidRPr="00F02ED9">
        <w:tab/>
      </w:r>
      <w:r w:rsidRPr="00F02ED9">
        <w:tab/>
      </w:r>
      <w:r w:rsidRPr="00F02ED9">
        <w:tab/>
      </w:r>
      <w:r w:rsidRPr="00F02ED9">
        <w:tab/>
      </w:r>
      <w:r w:rsidRPr="00F02ED9">
        <w:tab/>
        <w:t>Q-RxLevMin,</w:t>
      </w:r>
    </w:p>
    <w:p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t-ReselectionEUTRA</w:t>
      </w:r>
      <w:r w:rsidRPr="00F02ED9">
        <w:tab/>
      </w:r>
      <w:r w:rsidRPr="00F02ED9">
        <w:tab/>
      </w:r>
      <w:r w:rsidRPr="00F02ED9">
        <w:tab/>
      </w:r>
      <w:r w:rsidRPr="00F02ED9">
        <w:tab/>
      </w:r>
      <w:r w:rsidRPr="00F02ED9">
        <w:tab/>
        <w:t>T-Reselection,</w:t>
      </w:r>
    </w:p>
    <w:p w:rsidR="005B21EA" w:rsidRPr="00F02ED9" w:rsidRDefault="005B21EA" w:rsidP="005B21EA">
      <w:pPr>
        <w:pStyle w:val="PL"/>
        <w:shd w:val="clear" w:color="auto" w:fill="E6E6E6"/>
      </w:pPr>
      <w:r w:rsidRPr="00F02ED9">
        <w:tab/>
        <w:t>t-ReselectionEUTRA-SF</w:t>
      </w:r>
      <w:r w:rsidRPr="00F02ED9">
        <w:tab/>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threshX-High</w:t>
      </w:r>
      <w:r w:rsidRPr="00F02ED9">
        <w:tab/>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t>threshX-Low</w:t>
      </w:r>
      <w:r w:rsidRPr="00F02ED9">
        <w:tab/>
      </w:r>
      <w:r w:rsidRPr="00F02ED9">
        <w:tab/>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t>allowedMeasBandwidth</w:t>
      </w:r>
      <w:r w:rsidRPr="00F02ED9">
        <w:tab/>
      </w:r>
      <w:r w:rsidRPr="00F02ED9">
        <w:tab/>
      </w:r>
      <w:r w:rsidRPr="00F02ED9">
        <w:tab/>
      </w:r>
      <w:r w:rsidRPr="00F02ED9">
        <w:tab/>
        <w:t>AllowedMeasBandwidth,</w:t>
      </w:r>
    </w:p>
    <w:p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t>PresenceAntennaPort1,</w:t>
      </w:r>
    </w:p>
    <w:p w:rsidR="005B21EA" w:rsidRPr="00F02ED9" w:rsidRDefault="005B21EA" w:rsidP="005B21EA">
      <w:pPr>
        <w:pStyle w:val="PL"/>
        <w:shd w:val="clear" w:color="auto" w:fill="E6E6E6"/>
      </w:pPr>
      <w:r w:rsidRPr="00F02ED9">
        <w:tab/>
        <w:t>cellReselectionPriority</w:t>
      </w:r>
      <w:r w:rsidRPr="00F02ED9">
        <w:tab/>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neighCellConfig</w:t>
      </w:r>
      <w:r w:rsidRPr="00F02ED9">
        <w:tab/>
      </w:r>
      <w:r w:rsidRPr="00F02ED9">
        <w:tab/>
      </w:r>
      <w:r w:rsidRPr="00F02ED9">
        <w:tab/>
      </w:r>
      <w:r w:rsidRPr="00F02ED9">
        <w:tab/>
      </w:r>
      <w:r w:rsidRPr="00F02ED9">
        <w:tab/>
      </w:r>
      <w:r w:rsidRPr="00F02ED9">
        <w:tab/>
        <w:t>NeighCellConfig,</w:t>
      </w:r>
    </w:p>
    <w:p w:rsidR="005B21EA" w:rsidRPr="00F02ED9" w:rsidRDefault="005B21EA" w:rsidP="005B21EA">
      <w:pPr>
        <w:pStyle w:val="PL"/>
        <w:shd w:val="clear" w:color="auto" w:fill="E6E6E6"/>
      </w:pPr>
      <w:r w:rsidRPr="00F02ED9">
        <w:tab/>
        <w:t>q-OffsetFreq</w:t>
      </w:r>
      <w:r w:rsidRPr="00F02ED9">
        <w:tab/>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rsidR="005B21EA" w:rsidRPr="00F02ED9" w:rsidRDefault="005B21EA" w:rsidP="005B21EA">
      <w:pPr>
        <w:pStyle w:val="PL"/>
        <w:shd w:val="clear" w:color="auto" w:fill="E6E6E6"/>
      </w:pPr>
      <w:r w:rsidRPr="00F02ED9">
        <w:tab/>
        <w:t>interFreqNeighCellList</w:t>
      </w:r>
      <w:r w:rsidRPr="00F02ED9">
        <w:tab/>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rsidR="005B21EA" w:rsidRPr="00F02ED9" w:rsidRDefault="005B21EA" w:rsidP="005B21EA">
      <w:pPr>
        <w:pStyle w:val="PL"/>
        <w:shd w:val="clear" w:color="auto" w:fill="E6E6E6"/>
      </w:pPr>
      <w:r w:rsidRPr="00F02ED9">
        <w:lastRenderedPageBreak/>
        <w:tab/>
        <w:t>interFreqExcludedCellList</w:t>
      </w:r>
      <w:r w:rsidRPr="00F02ED9">
        <w:tab/>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rsidR="005B21EA" w:rsidRPr="00F02ED9" w:rsidRDefault="005B21EA" w:rsidP="005B21EA">
      <w:pPr>
        <w:pStyle w:val="PL"/>
        <w:shd w:val="clear" w:color="auto" w:fill="E6E6E6"/>
      </w:pPr>
      <w:r w:rsidRPr="00F02ED9">
        <w:tab/>
        <w:t>]]</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InterFreqCarrierFreqInfo-v8h0 ::=</w:t>
      </w:r>
      <w:r w:rsidRPr="00F02ED9">
        <w:tab/>
      </w:r>
      <w:r w:rsidRPr="00F02ED9">
        <w:tab/>
        <w:t>SEQUENCE {</w:t>
      </w:r>
    </w:p>
    <w:p w:rsidR="005B21EA" w:rsidRPr="00F02ED9" w:rsidRDefault="005B21EA" w:rsidP="005B21EA">
      <w:pPr>
        <w:pStyle w:val="PL"/>
        <w:shd w:val="clear" w:color="auto" w:fill="E6E6E6"/>
      </w:pPr>
      <w:r w:rsidRPr="00F02ED9">
        <w:tab/>
        <w:t>multiBandInfoList</w:t>
      </w:r>
      <w:r w:rsidRPr="00F02ED9">
        <w:tab/>
      </w:r>
      <w:r w:rsidRPr="00F02ED9">
        <w:tab/>
      </w:r>
      <w:r w:rsidRPr="00F02ED9">
        <w:tab/>
      </w:r>
      <w:r w:rsidRPr="00F02ED9">
        <w:tab/>
      </w:r>
      <w:r w:rsidRPr="00F02ED9">
        <w:tab/>
        <w:t>MultiBandInfoList</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InterFreqCarrierFreqInfo-v9e0 ::=</w:t>
      </w:r>
      <w:r w:rsidRPr="00F02ED9">
        <w:tab/>
        <w:t>SEQUENCE {</w:t>
      </w:r>
    </w:p>
    <w:p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dl-FreqMax</w:t>
      </w:r>
    </w:p>
    <w:p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t>MultiBandInfoList-v9e0</w:t>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InterFreqCarrierFreqInfo-v10j0 ::=</w:t>
      </w:r>
      <w:r w:rsidRPr="00F02ED9">
        <w:tab/>
        <w:t>SEQUENCE {</w:t>
      </w:r>
    </w:p>
    <w:p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InterFreqCarrierFreqInfo-v10l0 ::=</w:t>
      </w:r>
      <w:r w:rsidRPr="00F02ED9">
        <w:tab/>
        <w:t>SEQUENCE {</w:t>
      </w:r>
    </w:p>
    <w:p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InterFreqCarrierFreqInfo-v1250 ::=</w:t>
      </w:r>
      <w:r w:rsidRPr="00F02ED9">
        <w:tab/>
      </w:r>
      <w:r w:rsidRPr="00F02ED9">
        <w:tab/>
        <w:t>SEQUENCE {</w:t>
      </w:r>
    </w:p>
    <w:p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InterFreqCarrierFreqInfo-r12 ::=</w:t>
      </w:r>
      <w:r w:rsidRPr="00F02ED9">
        <w:tab/>
      </w:r>
      <w:r w:rsidRPr="00F02ED9">
        <w:tab/>
        <w:t>SEQUENCE {</w:t>
      </w:r>
    </w:p>
    <w:p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Q-RxLevMin,</w:t>
      </w:r>
    </w:p>
    <w:p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rsidR="005B21EA" w:rsidRPr="00F02ED9" w:rsidRDefault="005B21EA" w:rsidP="005B21EA">
      <w:pPr>
        <w:pStyle w:val="PL"/>
        <w:shd w:val="clear" w:color="auto" w:fill="E6E6E6"/>
      </w:pPr>
      <w:r w:rsidRPr="00F02ED9">
        <w:tab/>
        <w:t>t-ReselectionEUTRA-SF-r12</w:t>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t>ReselectionThreshold,</w:t>
      </w:r>
    </w:p>
    <w:p w:rsidR="005B21EA" w:rsidRPr="00F02ED9" w:rsidRDefault="005B21EA" w:rsidP="005B21EA">
      <w:pPr>
        <w:pStyle w:val="PL"/>
        <w:shd w:val="clear" w:color="auto" w:fill="E6E6E6"/>
      </w:pPr>
      <w:r w:rsidRPr="00F02ED9">
        <w:tab/>
        <w:t>allowedMeasBandwidth-r12</w:t>
      </w:r>
      <w:r w:rsidRPr="00F02ED9">
        <w:tab/>
      </w:r>
      <w:r w:rsidRPr="00F02ED9">
        <w:tab/>
      </w:r>
      <w:r w:rsidRPr="00F02ED9">
        <w:tab/>
        <w:t>AllowedMeasBandwidth,</w:t>
      </w:r>
    </w:p>
    <w:p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rsidR="005B21EA" w:rsidRPr="00F02ED9" w:rsidRDefault="005B21EA" w:rsidP="005B21EA">
      <w:pPr>
        <w:pStyle w:val="PL"/>
        <w:shd w:val="clear" w:color="auto" w:fill="E6E6E6"/>
      </w:pPr>
      <w:r w:rsidRPr="00F02ED9">
        <w:tab/>
        <w:t>cellReselectionPriority-r12</w:t>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t>NeighCellConfig,</w:t>
      </w:r>
    </w:p>
    <w:p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rsidR="005B21EA" w:rsidRPr="00F02ED9" w:rsidRDefault="005B21EA" w:rsidP="005B21EA">
      <w:pPr>
        <w:pStyle w:val="PL"/>
        <w:shd w:val="clear" w:color="auto" w:fill="E6E6E6"/>
      </w:pPr>
      <w:r w:rsidRPr="00F02ED9">
        <w:tab/>
        <w:t>interFreqNeighCellList-r12</w:t>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rsidR="005B21EA" w:rsidRPr="00F02ED9" w:rsidRDefault="005B21EA" w:rsidP="005B21EA">
      <w:pPr>
        <w:pStyle w:val="PL"/>
        <w:shd w:val="clear" w:color="auto" w:fill="E6E6E6"/>
      </w:pPr>
      <w:r w:rsidRPr="00F02ED9">
        <w:tab/>
        <w:t>interFreqExcludedCellList-r12</w:t>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InterFreqCarrierFreqInfo-v1310</w:t>
      </w:r>
      <w:r w:rsidRPr="00F02ED9">
        <w:tab/>
        <w:t>::=</w:t>
      </w:r>
      <w:r w:rsidRPr="00F02ED9">
        <w:tab/>
        <w:t>SEQUENCE {</w:t>
      </w:r>
    </w:p>
    <w:p w:rsidR="005B21EA" w:rsidRPr="00F02ED9" w:rsidRDefault="005B21EA" w:rsidP="005B21EA">
      <w:pPr>
        <w:pStyle w:val="PL"/>
        <w:shd w:val="clear" w:color="auto" w:fill="E6E6E6"/>
      </w:pPr>
      <w:r w:rsidRPr="00F02ED9">
        <w:tab/>
        <w:t>cellReselectionSubPriority-r13</w:t>
      </w:r>
      <w:r w:rsidRPr="00F02ED9">
        <w:tab/>
      </w:r>
      <w:r w:rsidRPr="00F02ED9">
        <w:tab/>
        <w:t>CellReselectionSubPriority-r13</w:t>
      </w:r>
      <w:r w:rsidRPr="00F02ED9">
        <w:tab/>
      </w:r>
      <w:r w:rsidRPr="00F02ED9">
        <w:tab/>
        <w:t>OPTIONAL,</w:t>
      </w:r>
      <w:r w:rsidRPr="00F02ED9">
        <w:tab/>
      </w:r>
      <w:r w:rsidRPr="00F02ED9">
        <w:tab/>
        <w:t>-- Need OP</w:t>
      </w:r>
    </w:p>
    <w:p w:rsidR="005B21EA" w:rsidRPr="00F02ED9" w:rsidRDefault="005B21EA" w:rsidP="005B21EA">
      <w:pPr>
        <w:pStyle w:val="PL"/>
        <w:shd w:val="clear" w:color="auto" w:fill="E6E6E6"/>
      </w:pPr>
      <w:r w:rsidRPr="00F02ED9">
        <w:tab/>
        <w:t>redistributionInterFreqInfo-r13</w:t>
      </w:r>
      <w:r w:rsidRPr="00F02ED9">
        <w:tab/>
      </w:r>
      <w:r w:rsidRPr="00F02ED9">
        <w:tab/>
        <w:t>RedistributionInterFreqInfo-r13</w:t>
      </w:r>
      <w:r w:rsidRPr="00F02ED9">
        <w:tab/>
      </w:r>
      <w:r w:rsidRPr="00F02ED9">
        <w:tab/>
        <w:t>OPTIONAL, --Need OP</w:t>
      </w:r>
    </w:p>
    <w:p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t>CellSelectionInfoCE-r13</w:t>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t>T-ReselectionEUTRA-CE-r13</w:t>
      </w:r>
      <w:r w:rsidRPr="00F02ED9">
        <w:rPr>
          <w:bCs/>
          <w:iCs/>
        </w:rPr>
        <w:tab/>
      </w:r>
      <w:r w:rsidRPr="00F02ED9">
        <w:rPr>
          <w:bCs/>
          <w:iCs/>
        </w:rPr>
        <w:tab/>
        <w:t>OPTIONAL</w:t>
      </w:r>
      <w:r w:rsidRPr="00F02ED9">
        <w:rPr>
          <w:bCs/>
          <w:iCs/>
        </w:rPr>
        <w:tab/>
        <w:t>-- 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InterFreqCarrierFreqInfo-v1350</w:t>
      </w:r>
      <w:r w:rsidRPr="00F02ED9">
        <w:tab/>
        <w:t>::= SEQUENCE {</w:t>
      </w:r>
    </w:p>
    <w:p w:rsidR="005B21EA" w:rsidRPr="00F02ED9" w:rsidRDefault="005B21EA" w:rsidP="005B21EA">
      <w:pPr>
        <w:pStyle w:val="PL"/>
        <w:shd w:val="clear" w:color="auto" w:fill="E6E6E6"/>
      </w:pPr>
      <w:r w:rsidRPr="00F02ED9">
        <w:tab/>
        <w:t>cellSelectionInfoCE1-r13</w:t>
      </w:r>
      <w:r w:rsidRPr="00F02ED9">
        <w:tab/>
      </w:r>
      <w:r w:rsidRPr="00F02ED9">
        <w:tab/>
      </w:r>
      <w:r w:rsidRPr="00F02ED9">
        <w:tab/>
        <w:t>CellSelectionInfoCE1-r13</w:t>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InterFreqCarrierFreqInfo-v1360</w:t>
      </w:r>
      <w:r w:rsidRPr="00F02ED9">
        <w:tab/>
        <w:t>::= SEQUENCE {</w:t>
      </w:r>
    </w:p>
    <w:p w:rsidR="005B21EA" w:rsidRPr="00F02ED9" w:rsidRDefault="005B21EA" w:rsidP="005B21EA">
      <w:pPr>
        <w:pStyle w:val="PL"/>
        <w:shd w:val="clear" w:color="auto" w:fill="E6E6E6"/>
      </w:pPr>
      <w:r w:rsidRPr="00F02ED9">
        <w:lastRenderedPageBreak/>
        <w:tab/>
        <w:t>cellSelectionInfoCE1-v1360</w:t>
      </w:r>
      <w:r w:rsidRPr="00F02ED9">
        <w:tab/>
      </w:r>
      <w:r w:rsidRPr="00F02ED9">
        <w:tab/>
        <w:t>CellSelectionInfoCE1-v1360</w:t>
      </w:r>
      <w:r w:rsidRPr="00F02ED9">
        <w:tab/>
        <w:t>OPTIONAL</w:t>
      </w:r>
      <w:r w:rsidRPr="00F02ED9">
        <w:tab/>
        <w:t>-- Cond QrxlevminCE1</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InterFreqCarrierFreqInfo-v1530</w:t>
      </w:r>
      <w:r w:rsidRPr="00F02ED9">
        <w:tab/>
        <w:t>::= SEQUENCE {</w:t>
      </w:r>
    </w:p>
    <w:p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rsidR="005B21EA" w:rsidRPr="00F02ED9" w:rsidRDefault="005B21EA" w:rsidP="005B21EA">
      <w:pPr>
        <w:pStyle w:val="PL"/>
        <w:shd w:val="clear" w:color="auto" w:fill="E6E6E6"/>
      </w:pPr>
      <w:r w:rsidRPr="00F02ED9">
        <w:tab/>
        <w:t>interFreqNeighHSDN-CellList-r15</w:t>
      </w:r>
      <w:r w:rsidRPr="00F02ED9">
        <w:tab/>
      </w:r>
      <w:r w:rsidRPr="00F02ED9">
        <w:tab/>
        <w:t>InterFreqNeighHSDN-CellList-r15</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t>cellSelectionInfoCE-v1530</w:t>
      </w:r>
      <w:r w:rsidRPr="00F02ED9">
        <w:tab/>
      </w:r>
      <w:r w:rsidRPr="00F02ED9">
        <w:tab/>
      </w:r>
      <w:r w:rsidRPr="00F02ED9">
        <w:tab/>
        <w:t>CellSelectionInfoCE-v1530</w:t>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InterFreqCarrierFreqInfo-v1610</w:t>
      </w:r>
      <w:r w:rsidRPr="00F02ED9">
        <w:tab/>
        <w:t>::= SEQUENCE {</w:t>
      </w:r>
    </w:p>
    <w:p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w:t>
      </w:r>
      <w:r w:rsidRPr="00F02ED9">
        <w:tab/>
        <w:t>-- Need OR</w:t>
      </w:r>
    </w:p>
    <w:p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t>RSS-ConfigCarrierInfo-r16</w:t>
      </w:r>
      <w:r w:rsidRPr="00F02ED9">
        <w:tab/>
      </w:r>
      <w:r w:rsidRPr="00F02ED9">
        <w:tab/>
        <w:t>OPTIONAL,</w:t>
      </w:r>
      <w:r w:rsidRPr="00F02ED9">
        <w:tab/>
        <w:t>-- Cond RSS</w:t>
      </w:r>
    </w:p>
    <w:p w:rsidR="005B21EA" w:rsidRPr="00F02ED9" w:rsidRDefault="005B21EA" w:rsidP="005B21EA">
      <w:pPr>
        <w:pStyle w:val="PL"/>
        <w:shd w:val="clear" w:color="auto" w:fill="E6E6E6"/>
      </w:pPr>
      <w:r w:rsidRPr="00F02ED9">
        <w:tab/>
        <w:t>interFreqNeighCellList-v1610</w:t>
      </w:r>
      <w:r w:rsidRPr="00F02ED9">
        <w:tab/>
      </w:r>
      <w:r w:rsidRPr="00F02ED9">
        <w:tab/>
      </w:r>
      <w:r w:rsidRPr="00F02ED9">
        <w:tab/>
        <w:t>InterFreqNeighCellList-v1610</w:t>
      </w:r>
      <w:r w:rsidRPr="00F02ED9">
        <w:tab/>
        <w:t>OPTIONAL</w:t>
      </w:r>
      <w:r w:rsidRPr="00F02ED9">
        <w:tab/>
        <w:t>-- Cond RSS</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InterFreqCarrierFreqInfo-v1800</w:t>
      </w:r>
      <w:r w:rsidRPr="00F02ED9">
        <w:tab/>
        <w:t>::= SEQUENCE {</w:t>
      </w:r>
    </w:p>
    <w:p w:rsidR="005B21EA" w:rsidRPr="00F02ED9" w:rsidRDefault="005B21EA" w:rsidP="005B21EA">
      <w:pPr>
        <w:pStyle w:val="PL"/>
        <w:shd w:val="clear" w:color="auto" w:fill="E6E6E6"/>
      </w:pPr>
      <w:r w:rsidRPr="00F02ED9">
        <w:tab/>
        <w:t>satelliteAssistanceInfoList-r18</w:t>
      </w:r>
      <w:r w:rsidRPr="00F02ED9">
        <w:tab/>
      </w:r>
      <w:r w:rsidRPr="00F02ED9">
        <w:tab/>
        <w:t>SEQUENCE (SIZE(1..maxSat-r17)) OF SatelliteId-r18</w:t>
      </w:r>
    </w:p>
    <w:p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ab/>
        <w:t>multiBandInfoListAerial-r18</w:t>
      </w:r>
      <w:r w:rsidRPr="00F02ED9">
        <w:tab/>
      </w:r>
      <w:r w:rsidRPr="00F02ED9">
        <w:tab/>
      </w:r>
      <w:r w:rsidRPr="00F02ED9">
        <w:tab/>
        <w:t>MultiBandInfoListAerial-r18</w:t>
      </w:r>
      <w:r w:rsidRPr="00F02ED9">
        <w:tab/>
      </w:r>
      <w:r w:rsidRPr="00F02ED9">
        <w:tab/>
      </w:r>
      <w:r w:rsidRPr="00F02ED9">
        <w:tab/>
        <w:t>OPTIONAL</w:t>
      </w:r>
      <w:r w:rsidRPr="00F02ED9">
        <w:tab/>
        <w:t>-- Need OR</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InterFreqNeighCellList ::=</w:t>
      </w:r>
      <w:r w:rsidRPr="00F02ED9">
        <w:tab/>
      </w:r>
      <w:r w:rsidRPr="00F02ED9">
        <w:tab/>
      </w:r>
      <w:r w:rsidRPr="00F02ED9">
        <w:tab/>
        <w:t>SEQUENCE (SIZE (1..maxCellInter)) OF InterFreqNeighCellInfo</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InterFreqNeighCellList-v1610 ::=</w:t>
      </w:r>
      <w:r w:rsidRPr="00F02ED9">
        <w:tab/>
      </w:r>
      <w:r w:rsidRPr="00F02ED9">
        <w:tab/>
        <w:t>SEQUENCE (SIZE (1..maxCellInter)) OF InterFreqNeighCellInfo-v1610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InterFreqNeighHSDN-CellList-r15 ::= SEQUENCE (SIZE (1..maxCellInter)) OF PhysCellIdRange</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InterFreqNeighCellInfo ::=</w:t>
      </w:r>
      <w:r w:rsidRPr="00F02ED9">
        <w:tab/>
      </w:r>
      <w:r w:rsidRPr="00F02ED9">
        <w:tab/>
      </w:r>
      <w:r w:rsidRPr="00F02ED9">
        <w:tab/>
        <w:t>SEQUENCE {</w:t>
      </w:r>
    </w:p>
    <w:p w:rsidR="005B21EA" w:rsidRPr="00F02ED9" w:rsidRDefault="005B21EA" w:rsidP="005B21EA">
      <w:pPr>
        <w:pStyle w:val="PL"/>
        <w:shd w:val="clear" w:color="auto" w:fill="E6E6E6"/>
      </w:pPr>
      <w:r w:rsidRPr="00F02ED9">
        <w:tab/>
        <w:t>physCellId</w:t>
      </w:r>
      <w:r w:rsidRPr="00F02ED9">
        <w:tab/>
      </w:r>
      <w:r w:rsidRPr="00F02ED9">
        <w:tab/>
      </w:r>
      <w:r w:rsidRPr="00F02ED9">
        <w:tab/>
      </w:r>
      <w:r w:rsidRPr="00F02ED9">
        <w:tab/>
      </w:r>
      <w:r w:rsidRPr="00F02ED9">
        <w:tab/>
      </w:r>
      <w:r w:rsidRPr="00F02ED9">
        <w:tab/>
      </w:r>
      <w:r w:rsidRPr="00F02ED9">
        <w:tab/>
        <w:t>PhysCellId,</w:t>
      </w:r>
    </w:p>
    <w:p w:rsidR="005B21EA" w:rsidRPr="00F02ED9" w:rsidRDefault="005B21EA" w:rsidP="005B21EA">
      <w:pPr>
        <w:pStyle w:val="PL"/>
        <w:shd w:val="clear" w:color="auto" w:fill="E6E6E6"/>
      </w:pPr>
      <w:r w:rsidRPr="00F02ED9">
        <w:tab/>
        <w:t>q-OffsetCell</w:t>
      </w:r>
      <w:r w:rsidRPr="00F02ED9">
        <w:tab/>
      </w:r>
      <w:r w:rsidRPr="00F02ED9">
        <w:tab/>
      </w:r>
      <w:r w:rsidRPr="00F02ED9">
        <w:tab/>
      </w:r>
      <w:r w:rsidRPr="00F02ED9">
        <w:tab/>
      </w:r>
      <w:r w:rsidRPr="00F02ED9">
        <w:tab/>
      </w:r>
      <w:r w:rsidRPr="00F02ED9">
        <w:tab/>
        <w:t>Q-OffsetRange</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InterFreqNeighCellInfo-v1610 ::= SEQUENCE {</w:t>
      </w:r>
    </w:p>
    <w:p w:rsidR="005B21EA" w:rsidRPr="00F02ED9" w:rsidRDefault="005B21EA" w:rsidP="005B21EA">
      <w:pPr>
        <w:pStyle w:val="PL"/>
        <w:shd w:val="clear" w:color="auto" w:fill="E6E6E6"/>
      </w:pPr>
      <w:r w:rsidRPr="00F02ED9">
        <w:tab/>
        <w:t>rss-MeasPowerBias-r16</w:t>
      </w:r>
      <w:r w:rsidRPr="00F02ED9">
        <w:tab/>
      </w:r>
      <w:r w:rsidRPr="00F02ED9">
        <w:tab/>
      </w:r>
      <w:r w:rsidRPr="00F02ED9">
        <w:tab/>
        <w:t>RSS-MeasPowerBias-r16</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InterFreqExcludedCellList ::=</w:t>
      </w:r>
      <w:r w:rsidRPr="00F02ED9">
        <w:tab/>
      </w:r>
      <w:r w:rsidRPr="00F02ED9">
        <w:tab/>
      </w:r>
      <w:r w:rsidRPr="00F02ED9">
        <w:tab/>
        <w:t>SEQUENCE (SIZE (1..maxExcludedCell)) OF PhysCellIdRange</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RedistributionInterFreqInfo-r13 ::=</w:t>
      </w:r>
      <w:r w:rsidRPr="00F02ED9">
        <w:tab/>
      </w:r>
      <w:r w:rsidRPr="00F02ED9">
        <w:tab/>
        <w:t>SEQUENCE {</w:t>
      </w:r>
    </w:p>
    <w:p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rsidR="005B21EA" w:rsidRPr="00F02ED9" w:rsidRDefault="005B21EA" w:rsidP="005B21EA">
      <w:pPr>
        <w:pStyle w:val="PL"/>
        <w:shd w:val="clear" w:color="auto" w:fill="E6E6E6"/>
      </w:pPr>
      <w:r w:rsidRPr="00F02ED9">
        <w:tab/>
        <w:t>redistributionNeighCellList-r13</w:t>
      </w:r>
      <w:r w:rsidRPr="00F02ED9">
        <w:tab/>
      </w:r>
      <w:r w:rsidRPr="00F02ED9">
        <w:tab/>
      </w:r>
      <w:r w:rsidRPr="00F02ED9">
        <w:tab/>
        <w:t>RedistributionNeighCellList-r13</w:t>
      </w:r>
      <w:r w:rsidRPr="00F02ED9">
        <w:tab/>
      </w:r>
      <w:r w:rsidRPr="00F02ED9">
        <w:tab/>
        <w:t>OPTIONAL</w:t>
      </w:r>
      <w:r w:rsidRPr="00F02ED9">
        <w:tab/>
        <w:t>--Need OP</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(1..maxCellInter)) OF RedistributionNeighCell-r13</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RedistributionNeighCell-r13 ::=</w:t>
      </w:r>
      <w:r w:rsidRPr="00F02ED9">
        <w:tab/>
      </w:r>
      <w:r w:rsidRPr="00F02ED9">
        <w:tab/>
        <w:t>SEQUENCE {</w:t>
      </w:r>
    </w:p>
    <w:p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t>PhysCellId,</w:t>
      </w:r>
    </w:p>
    <w:p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rsidR="005B21EA" w:rsidRPr="00F02ED9" w:rsidRDefault="005B21EA" w:rsidP="005B21EA">
      <w:pPr>
        <w:pStyle w:val="PL"/>
        <w:shd w:val="clear" w:color="auto" w:fill="E6E6E6"/>
      </w:pPr>
      <w:r w:rsidRPr="00F02ED9">
        <w:t>}</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RedistributionFactor-r13 ::=</w:t>
      </w:r>
      <w:r w:rsidRPr="00F02ED9">
        <w:tab/>
        <w:t>INTEGER(1..10)</w:t>
      </w:r>
    </w:p>
    <w:p w:rsidR="005B21EA" w:rsidRPr="00F02ED9" w:rsidRDefault="005B21EA" w:rsidP="005B21EA">
      <w:pPr>
        <w:pStyle w:val="PL"/>
        <w:shd w:val="clear" w:color="auto" w:fill="E6E6E6"/>
      </w:pPr>
    </w:p>
    <w:p w:rsidR="005B21EA" w:rsidRPr="00F02ED9" w:rsidRDefault="005B21EA" w:rsidP="005B21EA">
      <w:pPr>
        <w:pStyle w:val="PL"/>
        <w:shd w:val="clear" w:color="auto" w:fill="E6E6E6"/>
      </w:pPr>
      <w:r w:rsidRPr="00F02ED9">
        <w:t>-- ASN1STOP</w:t>
      </w:r>
    </w:p>
    <w:p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rsidTr="005B21EA">
        <w:trPr>
          <w:gridAfter w:val="1"/>
          <w:wAfter w:w="6" w:type="dxa"/>
          <w:cantSplit/>
          <w:tblHeader/>
        </w:trPr>
        <w:tc>
          <w:tcPr>
            <w:tcW w:w="9639" w:type="dxa"/>
          </w:tcPr>
          <w:p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rsidTr="005B21EA">
        <w:trPr>
          <w:gridAfter w:val="1"/>
          <w:wAfter w:w="6" w:type="dxa"/>
          <w:cantSplit/>
          <w:tblHeader/>
        </w:trPr>
        <w:tc>
          <w:tcPr>
            <w:tcW w:w="9639" w:type="dxa"/>
          </w:tcPr>
          <w:p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rsidTr="005B21EA">
        <w:trPr>
          <w:gridAfter w:val="1"/>
          <w:wAfter w:w="6" w:type="dxa"/>
          <w:cantSplit/>
          <w:tblHeader/>
        </w:trPr>
        <w:tc>
          <w:tcPr>
            <w:tcW w:w="9639" w:type="dxa"/>
          </w:tcPr>
          <w:p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rsidR="005B21EA" w:rsidRPr="00F02ED9" w:rsidRDefault="005B21EA" w:rsidP="005B21EA">
            <w:pPr>
              <w:pStyle w:val="TAL"/>
              <w:rPr>
                <w:b/>
                <w:bCs/>
                <w:i/>
                <w:iCs/>
              </w:rPr>
            </w:pPr>
            <w:r w:rsidRPr="00F02ED9">
              <w:rPr>
                <w:b/>
                <w:bCs/>
                <w:i/>
                <w:iCs/>
              </w:rPr>
              <w:t>cellSelectionInfoCE</w:t>
            </w:r>
          </w:p>
          <w:p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b/>
                <w:i/>
              </w:rPr>
            </w:pPr>
            <w:r w:rsidRPr="00F02ED9">
              <w:rPr>
                <w:b/>
                <w:i/>
              </w:rPr>
              <w:t>cellSelectionInfoCE1</w:t>
            </w:r>
          </w:p>
          <w:p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r w:rsidRPr="00F02ED9">
              <w:rPr>
                <w:rFonts w:cs="Arial"/>
                <w:i/>
                <w:szCs w:val="18"/>
              </w:rPr>
              <w:t>cellSelectionInfoCE</w:t>
            </w:r>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dl-CarrierFreq</w:t>
            </w:r>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rsidTr="005B21EA">
        <w:trPr>
          <w:gridAfter w:val="1"/>
          <w:wAfter w:w="6" w:type="dxa"/>
          <w:cantSplit/>
        </w:trPr>
        <w:tc>
          <w:tcPr>
            <w:tcW w:w="9639" w:type="dxa"/>
          </w:tcPr>
          <w:p w:rsidR="005B21EA" w:rsidRPr="00F02ED9" w:rsidRDefault="005B21EA" w:rsidP="005B21EA">
            <w:pPr>
              <w:pStyle w:val="TAL"/>
              <w:rPr>
                <w:b/>
                <w:i/>
              </w:rPr>
            </w:pPr>
            <w:r w:rsidRPr="00F02ED9">
              <w:rPr>
                <w:b/>
                <w:i/>
              </w:rPr>
              <w:t>hsdn-Indication</w:t>
            </w:r>
          </w:p>
          <w:p w:rsidR="005B21EA" w:rsidRPr="00F02ED9" w:rsidRDefault="005B21EA" w:rsidP="005B21EA">
            <w:pPr>
              <w:pStyle w:val="TAL"/>
            </w:pPr>
            <w:r w:rsidRPr="00F02ED9">
              <w:rPr>
                <w:lang w:eastAsia="zh-CN"/>
              </w:rPr>
              <w:t xml:space="preserve">Indicates whether there are deployed HSDN cells or not on the the DL carrier frequency indicated by </w:t>
            </w:r>
            <w:r w:rsidRPr="00F02ED9">
              <w:rPr>
                <w:i/>
                <w:lang w:eastAsia="zh-CN"/>
              </w:rPr>
              <w:t>dl-CarrierFreq-r12</w:t>
            </w:r>
            <w:r w:rsidRPr="00F02ED9">
              <w:rPr>
                <w:lang w:eastAsia="zh-CN"/>
              </w:rPr>
              <w:t>.</w:t>
            </w:r>
            <w:r w:rsidRPr="00F02ED9">
              <w:t xml:space="preserve"> </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interFreqCarrierFreqListExt</w:t>
            </w:r>
          </w:p>
          <w:p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r w:rsidRPr="00F02ED9">
              <w:rPr>
                <w:rFonts w:ascii="Arial" w:hAnsi="Arial" w:cs="Arial"/>
                <w:i/>
                <w:kern w:val="2"/>
                <w:sz w:val="18"/>
                <w:szCs w:val="18"/>
              </w:rPr>
              <w:t>interFreqCarrierFreqListExt</w:t>
            </w:r>
            <w:r w:rsidRPr="00F02ED9">
              <w:rPr>
                <w:rFonts w:ascii="Arial" w:hAnsi="Arial" w:cs="Arial"/>
                <w:kern w:val="2"/>
                <w:sz w:val="18"/>
                <w:szCs w:val="18"/>
              </w:rPr>
              <w:t xml:space="preserve"> even if </w:t>
            </w:r>
            <w:r w:rsidRPr="00F02ED9">
              <w:rPr>
                <w:rFonts w:ascii="Arial" w:hAnsi="Arial" w:cs="Arial"/>
                <w:i/>
                <w:kern w:val="2"/>
                <w:sz w:val="18"/>
                <w:szCs w:val="18"/>
              </w:rPr>
              <w:t xml:space="preserve">interFreqCarrierFreqList </w:t>
            </w:r>
            <w:r w:rsidRPr="00F02ED9">
              <w:rPr>
                <w:rFonts w:ascii="Arial" w:hAnsi="Arial" w:cs="Arial"/>
                <w:kern w:val="2"/>
                <w:sz w:val="18"/>
                <w:szCs w:val="18"/>
              </w:rPr>
              <w:t xml:space="preserve">(i.e without suffix) does not include </w:t>
            </w:r>
            <w:r w:rsidRPr="00F02ED9">
              <w:rPr>
                <w:rFonts w:ascii="Arial" w:hAnsi="Arial" w:cs="Arial"/>
                <w:i/>
                <w:kern w:val="2"/>
                <w:sz w:val="18"/>
                <w:szCs w:val="18"/>
              </w:rPr>
              <w:t>maxFreq</w:t>
            </w:r>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interFreqExcludedCellList</w:t>
            </w:r>
          </w:p>
          <w:p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interFreqNeighCellList</w:t>
            </w:r>
          </w:p>
          <w:p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r w:rsidRPr="00F02ED9">
              <w:rPr>
                <w:i/>
              </w:rPr>
              <w:t>physCellId</w:t>
            </w:r>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r w:rsidRPr="00F02ED9">
              <w:rPr>
                <w:i/>
              </w:rPr>
              <w:t>interFreqNeighCellList</w:t>
            </w:r>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r w:rsidRPr="00F02ED9">
              <w:rPr>
                <w:i/>
              </w:rPr>
              <w:t xml:space="preserve">interFreqNeighCellList </w:t>
            </w:r>
            <w:r w:rsidRPr="00F02ED9">
              <w:rPr>
                <w:iCs/>
              </w:rPr>
              <w:t xml:space="preserve">(i.e. without suffix) / </w:t>
            </w:r>
            <w:r w:rsidRPr="00F02ED9">
              <w:rPr>
                <w:i/>
              </w:rPr>
              <w:t>interFreqNeighCellList-r12</w:t>
            </w:r>
            <w:r w:rsidRPr="00F02ED9">
              <w:rPr>
                <w:noProof/>
              </w:rPr>
              <w:t>.</w:t>
            </w:r>
          </w:p>
        </w:tc>
      </w:tr>
      <w:tr w:rsidR="005B21EA" w:rsidRPr="00F02ED9" w:rsidTr="005B21EA">
        <w:trPr>
          <w:gridAfter w:val="1"/>
          <w:wAfter w:w="6" w:type="dxa"/>
          <w:cantSplit/>
        </w:trPr>
        <w:tc>
          <w:tcPr>
            <w:tcW w:w="9639" w:type="dxa"/>
          </w:tcPr>
          <w:p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i/>
                <w:noProof/>
                <w:lang w:eastAsia="zh-CN"/>
              </w:rPr>
            </w:pPr>
            <w:r w:rsidRPr="00F02ED9">
              <w:rPr>
                <w:b/>
                <w:i/>
                <w:noProof/>
                <w:lang w:eastAsia="zh-CN"/>
              </w:rPr>
              <w:t>measIdleConfigSIB</w:t>
            </w:r>
          </w:p>
          <w:p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rsidTr="005B21EA">
        <w:trPr>
          <w:gridAfter w:val="1"/>
          <w:wAfter w:w="6" w:type="dxa"/>
          <w:cantSplit/>
        </w:trPr>
        <w:tc>
          <w:tcPr>
            <w:tcW w:w="9639" w:type="dxa"/>
          </w:tcPr>
          <w:p w:rsidR="005B21EA" w:rsidRPr="00F02ED9" w:rsidRDefault="005B21EA" w:rsidP="005B21EA">
            <w:pPr>
              <w:pStyle w:val="TAL"/>
              <w:rPr>
                <w:b/>
                <w:i/>
                <w:noProof/>
                <w:lang w:eastAsia="zh-CN"/>
              </w:rPr>
            </w:pPr>
            <w:r w:rsidRPr="00F02ED9">
              <w:rPr>
                <w:b/>
                <w:i/>
                <w:noProof/>
                <w:lang w:eastAsia="zh-CN"/>
              </w:rPr>
              <w:t>measIdleConfigSIB-NR</w:t>
            </w:r>
          </w:p>
          <w:p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rsidTr="005B21EA">
        <w:trPr>
          <w:gridAfter w:val="1"/>
          <w:wAfter w:w="6" w:type="dxa"/>
          <w:cantSplit/>
        </w:trPr>
        <w:tc>
          <w:tcPr>
            <w:tcW w:w="9639" w:type="dxa"/>
          </w:tcPr>
          <w:p w:rsidR="005B21EA" w:rsidRPr="00F02ED9" w:rsidRDefault="005B21EA" w:rsidP="005B21EA">
            <w:pPr>
              <w:pStyle w:val="TAL"/>
              <w:rPr>
                <w:b/>
                <w:bCs/>
                <w:i/>
                <w:lang w:eastAsia="en-GB"/>
              </w:rPr>
            </w:pPr>
            <w:r w:rsidRPr="00F02ED9">
              <w:rPr>
                <w:b/>
                <w:bCs/>
                <w:i/>
                <w:lang w:eastAsia="en-GB"/>
              </w:rPr>
              <w:t>multiBandInfoList</w:t>
            </w:r>
          </w:p>
          <w:p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lastRenderedPageBreak/>
              <w:t>p-Max</w:t>
            </w:r>
          </w:p>
          <w:p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q-OffsetCell</w:t>
            </w:r>
          </w:p>
          <w:p w:rsidR="005B21EA" w:rsidRPr="00F02ED9" w:rsidRDefault="005B21EA" w:rsidP="005B21EA">
            <w:pPr>
              <w:pStyle w:val="TAL"/>
              <w:rPr>
                <w:lang w:eastAsia="en-GB"/>
              </w:rPr>
            </w:pPr>
            <w:r w:rsidRPr="00F02ED9">
              <w:rPr>
                <w:lang w:eastAsia="en-GB"/>
              </w:rPr>
              <w:t>Parameter "</w:t>
            </w:r>
            <w:r w:rsidRPr="00F02ED9">
              <w:rPr>
                <w:bCs/>
                <w:lang w:eastAsia="en-GB"/>
              </w:rPr>
              <w:t>Qoffset</w:t>
            </w:r>
            <w:r w:rsidRPr="00F02ED9">
              <w:rPr>
                <w:bCs/>
                <w:vertAlign w:val="subscript"/>
                <w:lang w:eastAsia="en-GB"/>
              </w:rPr>
              <w:t>s,n</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q-OffsetFreq</w:t>
            </w:r>
          </w:p>
          <w:p w:rsidR="005B21EA" w:rsidRPr="00F02ED9" w:rsidRDefault="005B21EA" w:rsidP="005B21EA">
            <w:pPr>
              <w:pStyle w:val="TAL"/>
              <w:rPr>
                <w:noProof/>
                <w:lang w:eastAsia="en-GB"/>
              </w:rPr>
            </w:pPr>
            <w:r w:rsidRPr="00F02ED9">
              <w:rPr>
                <w:lang w:eastAsia="en-GB"/>
              </w:rPr>
              <w:t>Parameter "</w:t>
            </w:r>
            <w:r w:rsidRPr="00F02ED9">
              <w:rPr>
                <w:bCs/>
                <w:lang w:eastAsia="en-GB"/>
              </w:rPr>
              <w:t>Qoffset</w:t>
            </w:r>
            <w:r w:rsidRPr="00F02ED9">
              <w:rPr>
                <w:bCs/>
                <w:vertAlign w:val="subscript"/>
                <w:lang w:eastAsia="en-GB"/>
              </w:rPr>
              <w:t>frequency</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q-QualMin</w:t>
            </w:r>
          </w:p>
          <w:p w:rsidR="005B21EA" w:rsidRPr="00F02ED9" w:rsidRDefault="005B21EA" w:rsidP="005B21EA">
            <w:pPr>
              <w:pStyle w:val="TAL"/>
              <w:rPr>
                <w:b/>
                <w:bCs/>
                <w:i/>
                <w:noProof/>
                <w:lang w:eastAsia="en-GB"/>
              </w:rPr>
            </w:pPr>
            <w:r w:rsidRPr="00F02ED9">
              <w:rPr>
                <w:lang w:eastAsia="en-GB"/>
              </w:rPr>
              <w:t>Parameter "</w:t>
            </w:r>
            <w:r w:rsidRPr="00F02ED9">
              <w:rPr>
                <w:bCs/>
                <w:lang w:eastAsia="en-GB"/>
              </w:rPr>
              <w:t>Q</w:t>
            </w:r>
            <w:r w:rsidRPr="00F02ED9">
              <w:rPr>
                <w:bCs/>
                <w:vertAlign w:val="subscript"/>
                <w:lang w:eastAsia="en-GB"/>
              </w:rPr>
              <w:t>qualmin</w:t>
            </w:r>
            <w:r w:rsidRPr="00F02ED9">
              <w:rPr>
                <w:lang w:eastAsia="en-GB"/>
              </w:rPr>
              <w:t>" in TS 36.304 [4].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rsidTr="005B21EA">
        <w:trPr>
          <w:gridAfter w:val="1"/>
          <w:wAfter w:w="6" w:type="dxa"/>
          <w:cantSplit/>
        </w:trPr>
        <w:tc>
          <w:tcPr>
            <w:tcW w:w="9639" w:type="dxa"/>
          </w:tcPr>
          <w:p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rsidTr="005B21EA">
        <w:trPr>
          <w:gridAfter w:val="1"/>
          <w:wAfter w:w="6" w:type="dxa"/>
          <w:cantSplit/>
        </w:trPr>
        <w:tc>
          <w:tcPr>
            <w:tcW w:w="9639" w:type="dxa"/>
          </w:tcPr>
          <w:p w:rsidR="005B21EA" w:rsidRPr="00F02ED9" w:rsidRDefault="005B21EA" w:rsidP="005B21EA">
            <w:pPr>
              <w:pStyle w:val="TAL"/>
              <w:rPr>
                <w:b/>
                <w:i/>
                <w:lang w:eastAsia="en-GB"/>
              </w:rPr>
            </w:pPr>
            <w:r w:rsidRPr="00F02ED9">
              <w:rPr>
                <w:b/>
                <w:i/>
                <w:lang w:eastAsia="en-GB"/>
              </w:rPr>
              <w:t>redistributionFactorFreq</w:t>
            </w:r>
          </w:p>
          <w:p w:rsidR="005B21EA" w:rsidRPr="00F02ED9" w:rsidRDefault="005B21EA" w:rsidP="005B21EA">
            <w:pPr>
              <w:pStyle w:val="TAL"/>
              <w:rPr>
                <w:b/>
                <w:i/>
                <w:lang w:eastAsia="en-GB"/>
              </w:rPr>
            </w:pPr>
            <w:r w:rsidRPr="00F02ED9">
              <w:rPr>
                <w:lang w:eastAsia="en-GB"/>
              </w:rPr>
              <w:t xml:space="preserve">Parameter </w:t>
            </w:r>
            <w:r w:rsidRPr="00F02ED9">
              <w:rPr>
                <w:i/>
                <w:lang w:eastAsia="en-GB"/>
              </w:rPr>
              <w:t>redistributionFactorFreq</w:t>
            </w:r>
            <w:r w:rsidRPr="00F02ED9">
              <w:rPr>
                <w:lang w:eastAsia="en-GB"/>
              </w:rPr>
              <w:t xml:space="preserve">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i/>
                <w:lang w:eastAsia="en-GB"/>
              </w:rPr>
            </w:pPr>
            <w:r w:rsidRPr="00F02ED9">
              <w:rPr>
                <w:b/>
                <w:i/>
                <w:lang w:eastAsia="en-GB"/>
              </w:rPr>
              <w:t>redistributionFactorCell</w:t>
            </w:r>
          </w:p>
          <w:p w:rsidR="005B21EA" w:rsidRPr="00F02ED9" w:rsidRDefault="005B21EA" w:rsidP="005B21EA">
            <w:pPr>
              <w:pStyle w:val="TAL"/>
              <w:rPr>
                <w:lang w:eastAsia="zh-CN"/>
              </w:rPr>
            </w:pPr>
            <w:r w:rsidRPr="00F02ED9">
              <w:rPr>
                <w:lang w:eastAsia="en-GB"/>
              </w:rPr>
              <w:t xml:space="preserve">Parameter </w:t>
            </w:r>
            <w:r w:rsidRPr="00F02ED9">
              <w:rPr>
                <w:i/>
                <w:lang w:eastAsia="en-GB"/>
              </w:rPr>
              <w:t xml:space="preserve">redistributionFactorCell </w:t>
            </w:r>
            <w:r w:rsidRPr="00F02ED9">
              <w:rPr>
                <w:lang w:eastAsia="en-GB"/>
              </w:rPr>
              <w:t>in TS 36.304</w:t>
            </w:r>
            <w:r w:rsidRPr="00F02ED9">
              <w:rPr>
                <w:bCs/>
                <w:noProof/>
                <w:lang w:eastAsia="zh-CN"/>
              </w:rPr>
              <w:t xml:space="preserve"> </w:t>
            </w:r>
            <w:r w:rsidRPr="00F02ED9">
              <w:rPr>
                <w:lang w:eastAsia="en-GB"/>
              </w:rPr>
              <w:t>[4].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kern w:val="2"/>
                <w:lang w:eastAsia="en-GB"/>
              </w:rPr>
            </w:pPr>
            <w:r w:rsidRPr="00F02ED9">
              <w:rPr>
                <w:b/>
                <w:bCs/>
                <w:i/>
                <w:noProof/>
                <w:kern w:val="2"/>
                <w:lang w:eastAsia="en-GB"/>
              </w:rPr>
              <w:t>reducedMeasPerformance</w:t>
            </w:r>
          </w:p>
          <w:p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rss-ConfigCarrierInfo</w:t>
            </w:r>
          </w:p>
          <w:p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r w:rsidRPr="00F02ED9">
              <w:rPr>
                <w:i/>
              </w:rPr>
              <w:t>rss-MeasConfig</w:t>
            </w:r>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rsidTr="005B21EA">
        <w:trPr>
          <w:gridAfter w:val="1"/>
          <w:wAfter w:w="6" w:type="dxa"/>
          <w:cantSplit/>
        </w:trPr>
        <w:tc>
          <w:tcPr>
            <w:tcW w:w="9639" w:type="dxa"/>
          </w:tcPr>
          <w:p w:rsidR="005B21EA" w:rsidRPr="00F02ED9" w:rsidRDefault="005B21EA" w:rsidP="005B21EA">
            <w:pPr>
              <w:pStyle w:val="TAL"/>
              <w:rPr>
                <w:b/>
                <w:bCs/>
                <w:i/>
                <w:iCs/>
                <w:lang w:eastAsia="en-GB"/>
              </w:rPr>
            </w:pPr>
            <w:r w:rsidRPr="00F02ED9">
              <w:rPr>
                <w:b/>
                <w:bCs/>
                <w:i/>
                <w:iCs/>
                <w:lang w:eastAsia="en-GB"/>
              </w:rPr>
              <w:t>satelliteAssistanceInfoList</w:t>
            </w:r>
          </w:p>
          <w:p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118" w:author="CATT" w:date="2025-02-24T11:41:00Z">
              <w:r w:rsidR="00CF6A76">
                <w:rPr>
                  <w:rFonts w:eastAsia="宋体" w:hint="eastAsia"/>
                  <w:lang w:eastAsia="zh-CN"/>
                </w:rPr>
                <w:t>Each</w:t>
              </w:r>
              <w:r w:rsidR="00CF6A76">
                <w:rPr>
                  <w:rFonts w:eastAsia="等线" w:hint="eastAsia"/>
                </w:rPr>
                <w:t xml:space="preserve"> satellite I</w:t>
              </w:r>
              <w:r w:rsidR="00CF6A76">
                <w:rPr>
                  <w:rFonts w:eastAsia="等线" w:hint="eastAsia"/>
                  <w:lang w:eastAsia="zh-CN"/>
                </w:rPr>
                <w:t xml:space="preserve">D included in this list corresponds to a </w:t>
              </w:r>
              <w:r w:rsidR="00CF6A76">
                <w:rPr>
                  <w:rFonts w:eastAsia="等线" w:hint="eastAsia"/>
                  <w:i/>
                  <w:lang w:eastAsia="zh-CN"/>
                </w:rPr>
                <w:t>satelliteId</w:t>
              </w:r>
              <w:r w:rsidR="00CF6A76">
                <w:rPr>
                  <w:rFonts w:eastAsia="等线" w:hint="eastAsia"/>
                </w:rPr>
                <w:t xml:space="preserve"> configured via </w:t>
              </w:r>
              <w:r w:rsidR="00CF6A76">
                <w:rPr>
                  <w:rFonts w:eastAsia="等线" w:hint="eastAsia"/>
                  <w:i/>
                  <w:lang w:eastAsia="zh-CN"/>
                </w:rPr>
                <w:t>S</w:t>
              </w:r>
              <w:r w:rsidR="00CF6A76">
                <w:rPr>
                  <w:i/>
                </w:rPr>
                <w:t>ystemInformationBlockType31</w:t>
              </w:r>
              <w:r w:rsidR="00CF6A76">
                <w:rPr>
                  <w:rFonts w:eastAsia="等线" w:hint="eastAsia"/>
                </w:rPr>
                <w:t xml:space="preserve"> or </w:t>
              </w:r>
              <w:r w:rsidR="00CF6A76">
                <w:rPr>
                  <w:rFonts w:eastAsia="等线" w:hint="eastAsia"/>
                  <w:lang w:eastAsia="zh-CN"/>
                </w:rPr>
                <w:t>in</w:t>
              </w:r>
              <w:r w:rsidR="00CF6A76">
                <w:rPr>
                  <w:rFonts w:eastAsia="等线" w:hint="eastAsia"/>
                </w:rPr>
                <w:t xml:space="preserve"> </w:t>
              </w:r>
              <w:r w:rsidR="00CF6A76">
                <w:rPr>
                  <w:rFonts w:eastAsia="等线"/>
                  <w:i/>
                </w:rPr>
                <w:t>neighSatelliteInfoList</w:t>
              </w:r>
              <w:r w:rsidR="00CF6A76">
                <w:rPr>
                  <w:rFonts w:eastAsia="等线" w:hint="eastAsia"/>
                </w:rPr>
                <w:t xml:space="preserve"> </w:t>
              </w:r>
              <w:r w:rsidR="00CF6A76">
                <w:rPr>
                  <w:rFonts w:eastAsia="等线" w:hint="eastAsia"/>
                  <w:lang w:eastAsia="zh-CN"/>
                </w:rPr>
                <w:t>via</w:t>
              </w:r>
              <w:r w:rsidR="00CF6A76">
                <w:rPr>
                  <w:rFonts w:eastAsia="等线" w:hint="eastAsia"/>
                  <w:i/>
                </w:rPr>
                <w:t xml:space="preserve"> </w:t>
              </w:r>
              <w:r w:rsidR="00CF6A76">
                <w:rPr>
                  <w:rFonts w:eastAsia="等线" w:hint="eastAsia"/>
                  <w:i/>
                  <w:lang w:eastAsia="zh-CN"/>
                </w:rPr>
                <w:t>S</w:t>
              </w:r>
              <w:r w:rsidR="00CF6A76">
                <w:rPr>
                  <w:i/>
                </w:rPr>
                <w:t>ystemInformationBlockType3</w:t>
              </w:r>
              <w:r w:rsidR="00CF6A76">
                <w:rPr>
                  <w:rFonts w:eastAsia="等线" w:hint="eastAsia"/>
                  <w:i/>
                </w:rPr>
                <w:t>3</w:t>
              </w:r>
              <w:r w:rsidR="00CF6A76">
                <w:rPr>
                  <w:rFonts w:eastAsia="宋体" w:hint="eastAsia"/>
                  <w:lang w:eastAsia="zh-CN"/>
                </w:rPr>
                <w:t xml:space="preserve">. </w:t>
              </w:r>
            </w:ins>
            <w:r w:rsidRPr="00F02ED9">
              <w:t xml:space="preserve">If the field is not present for a frequency and </w:t>
            </w:r>
            <w:ins w:id="119" w:author="CATT" w:date="2025-02-24T11:42:00Z">
              <w:r w:rsidR="00CF6A76">
                <w:rPr>
                  <w:rFonts w:eastAsia="等线"/>
                  <w:i/>
                </w:rPr>
                <w:t>neighSatelliteInfoList</w:t>
              </w:r>
            </w:ins>
            <w:del w:id="120" w:author="CATT" w:date="2025-02-24T11:42:00Z">
              <w:r w:rsidRPr="00F02ED9" w:rsidDel="00CF6A76">
                <w:rPr>
                  <w:i/>
                </w:rPr>
                <w:delText>SystemInformationBlockType33</w:delText>
              </w:r>
            </w:del>
            <w:r w:rsidRPr="00F02ED9">
              <w:t xml:space="preserve"> is broadcast</w:t>
            </w:r>
            <w:ins w:id="121" w:author="CATT" w:date="2025-02-24T11:42:00Z">
              <w:r w:rsidR="00CF6A76">
                <w:rPr>
                  <w:rFonts w:eastAsia="宋体" w:hint="eastAsia"/>
                  <w:lang w:eastAsia="zh-CN"/>
                </w:rPr>
                <w:t xml:space="preserve"> in </w:t>
              </w:r>
              <w:r w:rsidR="00CF6A76">
                <w:rPr>
                  <w:rFonts w:eastAsia="宋体" w:hint="eastAsia"/>
                  <w:i/>
                  <w:lang w:eastAsia="zh-CN"/>
                </w:rPr>
                <w:t>SystemInformationBlockType33</w:t>
              </w:r>
            </w:ins>
            <w:r w:rsidRPr="00F02ED9">
              <w:t>, the UE considers the cells on the frequency to be terrestrial cells</w:t>
            </w:r>
            <w:r w:rsidRPr="00F02ED9">
              <w:rPr>
                <w:rFonts w:eastAsia="宋体"/>
                <w:lang w:eastAsia="zh-CN"/>
              </w:rPr>
              <w:t xml:space="preserve"> and </w:t>
            </w:r>
            <w:r w:rsidRPr="00F02ED9">
              <w:rPr>
                <w:rFonts w:cs="Arial"/>
                <w:szCs w:val="18"/>
              </w:rPr>
              <w:t>UE shall delete any existing value for this field</w:t>
            </w:r>
            <w:r w:rsidRPr="00F02ED9">
              <w:t>.</w:t>
            </w:r>
          </w:p>
        </w:tc>
      </w:tr>
      <w:tr w:rsidR="005B21EA" w:rsidRPr="00F02ED9" w:rsidTr="005B21EA">
        <w:trPr>
          <w:gridAfter w:val="1"/>
          <w:wAfter w:w="6" w:type="dxa"/>
          <w:cantSplit/>
        </w:trPr>
        <w:tc>
          <w:tcPr>
            <w:tcW w:w="9639" w:type="dxa"/>
          </w:tcPr>
          <w:p w:rsidR="005B21EA" w:rsidRPr="00F02ED9" w:rsidRDefault="005B21EA" w:rsidP="005B21EA">
            <w:pPr>
              <w:pStyle w:val="TAL"/>
              <w:rPr>
                <w:b/>
                <w:i/>
                <w:lang w:eastAsia="en-GB"/>
              </w:rPr>
            </w:pPr>
            <w:r w:rsidRPr="00F02ED9">
              <w:rPr>
                <w:b/>
                <w:i/>
              </w:rPr>
              <w:t>scptm-FreqOffset</w:t>
            </w:r>
          </w:p>
          <w:p w:rsidR="005B21EA" w:rsidRPr="00F02ED9" w:rsidRDefault="005B21EA" w:rsidP="005B21EA">
            <w:pPr>
              <w:pStyle w:val="TAL"/>
              <w:rPr>
                <w:b/>
                <w:bCs/>
                <w:i/>
                <w:noProof/>
                <w:kern w:val="2"/>
                <w:lang w:eastAsia="en-GB"/>
              </w:rPr>
            </w:pPr>
            <w:r w:rsidRPr="00F02ED9">
              <w:rPr>
                <w:lang w:eastAsia="en-GB"/>
              </w:rPr>
              <w:t xml:space="preserve">Parameter </w:t>
            </w:r>
            <w:r w:rsidRPr="00F02ED9">
              <w:rPr>
                <w:bCs/>
                <w:lang w:eastAsia="en-GB"/>
              </w:rPr>
              <w:t>Qoffset</w:t>
            </w:r>
            <w:r w:rsidRPr="00F02ED9">
              <w:rPr>
                <w:bCs/>
                <w:vertAlign w:val="subscript"/>
                <w:lang w:eastAsia="en-GB"/>
              </w:rPr>
              <w:t>SCPTM</w:t>
            </w:r>
            <w:r w:rsidRPr="00F02ED9">
              <w:rPr>
                <w:lang w:eastAsia="en-GB"/>
              </w:rPr>
              <w:t xml:space="preserve"> in TS 36.304 [4]. Actual value Qoffset</w:t>
            </w:r>
            <w:r w:rsidRPr="00F02ED9">
              <w:rPr>
                <w:vertAlign w:val="subscript"/>
                <w:lang w:eastAsia="en-GB"/>
              </w:rPr>
              <w:t>SCPTM</w:t>
            </w:r>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threshX-High</w:t>
            </w:r>
          </w:p>
          <w:p w:rsidR="005B21EA" w:rsidRPr="00F02ED9" w:rsidRDefault="005B21EA" w:rsidP="005B21EA">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threshX-HighQ</w:t>
            </w:r>
          </w:p>
          <w:p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threshX-Low</w:t>
            </w:r>
          </w:p>
          <w:p w:rsidR="005B21EA" w:rsidRPr="00F02ED9" w:rsidRDefault="005B21EA" w:rsidP="005B21EA">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threshX-LowQ</w:t>
            </w:r>
          </w:p>
          <w:p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t-ReselectionEUTRA</w:t>
            </w:r>
          </w:p>
          <w:p w:rsidR="005B21EA" w:rsidRPr="00F02ED9" w:rsidRDefault="005B21EA" w:rsidP="005B21EA">
            <w:pPr>
              <w:pStyle w:val="TAL"/>
              <w:rPr>
                <w:b/>
                <w:bCs/>
                <w:i/>
                <w:noProof/>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rsidTr="005B21EA">
        <w:trPr>
          <w:gridAfter w:val="1"/>
          <w:wAfter w:w="6" w:type="dxa"/>
          <w:cantSplit/>
        </w:trPr>
        <w:tc>
          <w:tcPr>
            <w:tcW w:w="9639" w:type="dxa"/>
          </w:tcPr>
          <w:p w:rsidR="005B21EA" w:rsidRPr="00F02ED9" w:rsidRDefault="005B21EA" w:rsidP="005B21EA">
            <w:pPr>
              <w:pStyle w:val="TAL"/>
              <w:rPr>
                <w:b/>
                <w:bCs/>
                <w:i/>
                <w:noProof/>
                <w:lang w:eastAsia="en-GB"/>
              </w:rPr>
            </w:pPr>
            <w:r w:rsidRPr="00F02ED9">
              <w:rPr>
                <w:b/>
                <w:bCs/>
                <w:i/>
                <w:noProof/>
                <w:lang w:eastAsia="en-GB"/>
              </w:rPr>
              <w:t>t-ReselectionEUTRA-SF</w:t>
            </w:r>
          </w:p>
          <w:p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rsidR="005B21EA" w:rsidRPr="00F02ED9" w:rsidRDefault="005B21EA" w:rsidP="005B21EA"/>
    <w:p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B21EA" w:rsidRPr="00F02ED9" w:rsidTr="005B21EA">
        <w:tc>
          <w:tcPr>
            <w:tcW w:w="2977" w:type="dxa"/>
          </w:tcPr>
          <w:p w:rsidR="005B21EA" w:rsidRPr="00F02ED9" w:rsidRDefault="005B21EA" w:rsidP="005B21EA">
            <w:pPr>
              <w:pStyle w:val="TAH"/>
              <w:rPr>
                <w:rFonts w:eastAsia="Batang"/>
                <w:lang w:eastAsia="en-GB"/>
              </w:rPr>
            </w:pPr>
            <w:r w:rsidRPr="00F02ED9">
              <w:rPr>
                <w:lang w:eastAsia="en-GB"/>
              </w:rPr>
              <w:lastRenderedPageBreak/>
              <w:t>q-QualMinRSRQ-OnAllSymbols</w:t>
            </w:r>
          </w:p>
        </w:tc>
        <w:tc>
          <w:tcPr>
            <w:tcW w:w="1559" w:type="dxa"/>
          </w:tcPr>
          <w:p w:rsidR="005B21EA" w:rsidRPr="00F02ED9" w:rsidRDefault="005B21EA" w:rsidP="005B21EA">
            <w:pPr>
              <w:pStyle w:val="TAH"/>
              <w:rPr>
                <w:rFonts w:eastAsia="Batang"/>
                <w:lang w:eastAsia="en-GB"/>
              </w:rPr>
            </w:pPr>
            <w:r w:rsidRPr="00F02ED9">
              <w:rPr>
                <w:lang w:eastAsia="en-GB"/>
              </w:rPr>
              <w:t>q-QualMinWB</w:t>
            </w:r>
          </w:p>
        </w:tc>
        <w:tc>
          <w:tcPr>
            <w:tcW w:w="5103" w:type="dxa"/>
          </w:tcPr>
          <w:p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rsidTr="005B21EA">
        <w:tc>
          <w:tcPr>
            <w:tcW w:w="2977"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rsidR="005B21EA" w:rsidRPr="00F02ED9" w:rsidRDefault="005B21EA" w:rsidP="005B21EA">
            <w:pPr>
              <w:pStyle w:val="TAL"/>
              <w:rPr>
                <w:rFonts w:eastAsia="Batang"/>
                <w:i/>
                <w:lang w:eastAsia="en-GB"/>
              </w:rPr>
            </w:pPr>
            <w:r w:rsidRPr="00F02ED9">
              <w:rPr>
                <w:rFonts w:eastAsia="Batang"/>
                <w:i/>
                <w:lang w:eastAsia="en-GB"/>
              </w:rPr>
              <w:t>q-QualMin</w:t>
            </w:r>
          </w:p>
        </w:tc>
      </w:tr>
    </w:tbl>
    <w:p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rsidTr="005B21EA">
        <w:trPr>
          <w:cantSplit/>
          <w:tblHeader/>
        </w:trPr>
        <w:tc>
          <w:tcPr>
            <w:tcW w:w="2268" w:type="dxa"/>
          </w:tcPr>
          <w:p w:rsidR="005B21EA" w:rsidRPr="00F02ED9" w:rsidRDefault="005B21EA" w:rsidP="005B21EA">
            <w:pPr>
              <w:pStyle w:val="TAH"/>
              <w:rPr>
                <w:lang w:eastAsia="en-GB"/>
              </w:rPr>
            </w:pPr>
            <w:r w:rsidRPr="00F02ED9">
              <w:rPr>
                <w:lang w:eastAsia="en-GB"/>
              </w:rPr>
              <w:t>Conditional presence</w:t>
            </w:r>
          </w:p>
        </w:tc>
        <w:tc>
          <w:tcPr>
            <w:tcW w:w="7371" w:type="dxa"/>
          </w:tcPr>
          <w:p w:rsidR="005B21EA" w:rsidRPr="00F02ED9" w:rsidRDefault="005B21EA" w:rsidP="005B21EA">
            <w:pPr>
              <w:pStyle w:val="TAH"/>
              <w:rPr>
                <w:lang w:eastAsia="en-GB"/>
              </w:rPr>
            </w:pPr>
            <w:r w:rsidRPr="00F02ED9">
              <w:rPr>
                <w:lang w:eastAsia="en-GB"/>
              </w:rPr>
              <w:t>Explanation</w:t>
            </w:r>
          </w:p>
        </w:tc>
      </w:tr>
      <w:tr w:rsidR="005B21EA" w:rsidRPr="00F02ED9" w:rsidTr="005B21EA">
        <w:trPr>
          <w:cantSplit/>
        </w:trPr>
        <w:tc>
          <w:tcPr>
            <w:tcW w:w="2268"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lang w:eastAsia="en-GB"/>
              </w:rPr>
            </w:pPr>
            <w:r w:rsidRPr="00F02ED9">
              <w:rPr>
                <w:lang w:eastAsia="en-GB"/>
              </w:rPr>
              <w:t xml:space="preserve">The field is mandatory present if, for the corresponding entry in </w:t>
            </w:r>
            <w:r w:rsidRPr="00F02ED9">
              <w:rPr>
                <w:i/>
                <w:lang w:eastAsia="en-GB"/>
              </w:rPr>
              <w:t>InterFreqCarrierFreqList</w:t>
            </w:r>
            <w:r w:rsidRPr="00F02ED9">
              <w:rPr>
                <w:lang w:eastAsia="en-GB"/>
              </w:rPr>
              <w:t xml:space="preserve"> (i.e. without suffix), </w:t>
            </w:r>
            <w:r w:rsidRPr="00F02ED9">
              <w:rPr>
                <w:i/>
                <w:lang w:eastAsia="en-GB"/>
              </w:rPr>
              <w:t>dl-CarrierFreq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5B21EA" w:rsidRPr="00F02ED9" w:rsidTr="005B21EA">
        <w:trPr>
          <w:cantSplit/>
        </w:trPr>
        <w:tc>
          <w:tcPr>
            <w:tcW w:w="2268"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rsidTr="005B21EA">
        <w:trPr>
          <w:cantSplit/>
        </w:trPr>
        <w:tc>
          <w:tcPr>
            <w:tcW w:w="2268" w:type="dxa"/>
          </w:tcPr>
          <w:p w:rsidR="005B21EA" w:rsidRPr="00F02ED9" w:rsidRDefault="005B21EA" w:rsidP="005B21EA">
            <w:pPr>
              <w:pStyle w:val="TAL"/>
              <w:rPr>
                <w:i/>
                <w:noProof/>
                <w:lang w:eastAsia="en-GB"/>
              </w:rPr>
            </w:pPr>
            <w:r w:rsidRPr="00F02ED9">
              <w:rPr>
                <w:i/>
                <w:lang w:eastAsia="en-GB"/>
              </w:rPr>
              <w:t>RSRQ</w:t>
            </w:r>
          </w:p>
        </w:tc>
        <w:tc>
          <w:tcPr>
            <w:tcW w:w="7371" w:type="dxa"/>
          </w:tcPr>
          <w:p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rsidTr="005B21EA">
        <w:trPr>
          <w:cantSplit/>
        </w:trPr>
        <w:tc>
          <w:tcPr>
            <w:tcW w:w="2268" w:type="dxa"/>
          </w:tcPr>
          <w:p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q-QualMinRSRQ-OnAllSymbols</w:t>
            </w:r>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rsidTr="005B21EA">
        <w:trPr>
          <w:cantSplit/>
        </w:trPr>
        <w:tc>
          <w:tcPr>
            <w:tcW w:w="2268" w:type="dxa"/>
          </w:tcPr>
          <w:p w:rsidR="005B21EA" w:rsidRPr="00F02ED9" w:rsidRDefault="005B21EA" w:rsidP="005B21EA">
            <w:pPr>
              <w:pStyle w:val="TAL"/>
              <w:rPr>
                <w:i/>
                <w:noProof/>
                <w:lang w:eastAsia="en-GB"/>
              </w:rPr>
            </w:pPr>
            <w:r w:rsidRPr="00F02ED9">
              <w:rPr>
                <w:i/>
                <w:noProof/>
                <w:lang w:eastAsia="en-GB"/>
              </w:rPr>
              <w:t>RSS</w:t>
            </w:r>
          </w:p>
        </w:tc>
        <w:tc>
          <w:tcPr>
            <w:tcW w:w="7371" w:type="dxa"/>
          </w:tcPr>
          <w:p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rsidTr="005B21EA">
        <w:trPr>
          <w:cantSplit/>
        </w:trPr>
        <w:tc>
          <w:tcPr>
            <w:tcW w:w="2268" w:type="dxa"/>
          </w:tcPr>
          <w:p w:rsidR="005B21EA" w:rsidRPr="00F02ED9" w:rsidRDefault="005B21EA" w:rsidP="005B21EA">
            <w:pPr>
              <w:pStyle w:val="TAL"/>
              <w:rPr>
                <w:i/>
                <w:lang w:eastAsia="en-GB"/>
              </w:rPr>
            </w:pPr>
            <w:r w:rsidRPr="00F02ED9">
              <w:rPr>
                <w:i/>
                <w:lang w:eastAsia="en-GB"/>
              </w:rPr>
              <w:t>WB-RSRQ</w:t>
            </w:r>
          </w:p>
        </w:tc>
        <w:tc>
          <w:tcPr>
            <w:tcW w:w="7371" w:type="dxa"/>
          </w:tcPr>
          <w:p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rsidR="00CF30DC" w:rsidRDefault="00CF30DC"/>
    <w:bookmarkEnd w:id="105"/>
    <w:bookmarkEnd w:id="106"/>
    <w:bookmarkEnd w:id="107"/>
    <w:bookmarkEnd w:id="108"/>
    <w:bookmarkEnd w:id="109"/>
    <w:bookmarkEnd w:id="110"/>
    <w:bookmarkEnd w:id="111"/>
    <w:bookmarkEnd w:id="112"/>
    <w:bookmarkEnd w:id="113"/>
    <w:bookmarkEnd w:id="114"/>
    <w:bookmarkEnd w:id="115"/>
    <w:bookmarkEnd w:id="116"/>
    <w:p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rsidR="0069026C" w:rsidRPr="00F02ED9" w:rsidRDefault="0069026C" w:rsidP="0069026C">
      <w:pPr>
        <w:pStyle w:val="4"/>
        <w:rPr>
          <w:i/>
          <w:noProof/>
        </w:rPr>
      </w:pPr>
      <w:bookmarkStart w:id="122" w:name="_Toc20487264"/>
      <w:bookmarkStart w:id="123" w:name="_Toc29342559"/>
      <w:bookmarkStart w:id="124" w:name="_Toc29343698"/>
      <w:bookmarkStart w:id="125" w:name="_Toc36566960"/>
      <w:bookmarkStart w:id="126" w:name="_Toc36810398"/>
      <w:bookmarkStart w:id="127" w:name="_Toc36846762"/>
      <w:bookmarkStart w:id="128" w:name="_Toc36939415"/>
      <w:bookmarkStart w:id="129" w:name="_Toc37082395"/>
      <w:bookmarkStart w:id="130" w:name="_Toc46481027"/>
      <w:bookmarkStart w:id="131" w:name="_Toc46482261"/>
      <w:bookmarkStart w:id="132" w:name="_Toc46483495"/>
      <w:bookmarkStart w:id="133" w:name="_Toc185640669"/>
      <w:r w:rsidRPr="00F02ED9">
        <w:t>–</w:t>
      </w:r>
      <w:r w:rsidRPr="00F02ED9">
        <w:tab/>
      </w:r>
      <w:r w:rsidRPr="00F02ED9">
        <w:rPr>
          <w:i/>
          <w:noProof/>
        </w:rPr>
        <w:t>SystemInformationBlockType24</w:t>
      </w:r>
      <w:bookmarkEnd w:id="122"/>
      <w:bookmarkEnd w:id="123"/>
      <w:bookmarkEnd w:id="124"/>
      <w:bookmarkEnd w:id="125"/>
      <w:bookmarkEnd w:id="126"/>
      <w:bookmarkEnd w:id="127"/>
      <w:bookmarkEnd w:id="128"/>
      <w:bookmarkEnd w:id="129"/>
      <w:bookmarkEnd w:id="130"/>
      <w:bookmarkEnd w:id="131"/>
      <w:bookmarkEnd w:id="132"/>
      <w:bookmarkEnd w:id="133"/>
    </w:p>
    <w:p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rsidR="0069026C" w:rsidRPr="00F02ED9" w:rsidRDefault="0069026C" w:rsidP="0069026C">
      <w:pPr>
        <w:pStyle w:val="PL"/>
        <w:shd w:val="clear" w:color="auto" w:fill="E6E6E6"/>
      </w:pPr>
      <w:r w:rsidRPr="00F02ED9">
        <w:t>-- ASN1START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SystemInformationBlockType24-r15 ::=</w:t>
      </w:r>
      <w:r w:rsidRPr="00F02ED9">
        <w:tab/>
        <w:t>SEQUENCE {</w:t>
      </w:r>
    </w:p>
    <w:p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t>CarrierFreqListNR-r15</w:t>
      </w:r>
      <w:r w:rsidRPr="00F02ED9">
        <w:tab/>
      </w:r>
      <w:r w:rsidRPr="00F02ED9">
        <w:tab/>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t>SpeedStateScaleFactors</w:t>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t>OPTIONAL,</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t>CarrierFreqListNR-v1610</w:t>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t>CarrierFreqListNR-v1700</w:t>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t>CarrierFreqListNR-v1720</w:t>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t>CarrierFreqListNR-v1810</w:t>
      </w:r>
      <w:r w:rsidRPr="00F02ED9">
        <w:tab/>
      </w:r>
      <w:r w:rsidRPr="00F02ED9">
        <w:tab/>
        <w:t>OPTIONAL</w:t>
      </w:r>
      <w:r w:rsidRPr="00F02ED9">
        <w:tab/>
      </w:r>
      <w:r w:rsidRPr="00F02ED9">
        <w:tab/>
        <w:t>-- Need OR</w:t>
      </w:r>
    </w:p>
    <w:p w:rsidR="0069026C" w:rsidRDefault="0069026C" w:rsidP="0069026C">
      <w:pPr>
        <w:pStyle w:val="PL"/>
        <w:shd w:val="clear" w:color="auto" w:fill="E6E6E6"/>
        <w:rPr>
          <w:ins w:id="134" w:author="CATT" w:date="2025-02-24T11:44:00Z"/>
        </w:rPr>
      </w:pPr>
      <w:r w:rsidRPr="00F02ED9">
        <w:tab/>
        <w:t>]]</w:t>
      </w:r>
      <w:ins w:id="135" w:author="CATT" w:date="2025-02-24T11:44:00Z">
        <w:r>
          <w:rPr>
            <w:rFonts w:hint="eastAsia"/>
          </w:rPr>
          <w:t>,</w:t>
        </w:r>
      </w:ins>
    </w:p>
    <w:p w:rsidR="0069026C" w:rsidRDefault="0069026C" w:rsidP="0069026C">
      <w:pPr>
        <w:pStyle w:val="PL"/>
        <w:shd w:val="clear" w:color="auto" w:fill="E6E6E6"/>
        <w:rPr>
          <w:ins w:id="136" w:author="CATT" w:date="2025-02-24T11:44:00Z"/>
        </w:rPr>
      </w:pPr>
      <w:ins w:id="137"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rsidR="0069026C" w:rsidRPr="0069026C" w:rsidRDefault="0069026C" w:rsidP="0069026C">
      <w:pPr>
        <w:pStyle w:val="PL"/>
        <w:shd w:val="clear" w:color="auto" w:fill="E6E6E6"/>
        <w:rPr>
          <w:rFonts w:eastAsia="宋体"/>
          <w:lang w:eastAsia="zh-CN"/>
        </w:rPr>
      </w:pPr>
      <w:ins w:id="138" w:author="CATT" w:date="2025-02-24T11:44:00Z">
        <w:r>
          <w:tab/>
          <w:t>]</w:t>
        </w:r>
        <w:r>
          <w:rPr>
            <w:rFonts w:eastAsia="宋体" w:hint="eastAsia"/>
            <w:lang w:eastAsia="zh-CN"/>
          </w:rPr>
          <w:t>]</w:t>
        </w:r>
      </w:ins>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CarrierFreqListNR-r15 ::=</w:t>
      </w:r>
      <w:r w:rsidRPr="00F02ED9">
        <w:tab/>
      </w:r>
      <w:r w:rsidRPr="00F02ED9">
        <w:tab/>
        <w:t>SEQUENCE (SIZE (1..maxFreq)) OF CarrierFreqNR-r15</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CarrierFreqListNR-v1610 ::=</w:t>
      </w:r>
      <w:r w:rsidRPr="00F02ED9">
        <w:tab/>
      </w:r>
      <w:r w:rsidRPr="00F02ED9">
        <w:tab/>
        <w:t>SEQUENCE (SIZE (1..maxFreq)) OF CarrierFreqNR-v1610</w:t>
      </w:r>
    </w:p>
    <w:p w:rsidR="0069026C" w:rsidRPr="00F02ED9" w:rsidRDefault="0069026C" w:rsidP="0069026C">
      <w:pPr>
        <w:pStyle w:val="PL"/>
        <w:shd w:val="clear" w:color="auto" w:fill="E6E6E6"/>
      </w:pPr>
    </w:p>
    <w:p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(1..maxFreq)) OF CarrierFreqNR-v1700</w:t>
      </w:r>
    </w:p>
    <w:p w:rsidR="0069026C" w:rsidRPr="00F02ED9" w:rsidRDefault="0069026C" w:rsidP="0069026C">
      <w:pPr>
        <w:pStyle w:val="PL"/>
        <w:shd w:val="clear" w:color="auto" w:fill="E6E6E6"/>
        <w:rPr>
          <w:rFonts w:eastAsia="Yu Mincho"/>
        </w:rPr>
      </w:pPr>
    </w:p>
    <w:p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(1..maxFreq)) OF CarrierFreqNR-v1720</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CarrierFreqListNR-v1810 ::=</w:t>
      </w:r>
      <w:r w:rsidRPr="00F02ED9">
        <w:tab/>
      </w:r>
      <w:r w:rsidRPr="00F02ED9">
        <w:tab/>
        <w:t>SEQUENCE (SIZE (1..maxFreq)) OF CarrierFreqNR-v1810</w:t>
      </w:r>
    </w:p>
    <w:p w:rsidR="0069026C" w:rsidRDefault="0069026C" w:rsidP="0069026C">
      <w:pPr>
        <w:pStyle w:val="PL"/>
        <w:shd w:val="clear" w:color="auto" w:fill="E6E6E6"/>
        <w:rPr>
          <w:ins w:id="139" w:author="CATT" w:date="2025-02-24T11:44:00Z"/>
        </w:rPr>
      </w:pPr>
    </w:p>
    <w:p w:rsidR="0069026C" w:rsidRDefault="0069026C" w:rsidP="0069026C">
      <w:pPr>
        <w:pStyle w:val="PL"/>
        <w:shd w:val="clear" w:color="auto" w:fill="E6E6E6"/>
        <w:rPr>
          <w:ins w:id="140" w:author="CATT" w:date="2025-02-24T11:44:00Z"/>
          <w:rFonts w:eastAsia="宋体"/>
          <w:lang w:eastAsia="zh-CN"/>
        </w:rPr>
      </w:pPr>
      <w:ins w:id="141" w:author="CATT" w:date="2025-02-24T11:44:00Z">
        <w:r>
          <w:t>CarrierFreqListNR-v1</w:t>
        </w:r>
        <w:r>
          <w:rPr>
            <w:rFonts w:hint="eastAsia"/>
          </w:rPr>
          <w:t>9xy</w:t>
        </w:r>
        <w:r>
          <w:t xml:space="preserve"> ::=</w:t>
        </w:r>
        <w:r>
          <w:tab/>
        </w:r>
        <w:r>
          <w:tab/>
          <w:t>SEQUENCE (SIZE (1..maxFreq)) OF CarrierFreqNR-v1</w:t>
        </w:r>
        <w:r>
          <w:rPr>
            <w:rFonts w:hint="eastAsia"/>
          </w:rPr>
          <w:t>9xy</w:t>
        </w:r>
      </w:ins>
    </w:p>
    <w:p w:rsidR="0069026C" w:rsidRPr="0069026C" w:rsidRDefault="0069026C" w:rsidP="0069026C">
      <w:pPr>
        <w:pStyle w:val="PL"/>
        <w:shd w:val="clear" w:color="auto" w:fill="E6E6E6"/>
      </w:pPr>
    </w:p>
    <w:p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t>SS-RSSI-Measurement</w:t>
      </w:r>
      <w:r w:rsidRPr="00F02ED9">
        <w:rPr>
          <w:lang w:eastAsia="zh-CN"/>
        </w:rPr>
        <w:t>-r15</w:t>
      </w:r>
      <w:r w:rsidRPr="00F02ED9">
        <w:tab/>
      </w:r>
      <w:r w:rsidRPr="00F02ED9">
        <w:tab/>
        <w:t>OPTIONAL,</w:t>
      </w:r>
      <w:r w:rsidRPr="00F02ED9">
        <w:tab/>
      </w:r>
      <w:r w:rsidRPr="00F02ED9">
        <w:tab/>
        <w:t>-- Cond RSRQ2</w:t>
      </w:r>
    </w:p>
    <w:p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t>CellReselectionPriority</w:t>
      </w:r>
      <w:r w:rsidRPr="00F02ED9">
        <w:tab/>
      </w:r>
      <w:r w:rsidRPr="00F02ED9">
        <w:tab/>
        <w:t>OPTIONAL,</w:t>
      </w:r>
      <w:r w:rsidRPr="00F02ED9">
        <w:tab/>
      </w:r>
      <w:r w:rsidRPr="00F02ED9">
        <w:tab/>
        <w:t>-- Need OP</w:t>
      </w:r>
    </w:p>
    <w:p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t>ReselectionThreshold,</w:t>
      </w:r>
    </w:p>
    <w:p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t>ReselectionThreshold,</w:t>
      </w:r>
    </w:p>
    <w:p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(-70..-22),</w:t>
      </w:r>
    </w:p>
    <w:p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t>P-MaxNR-r15,</w:t>
      </w:r>
    </w:p>
    <w:p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rsidR="0069026C" w:rsidRPr="00F02ED9" w:rsidRDefault="0069026C" w:rsidP="0069026C">
      <w:pPr>
        <w:pStyle w:val="PL"/>
        <w:shd w:val="clear" w:color="auto" w:fill="E6E6E6"/>
      </w:pPr>
      <w:r w:rsidRPr="00F02ED9">
        <w:rPr>
          <w:rFonts w:eastAsia="宋体"/>
          <w:lang w:eastAsia="zh-CN"/>
        </w:rPr>
        <w:tab/>
      </w:r>
      <w:r w:rsidRPr="00F02ED9">
        <w:rPr>
          <w:rFonts w:eastAsia="宋体"/>
          <w:lang w:eastAsia="zh-CN"/>
        </w:rPr>
        <w:tab/>
      </w:r>
      <w:r w:rsidRPr="00F02ED9">
        <w:t>ssb-ToMeasure</w:t>
      </w:r>
      <w:r w:rsidRPr="00F02ED9">
        <w:rPr>
          <w:rFonts w:eastAsia="宋体"/>
          <w:lang w:eastAsia="zh-CN"/>
        </w:rPr>
        <w:t>-r15</w:t>
      </w:r>
      <w:r w:rsidRPr="00F02ED9">
        <w:tab/>
      </w:r>
      <w:r w:rsidRPr="00F02ED9">
        <w:tab/>
      </w:r>
      <w:r w:rsidRPr="00F02ED9">
        <w:tab/>
      </w:r>
      <w:r w:rsidRPr="00F02ED9">
        <w:tab/>
        <w:t>SSB-ToMeasure</w:t>
      </w:r>
      <w:r w:rsidRPr="00F02ED9">
        <w:rPr>
          <w:rFonts w:eastAsia="宋体"/>
          <w:lang w:eastAsia="zh-CN"/>
        </w:rPr>
        <w:t>-r15</w:t>
      </w:r>
      <w:r w:rsidRPr="00F02ED9">
        <w:tab/>
      </w:r>
      <w:r w:rsidRPr="00F02ED9">
        <w:tab/>
      </w:r>
      <w:r w:rsidRPr="00F02ED9">
        <w:tab/>
      </w:r>
      <w:r w:rsidRPr="00F02ED9">
        <w:tab/>
        <w:t>OPTIONAL</w:t>
      </w:r>
      <w:r w:rsidRPr="00F02ED9">
        <w:tab/>
      </w:r>
      <w:r w:rsidRPr="00F02ED9">
        <w:rPr>
          <w:rFonts w:eastAsia="宋体"/>
          <w:lang w:eastAsia="zh-CN"/>
        </w:rPr>
        <w:tab/>
      </w:r>
      <w:r w:rsidRPr="00F02ED9">
        <w:t xml:space="preserve">-- Need </w:t>
      </w:r>
      <w:r w:rsidRPr="00F02ED9">
        <w:rPr>
          <w:rFonts w:eastAsia="宋体"/>
          <w:lang w:eastAsia="zh-CN"/>
        </w:rPr>
        <w:t>O</w:t>
      </w:r>
      <w:r w:rsidRPr="00F02ED9">
        <w:t>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t>NS-PmaxListNR-v1760</w:t>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rsidR="0069026C" w:rsidRPr="00F02ED9" w:rsidRDefault="0069026C" w:rsidP="0069026C">
      <w:pPr>
        <w:pStyle w:val="PL"/>
        <w:shd w:val="clear" w:color="auto" w:fill="E6E6E6"/>
      </w:pPr>
      <w:r w:rsidRPr="00F02ED9">
        <w:tab/>
        <w:t>]]</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CarrierFreqNR-v1610 ::=</w:t>
      </w:r>
      <w:r w:rsidRPr="00F02ED9">
        <w:tab/>
      </w:r>
      <w:r w:rsidRPr="00F02ED9">
        <w:tab/>
        <w:t>SEQUENCE {</w:t>
      </w:r>
    </w:p>
    <w:p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t>AllowedCellListNR-r16</w:t>
      </w:r>
      <w:r w:rsidRPr="00F02ED9">
        <w:tab/>
      </w:r>
      <w:r w:rsidRPr="00F02ED9">
        <w:tab/>
      </w:r>
      <w:r w:rsidRPr="00F02ED9">
        <w:tab/>
      </w:r>
      <w:r w:rsidRPr="00F02ED9">
        <w:tab/>
        <w:t>OPTIONAL,</w:t>
      </w:r>
      <w:r w:rsidRPr="00F02ED9">
        <w:tab/>
        <w:t>-- Cond SharedSpectrum</w:t>
      </w:r>
    </w:p>
    <w:p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CarrierFreqNR-v1700 ::=</w:t>
      </w:r>
      <w:r w:rsidRPr="00F02ED9">
        <w:tab/>
      </w:r>
      <w:r w:rsidRPr="00F02ED9">
        <w:tab/>
        <w:t>SEQUENCE {</w:t>
      </w:r>
    </w:p>
    <w:p w:rsidR="0069026C" w:rsidRPr="00F02ED9" w:rsidRDefault="0069026C" w:rsidP="0069026C">
      <w:pPr>
        <w:pStyle w:val="PL"/>
        <w:shd w:val="clear" w:color="auto" w:fill="E6E6E6"/>
      </w:pPr>
      <w:r w:rsidRPr="00F02ED9">
        <w:tab/>
        <w:t>nr-FreqNeighHSDN-CellList-r17</w:t>
      </w:r>
      <w:r w:rsidRPr="00F02ED9">
        <w:tab/>
        <w:t>NR-FreqNeighHSDN-CellList-r17</w:t>
      </w:r>
      <w:r w:rsidRPr="00F02ED9">
        <w:tab/>
        <w:t>OPTIONAL</w:t>
      </w:r>
      <w:r w:rsidRPr="00F02ED9">
        <w:tab/>
      </w:r>
      <w:r w:rsidRPr="00F02ED9">
        <w:tab/>
        <w:t>-- Need OR</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CarrierFreqNR-v1720 ::=</w:t>
      </w:r>
      <w:r w:rsidRPr="00F02ED9">
        <w:tab/>
      </w:r>
      <w:r w:rsidRPr="00F02ED9">
        <w:tab/>
        <w:t>SEQUENCE {</w:t>
      </w:r>
    </w:p>
    <w:p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CarrierFreqNR-v1810 ::=</w:t>
      </w:r>
      <w:r w:rsidRPr="00F02ED9">
        <w:tab/>
      </w:r>
      <w:r w:rsidRPr="00F02ED9">
        <w:tab/>
        <w:t>SEQUENCE {</w:t>
      </w:r>
    </w:p>
    <w:p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rsidR="0069026C" w:rsidRPr="00F02ED9" w:rsidRDefault="0069026C" w:rsidP="0069026C">
      <w:pPr>
        <w:pStyle w:val="PL"/>
        <w:shd w:val="clear" w:color="auto" w:fill="E6E6E6"/>
      </w:pPr>
      <w:r w:rsidRPr="00F02ED9">
        <w:tab/>
        <w:t>ns-PmaxListNR-Aerial-r18</w:t>
      </w:r>
      <w:r w:rsidRPr="00F02ED9">
        <w:tab/>
      </w:r>
      <w:r w:rsidRPr="00F02ED9">
        <w:tab/>
      </w:r>
      <w:r w:rsidRPr="00F02ED9">
        <w:tab/>
        <w:t>NS-PmaxListNR-Aerial-r18</w:t>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rsidR="0069026C" w:rsidRPr="00F02ED9" w:rsidRDefault="0069026C" w:rsidP="0069026C">
      <w:pPr>
        <w:pStyle w:val="PL"/>
        <w:shd w:val="clear" w:color="auto" w:fill="E6E6E6"/>
      </w:pPr>
      <w:r w:rsidRPr="00F02ED9">
        <w:t>}</w:t>
      </w:r>
    </w:p>
    <w:p w:rsidR="0069026C" w:rsidRPr="00F02ED9" w:rsidRDefault="0069026C" w:rsidP="0069026C">
      <w:pPr>
        <w:pStyle w:val="PL"/>
        <w:shd w:val="clear" w:color="auto" w:fill="E6E6E6"/>
      </w:pPr>
    </w:p>
    <w:p w:rsidR="0069026C" w:rsidRDefault="0069026C" w:rsidP="0069026C">
      <w:pPr>
        <w:pStyle w:val="PL"/>
        <w:shd w:val="clear" w:color="auto" w:fill="E6E6E6"/>
        <w:rPr>
          <w:ins w:id="142" w:author="CATT" w:date="2025-02-24T11:45:00Z"/>
        </w:rPr>
      </w:pPr>
      <w:ins w:id="143" w:author="CATT" w:date="2025-02-24T11:45:00Z">
        <w:r>
          <w:t>CarrierFreqNR-v1</w:t>
        </w:r>
        <w:r>
          <w:rPr>
            <w:rFonts w:hint="eastAsia"/>
          </w:rPr>
          <w:t xml:space="preserve">9xy </w:t>
        </w:r>
        <w:r>
          <w:t>::=</w:t>
        </w:r>
        <w:r>
          <w:tab/>
        </w:r>
        <w:r>
          <w:tab/>
          <w:t>SEQUENCE {</w:t>
        </w:r>
      </w:ins>
    </w:p>
    <w:p w:rsidR="0069026C" w:rsidRDefault="0069026C" w:rsidP="0069026C">
      <w:pPr>
        <w:pStyle w:val="PL"/>
        <w:shd w:val="clear" w:color="auto" w:fill="E6E6E6"/>
        <w:rPr>
          <w:ins w:id="144" w:author="CATT" w:date="2025-02-24T11:45:00Z"/>
        </w:rPr>
      </w:pPr>
      <w:ins w:id="145" w:author="CATT" w:date="2025-02-24T11:45: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rsidR="0069026C" w:rsidRDefault="0069026C" w:rsidP="0069026C">
      <w:pPr>
        <w:pStyle w:val="PL"/>
        <w:shd w:val="clear" w:color="auto" w:fill="E6E6E6"/>
        <w:rPr>
          <w:ins w:id="146" w:author="CATT" w:date="2025-02-24T11:45:00Z"/>
        </w:rPr>
      </w:pPr>
      <w:ins w:id="147" w:author="CATT" w:date="2025-02-24T11:45:00Z">
        <w:r>
          <w:rPr>
            <w:rFonts w:hint="eastAsia"/>
          </w:rPr>
          <w:t>}</w:t>
        </w:r>
      </w:ins>
    </w:p>
    <w:p w:rsidR="0069026C" w:rsidRDefault="0069026C" w:rsidP="0069026C">
      <w:pPr>
        <w:pStyle w:val="PL"/>
        <w:shd w:val="clear" w:color="auto" w:fill="E6E6E6"/>
        <w:rPr>
          <w:ins w:id="148" w:author="CATT" w:date="2025-02-24T11:45:00Z"/>
        </w:rPr>
      </w:pPr>
    </w:p>
    <w:p w:rsidR="0069026C" w:rsidRPr="00F02ED9" w:rsidRDefault="0069026C" w:rsidP="0069026C">
      <w:pPr>
        <w:pStyle w:val="PL"/>
        <w:shd w:val="clear" w:color="auto" w:fill="E6E6E6"/>
        <w:rPr>
          <w:rFonts w:eastAsia="Batang"/>
          <w:lang w:eastAsia="sv-SE"/>
        </w:rPr>
      </w:pPr>
      <w:r w:rsidRPr="00F02ED9">
        <w:t>MultiBandNsPmaxListNR-1-v1550</w:t>
      </w:r>
      <w:r w:rsidRPr="00F02ED9">
        <w:tab/>
        <w:t>::=</w:t>
      </w:r>
      <w:r w:rsidRPr="00F02ED9">
        <w:tab/>
        <w:t xml:space="preserve">SEQUENCE (SIZE (1.. maxMultiBandsNR-1-r15)) OF </w:t>
      </w:r>
      <w:r w:rsidRPr="00F02ED9">
        <w:rPr>
          <w:rFonts w:eastAsia="Batang"/>
          <w:lang w:eastAsia="sv-SE"/>
        </w:rPr>
        <w:t>NS-PmaxListNR-r15</w:t>
      </w:r>
    </w:p>
    <w:p w:rsidR="0069026C" w:rsidRPr="00F02ED9" w:rsidRDefault="0069026C" w:rsidP="0069026C">
      <w:pPr>
        <w:pStyle w:val="PL"/>
        <w:shd w:val="clear" w:color="auto" w:fill="E6E6E6"/>
      </w:pPr>
    </w:p>
    <w:p w:rsidR="0069026C" w:rsidRPr="00F02ED9" w:rsidRDefault="0069026C" w:rsidP="0069026C">
      <w:pPr>
        <w:pStyle w:val="PL"/>
        <w:shd w:val="clear" w:color="auto" w:fill="E6E6E6"/>
        <w:rPr>
          <w:rFonts w:eastAsia="Batang"/>
          <w:lang w:eastAsia="sv-SE"/>
        </w:rPr>
      </w:pPr>
      <w:r w:rsidRPr="00F02ED9">
        <w:t>MultiBandNsPmaxListNR-v1550</w:t>
      </w:r>
      <w:r w:rsidRPr="00F02ED9">
        <w:tab/>
        <w:t>::=</w:t>
      </w:r>
      <w:r w:rsidRPr="00F02ED9">
        <w:tab/>
        <w:t xml:space="preserve">SEQUENCE (SIZE (1.. maxMultiBandsNR-r15)) OF </w:t>
      </w:r>
      <w:r w:rsidRPr="00F02ED9">
        <w:rPr>
          <w:rFonts w:eastAsia="Batang"/>
          <w:lang w:eastAsia="sv-SE"/>
        </w:rPr>
        <w:t>NS-PmaxListNR-r15</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MultiBandNsPmaxListNR-1-v1760</w:t>
      </w:r>
      <w:r w:rsidRPr="00F02ED9">
        <w:tab/>
        <w:t>::=</w:t>
      </w:r>
      <w:r w:rsidRPr="00F02ED9">
        <w:tab/>
        <w:t>SEQUENCE (SIZE (1.. maxMultiBandsNR-1-r15)) OF NS-PmaxListNR-v1760</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MultiBandNsPmaxListNR-v1760 ::=</w:t>
      </w:r>
      <w:r w:rsidRPr="00F02ED9">
        <w:tab/>
        <w:t>SEQUENCE (SIZE (1.. maxMultiBandsNR-r15)) OF NS-PmaxListNR-v1760</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MultiBandNsPmaxListNR-Aerial-1-r18 ::=</w:t>
      </w:r>
      <w:r w:rsidRPr="00F02ED9">
        <w:tab/>
        <w:t>SEQUENCE (SIZE (1.. maxMultiBandsNR-1-r15)) OF NS-PmaxListNR-Aerial-r18</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AllowedCellListNR-r16 ::=</w:t>
      </w:r>
      <w:r w:rsidRPr="00F02ED9">
        <w:tab/>
      </w:r>
      <w:r w:rsidRPr="00F02ED9">
        <w:tab/>
      </w:r>
      <w:r w:rsidRPr="00F02ED9">
        <w:tab/>
        <w:t>SEQUENCE (SIZE (1..maxCellAllowedNR-r16)) OF PhysCellIdNR-r15</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lastRenderedPageBreak/>
        <w:t>NR-FreqNeighHSDN-CellList-r17 ::= SEQUENCE (SIZE (1..maxCellNR-r17)) OF PhysCellIdRangeNR-r16</w:t>
      </w:r>
    </w:p>
    <w:p w:rsidR="0069026C" w:rsidRPr="00F02ED9" w:rsidRDefault="0069026C" w:rsidP="0069026C">
      <w:pPr>
        <w:pStyle w:val="PL"/>
        <w:shd w:val="clear" w:color="auto" w:fill="E6E6E6"/>
      </w:pPr>
    </w:p>
    <w:p w:rsidR="0069026C" w:rsidRPr="00F02ED9" w:rsidRDefault="0069026C" w:rsidP="0069026C">
      <w:pPr>
        <w:pStyle w:val="PL"/>
        <w:shd w:val="clear" w:color="auto" w:fill="E6E6E6"/>
      </w:pPr>
      <w:r w:rsidRPr="00F02ED9">
        <w:t>-- ASN1STOP</w:t>
      </w:r>
    </w:p>
    <w:p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rsidTr="009E2C93">
        <w:trPr>
          <w:cantSplit/>
        </w:trPr>
        <w:tc>
          <w:tcPr>
            <w:tcW w:w="9639" w:type="dxa"/>
          </w:tcPr>
          <w:p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allowedCellListNR</w:t>
            </w:r>
          </w:p>
          <w:p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carrierFreqListNR</w:t>
            </w:r>
          </w:p>
          <w:p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149" w:author="CATT" w:date="2025-02-24T11:45:00Z">
              <w:r w:rsidRPr="00F02ED9" w:rsidDel="0069026C">
                <w:rPr>
                  <w:lang w:eastAsia="en-US"/>
                </w:rPr>
                <w:delText xml:space="preserve"> </w:delText>
              </w:r>
              <w:r w:rsidRPr="00F02ED9" w:rsidDel="0069026C">
                <w:delText>or</w:delText>
              </w:r>
            </w:del>
            <w:ins w:id="150" w:author="CATT" w:date="2025-02-24T11:45:00Z">
              <w:r>
                <w:rPr>
                  <w:rFonts w:eastAsia="宋体" w:hint="eastAsia"/>
                  <w:lang w:eastAsia="zh-CN"/>
                </w:rPr>
                <w:t>,</w:t>
              </w:r>
            </w:ins>
            <w:r w:rsidRPr="00F02ED9">
              <w:t xml:space="preserve"> </w:t>
            </w:r>
            <w:r w:rsidRPr="00F02ED9">
              <w:rPr>
                <w:i/>
                <w:iCs/>
              </w:rPr>
              <w:t>carrierFreqListNR-v1810</w:t>
            </w:r>
            <w:r w:rsidRPr="00F02ED9">
              <w:t xml:space="preserve"> </w:t>
            </w:r>
            <w:ins w:id="151"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r w:rsidRPr="00F02ED9">
              <w:rPr>
                <w:i/>
                <w:iCs/>
                <w:lang w:eastAsia="en-US"/>
              </w:rPr>
              <w:t>carrierFreqListNR</w:t>
            </w:r>
            <w:r w:rsidRPr="00F02ED9">
              <w:rPr>
                <w:lang w:eastAsia="en-US"/>
              </w:rPr>
              <w:t xml:space="preserve"> (without suffix).</w:t>
            </w:r>
          </w:p>
          <w:p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rsidTr="009E2C93">
        <w:trPr>
          <w:cantSplit/>
        </w:trPr>
        <w:tc>
          <w:tcPr>
            <w:tcW w:w="9639" w:type="dxa"/>
          </w:tcPr>
          <w:p w:rsidR="0069026C" w:rsidRPr="00F02ED9" w:rsidRDefault="0069026C" w:rsidP="009E2C93">
            <w:pPr>
              <w:pStyle w:val="TAL"/>
              <w:rPr>
                <w:b/>
                <w:i/>
                <w:szCs w:val="22"/>
              </w:rPr>
            </w:pPr>
            <w:r w:rsidRPr="00F02ED9">
              <w:rPr>
                <w:b/>
                <w:i/>
                <w:szCs w:val="22"/>
              </w:rPr>
              <w:t>cellReselectionPriority</w:t>
            </w:r>
          </w:p>
          <w:p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rsidTr="009E2C93">
        <w:trPr>
          <w:cantSplit/>
        </w:trPr>
        <w:tc>
          <w:tcPr>
            <w:tcW w:w="9639" w:type="dxa"/>
          </w:tcPr>
          <w:p w:rsidR="0069026C" w:rsidRPr="00F02ED9" w:rsidRDefault="0069026C" w:rsidP="009E2C93">
            <w:pPr>
              <w:pStyle w:val="TAL"/>
              <w:rPr>
                <w:b/>
                <w:i/>
                <w:szCs w:val="22"/>
              </w:rPr>
            </w:pPr>
            <w:r w:rsidRPr="00F02ED9">
              <w:rPr>
                <w:b/>
                <w:i/>
                <w:szCs w:val="22"/>
              </w:rPr>
              <w:t>deriveSSB-IndexFromCell</w:t>
            </w:r>
          </w:p>
          <w:p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highSpeedCarrierNR</w:t>
            </w:r>
          </w:p>
          <w:p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maxRS-IndexCellQual</w:t>
            </w:r>
          </w:p>
          <w:p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r w:rsidRPr="00F02ED9">
              <w:rPr>
                <w:i/>
                <w:iCs/>
                <w:lang w:eastAsia="en-GB"/>
              </w:rPr>
              <w:t>nrofSS-BlocksToAverage</w:t>
            </w:r>
            <w:r w:rsidRPr="00F02ED9">
              <w:rPr>
                <w:iCs/>
                <w:lang w:eastAsia="en-GB"/>
              </w:rPr>
              <w:t xml:space="preserve"> in TS 38.304 [92].</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measTimingConfig</w:t>
            </w:r>
          </w:p>
          <w:p w:rsidR="0069026C" w:rsidRPr="0069026C" w:rsidRDefault="0069026C" w:rsidP="009E2C93">
            <w:pPr>
              <w:pStyle w:val="TAL"/>
              <w:rPr>
                <w:rFonts w:eastAsia="宋体"/>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152" w:author="CATT" w:date="2025-02-24T11:46:00Z">
              <w:r>
                <w:rPr>
                  <w:rFonts w:eastAsia="宋体"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宋体" w:hint="eastAsia"/>
                  <w:iCs/>
                  <w:lang w:eastAsia="zh-CN"/>
                </w:rPr>
                <w:t>'s</w:t>
              </w:r>
              <w:r>
                <w:rPr>
                  <w:iCs/>
                  <w:lang w:eastAsia="en-GB"/>
                </w:rPr>
                <w:t xml:space="preserve"> propagation delay </w:t>
              </w:r>
              <w:r>
                <w:rPr>
                  <w:rFonts w:eastAsia="宋体"/>
                  <w:iCs/>
                  <w:lang w:eastAsia="zh-CN"/>
                </w:rPr>
                <w:t>difference between serving cell and neighbour cells</w:t>
              </w:r>
              <w:r>
                <w:rPr>
                  <w:rFonts w:eastAsia="宋体" w:hint="eastAsia"/>
                  <w:iCs/>
                  <w:lang w:eastAsia="zh-CN"/>
                </w:rPr>
                <w:t xml:space="preserve"> </w:t>
              </w:r>
              <w:r>
                <w:rPr>
                  <w:iCs/>
                  <w:lang w:eastAsia="en-GB"/>
                </w:rPr>
                <w:t>equals to 0 ms, and UE can adjust the offset based on the actual propagation delay</w:t>
              </w:r>
              <w:r>
                <w:rPr>
                  <w:rFonts w:eastAsia="宋体" w:hint="eastAsia"/>
                  <w:iCs/>
                  <w:lang w:eastAsia="zh-CN"/>
                </w:rPr>
                <w:t>.</w:t>
              </w:r>
            </w:ins>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mobileIAB-CellList</w:t>
            </w:r>
          </w:p>
          <w:p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mobileIAB-Freq</w:t>
            </w:r>
          </w:p>
          <w:p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multiBandInfoList</w:t>
            </w:r>
          </w:p>
          <w:p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w:t>
            </w:r>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rsidTr="009E2C93">
        <w:trPr>
          <w:cantSplit/>
        </w:trPr>
        <w:tc>
          <w:tcPr>
            <w:tcW w:w="9639" w:type="dxa"/>
          </w:tcPr>
          <w:p w:rsidR="0069026C" w:rsidRPr="00F02ED9" w:rsidRDefault="0069026C" w:rsidP="009E2C93">
            <w:pPr>
              <w:pStyle w:val="TAL"/>
              <w:rPr>
                <w:b/>
                <w:bCs/>
                <w:i/>
                <w:iCs/>
                <w:lang w:eastAsia="en-GB"/>
              </w:rPr>
            </w:pPr>
            <w:r w:rsidRPr="00F02ED9">
              <w:rPr>
                <w:b/>
                <w:bCs/>
                <w:i/>
                <w:iCs/>
                <w:lang w:eastAsia="en-GB"/>
              </w:rPr>
              <w:t>multiBandInfoListAerial</w:t>
            </w:r>
          </w:p>
          <w:p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r w:rsidRPr="00F02ED9">
              <w:rPr>
                <w:i/>
                <w:iCs/>
                <w:lang w:eastAsia="en-GB"/>
              </w:rPr>
              <w:t>multiBandInfoListAerial</w:t>
            </w:r>
            <w:r w:rsidRPr="00F02ED9">
              <w:rPr>
                <w:iCs/>
                <w:lang w:eastAsia="en-GB"/>
              </w:rPr>
              <w:t xml:space="preserve"> field to represent the NR neighbour carrier frequency.</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multiBandInfoListSUL</w:t>
            </w:r>
          </w:p>
          <w:p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multiBandInfoListSUL</w:t>
            </w:r>
            <w:r w:rsidRPr="00F02ED9">
              <w:rPr>
                <w:iCs/>
                <w:lang w:eastAsia="en-GB"/>
              </w:rPr>
              <w:t xml:space="preserve"> field to represent the NR neighbour carrier frequency.</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multiBandNsPmaxListNR</w:t>
            </w:r>
          </w:p>
          <w:p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rsidTr="009E2C93">
        <w:trPr>
          <w:cantSplit/>
        </w:trPr>
        <w:tc>
          <w:tcPr>
            <w:tcW w:w="9639" w:type="dxa"/>
          </w:tcPr>
          <w:p w:rsidR="0069026C" w:rsidRPr="00F02ED9" w:rsidRDefault="0069026C" w:rsidP="009E2C93">
            <w:pPr>
              <w:pStyle w:val="TAL"/>
              <w:rPr>
                <w:b/>
                <w:bCs/>
                <w:i/>
                <w:iCs/>
                <w:lang w:eastAsia="en-GB"/>
              </w:rPr>
            </w:pPr>
            <w:r w:rsidRPr="00F02ED9">
              <w:rPr>
                <w:b/>
                <w:bCs/>
                <w:i/>
                <w:iCs/>
                <w:lang w:eastAsia="en-GB"/>
              </w:rPr>
              <w:t>multiBandNsPmaxListNR-Aerial</w:t>
            </w:r>
          </w:p>
          <w:p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rsidTr="009E2C93">
        <w:trPr>
          <w:cantSplit/>
        </w:trPr>
        <w:tc>
          <w:tcPr>
            <w:tcW w:w="9639" w:type="dxa"/>
          </w:tcPr>
          <w:p w:rsidR="0069026C" w:rsidRPr="00F02ED9" w:rsidRDefault="0069026C" w:rsidP="009E2C93">
            <w:pPr>
              <w:pStyle w:val="TAL"/>
              <w:rPr>
                <w:b/>
                <w:bCs/>
                <w:i/>
                <w:lang w:eastAsia="en-GB"/>
              </w:rPr>
            </w:pPr>
            <w:r w:rsidRPr="00F02ED9">
              <w:rPr>
                <w:b/>
                <w:bCs/>
                <w:i/>
                <w:lang w:eastAsia="en-GB"/>
              </w:rPr>
              <w:t>multiBandNsPmaxListNR-SUL</w:t>
            </w:r>
          </w:p>
          <w:p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rsidTr="009E2C93">
        <w:trPr>
          <w:cantSplit/>
        </w:trPr>
        <w:tc>
          <w:tcPr>
            <w:tcW w:w="9639" w:type="dxa"/>
          </w:tcPr>
          <w:p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nr-FreqNeighHSDN-CellList</w:t>
            </w:r>
          </w:p>
          <w:p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rsidTr="009E2C93">
        <w:trPr>
          <w:cantSplit/>
        </w:trPr>
        <w:tc>
          <w:tcPr>
            <w:tcW w:w="9639" w:type="dxa"/>
          </w:tcPr>
          <w:p w:rsidR="0069026C" w:rsidRPr="00F02ED9" w:rsidRDefault="0069026C" w:rsidP="009E2C93">
            <w:pPr>
              <w:pStyle w:val="TAL"/>
              <w:rPr>
                <w:bCs/>
                <w:i/>
                <w:lang w:eastAsia="en-GB"/>
              </w:rPr>
            </w:pPr>
            <w:r w:rsidRPr="00F02ED9">
              <w:rPr>
                <w:b/>
                <w:bCs/>
                <w:i/>
                <w:lang w:eastAsia="en-GB"/>
              </w:rPr>
              <w:t>ns-PmaxListNR</w:t>
            </w:r>
          </w:p>
          <w:p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w:t>
            </w:r>
            <w:r w:rsidRPr="00F02ED9">
              <w:rPr>
                <w:bCs/>
                <w:lang w:eastAsia="en-GB"/>
              </w:rPr>
              <w:t>.</w:t>
            </w:r>
          </w:p>
        </w:tc>
      </w:tr>
      <w:tr w:rsidR="0069026C" w:rsidRPr="00F02ED9" w:rsidTr="009E2C93">
        <w:trPr>
          <w:cantSplit/>
        </w:trPr>
        <w:tc>
          <w:tcPr>
            <w:tcW w:w="9639" w:type="dxa"/>
          </w:tcPr>
          <w:p w:rsidR="0069026C" w:rsidRPr="00F02ED9" w:rsidRDefault="0069026C" w:rsidP="009E2C93">
            <w:pPr>
              <w:pStyle w:val="TAL"/>
              <w:rPr>
                <w:b/>
                <w:bCs/>
                <w:i/>
                <w:iCs/>
                <w:lang w:eastAsia="en-GB"/>
              </w:rPr>
            </w:pPr>
            <w:r w:rsidRPr="00F02ED9">
              <w:rPr>
                <w:b/>
                <w:bCs/>
                <w:i/>
                <w:iCs/>
                <w:lang w:eastAsia="en-GB"/>
              </w:rPr>
              <w:t>ns-PmaxListNR-Aerial</w:t>
            </w:r>
          </w:p>
          <w:p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multiBandInfoListAerial</w:t>
            </w:r>
            <w:r w:rsidRPr="00F02ED9">
              <w:rPr>
                <w:bCs/>
                <w:lang w:eastAsia="en-GB"/>
              </w:rPr>
              <w:t>.</w:t>
            </w:r>
          </w:p>
        </w:tc>
      </w:tr>
      <w:tr w:rsidR="0069026C" w:rsidRPr="00F02ED9" w:rsidTr="009E2C93">
        <w:trPr>
          <w:cantSplit/>
        </w:trPr>
        <w:tc>
          <w:tcPr>
            <w:tcW w:w="9639" w:type="dxa"/>
          </w:tcPr>
          <w:p w:rsidR="0069026C" w:rsidRPr="00F02ED9" w:rsidRDefault="0069026C" w:rsidP="009E2C93">
            <w:pPr>
              <w:pStyle w:val="TAL"/>
              <w:rPr>
                <w:bCs/>
                <w:i/>
                <w:lang w:eastAsia="en-GB"/>
              </w:rPr>
            </w:pPr>
            <w:r w:rsidRPr="00F02ED9">
              <w:rPr>
                <w:b/>
                <w:bCs/>
                <w:i/>
                <w:lang w:eastAsia="en-GB"/>
              </w:rPr>
              <w:lastRenderedPageBreak/>
              <w:t>p-MaxNR</w:t>
            </w:r>
          </w:p>
          <w:p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q-QualMin</w:t>
            </w:r>
          </w:p>
          <w:p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NR neighbour cells. If the field is not present, the UE applies the (default) value of negative infinity for Q</w:t>
            </w:r>
            <w:r w:rsidRPr="00F02ED9">
              <w:rPr>
                <w:vertAlign w:val="subscript"/>
                <w:lang w:eastAsia="en-GB"/>
              </w:rPr>
              <w:t>qualmin</w:t>
            </w:r>
            <w:r w:rsidRPr="00F02ED9">
              <w:rPr>
                <w:lang w:eastAsia="en-GB"/>
              </w:rPr>
              <w:t>. The actual value Q</w:t>
            </w:r>
            <w:r w:rsidRPr="00F02ED9">
              <w:rPr>
                <w:vertAlign w:val="subscript"/>
                <w:lang w:eastAsia="en-GB"/>
              </w:rPr>
              <w:t>qualmin</w:t>
            </w:r>
            <w:r w:rsidRPr="00F02ED9">
              <w:rPr>
                <w:lang w:eastAsia="en-GB"/>
              </w:rPr>
              <w:t xml:space="preserve"> = field value [dB].</w:t>
            </w:r>
          </w:p>
        </w:tc>
      </w:tr>
      <w:tr w:rsidR="0069026C" w:rsidRPr="00F02ED9" w:rsidTr="009E2C93">
        <w:trPr>
          <w:cantSplit/>
          <w:trHeight w:val="50"/>
        </w:trPr>
        <w:tc>
          <w:tcPr>
            <w:tcW w:w="9639" w:type="dxa"/>
            <w:tcBorders>
              <w:top w:val="single" w:sz="4" w:space="0" w:color="808080"/>
            </w:tcBorders>
          </w:tcPr>
          <w:p w:rsidR="0069026C" w:rsidRPr="00F02ED9" w:rsidRDefault="0069026C" w:rsidP="009E2C93">
            <w:pPr>
              <w:pStyle w:val="TAL"/>
              <w:rPr>
                <w:b/>
                <w:bCs/>
                <w:i/>
                <w:noProof/>
                <w:lang w:eastAsia="en-GB"/>
              </w:rPr>
            </w:pPr>
            <w:r w:rsidRPr="00F02ED9">
              <w:rPr>
                <w:b/>
                <w:bCs/>
                <w:i/>
                <w:noProof/>
                <w:lang w:eastAsia="en-GB"/>
              </w:rPr>
              <w:t>q-RxLevMin</w:t>
            </w:r>
          </w:p>
          <w:p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38.304 [92], applicable for NR neighbour cells. The actual value Q</w:t>
            </w:r>
            <w:r w:rsidRPr="00F02ED9">
              <w:rPr>
                <w:vertAlign w:val="subscript"/>
                <w:lang w:eastAsia="en-GB"/>
              </w:rPr>
              <w:t>rxlevmin</w:t>
            </w:r>
            <w:r w:rsidRPr="00F02ED9">
              <w:rPr>
                <w:lang w:eastAsia="en-GB"/>
              </w:rPr>
              <w:t xml:space="preserve"> = field value * 2 [dBm].</w:t>
            </w:r>
          </w:p>
        </w:tc>
      </w:tr>
      <w:tr w:rsidR="0069026C" w:rsidRPr="00F02ED9" w:rsidTr="009E2C93">
        <w:trPr>
          <w:cantSplit/>
        </w:trPr>
        <w:tc>
          <w:tcPr>
            <w:tcW w:w="9639" w:type="dxa"/>
          </w:tcPr>
          <w:p w:rsidR="0069026C" w:rsidRPr="00F02ED9" w:rsidRDefault="0069026C" w:rsidP="009E2C93">
            <w:pPr>
              <w:pStyle w:val="TAL"/>
              <w:rPr>
                <w:b/>
                <w:i/>
                <w:lang w:eastAsia="ko-KR"/>
              </w:rPr>
            </w:pPr>
            <w:r w:rsidRPr="00F02ED9">
              <w:rPr>
                <w:b/>
                <w:i/>
                <w:lang w:eastAsia="ko-KR"/>
              </w:rPr>
              <w:t>q-RxLevMinSUL</w:t>
            </w:r>
          </w:p>
          <w:p w:rsidR="0069026C" w:rsidRPr="00F02ED9" w:rsidRDefault="0069026C" w:rsidP="009E2C93">
            <w:pPr>
              <w:pStyle w:val="TAL"/>
              <w:rPr>
                <w:lang w:eastAsia="zh-CN"/>
              </w:rPr>
            </w:pPr>
            <w:r w:rsidRPr="00F02ED9">
              <w:rPr>
                <w:lang w:eastAsia="ko-KR"/>
              </w:rPr>
              <w:t>Parameter "</w:t>
            </w:r>
            <w:r w:rsidRPr="00F02ED9">
              <w:rPr>
                <w:lang w:eastAsia="en-GB"/>
              </w:rPr>
              <w:t>Q</w:t>
            </w:r>
            <w:r w:rsidRPr="00F02ED9">
              <w:rPr>
                <w:vertAlign w:val="subscript"/>
                <w:lang w:eastAsia="en-GB"/>
              </w:rPr>
              <w:t>rxlevmin</w:t>
            </w:r>
            <w:r w:rsidRPr="00F02ED9">
              <w:rPr>
                <w:lang w:eastAsia="ko-KR"/>
              </w:rPr>
              <w:t>" in TS 38.304 [92], applicable for NR neighbouring cells.</w:t>
            </w:r>
            <w:r w:rsidRPr="00F02ED9">
              <w:rPr>
                <w:lang w:eastAsia="en-GB"/>
              </w:rPr>
              <w:t xml:space="preserve"> The actual value Q</w:t>
            </w:r>
            <w:r w:rsidRPr="00F02ED9">
              <w:rPr>
                <w:vertAlign w:val="subscript"/>
                <w:lang w:eastAsia="en-GB"/>
              </w:rPr>
              <w:t>rxlevmin</w:t>
            </w:r>
            <w:r w:rsidRPr="00F02ED9">
              <w:rPr>
                <w:lang w:eastAsia="en-GB"/>
              </w:rPr>
              <w:t xml:space="preserve"> = field value * 2 [dBm].</w:t>
            </w:r>
          </w:p>
        </w:tc>
      </w:tr>
      <w:tr w:rsidR="0069026C" w:rsidRPr="00F02ED9" w:rsidTr="009E2C93">
        <w:trPr>
          <w:cantSplit/>
          <w:ins w:id="153" w:author="CATT" w:date="2025-02-24T11:46:00Z"/>
        </w:trPr>
        <w:tc>
          <w:tcPr>
            <w:tcW w:w="9639" w:type="dxa"/>
          </w:tcPr>
          <w:p w:rsidR="0069026C" w:rsidRDefault="0069026C" w:rsidP="0069026C">
            <w:pPr>
              <w:pStyle w:val="TAL"/>
              <w:rPr>
                <w:ins w:id="154" w:author="CATT" w:date="2025-02-24T11:47:00Z"/>
                <w:b/>
                <w:i/>
                <w:lang w:eastAsia="ko-KR"/>
              </w:rPr>
            </w:pPr>
            <w:ins w:id="155" w:author="CATT" w:date="2025-02-24T11:47:00Z">
              <w:r>
                <w:rPr>
                  <w:b/>
                  <w:i/>
                  <w:lang w:eastAsia="ko-KR"/>
                </w:rPr>
                <w:t>satAssistanceInfoList</w:t>
              </w:r>
            </w:ins>
          </w:p>
          <w:p w:rsidR="0069026C" w:rsidRPr="007F3695" w:rsidRDefault="0069026C" w:rsidP="0069026C">
            <w:pPr>
              <w:pStyle w:val="TAL"/>
              <w:rPr>
                <w:ins w:id="156" w:author="CATT" w:date="2025-02-24T11:46:00Z"/>
                <w:rFonts w:eastAsia="宋体"/>
                <w:b/>
                <w:bCs/>
                <w:i/>
                <w:iCs/>
                <w:noProof/>
                <w:lang w:eastAsia="zh-CN"/>
              </w:rPr>
            </w:pPr>
            <w:ins w:id="157" w:author="CATT" w:date="2025-02-24T11:47: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宋体" w:hint="eastAsia"/>
                  <w:lang w:eastAsia="zh-CN"/>
                </w:rPr>
                <w:t>.</w:t>
              </w:r>
            </w:ins>
          </w:p>
        </w:tc>
      </w:tr>
      <w:tr w:rsidR="0069026C" w:rsidRPr="00F02ED9" w:rsidTr="009E2C93">
        <w:trPr>
          <w:cantSplit/>
        </w:trPr>
        <w:tc>
          <w:tcPr>
            <w:tcW w:w="9639" w:type="dxa"/>
          </w:tcPr>
          <w:p w:rsidR="0069026C" w:rsidRPr="00F02ED9" w:rsidRDefault="0069026C" w:rsidP="009E2C93">
            <w:pPr>
              <w:pStyle w:val="TAL"/>
              <w:rPr>
                <w:b/>
                <w:bCs/>
                <w:i/>
                <w:iCs/>
                <w:noProof/>
              </w:rPr>
            </w:pPr>
            <w:r w:rsidRPr="00F02ED9">
              <w:rPr>
                <w:b/>
                <w:bCs/>
                <w:i/>
                <w:iCs/>
                <w:noProof/>
              </w:rPr>
              <w:t>smtc2-LP</w:t>
            </w:r>
          </w:p>
          <w:p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rsidTr="009E2C93">
        <w:trPr>
          <w:cantSplit/>
        </w:trPr>
        <w:tc>
          <w:tcPr>
            <w:tcW w:w="9639" w:type="dxa"/>
          </w:tcPr>
          <w:p w:rsidR="0069026C" w:rsidRPr="00F02ED9" w:rsidRDefault="0069026C" w:rsidP="009E2C93">
            <w:pPr>
              <w:pStyle w:val="TAL"/>
              <w:rPr>
                <w:b/>
                <w:bCs/>
                <w:i/>
                <w:iCs/>
              </w:rPr>
            </w:pPr>
            <w:r w:rsidRPr="00F02ED9">
              <w:rPr>
                <w:b/>
                <w:bCs/>
                <w:i/>
                <w:iCs/>
              </w:rPr>
              <w:t>ssb-</w:t>
            </w:r>
            <w:r w:rsidRPr="00F02ED9">
              <w:rPr>
                <w:rFonts w:cs="Arial"/>
                <w:b/>
                <w:bCs/>
                <w:i/>
                <w:lang w:eastAsia="en-GB"/>
              </w:rPr>
              <w:t>PositionQCL-CommonNR</w:t>
            </w:r>
          </w:p>
          <w:p w:rsidR="0069026C" w:rsidRPr="00F02ED9" w:rsidRDefault="0069026C" w:rsidP="009E2C93">
            <w:pPr>
              <w:pStyle w:val="TAL"/>
              <w:rPr>
                <w:b/>
                <w:bCs/>
                <w:i/>
                <w:iCs/>
                <w:noProof/>
              </w:rPr>
            </w:pPr>
            <w:r w:rsidRPr="00F02ED9">
              <w:rPr>
                <w:rFonts w:cs="Arial"/>
                <w:bCs/>
                <w:szCs w:val="18"/>
                <w:lang w:eastAsia="en-GB"/>
              </w:rPr>
              <w:t>Indicates the QCL relationship between SS/PBCH blocks for NR neighbor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rsidTr="009E2C93">
        <w:trPr>
          <w:cantSplit/>
        </w:trPr>
        <w:tc>
          <w:tcPr>
            <w:tcW w:w="9639" w:type="dxa"/>
          </w:tcPr>
          <w:p w:rsidR="0069026C" w:rsidRPr="00F02ED9" w:rsidRDefault="0069026C" w:rsidP="009E2C93">
            <w:pPr>
              <w:pStyle w:val="TAL"/>
              <w:rPr>
                <w:b/>
                <w:bCs/>
                <w:i/>
                <w:iCs/>
                <w:kern w:val="2"/>
              </w:rPr>
            </w:pPr>
            <w:r w:rsidRPr="00F02ED9">
              <w:rPr>
                <w:b/>
                <w:bCs/>
                <w:i/>
                <w:iCs/>
                <w:kern w:val="2"/>
              </w:rPr>
              <w:t>ssb-ToMeasure</w:t>
            </w:r>
          </w:p>
          <w:p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rsidTr="009E2C93">
        <w:trPr>
          <w:cantSplit/>
        </w:trPr>
        <w:tc>
          <w:tcPr>
            <w:tcW w:w="9639" w:type="dxa"/>
          </w:tcPr>
          <w:p w:rsidR="0069026C" w:rsidRPr="00F02ED9" w:rsidRDefault="0069026C" w:rsidP="009E2C93">
            <w:pPr>
              <w:pStyle w:val="TAL"/>
              <w:rPr>
                <w:b/>
                <w:bCs/>
                <w:i/>
                <w:iCs/>
                <w:kern w:val="2"/>
              </w:rPr>
            </w:pPr>
            <w:r w:rsidRPr="00F02ED9">
              <w:rPr>
                <w:b/>
                <w:bCs/>
                <w:i/>
                <w:iCs/>
                <w:kern w:val="2"/>
              </w:rPr>
              <w:t>ss-RSSI-Measurements</w:t>
            </w:r>
          </w:p>
          <w:p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rsidTr="009E2C93">
        <w:trPr>
          <w:cantSplit/>
        </w:trPr>
        <w:tc>
          <w:tcPr>
            <w:tcW w:w="9639" w:type="dxa"/>
          </w:tcPr>
          <w:p w:rsidR="0069026C" w:rsidRPr="00F02ED9" w:rsidRDefault="0069026C" w:rsidP="009E2C93">
            <w:pPr>
              <w:pStyle w:val="TAL"/>
              <w:rPr>
                <w:b/>
                <w:bCs/>
                <w:i/>
                <w:iCs/>
              </w:rPr>
            </w:pPr>
            <w:r w:rsidRPr="00F02ED9">
              <w:rPr>
                <w:b/>
                <w:bCs/>
                <w:i/>
                <w:iCs/>
              </w:rPr>
              <w:t>subcarrierSpacingSSB</w:t>
            </w:r>
          </w:p>
          <w:p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宋体"/>
                <w:lang w:eastAsia="zh-CN"/>
              </w:rPr>
              <w:t>-1</w:t>
            </w:r>
            <w:r w:rsidRPr="00F02ED9">
              <w:t>)</w:t>
            </w:r>
            <w:r w:rsidRPr="00F02ED9">
              <w:rPr>
                <w:rFonts w:eastAsia="宋体"/>
                <w:lang w:eastAsia="zh-CN"/>
              </w:rPr>
              <w:t>, 120 kHz or 480 kHz (FR2-2)</w:t>
            </w:r>
            <w:r w:rsidRPr="00F02ED9">
              <w:t xml:space="preserve"> are applicable.</w:t>
            </w:r>
            <w:r w:rsidRPr="00F02ED9">
              <w:rPr>
                <w:rFonts w:eastAsia="宋体"/>
                <w:lang w:eastAsia="zh-CN"/>
              </w:rPr>
              <w:t xml:space="preserve"> I</w:t>
            </w:r>
            <w:r w:rsidRPr="00F02ED9">
              <w:rPr>
                <w:rFonts w:eastAsia="DengXian"/>
                <w:lang w:eastAsia="zh-CN"/>
              </w:rPr>
              <w:t xml:space="preserve">f </w:t>
            </w:r>
            <w:r w:rsidRPr="00F02ED9">
              <w:rPr>
                <w:i/>
              </w:rPr>
              <w:t>subcarrierSpacingSSB-r1</w:t>
            </w:r>
            <w:r w:rsidRPr="00F02ED9">
              <w:rPr>
                <w:rFonts w:eastAsia="宋体"/>
                <w:i/>
                <w:lang w:eastAsia="zh-CN"/>
              </w:rPr>
              <w:t>7</w:t>
            </w:r>
            <w:r w:rsidRPr="00F02ED9">
              <w:rPr>
                <w:rFonts w:eastAsia="宋体"/>
                <w:lang w:eastAsia="zh-CN"/>
              </w:rPr>
              <w:t xml:space="preserve"> is present, the UE ignores </w:t>
            </w:r>
            <w:r w:rsidRPr="00F02ED9">
              <w:rPr>
                <w:i/>
              </w:rPr>
              <w:t>subcarrierSpacingSSB-r1</w:t>
            </w:r>
            <w:r w:rsidRPr="00F02ED9">
              <w:rPr>
                <w:rFonts w:eastAsia="宋体"/>
                <w:i/>
                <w:lang w:eastAsia="zh-CN"/>
              </w:rPr>
              <w:t>5</w:t>
            </w:r>
            <w:r w:rsidRPr="00F02ED9">
              <w:rPr>
                <w:rFonts w:eastAsia="宋体"/>
                <w:lang w:eastAsia="zh-CN"/>
              </w:rPr>
              <w:t>.</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threshRS-Index</w:t>
            </w:r>
          </w:p>
          <w:p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r w:rsidRPr="00F02ED9">
              <w:rPr>
                <w:i/>
                <w:iCs/>
                <w:lang w:eastAsia="en-GB"/>
              </w:rPr>
              <w:t xml:space="preserve">absThreshSS-BlocksConsolidation </w:t>
            </w:r>
            <w:r w:rsidRPr="00F02ED9">
              <w:rPr>
                <w:iCs/>
                <w:lang w:eastAsia="en-GB"/>
              </w:rPr>
              <w:t>in TS 38.304 [92].</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threshX-High</w:t>
            </w:r>
          </w:p>
          <w:p w:rsidR="0069026C" w:rsidRPr="00F02ED9" w:rsidRDefault="0069026C" w:rsidP="009E2C93">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threshX-HighQ</w:t>
            </w:r>
          </w:p>
          <w:p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threshX-Low</w:t>
            </w:r>
          </w:p>
          <w:p w:rsidR="0069026C" w:rsidRPr="00F02ED9" w:rsidRDefault="0069026C" w:rsidP="009E2C93">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threshX-LowQ</w:t>
            </w:r>
          </w:p>
          <w:p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t-ReselectionNR</w:t>
            </w:r>
          </w:p>
          <w:p w:rsidR="0069026C" w:rsidRPr="00F02ED9" w:rsidRDefault="0069026C" w:rsidP="009E2C93">
            <w:pPr>
              <w:pStyle w:val="TAL"/>
              <w:rPr>
                <w:b/>
                <w:bCs/>
                <w:i/>
                <w:noProof/>
                <w:lang w:eastAsia="en-GB"/>
              </w:rPr>
            </w:pPr>
            <w:r w:rsidRPr="00F02ED9">
              <w:rPr>
                <w:lang w:eastAsia="en-GB"/>
              </w:rPr>
              <w:t>Parameter "Treselection</w:t>
            </w:r>
            <w:r w:rsidRPr="00F02ED9">
              <w:rPr>
                <w:vertAlign w:val="subscript"/>
                <w:lang w:eastAsia="en-GB"/>
              </w:rPr>
              <w:t>NR</w:t>
            </w:r>
            <w:r w:rsidRPr="00F02ED9">
              <w:rPr>
                <w:lang w:eastAsia="en-GB"/>
              </w:rPr>
              <w:t>" in TS 36.304 [4].</w:t>
            </w:r>
          </w:p>
        </w:tc>
      </w:tr>
      <w:tr w:rsidR="0069026C" w:rsidRPr="00F02ED9" w:rsidTr="009E2C93">
        <w:trPr>
          <w:cantSplit/>
        </w:trPr>
        <w:tc>
          <w:tcPr>
            <w:tcW w:w="9639" w:type="dxa"/>
          </w:tcPr>
          <w:p w:rsidR="0069026C" w:rsidRPr="00F02ED9" w:rsidRDefault="0069026C" w:rsidP="009E2C93">
            <w:pPr>
              <w:pStyle w:val="TAL"/>
              <w:rPr>
                <w:b/>
                <w:bCs/>
                <w:i/>
                <w:noProof/>
                <w:lang w:eastAsia="en-GB"/>
              </w:rPr>
            </w:pPr>
            <w:r w:rsidRPr="00F02ED9">
              <w:rPr>
                <w:b/>
                <w:bCs/>
                <w:i/>
                <w:noProof/>
                <w:lang w:eastAsia="en-GB"/>
              </w:rPr>
              <w:t>t-ReselectionNR-SF</w:t>
            </w:r>
          </w:p>
          <w:p w:rsidR="0069026C" w:rsidRPr="00F02ED9" w:rsidRDefault="0069026C" w:rsidP="009E2C93">
            <w:pPr>
              <w:pStyle w:val="TAL"/>
              <w:rPr>
                <w:bCs/>
                <w:noProof/>
                <w:lang w:eastAsia="en-GB"/>
              </w:rPr>
            </w:pPr>
            <w:r w:rsidRPr="00F02ED9">
              <w:rPr>
                <w:lang w:eastAsia="en-GB"/>
              </w:rPr>
              <w:t>Parameter "Speed dependent ScalingFactor for Treselection</w:t>
            </w:r>
            <w:r w:rsidRPr="00F02ED9">
              <w:rPr>
                <w:vertAlign w:val="subscript"/>
                <w:lang w:eastAsia="en-GB"/>
              </w:rPr>
              <w:t>NR</w:t>
            </w:r>
            <w:r w:rsidRPr="00F02ED9">
              <w:rPr>
                <w:lang w:eastAsia="en-GB"/>
              </w:rPr>
              <w:t xml:space="preserve">" in </w:t>
            </w:r>
            <w:r w:rsidRPr="00F02ED9">
              <w:rPr>
                <w:bCs/>
                <w:noProof/>
                <w:lang w:eastAsia="en-GB"/>
              </w:rPr>
              <w:t>TS 36.304 [4]. If the field is not present, the UE behaviour is specified in TS 36.304 [4].</w:t>
            </w:r>
          </w:p>
        </w:tc>
      </w:tr>
    </w:tbl>
    <w:p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rsidTr="009E2C93">
        <w:trPr>
          <w:cantSplit/>
          <w:tblHeader/>
        </w:trPr>
        <w:tc>
          <w:tcPr>
            <w:tcW w:w="2268" w:type="dxa"/>
          </w:tcPr>
          <w:p w:rsidR="0069026C" w:rsidRPr="00F02ED9" w:rsidRDefault="0069026C" w:rsidP="009E2C93">
            <w:pPr>
              <w:pStyle w:val="TAH"/>
              <w:rPr>
                <w:lang w:eastAsia="en-GB"/>
              </w:rPr>
            </w:pPr>
            <w:r w:rsidRPr="00F02ED9">
              <w:rPr>
                <w:lang w:eastAsia="en-GB"/>
              </w:rPr>
              <w:lastRenderedPageBreak/>
              <w:t>Conditional presence</w:t>
            </w:r>
          </w:p>
        </w:tc>
        <w:tc>
          <w:tcPr>
            <w:tcW w:w="7371" w:type="dxa"/>
          </w:tcPr>
          <w:p w:rsidR="0069026C" w:rsidRPr="00F02ED9" w:rsidRDefault="0069026C" w:rsidP="009E2C93">
            <w:pPr>
              <w:pStyle w:val="TAH"/>
              <w:rPr>
                <w:lang w:eastAsia="en-GB"/>
              </w:rPr>
            </w:pPr>
            <w:r w:rsidRPr="00F02ED9">
              <w:rPr>
                <w:lang w:eastAsia="en-GB"/>
              </w:rPr>
              <w:t>Explanation</w:t>
            </w:r>
          </w:p>
        </w:tc>
      </w:tr>
      <w:tr w:rsidR="0069026C" w:rsidRPr="00F02ED9" w:rsidTr="009E2C93">
        <w:trPr>
          <w:cantSplit/>
          <w:tblHeader/>
        </w:trPr>
        <w:tc>
          <w:tcPr>
            <w:tcW w:w="2268" w:type="dxa"/>
          </w:tcPr>
          <w:p w:rsidR="0069026C" w:rsidRPr="00F02ED9" w:rsidRDefault="0069026C" w:rsidP="009E2C93">
            <w:pPr>
              <w:pStyle w:val="TAL"/>
              <w:rPr>
                <w:lang w:eastAsia="en-GB"/>
              </w:rPr>
            </w:pPr>
            <w:r w:rsidRPr="00F02ED9">
              <w:rPr>
                <w:i/>
                <w:lang w:eastAsia="en-GB"/>
              </w:rPr>
              <w:t>LessThan5MHz</w:t>
            </w:r>
          </w:p>
        </w:tc>
        <w:tc>
          <w:tcPr>
            <w:tcW w:w="7371" w:type="dxa"/>
          </w:tcPr>
          <w:p w:rsidR="0069026C" w:rsidRPr="00F02ED9" w:rsidRDefault="0069026C" w:rsidP="009E2C93">
            <w:pPr>
              <w:pStyle w:val="TAL"/>
              <w:rPr>
                <w:lang w:eastAsia="en-GB"/>
              </w:rPr>
            </w:pPr>
            <w:r w:rsidRPr="00F02ED9">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69026C" w:rsidRPr="00F02ED9" w:rsidTr="009E2C93">
        <w:trPr>
          <w:cantSplit/>
        </w:trPr>
        <w:tc>
          <w:tcPr>
            <w:tcW w:w="2268" w:type="dxa"/>
          </w:tcPr>
          <w:p w:rsidR="0069026C" w:rsidRPr="00F02ED9" w:rsidRDefault="0069026C" w:rsidP="009E2C93">
            <w:pPr>
              <w:pStyle w:val="TAL"/>
              <w:rPr>
                <w:i/>
                <w:noProof/>
                <w:lang w:eastAsia="en-GB"/>
              </w:rPr>
            </w:pPr>
            <w:r w:rsidRPr="00F02ED9">
              <w:rPr>
                <w:i/>
                <w:lang w:eastAsia="en-GB"/>
              </w:rPr>
              <w:t>RSRQ</w:t>
            </w:r>
          </w:p>
        </w:tc>
        <w:tc>
          <w:tcPr>
            <w:tcW w:w="7371" w:type="dxa"/>
          </w:tcPr>
          <w:p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rsidTr="009E2C93">
        <w:trPr>
          <w:cantSplit/>
        </w:trPr>
        <w:tc>
          <w:tcPr>
            <w:tcW w:w="2268" w:type="dxa"/>
          </w:tcPr>
          <w:p w:rsidR="0069026C" w:rsidRPr="00F02ED9" w:rsidRDefault="0069026C" w:rsidP="009E2C93">
            <w:pPr>
              <w:pStyle w:val="TAL"/>
              <w:rPr>
                <w:i/>
                <w:lang w:eastAsia="en-GB"/>
              </w:rPr>
            </w:pPr>
            <w:r w:rsidRPr="00F02ED9">
              <w:rPr>
                <w:i/>
                <w:lang w:eastAsia="en-GB"/>
              </w:rPr>
              <w:t>RSRQ2</w:t>
            </w:r>
          </w:p>
        </w:tc>
        <w:tc>
          <w:tcPr>
            <w:tcW w:w="7371" w:type="dxa"/>
          </w:tcPr>
          <w:p w:rsidR="0069026C" w:rsidRPr="00F02ED9" w:rsidRDefault="0069026C" w:rsidP="009E2C93">
            <w:pPr>
              <w:pStyle w:val="TAL"/>
              <w:rPr>
                <w:lang w:eastAsia="en-GB"/>
              </w:rPr>
            </w:pPr>
            <w:r w:rsidRPr="00F02ED9">
              <w:t xml:space="preserve">The field is optional Need OP if the </w:t>
            </w:r>
            <w:r w:rsidRPr="00F02ED9">
              <w:rPr>
                <w:i/>
              </w:rPr>
              <w:t>threshServingLowQ</w:t>
            </w:r>
            <w:r w:rsidRPr="00F02ED9">
              <w:t xml:space="preserve"> is present in </w:t>
            </w:r>
            <w:r w:rsidRPr="00F02ED9">
              <w:rPr>
                <w:i/>
              </w:rPr>
              <w:t>systemInformationBlockType3</w:t>
            </w:r>
            <w:r w:rsidRPr="00F02ED9">
              <w:t>; otherwise it is not present.</w:t>
            </w:r>
          </w:p>
        </w:tc>
      </w:tr>
      <w:tr w:rsidR="0069026C" w:rsidRPr="00F02ED9" w:rsidTr="009E2C93">
        <w:trPr>
          <w:cantSplit/>
        </w:trPr>
        <w:tc>
          <w:tcPr>
            <w:tcW w:w="2268" w:type="dxa"/>
          </w:tcPr>
          <w:p w:rsidR="0069026C" w:rsidRPr="00F02ED9" w:rsidRDefault="0069026C" w:rsidP="009E2C93">
            <w:pPr>
              <w:pStyle w:val="TAL"/>
              <w:rPr>
                <w:i/>
                <w:lang w:eastAsia="en-GB"/>
              </w:rPr>
            </w:pPr>
            <w:r w:rsidRPr="00F02ED9">
              <w:rPr>
                <w:i/>
                <w:iCs/>
              </w:rPr>
              <w:t>SharedSpectrum</w:t>
            </w:r>
          </w:p>
        </w:tc>
        <w:tc>
          <w:tcPr>
            <w:tcW w:w="7371" w:type="dxa"/>
          </w:tcPr>
          <w:p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rsidTr="009E2C93">
        <w:trPr>
          <w:cantSplit/>
        </w:trPr>
        <w:tc>
          <w:tcPr>
            <w:tcW w:w="2268" w:type="dxa"/>
          </w:tcPr>
          <w:p w:rsidR="0069026C" w:rsidRPr="00F02ED9" w:rsidRDefault="0069026C" w:rsidP="009E2C93">
            <w:pPr>
              <w:pStyle w:val="TAL"/>
              <w:rPr>
                <w:i/>
                <w:iCs/>
              </w:rPr>
            </w:pPr>
            <w:r w:rsidRPr="00F02ED9">
              <w:rPr>
                <w:i/>
                <w:iCs/>
              </w:rPr>
              <w:t>SharedSpectrum2</w:t>
            </w:r>
          </w:p>
        </w:tc>
        <w:tc>
          <w:tcPr>
            <w:tcW w:w="7371" w:type="dxa"/>
          </w:tcPr>
          <w:p w:rsidR="0069026C" w:rsidRPr="00F02ED9" w:rsidRDefault="0069026C" w:rsidP="009E2C93">
            <w:pPr>
              <w:pStyle w:val="TAL"/>
              <w:rPr>
                <w:szCs w:val="22"/>
              </w:rPr>
            </w:pPr>
            <w:r w:rsidRPr="00F02ED9">
              <w:t>The field is mandatory present if NR operates with shared spectrum channel access; otherwise, it is not present.</w:t>
            </w:r>
          </w:p>
        </w:tc>
      </w:tr>
    </w:tbl>
    <w:p w:rsidR="0069026C" w:rsidRPr="00F02ED9" w:rsidRDefault="0069026C" w:rsidP="0069026C">
      <w:pPr>
        <w:rPr>
          <w:iCs/>
        </w:rPr>
      </w:pPr>
    </w:p>
    <w:p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rsidR="007F3695" w:rsidRPr="00F02ED9" w:rsidRDefault="007F3695" w:rsidP="007F3695">
      <w:pPr>
        <w:pStyle w:val="4"/>
      </w:pPr>
      <w:bookmarkStart w:id="158" w:name="_Toc185640679"/>
      <w:r w:rsidRPr="00F02ED9">
        <w:t>–</w:t>
      </w:r>
      <w:r w:rsidRPr="00F02ED9">
        <w:tab/>
      </w:r>
      <w:r w:rsidRPr="00F02ED9">
        <w:rPr>
          <w:i/>
          <w:iCs/>
        </w:rPr>
        <w:t>SystemInformationBlockType33</w:t>
      </w:r>
      <w:bookmarkEnd w:id="158"/>
    </w:p>
    <w:p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rsidR="007F3695" w:rsidRPr="00F02ED9" w:rsidRDefault="007F3695" w:rsidP="007F3695">
      <w:pPr>
        <w:pStyle w:val="TH"/>
      </w:pPr>
      <w:r w:rsidRPr="00F02ED9">
        <w:rPr>
          <w:i/>
          <w:iCs/>
        </w:rPr>
        <w:t>SystemInformationBlockType33</w:t>
      </w:r>
      <w:r w:rsidRPr="00F02ED9">
        <w:t xml:space="preserve"> information element</w:t>
      </w:r>
    </w:p>
    <w:p w:rsidR="007F3695" w:rsidRPr="00F02ED9" w:rsidRDefault="007F3695" w:rsidP="007F3695">
      <w:pPr>
        <w:pStyle w:val="PL"/>
        <w:shd w:val="clear" w:color="auto" w:fill="E6E6E6"/>
      </w:pPr>
      <w:r w:rsidRPr="00F02ED9">
        <w:t>-- ASN1START</w:t>
      </w:r>
    </w:p>
    <w:p w:rsidR="007F3695" w:rsidRPr="00F02ED9" w:rsidRDefault="007F3695" w:rsidP="007F3695">
      <w:pPr>
        <w:pStyle w:val="PL"/>
        <w:shd w:val="clear" w:color="auto" w:fill="E6E6E6"/>
      </w:pPr>
    </w:p>
    <w:p w:rsidR="007F3695" w:rsidRPr="00F02ED9" w:rsidRDefault="007F3695" w:rsidP="007F3695">
      <w:pPr>
        <w:pStyle w:val="PL"/>
        <w:shd w:val="clear" w:color="auto" w:fill="E6E6E6"/>
      </w:pPr>
      <w:r w:rsidRPr="00F02ED9">
        <w:t>SystemInformationBlockType33-r18 ::= SEQUENCE {</w:t>
      </w:r>
    </w:p>
    <w:p w:rsidR="007F3695" w:rsidRPr="00F02ED9" w:rsidRDefault="007F3695" w:rsidP="007F3695">
      <w:pPr>
        <w:pStyle w:val="PL"/>
        <w:shd w:val="clear" w:color="auto" w:fill="E6E6E6"/>
      </w:pPr>
      <w:r w:rsidRPr="00F02ED9">
        <w:tab/>
        <w:t>neighSatelliteInfoList-r18</w:t>
      </w:r>
      <w:r w:rsidRPr="00F02ED9">
        <w:tab/>
        <w:t>NeighSatelliteInfoList-r18</w:t>
      </w:r>
      <w:r w:rsidRPr="00F02ED9">
        <w:tab/>
      </w:r>
      <w:r w:rsidRPr="00F02ED9">
        <w:tab/>
      </w:r>
      <w:r w:rsidRPr="00F02ED9">
        <w:tab/>
        <w:t>OPTIONAL,</w:t>
      </w:r>
      <w:r w:rsidRPr="00F02ED9">
        <w:tab/>
        <w:t>-- Need OR</w:t>
      </w:r>
    </w:p>
    <w:p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rsidR="007F3695" w:rsidRPr="00F02ED9" w:rsidRDefault="007F3695" w:rsidP="007F3695">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7F3695" w:rsidRDefault="007F3695" w:rsidP="007F3695">
      <w:pPr>
        <w:pStyle w:val="PL"/>
        <w:shd w:val="clear" w:color="auto" w:fill="E6E6E6"/>
        <w:rPr>
          <w:ins w:id="159" w:author="CATT" w:date="2025-02-24T11:48:00Z"/>
          <w:rFonts w:eastAsia="宋体"/>
          <w:lang w:eastAsia="zh-CN"/>
        </w:rPr>
      </w:pPr>
      <w:r w:rsidRPr="00F02ED9">
        <w:tab/>
        <w:t>...</w:t>
      </w:r>
      <w:ins w:id="160" w:author="CATT" w:date="2025-02-24T11:48:00Z">
        <w:r>
          <w:rPr>
            <w:rFonts w:eastAsia="宋体" w:hint="eastAsia"/>
            <w:lang w:eastAsia="zh-CN"/>
          </w:rPr>
          <w:t>,</w:t>
        </w:r>
      </w:ins>
    </w:p>
    <w:p w:rsidR="007F3695" w:rsidRDefault="007F3695" w:rsidP="007F3695">
      <w:pPr>
        <w:pStyle w:val="PL"/>
        <w:shd w:val="clear" w:color="auto" w:fill="E6E6E6"/>
        <w:rPr>
          <w:ins w:id="161" w:author="CATT" w:date="2025-02-24T11:48:00Z"/>
        </w:rPr>
      </w:pPr>
      <w:ins w:id="162" w:author="CATT" w:date="2025-02-24T11:48:00Z">
        <w:r>
          <w:rPr>
            <w:rFonts w:hint="eastAsia"/>
          </w:rPr>
          <w:tab/>
          <w:t>[[</w:t>
        </w:r>
      </w:ins>
    </w:p>
    <w:p w:rsidR="007F3695" w:rsidRDefault="007F3695" w:rsidP="007F3695">
      <w:pPr>
        <w:pStyle w:val="PL"/>
        <w:shd w:val="clear" w:color="auto" w:fill="E6E6E6"/>
        <w:rPr>
          <w:ins w:id="163" w:author="CATT" w:date="2025-02-24T11:48:00Z"/>
        </w:rPr>
      </w:pPr>
      <w:ins w:id="164"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rsidR="007F3695" w:rsidRPr="00F02ED9" w:rsidRDefault="007F3695" w:rsidP="007F3695">
      <w:pPr>
        <w:pStyle w:val="PL"/>
        <w:shd w:val="clear" w:color="auto" w:fill="E6E6E6"/>
      </w:pPr>
      <w:ins w:id="165" w:author="CATT" w:date="2025-02-24T11:48:00Z">
        <w:r>
          <w:rPr>
            <w:rFonts w:hint="eastAsia"/>
          </w:rPr>
          <w:tab/>
          <w:t>]]</w:t>
        </w:r>
      </w:ins>
    </w:p>
    <w:p w:rsidR="007F3695" w:rsidRPr="00F02ED9" w:rsidRDefault="007F3695" w:rsidP="007F3695">
      <w:pPr>
        <w:pStyle w:val="PL"/>
        <w:shd w:val="clear" w:color="auto" w:fill="E6E6E6"/>
      </w:pPr>
      <w:r w:rsidRPr="00F02ED9">
        <w:t>}</w:t>
      </w:r>
    </w:p>
    <w:p w:rsidR="007F3695" w:rsidRPr="00F02ED9" w:rsidRDefault="007F3695" w:rsidP="007F3695">
      <w:pPr>
        <w:pStyle w:val="PL"/>
        <w:shd w:val="clear" w:color="auto" w:fill="E6E6E6"/>
      </w:pPr>
    </w:p>
    <w:p w:rsidR="00917DAA" w:rsidRDefault="00917DAA" w:rsidP="00917DAA">
      <w:pPr>
        <w:pStyle w:val="PL"/>
        <w:shd w:val="clear" w:color="auto" w:fill="E6E6E6"/>
        <w:rPr>
          <w:ins w:id="166" w:author="CATT" w:date="2025-02-24T11:50:00Z"/>
          <w:lang w:eastAsia="zh-CN"/>
        </w:rPr>
      </w:pPr>
      <w:ins w:id="167"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rsidR="00917DAA" w:rsidRDefault="00917DAA" w:rsidP="00917DAA">
      <w:pPr>
        <w:pStyle w:val="PL"/>
        <w:shd w:val="clear" w:color="auto" w:fill="E6E6E6"/>
        <w:rPr>
          <w:ins w:id="168" w:author="CATT" w:date="2025-02-24T11:50:00Z"/>
          <w:rFonts w:eastAsia="宋体"/>
          <w:lang w:eastAsia="zh-CN"/>
        </w:rPr>
      </w:pPr>
    </w:p>
    <w:p w:rsidR="007F3695" w:rsidRPr="00F02ED9" w:rsidRDefault="007F3695" w:rsidP="007F3695">
      <w:pPr>
        <w:pStyle w:val="PL"/>
        <w:shd w:val="clear" w:color="auto" w:fill="E6E6E6"/>
      </w:pPr>
      <w:r w:rsidRPr="00F02ED9">
        <w:t>NeighSatelliteInfoList-r18 ::=</w:t>
      </w:r>
      <w:r w:rsidRPr="00F02ED9">
        <w:tab/>
        <w:t>SEQUENCE (SIZE(1..maxSat-r17)) OF NeighSatelliteInfo-r18</w:t>
      </w:r>
    </w:p>
    <w:p w:rsidR="007F3695" w:rsidRPr="00917DAA" w:rsidRDefault="007F3695" w:rsidP="007F3695">
      <w:pPr>
        <w:pStyle w:val="PL"/>
        <w:shd w:val="clear" w:color="auto" w:fill="E6E6E6"/>
      </w:pPr>
    </w:p>
    <w:p w:rsidR="007F3695" w:rsidRPr="00F02ED9" w:rsidRDefault="007F3695" w:rsidP="007F3695">
      <w:pPr>
        <w:pStyle w:val="PL"/>
        <w:shd w:val="clear" w:color="auto" w:fill="E6E6E6"/>
      </w:pPr>
      <w:r w:rsidRPr="00F02ED9">
        <w:t>NeighSatelliteInfo-r18 ::=</w:t>
      </w:r>
      <w:r w:rsidRPr="00F02ED9">
        <w:tab/>
        <w:t>SEQUENCE {</w:t>
      </w:r>
    </w:p>
    <w:p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t>SatelliteId-r18,</w:t>
      </w:r>
    </w:p>
    <w:p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rsidR="007F3695" w:rsidRPr="00F02ED9" w:rsidRDefault="007F3695" w:rsidP="007F3695">
      <w:pPr>
        <w:pStyle w:val="PL"/>
        <w:shd w:val="clear" w:color="auto" w:fill="E6E6E6"/>
      </w:pPr>
      <w:r w:rsidRPr="00F02ED9">
        <w:tab/>
        <w:t>},</w:t>
      </w:r>
    </w:p>
    <w:p w:rsidR="007F3695" w:rsidRPr="00F02ED9" w:rsidRDefault="007F3695" w:rsidP="007F3695">
      <w:pPr>
        <w:pStyle w:val="PL"/>
        <w:shd w:val="clear" w:color="auto" w:fill="E6E6E6"/>
      </w:pPr>
      <w:r w:rsidRPr="00F02ED9">
        <w:tab/>
        <w:t>nta-CommonParameters-r18</w:t>
      </w:r>
      <w:r w:rsidRPr="00F02ED9">
        <w:tab/>
      </w:r>
      <w:r w:rsidRPr="00F02ED9">
        <w:tab/>
        <w:t>SEQUENCE {</w:t>
      </w:r>
    </w:p>
    <w:p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(0..8316827)</w:t>
      </w:r>
      <w:r w:rsidRPr="00F02ED9">
        <w:tab/>
      </w:r>
      <w:r w:rsidRPr="00F02ED9">
        <w:tab/>
        <w:t>OPTIONAL,</w:t>
      </w:r>
      <w:r w:rsidRPr="00F02ED9">
        <w:tab/>
        <w:t>-- Need OP</w:t>
      </w:r>
    </w:p>
    <w:p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(-261935..261935)</w:t>
      </w:r>
      <w:r w:rsidRPr="00F02ED9">
        <w:tab/>
        <w:t>OPTIONAL,</w:t>
      </w:r>
      <w:r w:rsidRPr="00F02ED9">
        <w:tab/>
        <w:t>-- Need OP</w:t>
      </w:r>
    </w:p>
    <w:p w:rsidR="007F3695" w:rsidRPr="00F02ED9" w:rsidRDefault="007F3695" w:rsidP="007F3695">
      <w:pPr>
        <w:pStyle w:val="PL"/>
        <w:shd w:val="clear" w:color="auto" w:fill="E6E6E6"/>
      </w:pPr>
      <w:r w:rsidRPr="00F02ED9">
        <w:tab/>
      </w:r>
      <w:r w:rsidRPr="00F02ED9">
        <w:tab/>
        <w:t>nta-CommonDriftVariation-r18</w:t>
      </w:r>
      <w:r w:rsidRPr="00F02ED9">
        <w:tab/>
        <w:t>INTEGER (0..29479)</w:t>
      </w:r>
      <w:r w:rsidRPr="00F02ED9">
        <w:tab/>
      </w:r>
      <w:r w:rsidRPr="00F02ED9">
        <w:tab/>
      </w:r>
      <w:r w:rsidRPr="00F02ED9">
        <w:tab/>
        <w:t>OPTIONAL</w:t>
      </w:r>
      <w:r w:rsidRPr="00F02ED9">
        <w:tab/>
        <w:t>-- Need OP</w:t>
      </w:r>
    </w:p>
    <w:p w:rsidR="007F3695" w:rsidRPr="00F02ED9" w:rsidRDefault="007F3695" w:rsidP="007F3695">
      <w:pPr>
        <w:pStyle w:val="PL"/>
        <w:shd w:val="clear" w:color="auto" w:fill="E6E6E6"/>
      </w:pPr>
      <w:r w:rsidRPr="00F02ED9">
        <w:tab/>
        <w:t>},</w:t>
      </w:r>
    </w:p>
    <w:p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(0..1023),</w:t>
      </w:r>
    </w:p>
    <w:p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(0..9)</w:t>
      </w:r>
    </w:p>
    <w:p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rsidR="007F3695" w:rsidRPr="00917DAA" w:rsidRDefault="007F3695" w:rsidP="007F3695">
      <w:pPr>
        <w:pStyle w:val="PL"/>
        <w:shd w:val="clear" w:color="auto" w:fill="E6E6E6"/>
      </w:pPr>
      <w:r w:rsidRPr="00F02ED9">
        <w:t>}</w:t>
      </w:r>
    </w:p>
    <w:p w:rsidR="007F3695" w:rsidRPr="00F02ED9" w:rsidRDefault="007F3695" w:rsidP="007F3695">
      <w:pPr>
        <w:pStyle w:val="PL"/>
        <w:shd w:val="clear" w:color="auto" w:fill="E6E6E6"/>
      </w:pPr>
    </w:p>
    <w:p w:rsidR="00917DAA" w:rsidRDefault="00917DAA" w:rsidP="00917DAA">
      <w:pPr>
        <w:pStyle w:val="PL"/>
        <w:shd w:val="clear" w:color="auto" w:fill="E6E6E6"/>
        <w:rPr>
          <w:ins w:id="169" w:author="CATT" w:date="2025-02-24T11:50:00Z"/>
          <w:lang w:val="fi-FI"/>
        </w:rPr>
      </w:pPr>
      <w:ins w:id="170"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rsidR="00917DAA" w:rsidRDefault="00917DAA" w:rsidP="00917DAA">
      <w:pPr>
        <w:pStyle w:val="PL"/>
        <w:shd w:val="clear" w:color="auto" w:fill="E6E6E6"/>
        <w:rPr>
          <w:ins w:id="171" w:author="CATT" w:date="2025-02-24T11:50:00Z"/>
          <w:lang w:val="fi-FI"/>
        </w:rPr>
      </w:pPr>
      <w:ins w:id="172"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rsidR="00917DAA" w:rsidRDefault="00917DAA" w:rsidP="00917DAA">
      <w:pPr>
        <w:pStyle w:val="PL"/>
        <w:shd w:val="clear" w:color="auto" w:fill="E6E6E6"/>
        <w:rPr>
          <w:ins w:id="173" w:author="CATT" w:date="2025-02-24T11:50:00Z"/>
          <w:lang w:val="fi-FI"/>
        </w:rPr>
      </w:pPr>
      <w:ins w:id="174"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rsidR="00917DAA" w:rsidRDefault="00917DAA" w:rsidP="00917DAA">
      <w:pPr>
        <w:pStyle w:val="PL"/>
        <w:shd w:val="clear" w:color="auto" w:fill="E6E6E6"/>
        <w:rPr>
          <w:ins w:id="175" w:author="CATT" w:date="2025-02-24T11:50:00Z"/>
        </w:rPr>
      </w:pPr>
      <w:ins w:id="176" w:author="CATT" w:date="2025-02-24T11:50:00Z">
        <w:r>
          <w:tab/>
        </w:r>
        <w:r>
          <w:tab/>
          <w:t>stateVectors-r1</w:t>
        </w:r>
        <w:r>
          <w:rPr>
            <w:rFonts w:hint="eastAsia"/>
          </w:rPr>
          <w:t>9</w:t>
        </w:r>
        <w:r>
          <w:tab/>
        </w:r>
        <w:r>
          <w:tab/>
        </w:r>
        <w:r>
          <w:tab/>
        </w:r>
        <w:r>
          <w:tab/>
          <w:t>EphemerisStateVectors-r17,</w:t>
        </w:r>
      </w:ins>
    </w:p>
    <w:p w:rsidR="00917DAA" w:rsidRDefault="00917DAA" w:rsidP="00917DAA">
      <w:pPr>
        <w:pStyle w:val="PL"/>
        <w:shd w:val="clear" w:color="auto" w:fill="E6E6E6"/>
        <w:rPr>
          <w:ins w:id="177" w:author="CATT" w:date="2025-02-24T11:50:00Z"/>
        </w:rPr>
      </w:pPr>
      <w:ins w:id="178" w:author="CATT" w:date="2025-02-24T11:50:00Z">
        <w:r>
          <w:tab/>
        </w:r>
        <w:r>
          <w:tab/>
          <w:t>orbitalParameters-r1</w:t>
        </w:r>
        <w:r>
          <w:rPr>
            <w:rFonts w:hint="eastAsia"/>
          </w:rPr>
          <w:t>9</w:t>
        </w:r>
        <w:r>
          <w:tab/>
        </w:r>
        <w:r>
          <w:tab/>
        </w:r>
        <w:r>
          <w:tab/>
          <w:t>EphemerisOrbitalParameters-r17</w:t>
        </w:r>
      </w:ins>
    </w:p>
    <w:p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CATT" w:date="2025-02-24T11:50:00Z"/>
          <w:rFonts w:ascii="Courier New" w:eastAsia="宋体" w:hAnsi="Courier New"/>
          <w:sz w:val="16"/>
          <w:lang w:eastAsia="zh-CN"/>
        </w:rPr>
      </w:pPr>
      <w:ins w:id="180"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rsidR="00917DAA" w:rsidRDefault="00917DAA" w:rsidP="00917DAA">
      <w:pPr>
        <w:pStyle w:val="PL"/>
        <w:shd w:val="clear" w:color="auto" w:fill="E6E6E6"/>
        <w:rPr>
          <w:ins w:id="181" w:author="CATT" w:date="2025-02-24T11:50:00Z"/>
          <w:lang w:val="fi-FI"/>
        </w:rPr>
      </w:pPr>
      <w:ins w:id="182"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rsidR="00917DAA" w:rsidRDefault="00917DAA" w:rsidP="00917DAA">
      <w:pPr>
        <w:pStyle w:val="PL"/>
        <w:shd w:val="clear" w:color="auto" w:fill="E6E6E6"/>
        <w:rPr>
          <w:ins w:id="183" w:author="CATT" w:date="2025-02-24T11:50:00Z"/>
        </w:rPr>
      </w:pPr>
      <w:ins w:id="184"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rsidR="00917DAA" w:rsidRDefault="00917DAA" w:rsidP="00917DAA">
      <w:pPr>
        <w:pStyle w:val="PL"/>
        <w:shd w:val="clear" w:color="auto" w:fill="E6E6E6"/>
        <w:rPr>
          <w:ins w:id="185" w:author="CATT" w:date="2025-02-24T11:50:00Z"/>
        </w:rPr>
      </w:pPr>
      <w:ins w:id="186"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rsidR="00917DAA" w:rsidRDefault="00917DAA" w:rsidP="00917DAA">
      <w:pPr>
        <w:pStyle w:val="PL"/>
        <w:shd w:val="clear" w:color="auto" w:fill="E6E6E6"/>
        <w:rPr>
          <w:ins w:id="187" w:author="CATT" w:date="2025-02-24T11:50:00Z"/>
        </w:rPr>
      </w:pPr>
      <w:ins w:id="188"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CATT" w:date="2025-02-24T11:50:00Z"/>
          <w:rFonts w:ascii="Courier New" w:hAnsi="Courier New"/>
          <w:sz w:val="16"/>
        </w:rPr>
      </w:pPr>
      <w:ins w:id="190" w:author="CATT" w:date="2025-02-24T11:50:00Z">
        <w:r>
          <w:rPr>
            <w:rFonts w:ascii="Courier New" w:hAnsi="Courier New"/>
            <w:sz w:val="16"/>
          </w:rPr>
          <w:tab/>
          <w:t>},</w:t>
        </w:r>
      </w:ins>
    </w:p>
    <w:p w:rsidR="00917DAA" w:rsidRDefault="00917DAA" w:rsidP="00917DAA">
      <w:pPr>
        <w:pStyle w:val="PL"/>
        <w:shd w:val="clear" w:color="auto" w:fill="E6E6E6"/>
        <w:rPr>
          <w:ins w:id="191" w:author="CATT" w:date="2025-02-24T11:50:00Z"/>
          <w:lang w:val="fi-FI"/>
        </w:rPr>
      </w:pPr>
      <w:ins w:id="192"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rsidR="00917DAA" w:rsidRDefault="00917DAA" w:rsidP="00917DAA">
      <w:pPr>
        <w:pStyle w:val="PL"/>
        <w:shd w:val="clear" w:color="auto" w:fill="E6E6E6"/>
        <w:rPr>
          <w:ins w:id="193" w:author="CATT" w:date="2025-02-24T11:50:00Z"/>
        </w:rPr>
      </w:pPr>
      <w:ins w:id="194" w:author="CATT" w:date="2025-02-24T11:50:00Z">
        <w:r>
          <w:tab/>
        </w:r>
        <w:r>
          <w:tab/>
          <w:t>startSFN-r1</w:t>
        </w:r>
        <w:r>
          <w:rPr>
            <w:rFonts w:hint="eastAsia"/>
          </w:rPr>
          <w:t>9</w:t>
        </w:r>
        <w:r>
          <w:tab/>
        </w:r>
        <w:r>
          <w:tab/>
        </w:r>
        <w:r>
          <w:tab/>
        </w:r>
        <w:r>
          <w:tab/>
        </w:r>
        <w:r>
          <w:tab/>
          <w:t>INTEGER (0..1023),</w:t>
        </w:r>
      </w:ins>
    </w:p>
    <w:p w:rsidR="00917DAA" w:rsidRDefault="00917DAA" w:rsidP="00917DAA">
      <w:pPr>
        <w:pStyle w:val="PL"/>
        <w:shd w:val="clear" w:color="auto" w:fill="E6E6E6"/>
        <w:rPr>
          <w:ins w:id="195" w:author="CATT" w:date="2025-02-24T11:50:00Z"/>
        </w:rPr>
      </w:pPr>
      <w:ins w:id="196" w:author="CATT" w:date="2025-02-24T11:50:00Z">
        <w:r>
          <w:tab/>
        </w:r>
        <w:r>
          <w:tab/>
          <w:t>startSubFrame-r1</w:t>
        </w:r>
        <w:r>
          <w:rPr>
            <w:rFonts w:hint="eastAsia"/>
          </w:rPr>
          <w:t>9</w:t>
        </w:r>
        <w:r>
          <w:tab/>
        </w:r>
        <w:r>
          <w:tab/>
        </w:r>
        <w:r>
          <w:tab/>
        </w:r>
        <w:r>
          <w:tab/>
          <w:t>INTEGER (0..9)</w:t>
        </w:r>
      </w:ins>
    </w:p>
    <w:p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CATT" w:date="2025-02-24T11:50:00Z"/>
          <w:rFonts w:ascii="Courier New" w:hAnsi="Courier New"/>
          <w:sz w:val="16"/>
        </w:rPr>
      </w:pPr>
      <w:ins w:id="198"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rsidR="00917DAA" w:rsidRDefault="00917DAA" w:rsidP="00917DAA">
      <w:pPr>
        <w:pStyle w:val="PL"/>
        <w:shd w:val="clear" w:color="auto" w:fill="E6E6E6"/>
        <w:rPr>
          <w:ins w:id="199" w:author="CATT" w:date="2025-02-24T11:50:00Z"/>
          <w:lang w:val="fi-FI"/>
        </w:rPr>
      </w:pPr>
      <w:ins w:id="200"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rsidR="00917DAA" w:rsidRDefault="00917DAA" w:rsidP="00917DAA">
      <w:pPr>
        <w:pStyle w:val="PL"/>
        <w:shd w:val="clear" w:color="auto" w:fill="E6E6E6"/>
        <w:rPr>
          <w:ins w:id="201" w:author="CATT" w:date="2025-02-24T11:50:00Z"/>
          <w:rFonts w:eastAsia="等线"/>
          <w:lang w:eastAsia="zh-CN"/>
        </w:rPr>
      </w:pPr>
      <w:ins w:id="202"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rsidR="006C31CE" w:rsidRDefault="00917DAA" w:rsidP="00917DAA">
      <w:pPr>
        <w:pStyle w:val="PL"/>
        <w:shd w:val="clear" w:color="auto" w:fill="E6E6E6"/>
        <w:rPr>
          <w:ins w:id="203" w:author="CATT" w:date="2025-02-24T11:50:00Z"/>
          <w:rFonts w:eastAsia="宋体"/>
          <w:lang w:val="fi-FI" w:eastAsia="zh-CN"/>
        </w:rPr>
      </w:pPr>
      <w:ins w:id="204" w:author="CATT" w:date="2025-02-24T11:50:00Z">
        <w:r>
          <w:rPr>
            <w:lang w:val="fi-FI"/>
          </w:rPr>
          <w:t>}</w:t>
        </w:r>
      </w:ins>
    </w:p>
    <w:p w:rsidR="006C31CE" w:rsidRDefault="006C31CE" w:rsidP="00917DAA">
      <w:pPr>
        <w:pStyle w:val="PL"/>
        <w:shd w:val="clear" w:color="auto" w:fill="E6E6E6"/>
        <w:rPr>
          <w:ins w:id="205" w:author="CATT" w:date="2025-02-24T11:50:00Z"/>
          <w:rFonts w:eastAsia="宋体"/>
          <w:lang w:val="fi-FI" w:eastAsia="zh-CN"/>
        </w:rPr>
      </w:pPr>
    </w:p>
    <w:p w:rsidR="007F3695" w:rsidRPr="00F02ED9" w:rsidRDefault="007F3695" w:rsidP="00917DAA">
      <w:pPr>
        <w:pStyle w:val="PL"/>
        <w:shd w:val="clear" w:color="auto" w:fill="E6E6E6"/>
      </w:pPr>
      <w:r w:rsidRPr="00F02ED9">
        <w:t>-- ASN1STOP</w:t>
      </w:r>
    </w:p>
    <w:p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rsidTr="009E2C93">
        <w:trPr>
          <w:cantSplit/>
        </w:trPr>
        <w:tc>
          <w:tcPr>
            <w:tcW w:w="9639" w:type="dxa"/>
          </w:tcPr>
          <w:p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rsidTr="009E2C93">
        <w:trPr>
          <w:cantSplit/>
          <w:ins w:id="206" w:author="CATT" w:date="2025-02-24T11:50:00Z"/>
        </w:trPr>
        <w:tc>
          <w:tcPr>
            <w:tcW w:w="9639" w:type="dxa"/>
          </w:tcPr>
          <w:p w:rsidR="006C31CE" w:rsidRDefault="006C31CE" w:rsidP="006C31CE">
            <w:pPr>
              <w:pStyle w:val="TAL"/>
              <w:rPr>
                <w:ins w:id="207" w:author="CATT" w:date="2025-02-24T11:50:00Z"/>
                <w:b/>
                <w:bCs/>
                <w:i/>
                <w:iCs/>
              </w:rPr>
            </w:pPr>
            <w:ins w:id="208" w:author="CATT" w:date="2025-02-24T11:50:00Z">
              <w:r>
                <w:rPr>
                  <w:b/>
                  <w:bCs/>
                  <w:i/>
                  <w:iCs/>
                </w:rPr>
                <w:t>ephemerisInfo</w:t>
              </w:r>
            </w:ins>
          </w:p>
          <w:p w:rsidR="006C31CE" w:rsidRDefault="006C31CE" w:rsidP="006C31CE">
            <w:pPr>
              <w:pStyle w:val="TAL"/>
              <w:rPr>
                <w:ins w:id="209" w:author="CATT" w:date="2025-02-24T11:50:00Z"/>
                <w:rFonts w:eastAsia="宋体"/>
                <w:lang w:eastAsia="zh-CN"/>
              </w:rPr>
            </w:pPr>
            <w:ins w:id="210" w:author="CATT" w:date="2025-02-24T11:50: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NR NTN satellite </w:t>
              </w:r>
              <w:r>
                <w:rPr>
                  <w:rFonts w:eastAsia="宋体"/>
                  <w:lang w:eastAsia="zh-CN"/>
                </w:rPr>
                <w:t xml:space="preserve">(if included in </w:t>
              </w:r>
              <w:r>
                <w:rPr>
                  <w:rFonts w:eastAsia="宋体"/>
                  <w:i/>
                  <w:lang w:eastAsia="zh-CN"/>
                </w:rPr>
                <w:t>NeighSatelliteInfoNR</w:t>
              </w:r>
              <w:r>
                <w:rPr>
                  <w:rFonts w:eastAsia="宋体"/>
                  <w:lang w:eastAsia="zh-CN"/>
                </w:rPr>
                <w:t>)</w:t>
              </w:r>
              <w:r>
                <w:rPr>
                  <w:rFonts w:eastAsia="宋体" w:hint="eastAsia"/>
                  <w:lang w:eastAsia="zh-CN"/>
                </w:rPr>
                <w:t xml:space="preserve">. </w:t>
              </w:r>
            </w:ins>
          </w:p>
          <w:p w:rsidR="006C31CE" w:rsidRPr="006C31CE" w:rsidRDefault="006C31CE" w:rsidP="006C31CE">
            <w:pPr>
              <w:pStyle w:val="TAL"/>
              <w:rPr>
                <w:ins w:id="211" w:author="CATT" w:date="2025-02-24T11:50:00Z"/>
                <w:rFonts w:eastAsia="宋体"/>
                <w:b/>
                <w:bCs/>
                <w:i/>
                <w:iCs/>
                <w:lang w:eastAsia="zh-CN"/>
              </w:rPr>
            </w:pPr>
            <w:ins w:id="212"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satellite ID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satellite ID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lang w:eastAsia="zh-CN"/>
                </w:rPr>
                <w:t>satellite</w:t>
              </w:r>
              <w:r>
                <w:rPr>
                  <w:rFonts w:eastAsia="宋体" w:hint="eastAsia"/>
                  <w:lang w:eastAsia="zh-CN"/>
                </w:rPr>
                <w:t xml:space="preserve"> ID in the </w:t>
              </w:r>
              <w:r>
                <w:rPr>
                  <w:i/>
                </w:rPr>
                <w:t>neighSatelliteInfoList</w:t>
              </w:r>
              <w:r>
                <w:rPr>
                  <w:rFonts w:eastAsia="宋体" w:hint="eastAsia"/>
                  <w:i/>
                  <w:lang w:eastAsia="zh-CN"/>
                </w:rPr>
                <w:t>.</w:t>
              </w:r>
            </w:ins>
          </w:p>
        </w:tc>
      </w:tr>
      <w:tr w:rsidR="007F3695" w:rsidRPr="00F02ED9" w:rsidTr="009E2C93">
        <w:trPr>
          <w:cantSplit/>
        </w:trPr>
        <w:tc>
          <w:tcPr>
            <w:tcW w:w="9639" w:type="dxa"/>
          </w:tcPr>
          <w:p w:rsidR="007F3695" w:rsidRPr="00F02ED9" w:rsidRDefault="007F3695" w:rsidP="009E2C93">
            <w:pPr>
              <w:pStyle w:val="TAL"/>
              <w:rPr>
                <w:b/>
                <w:bCs/>
                <w:i/>
                <w:iCs/>
              </w:rPr>
            </w:pPr>
            <w:r w:rsidRPr="00F02ED9">
              <w:rPr>
                <w:b/>
                <w:bCs/>
                <w:i/>
                <w:iCs/>
              </w:rPr>
              <w:t>epochTime</w:t>
            </w:r>
          </w:p>
          <w:p w:rsidR="007F3695" w:rsidRPr="00F02ED9" w:rsidRDefault="007F3695" w:rsidP="009E2C93">
            <w:pPr>
              <w:pStyle w:val="TAL"/>
            </w:pPr>
            <w:r w:rsidRPr="00F02ED9">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rsidR="007F3695" w:rsidRPr="00F02ED9" w:rsidRDefault="007F3695" w:rsidP="009E2C93">
            <w:pPr>
              <w:pStyle w:val="TAL"/>
              <w:rPr>
                <w:lang w:eastAsia="en-GB"/>
              </w:rPr>
            </w:pPr>
            <w:r w:rsidRPr="00F02ED9">
              <w:rPr>
                <w:i/>
                <w:iCs/>
              </w:rPr>
              <w:t>epochTime</w:t>
            </w:r>
            <w:r w:rsidRPr="00F02ED9">
              <w:t xml:space="preserve"> is the starting time of a DL subframe indicated by </w:t>
            </w:r>
            <w:r w:rsidRPr="00F02ED9">
              <w:rPr>
                <w:i/>
                <w:iCs/>
              </w:rPr>
              <w:t>startSFN</w:t>
            </w:r>
            <w:r w:rsidRPr="00F02ED9">
              <w:t xml:space="preserve"> and </w:t>
            </w:r>
            <w:r w:rsidRPr="00F02ED9">
              <w:rPr>
                <w:i/>
                <w:iCs/>
              </w:rPr>
              <w:t>startSubframe</w:t>
            </w:r>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The startSFN</w:t>
            </w:r>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r w:rsidRPr="00F02ED9">
              <w:rPr>
                <w:rFonts w:cs="Arial"/>
                <w:i/>
                <w:iCs/>
                <w:lang w:eastAsia="sv-SE"/>
              </w:rPr>
              <w:t>epochTime</w:t>
            </w:r>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rPr>
            </w:pPr>
            <w:r w:rsidRPr="00F02ED9">
              <w:rPr>
                <w:b/>
                <w:bCs/>
                <w:i/>
                <w:iCs/>
              </w:rPr>
              <w:t>k-Mac</w:t>
            </w:r>
          </w:p>
          <w:p w:rsidR="007F3695" w:rsidRPr="00F02ED9" w:rsidRDefault="007F3695" w:rsidP="009E2C93">
            <w:pPr>
              <w:pStyle w:val="TAL"/>
            </w:pPr>
            <w:r w:rsidRPr="00F02ED9">
              <w:t>Scheduling offset used when downlink and uplink frame timing are not aligned at the eNB, see TS 36.213 [23]. Unit in ms.</w:t>
            </w:r>
          </w:p>
          <w:p w:rsidR="007F3695" w:rsidRPr="00F02ED9" w:rsidRDefault="007F3695" w:rsidP="009E2C93">
            <w:pPr>
              <w:pStyle w:val="TAL"/>
            </w:pPr>
            <w:r w:rsidRPr="00F02ED9">
              <w:t>If the field if absent, the UE uses the (default) value of 0.</w:t>
            </w:r>
          </w:p>
        </w:tc>
      </w:tr>
      <w:tr w:rsidR="006C31CE" w:rsidRPr="00F02ED9" w:rsidTr="009E2C93">
        <w:trPr>
          <w:cantSplit/>
          <w:ins w:id="213" w:author="CATT" w:date="2025-02-24T11:51:00Z"/>
        </w:trPr>
        <w:tc>
          <w:tcPr>
            <w:tcW w:w="9639" w:type="dxa"/>
            <w:tcBorders>
              <w:top w:val="single" w:sz="4" w:space="0" w:color="808080"/>
              <w:left w:val="single" w:sz="4" w:space="0" w:color="808080"/>
              <w:bottom w:val="single" w:sz="4" w:space="0" w:color="808080"/>
              <w:right w:val="single" w:sz="4" w:space="0" w:color="808080"/>
            </w:tcBorders>
          </w:tcPr>
          <w:p w:rsidR="006C31CE" w:rsidRDefault="006C31CE" w:rsidP="006C31CE">
            <w:pPr>
              <w:pStyle w:val="TAL"/>
              <w:rPr>
                <w:ins w:id="214" w:author="CATT" w:date="2025-02-24T11:51:00Z"/>
                <w:b/>
                <w:bCs/>
                <w:i/>
                <w:iCs/>
                <w:lang w:eastAsia="en-GB"/>
              </w:rPr>
            </w:pPr>
            <w:ins w:id="215"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rsidR="006C31CE" w:rsidRPr="00F02ED9" w:rsidRDefault="006C31CE" w:rsidP="006C31CE">
            <w:pPr>
              <w:pStyle w:val="TAL"/>
              <w:rPr>
                <w:ins w:id="216" w:author="CATT" w:date="2025-02-24T11:51:00Z"/>
                <w:rFonts w:cs="Arial"/>
                <w:b/>
                <w:bCs/>
                <w:i/>
                <w:iCs/>
                <w:lang w:eastAsia="en-GB"/>
              </w:rPr>
            </w:pPr>
            <w:ins w:id="217"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lang w:eastAsia="en-GB"/>
              </w:rPr>
            </w:pPr>
            <w:r w:rsidRPr="00F02ED9">
              <w:rPr>
                <w:rFonts w:cs="Arial"/>
                <w:b/>
                <w:bCs/>
                <w:i/>
                <w:iCs/>
                <w:lang w:eastAsia="en-GB"/>
              </w:rPr>
              <w:t>neighValidityDuration</w:t>
            </w:r>
          </w:p>
          <w:p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r w:rsidRPr="00F02ED9">
              <w:rPr>
                <w:rFonts w:cs="Arial"/>
                <w:i/>
                <w:iCs/>
                <w:lang w:eastAsia="sv-SE"/>
              </w:rPr>
              <w:t>epochTime</w:t>
            </w:r>
            <w:r w:rsidRPr="00F02ED9">
              <w:rPr>
                <w:rFonts w:cs="Arial"/>
                <w:lang w:eastAsia="sv-SE"/>
              </w:rPr>
              <w:t xml:space="preserve">) </w:t>
            </w:r>
            <w:r w:rsidRPr="00F02ED9">
              <w:t>during which the UE can apply the satellite ephemeris without acquiring new satellite ephemeris, see TS 36.213 [23]. Unit in second.</w:t>
            </w:r>
          </w:p>
          <w:p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rPr>
            </w:pPr>
            <w:r w:rsidRPr="00F02ED9">
              <w:rPr>
                <w:b/>
                <w:bCs/>
                <w:i/>
                <w:iCs/>
              </w:rPr>
              <w:t>nta-Common</w:t>
            </w:r>
            <w:ins w:id="218" w:author="CATT" w:date="2025-02-24T11:51:00Z">
              <w:r w:rsidR="006C31CE">
                <w:rPr>
                  <w:rFonts w:hint="eastAsia"/>
                  <w:b/>
                  <w:bCs/>
                  <w:i/>
                  <w:iCs/>
                </w:rPr>
                <w:t xml:space="preserve">, </w:t>
              </w:r>
              <w:r w:rsidR="006C31CE">
                <w:rPr>
                  <w:b/>
                  <w:bCs/>
                  <w:i/>
                  <w:iCs/>
                </w:rPr>
                <w:t>nta-Common</w:t>
              </w:r>
              <w:r w:rsidR="006C31CE">
                <w:rPr>
                  <w:rFonts w:hint="eastAsia"/>
                  <w:b/>
                  <w:bCs/>
                  <w:i/>
                  <w:iCs/>
                </w:rPr>
                <w:t>NR</w:t>
              </w:r>
            </w:ins>
          </w:p>
          <w:p w:rsidR="007F3695" w:rsidRPr="00F02ED9" w:rsidRDefault="007F3695" w:rsidP="009E2C93">
            <w:pPr>
              <w:pStyle w:val="TAL"/>
            </w:pPr>
            <w:r w:rsidRPr="00F02ED9">
              <w:t>Network-controlled common TA, see TS 36.213 [23]. Unit of μs.</w:t>
            </w:r>
          </w:p>
          <w:p w:rsidR="007F3695" w:rsidRPr="00F02ED9" w:rsidRDefault="006C31CE" w:rsidP="009E2C93">
            <w:pPr>
              <w:pStyle w:val="TAL"/>
            </w:pPr>
            <w:ins w:id="219"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220" w:author="CATT" w:date="2025-02-24T11:51:00Z">
              <w:r w:rsidR="007F3695" w:rsidRPr="00F02ED9" w:rsidDel="006C31CE">
                <w:rPr>
                  <w:lang w:eastAsia="zh-CN"/>
                </w:rPr>
                <w:delText>S</w:delText>
              </w:r>
            </w:del>
            <w:ins w:id="221" w:author="CATT" w:date="2025-02-24T11:51:00Z">
              <w:r>
                <w:rPr>
                  <w:rFonts w:eastAsia="宋体" w:hint="eastAsia"/>
                  <w:lang w:eastAsia="zh-CN"/>
                </w:rPr>
                <w:t>s</w:t>
              </w:r>
            </w:ins>
            <w:r w:rsidR="007F3695" w:rsidRPr="00F02ED9">
              <w:t>tep of 32.55208 ×10</w:t>
            </w:r>
            <w:r w:rsidR="007F3695" w:rsidRPr="00F02ED9">
              <w:rPr>
                <w:vertAlign w:val="superscript"/>
              </w:rPr>
              <w:t xml:space="preserve">-3 </w:t>
            </w:r>
            <w:r w:rsidR="007F3695" w:rsidRPr="00F02ED9">
              <w:t xml:space="preserve">μs. </w:t>
            </w:r>
            <w:ins w:id="222"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223" w:author="CATT" w:date="2025-02-24T11:52:00Z">
              <w:r>
                <w:rPr>
                  <w:rFonts w:eastAsia="宋体" w:hint="eastAsia"/>
                  <w:lang w:eastAsia="zh-CN"/>
                </w:rPr>
                <w:t>step</w:t>
              </w:r>
            </w:ins>
            <w:del w:id="224"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rsidR="007F3695" w:rsidRPr="00F02ED9" w:rsidRDefault="007F3695" w:rsidP="009E2C93">
            <w:pPr>
              <w:pStyle w:val="TAL"/>
            </w:pPr>
            <w:r w:rsidRPr="00F02ED9">
              <w:rPr>
                <w:lang w:eastAsia="en-GB"/>
              </w:rPr>
              <w:t>If the field is absent, the UE uses the (default) value of 0.</w:t>
            </w:r>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rPr>
            </w:pPr>
            <w:r w:rsidRPr="00F02ED9">
              <w:rPr>
                <w:b/>
                <w:bCs/>
                <w:i/>
                <w:iCs/>
              </w:rPr>
              <w:t>nta-CommonDrift</w:t>
            </w:r>
            <w:ins w:id="225" w:author="CATT" w:date="2025-02-24T11:52:00Z">
              <w:r w:rsidR="006C31CE">
                <w:rPr>
                  <w:rFonts w:hint="eastAsia"/>
                  <w:b/>
                  <w:bCs/>
                  <w:i/>
                  <w:iCs/>
                </w:rPr>
                <w:t xml:space="preserve">, </w:t>
              </w:r>
              <w:r w:rsidR="006C31CE">
                <w:rPr>
                  <w:b/>
                  <w:bCs/>
                  <w:i/>
                  <w:iCs/>
                </w:rPr>
                <w:t>nta-CommonDrift</w:t>
              </w:r>
              <w:r w:rsidR="006C31CE">
                <w:rPr>
                  <w:rFonts w:hint="eastAsia"/>
                  <w:b/>
                  <w:bCs/>
                  <w:i/>
                  <w:iCs/>
                </w:rPr>
                <w:t>NR</w:t>
              </w:r>
            </w:ins>
          </w:p>
          <w:p w:rsidR="007F3695" w:rsidRPr="00F02ED9" w:rsidRDefault="007F3695" w:rsidP="009E2C93">
            <w:pPr>
              <w:pStyle w:val="TAL"/>
            </w:pPr>
            <w:r w:rsidRPr="00F02ED9">
              <w:t>Drift rate of the common TA, see TS 36.213 [23]. Unit of μs/s.</w:t>
            </w:r>
          </w:p>
          <w:p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r w:rsidRPr="00F02ED9">
              <w:t xml:space="preserve">μs/s. </w:t>
            </w:r>
            <w:r w:rsidRPr="00F02ED9">
              <w:rPr>
                <w:lang w:eastAsia="zh-CN"/>
              </w:rPr>
              <w:t xml:space="preserve">Actual value = field value * </w:t>
            </w:r>
            <w:r w:rsidRPr="00F02ED9">
              <w:t>0.2 ×10</w:t>
            </w:r>
            <w:r w:rsidRPr="00F02ED9">
              <w:rPr>
                <w:vertAlign w:val="superscript"/>
              </w:rPr>
              <w:t>-3</w:t>
            </w:r>
            <w:r w:rsidRPr="00F02ED9">
              <w:t>.</w:t>
            </w:r>
          </w:p>
          <w:p w:rsidR="007F3695" w:rsidRPr="00F02ED9" w:rsidRDefault="007F3695" w:rsidP="009E2C93">
            <w:pPr>
              <w:pStyle w:val="TAL"/>
            </w:pPr>
            <w:r w:rsidRPr="00F02ED9">
              <w:rPr>
                <w:lang w:eastAsia="en-GB"/>
              </w:rPr>
              <w:t>If the field is absent, the UE uses the (default) value of 0.</w:t>
            </w:r>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rPr>
            </w:pPr>
            <w:r w:rsidRPr="00F02ED9">
              <w:rPr>
                <w:b/>
                <w:bCs/>
                <w:i/>
                <w:iCs/>
              </w:rPr>
              <w:t>nta-CommonDriftVariation</w:t>
            </w:r>
            <w:ins w:id="226" w:author="CATT" w:date="2025-02-24T11:52:00Z">
              <w:r w:rsidR="006C31CE">
                <w:rPr>
                  <w:rFonts w:hint="eastAsia"/>
                  <w:b/>
                  <w:bCs/>
                  <w:i/>
                  <w:iCs/>
                </w:rPr>
                <w:t xml:space="preserve">, </w:t>
              </w:r>
              <w:r w:rsidR="006C31CE">
                <w:rPr>
                  <w:b/>
                  <w:bCs/>
                  <w:i/>
                  <w:iCs/>
                </w:rPr>
                <w:t>nta-CommonDriftVariation</w:t>
              </w:r>
              <w:r w:rsidR="006C31CE">
                <w:rPr>
                  <w:rFonts w:hint="eastAsia"/>
                  <w:b/>
                  <w:bCs/>
                  <w:i/>
                  <w:iCs/>
                </w:rPr>
                <w:t>NR</w:t>
              </w:r>
            </w:ins>
          </w:p>
          <w:p w:rsidR="007F3695" w:rsidRPr="00F02ED9" w:rsidRDefault="007F3695" w:rsidP="009E2C93">
            <w:pPr>
              <w:pStyle w:val="TAL"/>
            </w:pPr>
            <w:r w:rsidRPr="00F02ED9">
              <w:t>Drift rate variation of the common TA, see TS 36.213 [23]. Unit of μs/s</w:t>
            </w:r>
            <w:r w:rsidRPr="00F02ED9">
              <w:rPr>
                <w:vertAlign w:val="superscript"/>
              </w:rPr>
              <w:t>2</w:t>
            </w:r>
            <w:r w:rsidRPr="00F02ED9">
              <w:t>.</w:t>
            </w:r>
          </w:p>
          <w:p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r w:rsidRPr="00F02ED9">
              <w:t>μs/s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rsidR="007F3695" w:rsidRPr="00F02ED9" w:rsidRDefault="007F3695" w:rsidP="009E2C93">
            <w:pPr>
              <w:pStyle w:val="TAL"/>
            </w:pPr>
            <w:r w:rsidRPr="00F02ED9">
              <w:rPr>
                <w:lang w:eastAsia="en-GB"/>
              </w:rPr>
              <w:t>If the field is absent, the UE uses the (default) value of 0.</w:t>
            </w:r>
          </w:p>
        </w:tc>
      </w:tr>
      <w:tr w:rsidR="003A299A" w:rsidRPr="00F02ED9" w:rsidTr="009E2C93">
        <w:trPr>
          <w:cantSplit/>
          <w:ins w:id="227" w:author="CATT" w:date="2025-02-24T11:52:00Z"/>
        </w:trPr>
        <w:tc>
          <w:tcPr>
            <w:tcW w:w="9639" w:type="dxa"/>
            <w:tcBorders>
              <w:top w:val="single" w:sz="4" w:space="0" w:color="808080"/>
              <w:left w:val="single" w:sz="4" w:space="0" w:color="808080"/>
              <w:bottom w:val="single" w:sz="4" w:space="0" w:color="808080"/>
              <w:right w:val="single" w:sz="4" w:space="0" w:color="808080"/>
            </w:tcBorders>
          </w:tcPr>
          <w:p w:rsidR="003A299A" w:rsidRDefault="003A299A" w:rsidP="003A299A">
            <w:pPr>
              <w:pStyle w:val="TAL"/>
              <w:rPr>
                <w:ins w:id="228" w:author="CATT" w:date="2025-02-24T11:52:00Z"/>
                <w:b/>
                <w:bCs/>
                <w:i/>
                <w:iCs/>
              </w:rPr>
            </w:pPr>
            <w:ins w:id="229" w:author="CATT" w:date="2025-02-24T11:52:00Z">
              <w:r>
                <w:rPr>
                  <w:b/>
                  <w:bCs/>
                  <w:i/>
                  <w:iCs/>
                </w:rPr>
                <w:t>ntn-PolarizationDL</w:t>
              </w:r>
            </w:ins>
          </w:p>
          <w:p w:rsidR="003A299A" w:rsidRPr="00F02ED9" w:rsidRDefault="003A299A" w:rsidP="003A299A">
            <w:pPr>
              <w:pStyle w:val="TAL"/>
              <w:rPr>
                <w:ins w:id="230" w:author="CATT" w:date="2025-02-24T11:52:00Z"/>
                <w:b/>
                <w:bCs/>
                <w:i/>
                <w:iCs/>
              </w:rPr>
            </w:pPr>
            <w:ins w:id="231" w:author="CATT" w:date="2025-02-24T11:52: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7F3695" w:rsidRPr="00F02ED9" w:rsidTr="009E2C93">
        <w:trPr>
          <w:cantSplit/>
        </w:trPr>
        <w:tc>
          <w:tcPr>
            <w:tcW w:w="9639" w:type="dxa"/>
            <w:tcBorders>
              <w:top w:val="single" w:sz="4" w:space="0" w:color="808080"/>
              <w:left w:val="single" w:sz="4" w:space="0" w:color="808080"/>
              <w:bottom w:val="single" w:sz="4" w:space="0" w:color="808080"/>
              <w:right w:val="single" w:sz="4" w:space="0" w:color="808080"/>
            </w:tcBorders>
          </w:tcPr>
          <w:p w:rsidR="007F3695" w:rsidRPr="00F02ED9" w:rsidRDefault="007F3695" w:rsidP="009E2C93">
            <w:pPr>
              <w:pStyle w:val="TAL"/>
              <w:rPr>
                <w:b/>
                <w:bCs/>
                <w:i/>
                <w:iCs/>
                <w:lang w:eastAsia="en-GB"/>
              </w:rPr>
            </w:pPr>
            <w:r w:rsidRPr="00F02ED9">
              <w:rPr>
                <w:b/>
                <w:bCs/>
                <w:i/>
                <w:iCs/>
                <w:lang w:eastAsia="en-GB"/>
              </w:rPr>
              <w:t>t-ServiceStartNeigh</w:t>
            </w:r>
          </w:p>
          <w:p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r w:rsidRPr="00F02ED9">
              <w:rPr>
                <w:i/>
                <w:iCs/>
              </w:rPr>
              <w:t>satelliteId</w:t>
            </w:r>
            <w:r w:rsidRPr="00F02ED9">
              <w:t>, see 5.5.3.1, 5.5.8 and 36.304 [4]. This field is only present for the NTN quasi-Earth fixed neighbour cell(s).</w:t>
            </w:r>
          </w:p>
        </w:tc>
      </w:tr>
    </w:tbl>
    <w:p w:rsidR="00FE349B" w:rsidRPr="00FE349B" w:rsidRDefault="00FE349B">
      <w:pPr>
        <w:rPr>
          <w:rFonts w:eastAsia="宋体"/>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CF30DC" w:rsidRDefault="0006316F">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rsidR="00CF30DC" w:rsidRDefault="0006316F">
      <w:pPr>
        <w:pStyle w:val="3"/>
      </w:pPr>
      <w:bookmarkStart w:id="232" w:name="_Toc162831706"/>
      <w:bookmarkStart w:id="233" w:name="_Toc20487460"/>
      <w:bookmarkStart w:id="234" w:name="_Toc29343898"/>
      <w:bookmarkStart w:id="235" w:name="_Toc46481248"/>
      <w:bookmarkStart w:id="236" w:name="_Toc46482482"/>
      <w:bookmarkStart w:id="237" w:name="_Toc36810610"/>
      <w:bookmarkStart w:id="238" w:name="_Toc46483716"/>
      <w:bookmarkStart w:id="239" w:name="_Toc29342759"/>
      <w:bookmarkStart w:id="240" w:name="_Toc37082607"/>
      <w:bookmarkStart w:id="241" w:name="_Toc36846974"/>
      <w:bookmarkStart w:id="242" w:name="_Toc36567164"/>
      <w:bookmarkStart w:id="243" w:name="_Toc36939627"/>
      <w:r>
        <w:t>6.3.6</w:t>
      </w:r>
      <w:r>
        <w:tab/>
        <w:t>Other information elements</w:t>
      </w:r>
      <w:bookmarkEnd w:id="232"/>
      <w:bookmarkEnd w:id="233"/>
      <w:bookmarkEnd w:id="234"/>
      <w:bookmarkEnd w:id="235"/>
      <w:bookmarkEnd w:id="236"/>
      <w:bookmarkEnd w:id="237"/>
      <w:bookmarkEnd w:id="238"/>
      <w:bookmarkEnd w:id="239"/>
      <w:bookmarkEnd w:id="240"/>
      <w:bookmarkEnd w:id="241"/>
      <w:bookmarkEnd w:id="242"/>
      <w:bookmarkEnd w:id="243"/>
    </w:p>
    <w:p w:rsidR="00CF30DC" w:rsidRDefault="0006316F">
      <w:pPr>
        <w:rPr>
          <w:rFonts w:ascii="Arial" w:eastAsia="宋体" w:hAnsi="Arial" w:cs="Arial"/>
          <w:color w:val="C00000"/>
          <w:lang w:eastAsia="zh-CN"/>
        </w:rPr>
      </w:pPr>
      <w:bookmarkStart w:id="244" w:name="_Toc20487461"/>
      <w:bookmarkStart w:id="245" w:name="_Toc36567165"/>
      <w:bookmarkStart w:id="246" w:name="_Toc46481249"/>
      <w:bookmarkStart w:id="247" w:name="_Toc46482483"/>
      <w:bookmarkStart w:id="248" w:name="_Toc29343899"/>
      <w:bookmarkStart w:id="249" w:name="_Toc29342760"/>
      <w:bookmarkStart w:id="250" w:name="_Toc36810611"/>
      <w:bookmarkStart w:id="251" w:name="_Toc36846975"/>
      <w:bookmarkStart w:id="252" w:name="_Toc36939628"/>
      <w:bookmarkStart w:id="253" w:name="_Toc37082608"/>
      <w:bookmarkStart w:id="254" w:name="_Toc162831707"/>
      <w:bookmarkStart w:id="255" w:name="_Toc46483717"/>
      <w:r>
        <w:rPr>
          <w:rFonts w:ascii="Arial" w:eastAsia="宋体" w:hAnsi="Arial" w:cs="Arial"/>
          <w:color w:val="C00000"/>
          <w:lang w:eastAsia="zh-CN"/>
        </w:rPr>
        <w:t>&lt;Irrelevant Texts Omitted&gt;</w:t>
      </w:r>
    </w:p>
    <w:p w:rsidR="00CF30DC" w:rsidRDefault="0006316F">
      <w:pPr>
        <w:pStyle w:val="4"/>
        <w:rPr>
          <w:i/>
          <w:iCs/>
        </w:rPr>
      </w:pPr>
      <w:bookmarkStart w:id="256" w:name="_Toc178148257"/>
      <w:bookmarkStart w:id="257" w:name="_Toc171495429"/>
      <w:bookmarkEnd w:id="244"/>
      <w:bookmarkEnd w:id="245"/>
      <w:bookmarkEnd w:id="246"/>
      <w:bookmarkEnd w:id="247"/>
      <w:bookmarkEnd w:id="248"/>
      <w:bookmarkEnd w:id="249"/>
      <w:bookmarkEnd w:id="250"/>
      <w:bookmarkEnd w:id="251"/>
      <w:bookmarkEnd w:id="252"/>
      <w:bookmarkEnd w:id="253"/>
      <w:bookmarkEnd w:id="254"/>
      <w:bookmarkEnd w:id="255"/>
      <w:r>
        <w:lastRenderedPageBreak/>
        <w:t>–</w:t>
      </w:r>
      <w:r>
        <w:tab/>
      </w:r>
      <w:r>
        <w:rPr>
          <w:i/>
          <w:iCs/>
          <w:snapToGrid w:val="0"/>
        </w:rPr>
        <w:t>SatelliteId</w:t>
      </w:r>
      <w:bookmarkEnd w:id="256"/>
    </w:p>
    <w:p w:rsidR="00CF30DC" w:rsidRDefault="0006316F">
      <w:pPr>
        <w:keepLines/>
        <w:rPr>
          <w:rFonts w:eastAsia="宋体"/>
          <w:lang w:eastAsia="zh-CN"/>
        </w:rPr>
      </w:pPr>
      <w:r>
        <w:t xml:space="preserve">The IE </w:t>
      </w:r>
      <w:r>
        <w:rPr>
          <w:i/>
        </w:rPr>
        <w:t xml:space="preserve">SatelliteId </w:t>
      </w:r>
      <w:r>
        <w:t>is used to identify the satellite assistance information of the serving</w:t>
      </w:r>
      <w:ins w:id="258" w:author="CATT" w:date="2024-07-19T14:54:00Z">
        <w:r>
          <w:rPr>
            <w:rFonts w:hint="eastAsia"/>
            <w:lang w:eastAsia="zh-CN"/>
          </w:rPr>
          <w:t xml:space="preserve"> </w:t>
        </w:r>
        <w:r>
          <w:t>satellite</w:t>
        </w:r>
        <w:r>
          <w:rPr>
            <w:rFonts w:hint="eastAsia"/>
            <w:lang w:eastAsia="zh-CN"/>
          </w:rPr>
          <w:t>,</w:t>
        </w:r>
      </w:ins>
      <w:r>
        <w:t xml:space="preserve"> or neighbour satellites</w:t>
      </w:r>
      <w:ins w:id="259" w:author="CATT" w:date="2024-11-12T15:58:00Z">
        <w:r>
          <w:rPr>
            <w:rFonts w:eastAsia="宋体" w:hint="eastAsia"/>
            <w:lang w:eastAsia="zh-CN"/>
          </w:rPr>
          <w:t xml:space="preserve"> </w:t>
        </w:r>
      </w:ins>
      <w:ins w:id="260" w:author="CATT" w:date="2024-07-19T14:52:00Z">
        <w:r>
          <w:rPr>
            <w:rFonts w:hint="eastAsia"/>
            <w:lang w:eastAsia="zh-CN"/>
          </w:rPr>
          <w:t>for E-UTRA</w:t>
        </w:r>
      </w:ins>
      <w:ins w:id="261" w:author="CATT" w:date="2024-07-19T14:53:00Z">
        <w:r>
          <w:rPr>
            <w:rFonts w:eastAsia="等线" w:hint="eastAsia"/>
          </w:rPr>
          <w:t xml:space="preserve"> </w:t>
        </w:r>
      </w:ins>
      <w:ins w:id="262" w:author="CATT" w:date="2024-11-12T15:54:00Z">
        <w:r>
          <w:rPr>
            <w:rFonts w:eastAsia="等线" w:hint="eastAsia"/>
            <w:lang w:eastAsia="zh-CN"/>
          </w:rPr>
          <w:t>and/</w:t>
        </w:r>
      </w:ins>
      <w:ins w:id="263" w:author="CATT" w:date="2024-07-19T14:53:00Z">
        <w:r>
          <w:rPr>
            <w:rFonts w:eastAsia="等线"/>
          </w:rPr>
          <w:t>or NR</w:t>
        </w:r>
      </w:ins>
      <w:r>
        <w:t>.</w:t>
      </w:r>
      <w:r>
        <w:rPr>
          <w:rFonts w:eastAsia="宋体" w:hint="eastAsia"/>
          <w:lang w:eastAsia="zh-CN"/>
        </w:rPr>
        <w:t xml:space="preserve"> </w:t>
      </w:r>
    </w:p>
    <w:p w:rsidR="00CF30DC" w:rsidRDefault="0006316F">
      <w:pPr>
        <w:pStyle w:val="TH"/>
      </w:pPr>
      <w:r>
        <w:rPr>
          <w:i/>
          <w:iCs/>
          <w:snapToGrid w:val="0"/>
        </w:rPr>
        <w:t>SatelliteId</w:t>
      </w:r>
      <w:r>
        <w:rPr>
          <w:snapToGrid w:val="0"/>
        </w:rPr>
        <w:t xml:space="preserve"> </w:t>
      </w:r>
      <w:r>
        <w:t>information element</w:t>
      </w:r>
    </w:p>
    <w:p w:rsidR="00CF30DC" w:rsidRDefault="0006316F">
      <w:pPr>
        <w:pStyle w:val="PL"/>
        <w:shd w:val="clear" w:color="auto" w:fill="E6E6E6"/>
      </w:pPr>
      <w:r>
        <w:t>-- ASN1START</w:t>
      </w:r>
    </w:p>
    <w:p w:rsidR="00CF30DC" w:rsidRDefault="00CF30DC">
      <w:pPr>
        <w:pStyle w:val="PL"/>
        <w:shd w:val="clear" w:color="auto" w:fill="E6E6E6"/>
      </w:pPr>
    </w:p>
    <w:p w:rsidR="00CF30DC" w:rsidRDefault="0006316F">
      <w:pPr>
        <w:pStyle w:val="PL"/>
        <w:shd w:val="clear" w:color="auto" w:fill="E6E6E6"/>
      </w:pPr>
      <w:r>
        <w:t>SatelliteId-r18 ::= INTEGER (0..255)</w:t>
      </w:r>
    </w:p>
    <w:p w:rsidR="00CF30DC" w:rsidRDefault="00CF30DC">
      <w:pPr>
        <w:pStyle w:val="PL"/>
        <w:shd w:val="clear" w:color="auto" w:fill="E6E6E6"/>
      </w:pPr>
    </w:p>
    <w:p w:rsidR="00CF30DC" w:rsidRDefault="0006316F">
      <w:pPr>
        <w:pStyle w:val="PL"/>
        <w:shd w:val="clear" w:color="auto" w:fill="E6E6E6"/>
      </w:pPr>
      <w:r>
        <w:t>-- ASN1STOP</w:t>
      </w:r>
    </w:p>
    <w:bookmarkEnd w:id="257"/>
    <w:p w:rsidR="00CF30DC" w:rsidRDefault="00CF30DC">
      <w:pPr>
        <w:rPr>
          <w:iCs/>
        </w:rPr>
      </w:pPr>
    </w:p>
    <w:p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rsidR="00683370" w:rsidRPr="00F02ED9" w:rsidRDefault="00683370" w:rsidP="00683370">
      <w:pPr>
        <w:pStyle w:val="4"/>
      </w:pPr>
      <w:bookmarkStart w:id="264" w:name="_Toc20487489"/>
      <w:bookmarkStart w:id="265" w:name="_Toc29342789"/>
      <w:bookmarkStart w:id="266" w:name="_Toc29343928"/>
      <w:bookmarkStart w:id="267" w:name="_Toc36567194"/>
      <w:bookmarkStart w:id="268" w:name="_Toc36810641"/>
      <w:bookmarkStart w:id="269" w:name="_Toc36847005"/>
      <w:bookmarkStart w:id="270" w:name="_Toc36939658"/>
      <w:bookmarkStart w:id="271" w:name="_Toc37082638"/>
      <w:bookmarkStart w:id="272" w:name="_Toc46481279"/>
      <w:bookmarkStart w:id="273" w:name="_Toc46482513"/>
      <w:bookmarkStart w:id="274" w:name="_Toc46483747"/>
      <w:bookmarkStart w:id="275" w:name="_Toc185640933"/>
      <w:r w:rsidRPr="00F02ED9">
        <w:t>–</w:t>
      </w:r>
      <w:r w:rsidRPr="00F02ED9">
        <w:tab/>
      </w:r>
      <w:r w:rsidRPr="00F02ED9">
        <w:rPr>
          <w:i/>
          <w:noProof/>
        </w:rPr>
        <w:t>UE-EUTRA-Capability</w:t>
      </w:r>
      <w:bookmarkEnd w:id="264"/>
      <w:bookmarkEnd w:id="265"/>
      <w:bookmarkEnd w:id="266"/>
      <w:bookmarkEnd w:id="267"/>
      <w:bookmarkEnd w:id="268"/>
      <w:bookmarkEnd w:id="269"/>
      <w:bookmarkEnd w:id="270"/>
      <w:bookmarkEnd w:id="271"/>
      <w:bookmarkEnd w:id="272"/>
      <w:bookmarkEnd w:id="273"/>
      <w:bookmarkEnd w:id="274"/>
      <w:bookmarkEnd w:id="275"/>
    </w:p>
    <w:p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rsidR="00683370" w:rsidRPr="00F02ED9" w:rsidRDefault="00683370" w:rsidP="00683370">
      <w:pPr>
        <w:pStyle w:val="NO"/>
      </w:pPr>
      <w:r w:rsidRPr="00F02ED9">
        <w:t>NOTE 0:</w:t>
      </w:r>
      <w:r w:rsidRPr="00F02ED9">
        <w:tab/>
        <w:t>For (UE capability specific) guidelines on the use of keyword OPTIONAL, see Annex A.3.5.</w:t>
      </w:r>
    </w:p>
    <w:p w:rsidR="00683370" w:rsidRPr="00F02ED9" w:rsidRDefault="00683370" w:rsidP="00683370">
      <w:pPr>
        <w:pStyle w:val="TH"/>
      </w:pPr>
      <w:r w:rsidRPr="00F02ED9">
        <w:rPr>
          <w:bCs/>
          <w:i/>
          <w:iCs/>
        </w:rPr>
        <w:t>UE-EUTRA-Capability</w:t>
      </w:r>
      <w:r w:rsidRPr="00F02ED9">
        <w:t xml:space="preserve"> information element</w:t>
      </w:r>
    </w:p>
    <w:p w:rsidR="00683370" w:rsidRPr="00F02ED9" w:rsidRDefault="00683370" w:rsidP="00683370">
      <w:pPr>
        <w:pStyle w:val="PL"/>
        <w:shd w:val="clear" w:color="auto" w:fill="E6E6E6"/>
      </w:pPr>
      <w:r w:rsidRPr="00F02ED9">
        <w:t>-- ASN1START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w:t>
      </w:r>
      <w:bookmarkStart w:id="276" w:name="OLE_LINK112"/>
      <w:bookmarkStart w:id="277" w:name="OLE_LINK113"/>
      <w:r w:rsidRPr="00F02ED9">
        <w:t xml:space="preserve"> :</w:t>
      </w:r>
      <w:bookmarkEnd w:id="276"/>
      <w:bookmarkEnd w:id="277"/>
      <w:r w:rsidRPr="00F02ED9">
        <w:t>:=</w:t>
      </w:r>
      <w:r w:rsidRPr="00F02ED9">
        <w:tab/>
      </w:r>
      <w:r w:rsidRPr="00F02ED9">
        <w:tab/>
      </w:r>
      <w:r w:rsidRPr="00F02ED9">
        <w:tab/>
        <w:t>SEQUENCE {</w:t>
      </w:r>
    </w:p>
    <w:p w:rsidR="00683370" w:rsidRPr="00F02ED9" w:rsidRDefault="00683370" w:rsidP="00683370">
      <w:pPr>
        <w:pStyle w:val="PL"/>
        <w:shd w:val="clear" w:color="auto" w:fill="E6E6E6"/>
      </w:pPr>
      <w:r w:rsidRPr="00F02ED9">
        <w:tab/>
        <w:t>accessStratumRelease</w:t>
      </w:r>
      <w:r w:rsidRPr="00F02ED9">
        <w:tab/>
      </w:r>
      <w:r w:rsidRPr="00F02ED9">
        <w:tab/>
      </w:r>
      <w:r w:rsidRPr="00F02ED9">
        <w:tab/>
        <w:t>AccessStratumRelease,</w:t>
      </w:r>
    </w:p>
    <w:p w:rsidR="00683370" w:rsidRPr="00F02ED9" w:rsidRDefault="00683370" w:rsidP="00683370">
      <w:pPr>
        <w:pStyle w:val="PL"/>
        <w:shd w:val="clear" w:color="auto" w:fill="E6E6E6"/>
      </w:pPr>
      <w:r w:rsidRPr="00F02ED9">
        <w:tab/>
        <w:t>ue-Category</w:t>
      </w:r>
      <w:r w:rsidRPr="00F02ED9">
        <w:tab/>
      </w:r>
      <w:r w:rsidRPr="00F02ED9">
        <w:tab/>
      </w:r>
      <w:r w:rsidRPr="00F02ED9">
        <w:tab/>
      </w:r>
      <w:r w:rsidRPr="00F02ED9">
        <w:tab/>
      </w:r>
      <w:r w:rsidRPr="00F02ED9">
        <w:tab/>
      </w:r>
      <w:r w:rsidRPr="00F02ED9">
        <w:tab/>
        <w:t>INTEGER (1..5),</w:t>
      </w:r>
    </w:p>
    <w:p w:rsidR="00683370" w:rsidRPr="00F02ED9" w:rsidRDefault="00683370" w:rsidP="00683370">
      <w:pPr>
        <w:pStyle w:val="PL"/>
        <w:shd w:val="clear" w:color="auto" w:fill="E6E6E6"/>
      </w:pPr>
      <w:r w:rsidRPr="00F02ED9">
        <w:tab/>
        <w:t>pdcp-Parameters</w:t>
      </w:r>
      <w:r w:rsidRPr="00F02ED9">
        <w:tab/>
      </w:r>
      <w:r w:rsidRPr="00F02ED9">
        <w:tab/>
      </w:r>
      <w:r w:rsidRPr="00F02ED9">
        <w:tab/>
      </w:r>
      <w:r w:rsidRPr="00F02ED9">
        <w:tab/>
      </w:r>
      <w:r w:rsidRPr="00F02ED9">
        <w:tab/>
        <w:t>PDCP-Parameters,</w:t>
      </w:r>
    </w:p>
    <w:p w:rsidR="00683370" w:rsidRPr="00F02ED9" w:rsidRDefault="00683370" w:rsidP="00683370">
      <w:pPr>
        <w:pStyle w:val="PL"/>
        <w:shd w:val="clear" w:color="auto" w:fill="E6E6E6"/>
      </w:pPr>
      <w:r w:rsidRPr="00F02ED9">
        <w:tab/>
        <w:t>phyLayerParameters</w:t>
      </w:r>
      <w:r w:rsidRPr="00F02ED9">
        <w:tab/>
      </w:r>
      <w:r w:rsidRPr="00F02ED9">
        <w:tab/>
      </w:r>
      <w:r w:rsidRPr="00F02ED9">
        <w:tab/>
      </w:r>
      <w:r w:rsidRPr="00F02ED9">
        <w:tab/>
        <w:t>PhyLayerParameters,</w:t>
      </w:r>
    </w:p>
    <w:p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t>RF-Parameters,</w:t>
      </w:r>
    </w:p>
    <w:p w:rsidR="00683370" w:rsidRPr="00F02ED9" w:rsidRDefault="00683370" w:rsidP="00683370">
      <w:pPr>
        <w:pStyle w:val="PL"/>
        <w:shd w:val="clear" w:color="auto" w:fill="E6E6E6"/>
      </w:pPr>
      <w:r w:rsidRPr="00F02ED9">
        <w:tab/>
        <w:t>measParameters</w:t>
      </w:r>
      <w:r w:rsidRPr="00F02ED9">
        <w:tab/>
      </w:r>
      <w:r w:rsidRPr="00F02ED9">
        <w:tab/>
      </w:r>
      <w:r w:rsidRPr="00F02ED9">
        <w:tab/>
      </w:r>
      <w:r w:rsidRPr="00F02ED9">
        <w:tab/>
      </w:r>
      <w:r w:rsidRPr="00F02ED9">
        <w:tab/>
        <w:t>MeasParameters,</w:t>
      </w:r>
    </w:p>
    <w:p w:rsidR="00683370" w:rsidRPr="00F02ED9" w:rsidRDefault="00683370" w:rsidP="00683370">
      <w:pPr>
        <w:pStyle w:val="PL"/>
        <w:shd w:val="clear" w:color="auto" w:fill="E6E6E6"/>
      </w:pPr>
      <w:r w:rsidRPr="00F02ED9">
        <w:tab/>
        <w:t>featureGroupIndicators</w:t>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utraFDD</w:t>
      </w:r>
      <w:r w:rsidRPr="00F02ED9">
        <w:tab/>
      </w:r>
      <w:r w:rsidRPr="00F02ED9">
        <w:tab/>
      </w:r>
      <w:r w:rsidRPr="00F02ED9">
        <w:tab/>
      </w:r>
      <w:r w:rsidRPr="00F02ED9">
        <w:tab/>
      </w:r>
      <w:r w:rsidRPr="00F02ED9">
        <w:tab/>
      </w:r>
      <w:r w:rsidRPr="00F02ED9">
        <w:tab/>
      </w:r>
      <w:r w:rsidRPr="00F02ED9">
        <w:tab/>
        <w:t>IRAT-ParametersUTRA-FDD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geran</w:t>
      </w:r>
      <w:r w:rsidRPr="00F02ED9">
        <w:tab/>
      </w:r>
      <w:r w:rsidRPr="00F02ED9">
        <w:tab/>
      </w:r>
      <w:r w:rsidRPr="00F02ED9">
        <w:tab/>
      </w:r>
      <w:r w:rsidRPr="00F02ED9">
        <w:tab/>
      </w:r>
      <w:r w:rsidRPr="00F02ED9">
        <w:tab/>
      </w:r>
      <w:r w:rsidRPr="00F02ED9">
        <w:tab/>
      </w:r>
      <w:r w:rsidRPr="00F02ED9">
        <w:tab/>
        <w:t>IRAT-ParametersGERAN</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nonCriticalExtension</w:t>
      </w:r>
      <w:r w:rsidRPr="00F02ED9">
        <w:tab/>
      </w:r>
      <w:r w:rsidRPr="00F02ED9">
        <w:tab/>
      </w:r>
      <w:r w:rsidRPr="00F02ED9">
        <w:tab/>
        <w:t>UE-EUTRA-Capability-v920-IEs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 Late non critical extensions</w:t>
      </w:r>
    </w:p>
    <w:p w:rsidR="00683370" w:rsidRPr="00F02ED9" w:rsidRDefault="00683370" w:rsidP="00683370">
      <w:pPr>
        <w:pStyle w:val="PL"/>
        <w:shd w:val="clear" w:color="auto" w:fill="E6E6E6"/>
      </w:pPr>
      <w:r w:rsidRPr="00F02ED9">
        <w:t>UE-EUTRA-Capability-v9a0-IEs ::=</w:t>
      </w:r>
      <w:r w:rsidRPr="00F02ED9">
        <w:tab/>
        <w:t>SEQUENCE {</w:t>
      </w:r>
    </w:p>
    <w:p w:rsidR="00683370" w:rsidRPr="00F02ED9" w:rsidRDefault="00683370" w:rsidP="00683370">
      <w:pPr>
        <w:pStyle w:val="PL"/>
        <w:shd w:val="clear" w:color="auto" w:fill="E6E6E6"/>
      </w:pPr>
      <w:r w:rsidRPr="00F02ED9">
        <w:tab/>
        <w:t>featureGroupIndRel9Add-r9</w:t>
      </w:r>
      <w:r w:rsidRPr="00F02ED9">
        <w:tab/>
      </w:r>
      <w:r w:rsidRPr="00F02ED9">
        <w:tab/>
      </w:r>
      <w:r w:rsidRPr="00F02ED9">
        <w:tab/>
        <w:t>BIT STRING (SIZE (32))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UE-EUTRA-Capability-v9c0-IEs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UE-EUTRA-Capability-v9c0-IEs ::=</w:t>
      </w:r>
      <w:r w:rsidRPr="00F02ED9">
        <w:tab/>
        <w:t>SEQUENCE {</w:t>
      </w:r>
    </w:p>
    <w:p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UE-EUTRA-Capability-v9d0-IEs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UE-EUTRA-Capability-v9d0-IEs ::=</w:t>
      </w:r>
      <w:r w:rsidRPr="00F02ED9">
        <w:tab/>
        <w:t>SEQUENCE {</w:t>
      </w:r>
    </w:p>
    <w:p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t>PhyLayerParameters-v9d0</w:t>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UE-EUTRA-Capability-v9e0-IEs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UE-EUTRA-Capability-v9e0-IEs ::=</w:t>
      </w:r>
      <w:r w:rsidRPr="00F02ED9">
        <w:tab/>
        <w:t>SEQUENCE {</w:t>
      </w:r>
    </w:p>
    <w:p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t>RF-Parameters-v9e0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UE-EUTRA-Capability-v9h0-IEs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UE-EUTRA-Capability-v9h0-IEs ::=</w:t>
      </w:r>
      <w:r w:rsidRPr="00F02ED9">
        <w:tab/>
        <w:t>SEQUENCE {</w:t>
      </w:r>
    </w:p>
    <w:p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 Following field is only to be used for late REL-9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UE-EUTRA-Capability-v10c0-IEs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UE-EUTRA-Capability-v10c0-IEs ::=</w:t>
      </w:r>
      <w:r w:rsidRPr="00F02ED9">
        <w:tab/>
        <w:t>SEQUENCE {</w:t>
      </w:r>
    </w:p>
    <w:p w:rsidR="00683370" w:rsidRPr="00F02ED9" w:rsidRDefault="00683370" w:rsidP="00683370">
      <w:pPr>
        <w:pStyle w:val="PL"/>
        <w:shd w:val="clear" w:color="auto" w:fill="E6E6E6"/>
      </w:pPr>
      <w:r w:rsidRPr="00F02ED9">
        <w:tab/>
        <w:t>otdoa-PositioningCapabilities-r10</w:t>
      </w:r>
      <w:r w:rsidRPr="00F02ED9">
        <w:tab/>
        <w:t>OTDOA-PositioningCapabilities-r10</w:t>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UE-EUTRA-Capability-v10f0-IEs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UE-EUTRA-Capability-v10f0-IEs ::=</w:t>
      </w:r>
      <w:r w:rsidRPr="00F02ED9">
        <w:tab/>
        <w:t>SEQUENCE {</w:t>
      </w:r>
    </w:p>
    <w:p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t>RF-Parameters-v10f0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UE-EUTRA-Capability-v10i0-IEs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UE-EUTRA-Capability-v10i0-IEs ::=</w:t>
      </w:r>
      <w:r w:rsidRPr="00F02ED9">
        <w:tab/>
        <w:t>SEQUENCE {</w:t>
      </w:r>
    </w:p>
    <w:p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t>RF-Parameters-v10i0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 Following field is only to be used for late REL-10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UE-EUTRA-Capability-v10j0-IEs)</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UE-EUTRA-Capability-v11d0-IEs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UE-EUTRA-Capability-v10j0-IEs ::=</w:t>
      </w:r>
      <w:r w:rsidRPr="00F02ED9">
        <w:tab/>
        <w:t>SEQUENCE {</w:t>
      </w:r>
    </w:p>
    <w:p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t>RF-Parameters-v10j0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UE-EUTRA-Capability-v11d0-IEs ::=</w:t>
      </w:r>
      <w:r w:rsidRPr="00F02ED9">
        <w:tab/>
        <w:t>SEQUENCE {</w:t>
      </w:r>
    </w:p>
    <w:p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t>RF-Parameters-v11d0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UE-EUTRA-Capability-v11x0-IEs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UE-EUTRA-Capability-v11x0-IEs ::=</w:t>
      </w:r>
      <w:r w:rsidRPr="00F02ED9">
        <w:tab/>
        <w:t>SEQUENCE {</w:t>
      </w:r>
    </w:p>
    <w:p w:rsidR="00683370" w:rsidRPr="00F02ED9" w:rsidRDefault="00683370" w:rsidP="00683370">
      <w:pPr>
        <w:pStyle w:val="PL"/>
        <w:shd w:val="clear" w:color="auto" w:fill="E6E6E6"/>
      </w:pPr>
      <w:r w:rsidRPr="00F02ED9">
        <w:tab/>
        <w:t>-- Following field is only to be used for late REL-11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UE-EUTRA-Capability-v12b0-IEs</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UE-EUTRA-Capability-v12b0-IEs ::= SEQUENCE {</w:t>
      </w:r>
    </w:p>
    <w:p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t>RF-Parameters-v12b0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UE-EUTRA-Capability-v12x0-IEs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UE-EUTRA-Capability-v12x0-IEs ::= SEQUENCE {</w:t>
      </w:r>
    </w:p>
    <w:p w:rsidR="00683370" w:rsidRPr="00F02ED9" w:rsidRDefault="00683370" w:rsidP="00683370">
      <w:pPr>
        <w:pStyle w:val="PL"/>
        <w:shd w:val="clear" w:color="auto" w:fill="E6E6E6"/>
      </w:pPr>
      <w:r w:rsidRPr="00F02ED9">
        <w:tab/>
        <w:t>-- Following field is only to be used for late REL-12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UE-EUTRA-Capability-v1370-IEs ::= SEQUENCE {</w:t>
      </w:r>
    </w:p>
    <w:p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UE-EUTRA-Capability-v1380-IEs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UE-EUTRA-Capability-v1380-IEs ::= SEQUENCE {</w:t>
      </w:r>
    </w:p>
    <w:p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t>RF-Parameters-v1380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rsidR="00683370" w:rsidRPr="00F02ED9" w:rsidRDefault="00683370" w:rsidP="00683370">
      <w:pPr>
        <w:pStyle w:val="PL"/>
        <w:shd w:val="clear" w:color="auto" w:fill="E6E6E6"/>
      </w:pPr>
      <w:r w:rsidRPr="00F02ED9">
        <w:tab/>
        <w:t>fdd-Add-UE-EUTRA-Capabilities-v1380</w:t>
      </w:r>
      <w:r w:rsidRPr="00F02ED9">
        <w:tab/>
        <w:t>UE-EUTRA-CapabilityAddXDD-Mode-v1380,</w:t>
      </w:r>
    </w:p>
    <w:p w:rsidR="00683370" w:rsidRPr="00F02ED9" w:rsidRDefault="00683370" w:rsidP="00683370">
      <w:pPr>
        <w:pStyle w:val="PL"/>
        <w:shd w:val="clear" w:color="auto" w:fill="E6E6E6"/>
      </w:pPr>
      <w:r w:rsidRPr="00F02ED9">
        <w:tab/>
        <w:t>tdd-Add-UE-EUTRA-Capabilities-v1380</w:t>
      </w:r>
      <w:r w:rsidRPr="00F02ED9">
        <w:tab/>
        <w:t>UE-EUTRA-CapabilityAddXDD-Mode-v1380,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UE-EUTRA-Capability-v1390-IEs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ind w:firstLine="284"/>
      </w:pPr>
    </w:p>
    <w:p w:rsidR="00683370" w:rsidRPr="00F02ED9" w:rsidRDefault="00683370" w:rsidP="00683370">
      <w:pPr>
        <w:pStyle w:val="PL"/>
        <w:shd w:val="clear" w:color="auto" w:fill="E6E6E6"/>
      </w:pPr>
      <w:r w:rsidRPr="00F02ED9">
        <w:t>UE-EUTRA-Capability-v1390-IEs ::= SEQUENCE {</w:t>
      </w:r>
    </w:p>
    <w:p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t>RF-Parameters-v1390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UE-EUTRA-Capability-v13e0a-IEs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UE-EUTRA-Capability-v13e0a-IEs ::= SEQUENCE {</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UE-EUTRA-Capability-v13e0b-IEs ::= SEQUENCE {</w:t>
      </w:r>
    </w:p>
    <w:p w:rsidR="00683370" w:rsidRPr="00F02ED9" w:rsidRDefault="00683370" w:rsidP="00683370">
      <w:pPr>
        <w:pStyle w:val="PL"/>
        <w:shd w:val="clear" w:color="auto" w:fill="E6E6E6"/>
      </w:pPr>
      <w:r w:rsidRPr="00F02ED9">
        <w:tab/>
        <w:t>phyLayerParameters-v13e0</w:t>
      </w:r>
      <w:r w:rsidRPr="00F02ED9">
        <w:tab/>
      </w:r>
      <w:r w:rsidRPr="00F02ED9">
        <w:tab/>
      </w:r>
      <w:r w:rsidRPr="00F02ED9">
        <w:tab/>
        <w:t>PhyLayerParameters-v13e0,</w:t>
      </w:r>
    </w:p>
    <w:p w:rsidR="00683370" w:rsidRPr="00F02ED9" w:rsidRDefault="00683370" w:rsidP="00683370">
      <w:pPr>
        <w:pStyle w:val="PL"/>
        <w:shd w:val="clear" w:color="auto" w:fill="E6E6E6"/>
      </w:pPr>
      <w:r w:rsidRPr="00F02ED9">
        <w:tab/>
        <w:t>-- Following field is only to be used for late REL-13 extensions</w:t>
      </w:r>
    </w:p>
    <w:p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UE-EUTRA-Capability-v1470-IEs ::= SEQUENCE {</w:t>
      </w:r>
    </w:p>
    <w:p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t>MBMS-Parameters-v1470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phyLayerParameters-v1470</w:t>
      </w:r>
      <w:r w:rsidRPr="00F02ED9">
        <w:tab/>
      </w:r>
      <w:r w:rsidRPr="00F02ED9">
        <w:tab/>
      </w:r>
      <w:r w:rsidRPr="00F02ED9">
        <w:tab/>
        <w:t>PhyLayerParameters-v1470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t>RF-Parameters-v1470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UE-EUTRA-Capability-v14a0-IEs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UE-EUTRA-Capability-v14a0-IEs ::= SEQUENCE {</w:t>
      </w:r>
    </w:p>
    <w:p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t>PhyLayerParameters-v14a0,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UE-EUTRA-Capability-v14b0-IEs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UE-EUTRA-Capability-v14b0-IEs ::= SEQUENCE {</w:t>
      </w:r>
    </w:p>
    <w:p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t>RF-Parameters-v14b0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UE-EUTRA-Capability-v14x0-IEs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UE-EUTRA-Capability-v14x0-IEs ::= SEQUENCE {</w:t>
      </w:r>
    </w:p>
    <w:p w:rsidR="00683370" w:rsidRPr="00F02ED9" w:rsidRDefault="00683370" w:rsidP="00683370">
      <w:pPr>
        <w:pStyle w:val="PL"/>
        <w:shd w:val="clear" w:color="auto" w:fill="E6E6E6"/>
      </w:pPr>
      <w:r w:rsidRPr="00F02ED9">
        <w:tab/>
        <w:t>-- Following field is only to be used for late REL-14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UE-EUTRA-Capability-v15x0-IEs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UE-EUTRA-Capability-v15x0-IEs ::= SEQUENCE {</w:t>
      </w:r>
    </w:p>
    <w:p w:rsidR="00683370" w:rsidRPr="00F02ED9" w:rsidRDefault="00683370" w:rsidP="00683370">
      <w:pPr>
        <w:pStyle w:val="PL"/>
        <w:shd w:val="clear" w:color="auto" w:fill="E6E6E6"/>
      </w:pPr>
      <w:r w:rsidRPr="00F02ED9">
        <w:tab/>
        <w:t>-- Following field is only to be used for late REL-15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UE-EUTRA-Capability-v16c0-IEs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UE-EUTRA-Capability-v16c0-IEs ::= SEQUENCE {</w:t>
      </w:r>
    </w:p>
    <w:p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t>MeasParameters-v16c0,</w:t>
      </w:r>
    </w:p>
    <w:p w:rsidR="00683370" w:rsidRPr="00F02ED9" w:rsidRDefault="00683370" w:rsidP="00683370">
      <w:pPr>
        <w:pStyle w:val="PL"/>
        <w:shd w:val="clear" w:color="auto" w:fill="E6E6E6"/>
      </w:pPr>
      <w:r w:rsidRPr="00F02ED9">
        <w:tab/>
        <w:t>-- Following field is only to be used for late REL-16 extensions</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UE-EUTRA-Capability-v17b0-IEs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bookmarkStart w:id="278" w:name="_Hlk183532369"/>
    </w:p>
    <w:p w:rsidR="00683370" w:rsidRPr="00F02ED9" w:rsidRDefault="00683370" w:rsidP="00683370">
      <w:pPr>
        <w:pStyle w:val="PL"/>
        <w:shd w:val="clear" w:color="auto" w:fill="E6E6E6"/>
      </w:pPr>
      <w:r w:rsidRPr="00F02ED9">
        <w:t>UE-EUTRA-Capability-v17b0-IEs ::= SEQUENCE {</w:t>
      </w:r>
    </w:p>
    <w:p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bookmarkEnd w:id="278"/>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 Regular non critical extensions</w:t>
      </w:r>
    </w:p>
    <w:p w:rsidR="00683370" w:rsidRPr="00F02ED9" w:rsidRDefault="00683370" w:rsidP="00683370">
      <w:pPr>
        <w:pStyle w:val="PL"/>
        <w:shd w:val="clear" w:color="auto" w:fill="E6E6E6"/>
      </w:pPr>
      <w:r w:rsidRPr="00F02ED9">
        <w:t>UE-EUTRA-Capability-v920-IEs ::=</w:t>
      </w:r>
      <w:r w:rsidRPr="00F02ED9">
        <w:tab/>
      </w:r>
      <w:r w:rsidRPr="00F02ED9">
        <w:tab/>
        <w:t>SEQUENCE {</w:t>
      </w:r>
    </w:p>
    <w:p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t>PhyLayerParameters-v920,</w:t>
      </w:r>
    </w:p>
    <w:p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{noBenFromBatConsumpOpt}</w:t>
      </w:r>
      <w:r w:rsidRPr="00F02ED9">
        <w:tab/>
        <w:t>OPTIONAL,</w:t>
      </w:r>
    </w:p>
    <w:p w:rsidR="00683370" w:rsidRPr="00F02ED9" w:rsidRDefault="00683370" w:rsidP="00683370">
      <w:pPr>
        <w:pStyle w:val="PL"/>
        <w:shd w:val="clear" w:color="auto" w:fill="E6E6E6"/>
      </w:pPr>
      <w:r w:rsidRPr="00F02ED9">
        <w:tab/>
        <w:t>csg-ProximityIndicationParameters-r9</w:t>
      </w:r>
      <w:r w:rsidRPr="00F02ED9">
        <w:tab/>
        <w:t>CSG-ProximityIndicationParameters-r9,</w:t>
      </w:r>
    </w:p>
    <w:p w:rsidR="00683370" w:rsidRPr="00F02ED9" w:rsidRDefault="00683370" w:rsidP="00683370">
      <w:pPr>
        <w:pStyle w:val="PL"/>
        <w:shd w:val="clear" w:color="auto" w:fill="E6E6E6"/>
      </w:pPr>
      <w:r w:rsidRPr="00F02ED9">
        <w:tab/>
        <w:t>neighCellSI-AcquisitionParameters-r9</w:t>
      </w:r>
      <w:r w:rsidRPr="00F02ED9">
        <w:tab/>
        <w:t>NeighCellSI-AcquisitionParameters-r9,</w:t>
      </w:r>
    </w:p>
    <w:p w:rsidR="00683370" w:rsidRPr="00F02ED9" w:rsidRDefault="00683370" w:rsidP="00683370">
      <w:pPr>
        <w:pStyle w:val="PL"/>
        <w:shd w:val="clear" w:color="auto" w:fill="E6E6E6"/>
      </w:pPr>
      <w:r w:rsidRPr="00F02ED9">
        <w:tab/>
        <w:t>son-Parameters-r9</w:t>
      </w:r>
      <w:r w:rsidRPr="00F02ED9">
        <w:tab/>
      </w:r>
      <w:r w:rsidRPr="00F02ED9">
        <w:tab/>
      </w:r>
      <w:r w:rsidRPr="00F02ED9">
        <w:tab/>
      </w:r>
      <w:r w:rsidRPr="00F02ED9">
        <w:tab/>
      </w:r>
      <w:r w:rsidRPr="00F02ED9">
        <w:tab/>
      </w:r>
      <w:r w:rsidRPr="00F02ED9">
        <w:tab/>
        <w:t>SON-Parameters-r9,</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UE-EUTRA-Capability-v940-IEs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UE-EUTRA-Capability-v940-IEs ::=</w:t>
      </w:r>
      <w:r w:rsidRPr="00F02ED9">
        <w:tab/>
        <w:t>SEQUENCE {</w:t>
      </w:r>
    </w:p>
    <w:p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UE-EUTRA-Capability-v9a0-IEs)</w:t>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UE-EUTRA-Capability-v1020-IEs ::=</w:t>
      </w:r>
      <w:r w:rsidRPr="00F02ED9">
        <w:tab/>
        <w:t>SEQUENCE {</w:t>
      </w:r>
    </w:p>
    <w:p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phyLayerParameters-v1020</w:t>
      </w:r>
      <w:r w:rsidRPr="00F02ED9">
        <w:tab/>
      </w:r>
      <w:r w:rsidRPr="00F02ED9">
        <w:tab/>
      </w:r>
      <w:r w:rsidRPr="00F02ED9">
        <w:tab/>
        <w:t>PhyLayerParameters-v1020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t>RF-Parameters-v1020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t>MeasParameters-v1020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rsidR="00683370" w:rsidRPr="00F02ED9" w:rsidRDefault="00683370" w:rsidP="00683370">
      <w:pPr>
        <w:pStyle w:val="PL"/>
        <w:shd w:val="clear" w:color="auto" w:fill="E6E6E6"/>
      </w:pPr>
      <w:r w:rsidRPr="00F02ED9">
        <w:tab/>
        <w:t>ue-BasedNetwPerfMeasParameters-r10</w:t>
      </w:r>
      <w:r w:rsidRPr="00F02ED9">
        <w:tab/>
        <w:t>UE-BasedNetwPerfMeasParameters-r10</w:t>
      </w:r>
      <w:r w:rsidRPr="00F02ED9">
        <w:tab/>
      </w:r>
      <w:r w:rsidRPr="00F02ED9">
        <w:tab/>
        <w:t>OPTIONAL,</w:t>
      </w:r>
    </w:p>
    <w:p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UE-EUTRA-Capability-v1060-IEs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UE-EUTRA-Capability-v1060-IEs ::=</w:t>
      </w:r>
      <w:r w:rsidRPr="00F02ED9">
        <w:tab/>
        <w:t>SEQUENCE {</w:t>
      </w:r>
    </w:p>
    <w:p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rsidR="00683370" w:rsidRPr="00F02ED9" w:rsidRDefault="00683370" w:rsidP="00683370">
      <w:pPr>
        <w:pStyle w:val="PL"/>
        <w:shd w:val="clear" w:color="auto" w:fill="E6E6E6"/>
      </w:pPr>
      <w:r w:rsidRPr="00F02ED9">
        <w:lastRenderedPageBreak/>
        <w:tab/>
        <w:t>rf-Parameters-v1060</w:t>
      </w:r>
      <w:r w:rsidRPr="00F02ED9">
        <w:tab/>
      </w:r>
      <w:r w:rsidRPr="00F02ED9">
        <w:tab/>
      </w:r>
      <w:r w:rsidRPr="00F02ED9">
        <w:tab/>
      </w:r>
      <w:r w:rsidRPr="00F02ED9">
        <w:tab/>
      </w:r>
      <w:r w:rsidRPr="00F02ED9">
        <w:tab/>
        <w:t>RF-Parameters-v1060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UE-EUTRA-Capability-v1090-IEs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UE-EUTRA-Capability-v1090-IEs ::=</w:t>
      </w:r>
      <w:r w:rsidRPr="00F02ED9">
        <w:tab/>
        <w:t>SEQUENCE {</w:t>
      </w:r>
    </w:p>
    <w:p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t>RF-Parameters-v1090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UE-EUTRA-Capability-v1130-IEs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UE-EUTRA-Capability-v1130-IEs ::=</w:t>
      </w:r>
      <w:r w:rsidRPr="00F02ED9">
        <w:tab/>
        <w:t>SEQUENCE {</w:t>
      </w:r>
    </w:p>
    <w:p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t>PDCP-Parameters-v1130,</w:t>
      </w:r>
    </w:p>
    <w:p w:rsidR="00683370" w:rsidRPr="00F02ED9" w:rsidRDefault="00683370" w:rsidP="00683370">
      <w:pPr>
        <w:pStyle w:val="PL"/>
        <w:shd w:val="clear" w:color="auto" w:fill="E6E6E6"/>
      </w:pPr>
      <w:r w:rsidRPr="00F02ED9">
        <w:tab/>
        <w:t>phyLayerParameters-v1130</w:t>
      </w:r>
      <w:r w:rsidRPr="00F02ED9">
        <w:tab/>
      </w:r>
      <w:r w:rsidRPr="00F02ED9">
        <w:tab/>
      </w:r>
      <w:r w:rsidRPr="00F02ED9">
        <w:tab/>
        <w:t>PhyLayerParameters-v1130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t>RF-Parameters-v1130,</w:t>
      </w:r>
    </w:p>
    <w:p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t>MeasParameters-v1130,</w:t>
      </w:r>
    </w:p>
    <w:p w:rsidR="00683370" w:rsidRPr="00F02ED9" w:rsidRDefault="00683370" w:rsidP="00683370">
      <w:pPr>
        <w:pStyle w:val="PL"/>
        <w:shd w:val="clear" w:color="auto" w:fill="E6E6E6"/>
      </w:pPr>
      <w:r w:rsidRPr="00F02ED9">
        <w:tab/>
        <w:t>interRAT-ParametersCDMA2000-v1130</w:t>
      </w:r>
      <w:r w:rsidRPr="00F02ED9">
        <w:tab/>
        <w:t>IRAT-ParametersCDMA2000-v1130,</w:t>
      </w:r>
    </w:p>
    <w:p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UE-EUTRA-Capability-v1170-IEs ::=</w:t>
      </w:r>
      <w:r w:rsidRPr="00F02ED9">
        <w:tab/>
        <w:t>SEQUENCE {</w:t>
      </w:r>
    </w:p>
    <w:p w:rsidR="00683370" w:rsidRPr="00F02ED9" w:rsidRDefault="00683370" w:rsidP="00683370">
      <w:pPr>
        <w:pStyle w:val="PL"/>
        <w:shd w:val="clear" w:color="auto" w:fill="E6E6E6"/>
      </w:pPr>
      <w:r w:rsidRPr="00F02ED9">
        <w:tab/>
        <w:t>phyLayerParameters-v1170</w:t>
      </w:r>
      <w:r w:rsidRPr="00F02ED9">
        <w:tab/>
      </w:r>
      <w:r w:rsidRPr="00F02ED9">
        <w:tab/>
      </w:r>
      <w:r w:rsidRPr="00F02ED9">
        <w:tab/>
        <w:t>PhyLayerParameters-v1170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UE-EUTRA-Capability-v1180-IEs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UE-EUTRA-Capability-v1180-IEs ::=</w:t>
      </w:r>
      <w:r w:rsidRPr="00F02ED9">
        <w:tab/>
        <w:t>SEQUENCE {</w:t>
      </w:r>
    </w:p>
    <w:p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t>RF-Parameters-v1180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UE-EUTRA-Capability-v11a0-IEs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UE-EUTRA-Capability-v11a0-IEs ::=</w:t>
      </w:r>
      <w:r w:rsidRPr="00F02ED9">
        <w:tab/>
        <w:t>SEQUENCE {</w:t>
      </w:r>
    </w:p>
    <w:p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t>MeasParameters-v11a0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UE-EUTRA-Capability-v1250-IEs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UE-EUTRA-Capability-v1250-IEs ::=</w:t>
      </w:r>
      <w:r w:rsidRPr="00F02ED9">
        <w:tab/>
        <w:t>SEQUENCE {</w:t>
      </w:r>
    </w:p>
    <w:p w:rsidR="00683370" w:rsidRPr="00F02ED9" w:rsidRDefault="00683370" w:rsidP="00683370">
      <w:pPr>
        <w:pStyle w:val="PL"/>
        <w:shd w:val="clear" w:color="auto" w:fill="E6E6E6"/>
        <w:rPr>
          <w:rFonts w:eastAsia="宋体"/>
        </w:rPr>
      </w:pPr>
      <w:r w:rsidRPr="00F02ED9">
        <w:tab/>
        <w:t>phyLayerParameters-v1250</w:t>
      </w:r>
      <w:r w:rsidRPr="00F02ED9">
        <w:tab/>
      </w:r>
      <w:r w:rsidRPr="00F02ED9">
        <w:tab/>
      </w:r>
      <w:r w:rsidRPr="00F02ED9">
        <w:tab/>
      </w:r>
      <w:r w:rsidRPr="00F02ED9">
        <w:tab/>
        <w:t>PhyLayerParameters-v1250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t>RF-Parameters-v1250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t>RLC-Parameters-r12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ue-BasedNetwPerfMeasParameters-v1250</w:t>
      </w:r>
      <w:r w:rsidRPr="00F02ED9">
        <w:tab/>
        <w:t>UE-BasedNetwPerfMeasParameters-v1250</w:t>
      </w:r>
      <w:r w:rsidRPr="00F02ED9">
        <w:tab/>
        <w:t>OPTIONAL,</w:t>
      </w:r>
    </w:p>
    <w:p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(0</w:t>
      </w:r>
      <w:r w:rsidRPr="00F02ED9">
        <w:rPr>
          <w:rFonts w:eastAsia="宋体"/>
        </w:rPr>
        <w:t>..14</w:t>
      </w:r>
      <w:r w:rsidRPr="00F02ED9">
        <w:t>)</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t>WLAN-IW-Parameters-r12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t>MeasParameters-v1250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t>DC-Parameters-r12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t>MBMS-Parameters-v1250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t>MAC-Parameters-r12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fdd-Add-UE-EUTRA-Capabilities-v1250</w:t>
      </w:r>
      <w:r w:rsidRPr="00F02ED9">
        <w:tab/>
      </w:r>
      <w:r w:rsidRPr="00F02ED9">
        <w:tab/>
        <w:t>UE-EUTRA-CapabilityAddXDD-Mode-v1250</w:t>
      </w:r>
      <w:r w:rsidRPr="00F02ED9">
        <w:tab/>
        <w:t>OPTIONAL,</w:t>
      </w:r>
    </w:p>
    <w:p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t>SL-Parameters-r12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UE-EUTRA-Capability-v1260-IEs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UE-EUTRA-Capability-v1260-IEs ::=</w:t>
      </w:r>
      <w:r w:rsidRPr="00F02ED9">
        <w:tab/>
        <w:t>SEQUENCE {</w:t>
      </w:r>
    </w:p>
    <w:p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UE-EUTRA-Capability-v1270-IEs ::= SEQUENCE {</w:t>
      </w:r>
    </w:p>
    <w:p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t>RF-Parameters-v1270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UE-EUTRA-Capability-v1280-IEs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UE-EUTRA-Capability-v1280-IEs ::= SEQUENCE {</w:t>
      </w:r>
    </w:p>
    <w:p w:rsidR="00683370" w:rsidRPr="00F02ED9" w:rsidRDefault="00683370" w:rsidP="00683370">
      <w:pPr>
        <w:pStyle w:val="PL"/>
        <w:shd w:val="clear" w:color="auto" w:fill="E6E6E6"/>
      </w:pPr>
      <w:r w:rsidRPr="00F02ED9">
        <w:tab/>
        <w:t>phyLayerParameters-v1280</w:t>
      </w:r>
      <w:r w:rsidRPr="00F02ED9">
        <w:tab/>
      </w:r>
      <w:r w:rsidRPr="00F02ED9">
        <w:tab/>
      </w:r>
      <w:r w:rsidRPr="00F02ED9">
        <w:tab/>
        <w:t>PhyLayerParameters-v1280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UE-EUTRA-Capability-v1310-IEs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UE-EUTRA-Capability-v1310-IEs ::= SEQUENCE {</w:t>
      </w:r>
    </w:p>
    <w:p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t>PDCP-Parameters-v1310,</w:t>
      </w:r>
    </w:p>
    <w:p w:rsidR="00683370" w:rsidRPr="00F02ED9" w:rsidRDefault="00683370" w:rsidP="00683370">
      <w:pPr>
        <w:pStyle w:val="PL"/>
        <w:shd w:val="clear" w:color="auto" w:fill="E6E6E6"/>
      </w:pPr>
      <w:r w:rsidRPr="00F02ED9">
        <w:lastRenderedPageBreak/>
        <w:tab/>
        <w:t>rlc-Parameters-v1310</w:t>
      </w:r>
      <w:r w:rsidRPr="00F02ED9">
        <w:tab/>
      </w:r>
      <w:r w:rsidRPr="00F02ED9">
        <w:tab/>
      </w:r>
      <w:r w:rsidRPr="00F02ED9">
        <w:tab/>
      </w:r>
      <w:r w:rsidRPr="00F02ED9">
        <w:tab/>
        <w:t>RLC-Parameters-v1310,</w:t>
      </w:r>
    </w:p>
    <w:p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t>MAC-Parameters-v1310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t>RF-Parameters-v1310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t>MeasParameters-v1310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t>DC-Parameters-v1310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t>SL-Parameters-v1310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t>CE-Parameters-r13</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t>LAA-Parameters-r13</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t>LWA-Parameters-r13</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wlan-IW-Parameters-v1310</w:t>
      </w:r>
      <w:r w:rsidRPr="00F02ED9">
        <w:tab/>
      </w:r>
      <w:r w:rsidRPr="00F02ED9">
        <w:tab/>
      </w:r>
      <w:r w:rsidRPr="00F02ED9">
        <w:tab/>
        <w:t>WLAN-IW-Parameters-v1310,</w:t>
      </w:r>
    </w:p>
    <w:p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t>LWIP-Parameters-r13,</w:t>
      </w:r>
    </w:p>
    <w:p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UE-EUTRA-Capability-v1320-IEs ::= SEQUENCE {</w:t>
      </w:r>
    </w:p>
    <w:p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t>CE-Parameters-v1320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t>RF-Parameters-v1320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UE-EUTRA-Capability-v1330-IEs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UE-EUTRA-Capability-v1330-IEs ::= SEQUENCE {</w:t>
      </w:r>
    </w:p>
    <w:p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phyLayerParameters-v1330</w:t>
      </w:r>
      <w:r w:rsidRPr="00F02ED9">
        <w:tab/>
      </w:r>
      <w:r w:rsidRPr="00F02ED9">
        <w:tab/>
      </w:r>
      <w:r w:rsidRPr="00F02ED9">
        <w:tab/>
        <w:t>PhyLayerParameters-v1330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UE-EUTRA-Capability-v1340-IEs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UE-EUTRA-Capability-v1340-IEs ::= SEQUENCE {</w:t>
      </w:r>
    </w:p>
    <w:p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UE-EUTRA-Capability-v1350-IEs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UE-EUTRA-Capability-v1350-IEs ::= SEQUENCE {</w:t>
      </w:r>
    </w:p>
    <w:p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t>CE-Parameters-v1350,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UE-EUTRA-Capability-v1360-IEs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UE-EUTRA-Capability-v1360-IEs ::= SEQUENCE {</w:t>
      </w:r>
    </w:p>
    <w:p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t>Other-Parameters-v1360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UE-EUTRA-Capability-v1430-IEs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UE-EUTRA-Capability-v1430-IEs ::= SEQUENCE {</w:t>
      </w:r>
    </w:p>
    <w:p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p>
    <w:p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t>MAC-Parameters-v1430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t>MeasParameters-v1430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t>PDCP-Parameters-v1430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t>RLC-Parameters-v1430,</w:t>
      </w:r>
    </w:p>
    <w:p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t>RF-Parameters-v1430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t>LAA-Parameters-v1430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t>LWA-Parameters-v1430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t>LWIP-Parameters-v1430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t>MobilityParameters-r14</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t>CE-Parameters-v1430,</w:t>
      </w:r>
    </w:p>
    <w:p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t>MBMS-Parameters-v1430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t>SL-Parameters-v1430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ue-BasedNetwPerfMeasParameters-v1430</w:t>
      </w:r>
      <w:r w:rsidRPr="00F02ED9">
        <w:tab/>
        <w:t>UE-BasedNetwPerfMeasParameters-v1430</w:t>
      </w:r>
      <w:r w:rsidRPr="00F02ED9">
        <w:tab/>
        <w:t>OPTIONAL,</w:t>
      </w:r>
    </w:p>
    <w:p w:rsidR="00683370" w:rsidRPr="00F02ED9" w:rsidRDefault="00683370" w:rsidP="00683370">
      <w:pPr>
        <w:pStyle w:val="PL"/>
        <w:shd w:val="clear" w:color="auto" w:fill="E6E6E6"/>
      </w:pPr>
      <w:r w:rsidRPr="00F02ED9">
        <w:tab/>
        <w:t>highSpeedEnhParameters-r14</w:t>
      </w:r>
      <w:r w:rsidRPr="00F02ED9">
        <w:tab/>
      </w:r>
      <w:r w:rsidRPr="00F02ED9">
        <w:tab/>
      </w:r>
      <w:r w:rsidRPr="00F02ED9">
        <w:tab/>
        <w:t>HighSpeedEnhParameters-r14</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UE-EUTRA-Capability-v1440-IEs</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UE-EUTRA-Capability-v1440-IEs ::= SEQUENCE {</w:t>
      </w:r>
    </w:p>
    <w:p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t>LWA-Parameters-v1440,</w:t>
      </w:r>
    </w:p>
    <w:p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t>MAC-Parameters-v1440,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UE-EUTRA-Capability-v1450-IEs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UE-EUTRA-Capability-v1450-IEs ::= SEQUENCE {</w:t>
      </w:r>
    </w:p>
    <w:p w:rsidR="00683370" w:rsidRPr="00F02ED9" w:rsidRDefault="00683370" w:rsidP="00683370">
      <w:pPr>
        <w:pStyle w:val="PL"/>
        <w:shd w:val="clear" w:color="auto" w:fill="E6E6E6"/>
      </w:pPr>
      <w:r w:rsidRPr="00F02ED9">
        <w:tab/>
        <w:t>phyLayerParameters-v1450</w:t>
      </w:r>
      <w:r w:rsidRPr="00F02ED9">
        <w:tab/>
      </w:r>
      <w:r w:rsidRPr="00F02ED9">
        <w:tab/>
      </w:r>
      <w:r w:rsidRPr="00F02ED9">
        <w:tab/>
        <w:t>PhyLayerParameters-v1450</w:t>
      </w:r>
      <w:r w:rsidRPr="00F02ED9">
        <w:tab/>
      </w:r>
      <w:r w:rsidRPr="00F02ED9">
        <w:tab/>
        <w:t>OPTIONAL,</w:t>
      </w:r>
    </w:p>
    <w:p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t>RF-Parameters-v1450</w:t>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t>OtherParameters-v1450,</w:t>
      </w:r>
    </w:p>
    <w:p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UE-EUTRA-Capability-v1460-IEs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UE-EUTRA-Capability-v1460-IEs ::= SEQUENCE {</w:t>
      </w:r>
    </w:p>
    <w:p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UE-EUTRA-Capability-v1510-IEs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UE-EUTRA-Capability-v1510-IEs ::= SEQUENCE {</w:t>
      </w:r>
    </w:p>
    <w:p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t>IRAT-ParametersNR-r15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t>FeatureSetsEUTRA-r15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t>PDCP-ParametersNR-r15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UE-EUTRA-Capability-v1520-IEs ::= SEQUENCE {</w:t>
      </w:r>
    </w:p>
    <w:p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t>MeasParameters-v1520,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UE-EUTRA-Capability-v1530-IEs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UE-EUTRA-Capability-v1530-IEs ::= SEQUENCE {</w:t>
      </w:r>
    </w:p>
    <w:p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t>MeasParameters-v1530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t>MAC-Parameters-v1530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t>RF-Parameters-v1530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t>PDCP-Parameters-v1530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ue-BasedNetwPerfMeasParameters-v1530</w:t>
      </w:r>
      <w:r w:rsidRPr="00F02ED9">
        <w:tab/>
        <w:t>UE-BasedNetwPerfMeasParameters-v1530</w:t>
      </w:r>
      <w:r w:rsidRPr="00F02ED9">
        <w:tab/>
        <w:t>OPTIONAL,</w:t>
      </w:r>
    </w:p>
    <w:p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t>RLC-Parameters-v1530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t>SL-Parameters-v1530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t>LAA-Parameters-v1530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UE-EUTRA-Capability-v1540-IEs</w:t>
      </w:r>
      <w:r w:rsidRPr="00F02ED9">
        <w:tab/>
      </w:r>
      <w:r w:rsidRPr="00F02ED9">
        <w:tab/>
      </w:r>
      <w:r w:rsidRPr="00F02ED9">
        <w:tab/>
        <w:t>OPTIONAL</w:t>
      </w:r>
    </w:p>
    <w:p w:rsidR="00683370" w:rsidRPr="00F02ED9" w:rsidRDefault="00683370" w:rsidP="00683370">
      <w:pPr>
        <w:pStyle w:val="PL"/>
        <w:shd w:val="clear" w:color="auto" w:fill="E6E6E6"/>
        <w:rPr>
          <w:lang w:eastAsia="en-US"/>
        </w:rPr>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UE-EUTRA-Capability-v1540-IEs ::= SEQUENCE {</w:t>
      </w:r>
    </w:p>
    <w:p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t>SL-Parameters-v1540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t>IRAT-ParametersNR-v1540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UE-EUTRA-Capability-v1550-IEs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UE-EUTRA-Capability-v1550-IEs ::= SEQUENCE {</w:t>
      </w:r>
    </w:p>
    <w:p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p>
    <w:p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t>MAC-Parameters-v1550,</w:t>
      </w:r>
    </w:p>
    <w:p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UE-EUTRA-Capability-v1560-IEs</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UE-EUTRA-Capability-v1560-IEs ::= SEQUENCE {</w:t>
      </w:r>
    </w:p>
    <w:p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t>PDCP-ParametersNR-v1560,</w:t>
      </w:r>
    </w:p>
    <w:p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t>IRAT-ParametersNR-v1560,</w:t>
      </w:r>
    </w:p>
    <w:p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fdd-Add-UE-EUTRA-Capabilities-v1560</w:t>
      </w:r>
      <w:r w:rsidRPr="00F02ED9">
        <w:tab/>
        <w:t>UE-EUTRA-CapabilityAddXDD-Mode-v1560,</w:t>
      </w:r>
    </w:p>
    <w:p w:rsidR="00683370" w:rsidRPr="00F02ED9" w:rsidRDefault="00683370" w:rsidP="00683370">
      <w:pPr>
        <w:pStyle w:val="PL"/>
        <w:shd w:val="clear" w:color="auto" w:fill="E6E6E6"/>
      </w:pPr>
      <w:r w:rsidRPr="00F02ED9">
        <w:tab/>
        <w:t>tdd-Add-UE-EUTRA-Capabilities-v1560</w:t>
      </w:r>
      <w:r w:rsidRPr="00F02ED9">
        <w:tab/>
        <w:t>UE-EUTRA-CapabilityAddXDD-Mode-v1560,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UE-EUTRA-Capability-v1570-IEs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UE-EUTRA-Capability-v1570-IEs ::= SEQUENCE {</w:t>
      </w:r>
    </w:p>
    <w:p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t>RF-Parameters-v1570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irat-ParametersNR-v1570</w:t>
      </w:r>
      <w:r w:rsidRPr="00F02ED9">
        <w:tab/>
      </w:r>
      <w:r w:rsidRPr="00F02ED9">
        <w:tab/>
      </w:r>
      <w:r w:rsidRPr="00F02ED9">
        <w:tab/>
        <w:t>IRAT-ParametersNR-v1570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UE-EUTRA-Capability-v15a0-IEs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UE-EUTRA-Capability-v15a0-IEs ::= SEQUENCE {</w:t>
      </w:r>
    </w:p>
    <w:p w:rsidR="00683370" w:rsidRPr="00F02ED9" w:rsidRDefault="00683370" w:rsidP="00683370">
      <w:pPr>
        <w:pStyle w:val="PL"/>
        <w:shd w:val="clear" w:color="auto" w:fill="E6E6E6"/>
      </w:pPr>
      <w:bookmarkStart w:id="279" w:name="_Hlk42684969"/>
      <w:r w:rsidRPr="00F02ED9">
        <w:tab/>
        <w:t>neighCellSI-AcquisitionParameters-v15a0</w:t>
      </w:r>
      <w:r w:rsidRPr="00F02ED9">
        <w:tab/>
        <w:t>NeighCellSI-AcquisitionParameters-v15a0,</w:t>
      </w:r>
    </w:p>
    <w:p w:rsidR="00683370" w:rsidRPr="00F02ED9" w:rsidRDefault="00683370" w:rsidP="00683370">
      <w:pPr>
        <w:pStyle w:val="PL"/>
        <w:shd w:val="clear" w:color="auto" w:fill="E6E6E6"/>
        <w:rPr>
          <w:lang w:eastAsia="en-GB"/>
        </w:rPr>
      </w:pPr>
      <w:r w:rsidRPr="00F02ED9">
        <w:tab/>
        <w:t>eutra-5GC-Parameters-r15</w:t>
      </w:r>
      <w:bookmarkEnd w:id="279"/>
      <w:r w:rsidRPr="00F02ED9">
        <w:tab/>
      </w:r>
      <w:r w:rsidRPr="00F02ED9">
        <w:tab/>
      </w:r>
      <w:r w:rsidRPr="00F02ED9">
        <w:tab/>
      </w:r>
      <w:r w:rsidRPr="00F02ED9">
        <w:tab/>
        <w:t>EUTRA-5GC-Parameters-r15</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UE-EUTRA-Capability-v1610-IEs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UE-EUTRA-Capability-v1610-IEs ::= SEQUENCE {</w:t>
      </w:r>
    </w:p>
    <w:p w:rsidR="00683370" w:rsidRPr="00F02ED9" w:rsidRDefault="00683370" w:rsidP="00683370">
      <w:pPr>
        <w:pStyle w:val="PL"/>
        <w:shd w:val="clear" w:color="auto" w:fill="E6E6E6"/>
      </w:pPr>
      <w:r w:rsidRPr="00F02ED9">
        <w:tab/>
        <w:t>highSpeedEnhParameters-v1610</w:t>
      </w:r>
      <w:r w:rsidRPr="00F02ED9">
        <w:tab/>
      </w:r>
      <w:r w:rsidRPr="00F02ED9">
        <w:tab/>
      </w:r>
      <w:r w:rsidRPr="00F02ED9">
        <w:tab/>
        <w:t>HighSpeedEnhParameters-v1610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neighCellSI-AcquisitionParameters-v1610</w:t>
      </w:r>
      <w:r w:rsidRPr="00F02ED9">
        <w:tab/>
        <w:t>NeighCellSI-AcquisitionParameters-v1610</w:t>
      </w:r>
      <w:r w:rsidRPr="00F02ED9">
        <w:tab/>
      </w:r>
      <w:r w:rsidRPr="00F02ED9">
        <w:tab/>
        <w:t>OPTIONAL,</w:t>
      </w:r>
    </w:p>
    <w:p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t>MBMS-Parameters-v1610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t>PDCP-Parameters-v1610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t>MAC-Parameters-v1610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t>PhyLayerParameters-v1610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t>EUTRA-5GC-Parameters-v1610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t>MMTEL-Parameters-v1610,</w:t>
      </w:r>
    </w:p>
    <w:p w:rsidR="00683370" w:rsidRPr="00F02ED9" w:rsidRDefault="00683370" w:rsidP="00683370">
      <w:pPr>
        <w:pStyle w:val="PL"/>
        <w:shd w:val="clear" w:color="auto" w:fill="E6E6E6"/>
        <w:tabs>
          <w:tab w:val="clear" w:pos="2304"/>
        </w:tabs>
        <w:rPr>
          <w:rFonts w:eastAsia="宋体"/>
          <w:lang w:eastAsia="zh-CN"/>
        </w:rPr>
      </w:pPr>
      <w:r w:rsidRPr="00F02ED9">
        <w:tab/>
        <w:t>irat-ParametersNR-v1610</w:t>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t>RF-Parameters-v1610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t>MobilityParameters-v1610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ue-BasedNetwPerfMeasParameters-v1610</w:t>
      </w:r>
      <w:r w:rsidRPr="00F02ED9">
        <w:tab/>
        <w:t>UE-BasedNetwPerfMeasParameters-v1610,</w:t>
      </w:r>
    </w:p>
    <w:p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t>SL-Parameters-v1610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rsidR="00683370" w:rsidRPr="00F02ED9" w:rsidRDefault="00683370" w:rsidP="00683370">
      <w:pPr>
        <w:pStyle w:val="PL"/>
        <w:shd w:val="clear" w:color="auto" w:fill="E6E6E6"/>
        <w:tabs>
          <w:tab w:val="clear" w:pos="4992"/>
        </w:tabs>
      </w:pPr>
      <w:r w:rsidRPr="00F02ED9">
        <w:tab/>
        <w:t>nonCriticalExtension</w:t>
      </w:r>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UE-EUTRA-Capability-v1630-IEs ::= SEQUENCE {</w:t>
      </w:r>
    </w:p>
    <w:p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t>RF-Parameters-v1630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t>SL-Parameters-v1630</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t>MAC-Parameters-v1630,</w:t>
      </w:r>
    </w:p>
    <w:p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t>MeasParameters-v1630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UE-EUTRA-Capability-v1650-IEs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UE-EUTRA-Capability-v1650-IEs ::= SEQUENCE {</w:t>
      </w:r>
    </w:p>
    <w:p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UE-EUTRA-Capability-v1660-IEs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UE-EUTRA-Capability-v1660-IEs ::= SEQUENCE {</w:t>
      </w:r>
    </w:p>
    <w:p w:rsidR="00683370" w:rsidRPr="00F02ED9" w:rsidRDefault="00683370" w:rsidP="00683370">
      <w:pPr>
        <w:pStyle w:val="PL"/>
        <w:shd w:val="clear" w:color="auto" w:fill="E6E6E6"/>
      </w:pPr>
      <w:r w:rsidRPr="00F02ED9">
        <w:tab/>
        <w:t>irat-ParametersNR-v1660</w:t>
      </w:r>
      <w:r w:rsidRPr="00F02ED9">
        <w:tab/>
      </w:r>
      <w:r w:rsidRPr="00F02ED9">
        <w:tab/>
      </w:r>
      <w:r w:rsidRPr="00F02ED9">
        <w:tab/>
        <w:t>IRAT-ParametersNR-v1660,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UE-EUTRA-Capability-v1690-IEs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UE-EUTRA-Capability-v1690-IEs ::= SEQUENCE {</w:t>
      </w:r>
    </w:p>
    <w:p w:rsidR="00683370" w:rsidRPr="00F02ED9" w:rsidRDefault="00683370" w:rsidP="00683370">
      <w:pPr>
        <w:pStyle w:val="PL"/>
        <w:shd w:val="clear" w:color="auto" w:fill="E6E6E6"/>
      </w:pPr>
      <w:r w:rsidRPr="00F02ED9">
        <w:tab/>
        <w:t>other-Parameters-v1690</w:t>
      </w:r>
      <w:r w:rsidRPr="00F02ED9">
        <w:tab/>
      </w:r>
      <w:r w:rsidRPr="00F02ED9">
        <w:tab/>
      </w:r>
      <w:r w:rsidRPr="00F02ED9">
        <w:tab/>
        <w:t>Other-Parameters-v1690,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UE-EUTRA-Capability-v1700-IEs</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UE-EUTRA-Capability-v1700-IEs ::= SEQUENCE {</w:t>
      </w:r>
    </w:p>
    <w:p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t>MeasParameters-v1700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ue-BasedNetwPerfMeasParameters-v1700</w:t>
      </w:r>
      <w:r w:rsidRPr="00F02ED9">
        <w:tab/>
        <w:t>UE-BasedNetwPerfMeasParameters-v1700</w:t>
      </w:r>
      <w:r w:rsidRPr="00F02ED9">
        <w:tab/>
        <w:t>OPTIONAL,</w:t>
      </w:r>
    </w:p>
    <w:p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t>PhyLayerParameters-v1700,</w:t>
      </w:r>
    </w:p>
    <w:p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t>NTN-Parameters-r17</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t>IRAT-ParametersNR-v1700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t>MBMS-Parameters-v1700,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UE-EUTRA-Capability-v1710-IEs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UE-EUTRA-Capability-v1710-IEs ::= SEQUENCE {</w:t>
      </w:r>
    </w:p>
    <w:p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t>IRAT-ParametersNR-v1710,</w:t>
      </w:r>
    </w:p>
    <w:p w:rsidR="00683370" w:rsidRPr="00F02ED9" w:rsidRDefault="00683370" w:rsidP="00683370">
      <w:pPr>
        <w:pStyle w:val="PL"/>
        <w:shd w:val="clear" w:color="auto" w:fill="E6E6E6"/>
      </w:pPr>
      <w:r w:rsidRPr="00F02ED9">
        <w:tab/>
        <w:t>neighCellSI-AcquisitionParameters-v1710</w:t>
      </w:r>
      <w:r w:rsidRPr="00F02ED9">
        <w:tab/>
        <w:t>NeighCellSI-AcquisitionParameters-v1710</w:t>
      </w:r>
      <w:r w:rsidRPr="00F02ED9">
        <w:tab/>
        <w:t>OPTIONAL,</w:t>
      </w:r>
    </w:p>
    <w:p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t>SL-Parameters-v1710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UE-EUTRA-Capability-v1720-IEs ::= SEQUENCE {</w:t>
      </w:r>
    </w:p>
    <w:p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t>NTN-Parameters-v1720,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UE-EUTRA-Capability-v1730-IEs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UE-EUTRA-Capability-v1730-IEs ::= SEQUENCE {</w:t>
      </w:r>
    </w:p>
    <w:p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t>PhyLayerParameters-v1730,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UE-EUTRA-Capability-v1770-IEs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UE-EUTRA-Capability-v1770-IEs ::= SEQUENCE {</w:t>
      </w:r>
    </w:p>
    <w:p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t>MeasParameters-v1770,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UE-EUTRA-Capability-v1800-IEs ::= SEQUENCE {</w:t>
      </w:r>
    </w:p>
    <w:p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t>MeasParameters-v1800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t>RF-Parameters-v1800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t>NTN-Parameters-v1800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 A2X capabilities</w:t>
      </w:r>
    </w:p>
    <w:p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t>SL-Parameters-v1800</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son-Parameters-v1800</w:t>
      </w:r>
      <w:r w:rsidRPr="00F02ED9">
        <w:tab/>
      </w:r>
      <w:r w:rsidRPr="00F02ED9">
        <w:tab/>
      </w:r>
      <w:r w:rsidRPr="00F02ED9">
        <w:tab/>
      </w:r>
      <w:r w:rsidRPr="00F02ED9">
        <w:tab/>
      </w:r>
      <w:r w:rsidRPr="00F02ED9">
        <w:tab/>
        <w:t>SON-Parameters-v1800,</w:t>
      </w:r>
    </w:p>
    <w:p w:rsidR="00683370" w:rsidRPr="00F02ED9" w:rsidRDefault="00683370" w:rsidP="00683370">
      <w:pPr>
        <w:pStyle w:val="PL"/>
        <w:shd w:val="clear" w:color="auto" w:fill="E6E6E6"/>
      </w:pPr>
      <w:r w:rsidRPr="00F02ED9">
        <w:tab/>
        <w:t>ue-BasedNetwPerfMeasParameters-v1800</w:t>
      </w:r>
      <w:r w:rsidRPr="00F02ED9">
        <w:tab/>
        <w:t>UE-BasedNetwPerfMeasParameters-v1800,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UE-EUTRA-Capability-v1830-IEs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UE-EUTRA-Capability-v1830-IEs ::= SEQUENCE {</w:t>
      </w:r>
    </w:p>
    <w:p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t>NTN-Parameters-v1830,</w:t>
      </w:r>
    </w:p>
    <w:p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UE-EUTRA-Capability-v1840-IEs</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UE-EUTRA-Capability-v1840-IEs ::= SEQUENCE {</w:t>
      </w:r>
    </w:p>
    <w:p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t>MeasParameters-v1840,</w:t>
      </w:r>
    </w:p>
    <w:p w:rsidR="00683370" w:rsidRPr="00F02ED9" w:rsidRDefault="00683370" w:rsidP="00683370">
      <w:pPr>
        <w:pStyle w:val="PL"/>
        <w:shd w:val="clear" w:color="auto" w:fill="E6E6E6"/>
      </w:pPr>
      <w:r w:rsidRPr="00F02ED9">
        <w:tab/>
      </w:r>
      <w:proofErr w:type="gramStart"/>
      <w:r w:rsidRPr="00F02ED9">
        <w:t>nonCriticalExtension</w:t>
      </w:r>
      <w:proofErr w:type="gramEnd"/>
      <w:r w:rsidRPr="00F02ED9">
        <w:tab/>
      </w:r>
      <w:r w:rsidRPr="00F02ED9">
        <w:tab/>
      </w:r>
      <w:r w:rsidRPr="00F02ED9">
        <w:tab/>
      </w:r>
      <w:r w:rsidRPr="00F02ED9">
        <w:tab/>
      </w:r>
      <w:r w:rsidRPr="00F02ED9">
        <w:tab/>
      </w:r>
      <w:ins w:id="280" w:author="AT_RAN2#129" w:date="2025-02-24T12:43:00Z">
        <w:r w:rsidR="00A7257E" w:rsidRPr="00F02ED9">
          <w:t>UE-EUTRA-Capability-v1</w:t>
        </w:r>
        <w:r w:rsidR="00A7257E">
          <w:rPr>
            <w:rFonts w:eastAsia="宋体" w:hint="eastAsia"/>
            <w:lang w:eastAsia="zh-CN"/>
          </w:rPr>
          <w:t>9xy</w:t>
        </w:r>
        <w:r w:rsidR="00A7257E" w:rsidRPr="00F02ED9">
          <w:t>-IEs</w:t>
        </w:r>
      </w:ins>
      <w:del w:id="281"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1B7007" w:rsidRPr="00F02ED9" w:rsidRDefault="001B7007" w:rsidP="001B7007">
      <w:pPr>
        <w:pStyle w:val="PL"/>
        <w:shd w:val="clear" w:color="auto" w:fill="E6E6E6"/>
        <w:rPr>
          <w:ins w:id="282" w:author="AT_RAN2#129" w:date="2025-02-24T12:41:00Z"/>
        </w:rPr>
      </w:pPr>
      <w:ins w:id="283" w:author="AT_RAN2#129" w:date="2025-02-24T12:41:00Z">
        <w:r w:rsidRPr="00F02ED9">
          <w:t>UE-EUTRA-Capability-v1</w:t>
        </w:r>
        <w:r>
          <w:rPr>
            <w:rFonts w:eastAsia="宋体" w:hint="eastAsia"/>
            <w:lang w:eastAsia="zh-CN"/>
          </w:rPr>
          <w:t>9xy</w:t>
        </w:r>
        <w:r w:rsidRPr="00F02ED9">
          <w:t>-</w:t>
        </w:r>
        <w:proofErr w:type="gramStart"/>
        <w:r w:rsidRPr="00F02ED9">
          <w:t>IEs :</w:t>
        </w:r>
        <w:proofErr w:type="gramEnd"/>
        <w:r w:rsidRPr="00F02ED9">
          <w:t>:= SEQUENCE {</w:t>
        </w:r>
      </w:ins>
    </w:p>
    <w:p w:rsidR="00FC6462" w:rsidRPr="00F02ED9" w:rsidRDefault="001B7007" w:rsidP="00FC6462">
      <w:pPr>
        <w:pStyle w:val="PL"/>
        <w:shd w:val="clear" w:color="auto" w:fill="E6E6E6"/>
        <w:rPr>
          <w:ins w:id="284" w:author="AT_RAN2#129" w:date="2025-02-24T12:42:00Z"/>
        </w:rPr>
      </w:pPr>
      <w:ins w:id="285" w:author="AT_RAN2#129" w:date="2025-02-24T12:41:00Z">
        <w:r w:rsidRPr="00F02ED9">
          <w:tab/>
        </w:r>
      </w:ins>
      <w:commentRangeStart w:id="286"/>
      <w:proofErr w:type="gramStart"/>
      <w:ins w:id="287" w:author="AT_RAN2#129" w:date="2025-02-24T12:42:00Z">
        <w:r w:rsidR="00FC6462">
          <w:t>irat-ParametersNR-v1</w:t>
        </w:r>
        <w:r w:rsidR="00FC6462">
          <w:rPr>
            <w:rFonts w:eastAsia="宋体" w:hint="eastAsia"/>
            <w:lang w:eastAsia="zh-CN"/>
          </w:rPr>
          <w:t>9xy</w:t>
        </w:r>
      </w:ins>
      <w:commentRangeEnd w:id="286"/>
      <w:proofErr w:type="gramEnd"/>
      <w:ins w:id="288" w:author="AT_RAN2#129" w:date="2025-02-24T12:43:00Z">
        <w:r w:rsidR="00FC6462">
          <w:rPr>
            <w:rStyle w:val="af0"/>
            <w:rFonts w:ascii="Times New Roman" w:hAnsi="Times New Roman"/>
          </w:rPr>
          <w:commentReference w:id="286"/>
        </w:r>
      </w:ins>
      <w:ins w:id="289" w:author="AT_RAN2#129" w:date="2025-02-24T12:42:00Z">
        <w:r w:rsidR="00FC6462" w:rsidRPr="00F02ED9">
          <w:tab/>
        </w:r>
        <w:r w:rsidR="00FC6462" w:rsidRPr="00F02ED9">
          <w:tab/>
        </w:r>
        <w:r w:rsidR="00FC6462" w:rsidRPr="00F02ED9">
          <w:tab/>
        </w:r>
        <w:r w:rsidR="00FC6462" w:rsidRPr="00F02ED9">
          <w:tab/>
        </w:r>
        <w:r w:rsidR="00FC6462" w:rsidRPr="00F02ED9">
          <w:tab/>
          <w:t>IRAT-ParametersNR-v1</w:t>
        </w:r>
        <w:r w:rsidR="00FC6462">
          <w:rPr>
            <w:rFonts w:eastAsia="宋体" w:hint="eastAsia"/>
            <w:lang w:eastAsia="zh-CN"/>
          </w:rPr>
          <w:t>9xy</w:t>
        </w:r>
        <w:r w:rsidR="00FC6462" w:rsidRPr="00F02ED9">
          <w:t>,</w:t>
        </w:r>
      </w:ins>
    </w:p>
    <w:p w:rsidR="001B7007" w:rsidRPr="00F02ED9" w:rsidRDefault="001B7007" w:rsidP="001B7007">
      <w:pPr>
        <w:pStyle w:val="PL"/>
        <w:shd w:val="clear" w:color="auto" w:fill="E6E6E6"/>
        <w:rPr>
          <w:ins w:id="290" w:author="AT_RAN2#129" w:date="2025-02-24T12:41:00Z"/>
        </w:rPr>
      </w:pPr>
      <w:ins w:id="291" w:author="AT_RAN2#129" w:date="2025-02-24T12:41:00Z">
        <w:r w:rsidRPr="00F02ED9">
          <w:tab/>
        </w:r>
        <w:proofErr w:type="gramStart"/>
        <w:r w:rsidRPr="00F02ED9">
          <w:t>nonCriticalExtension</w:t>
        </w:r>
        <w:proofErr w:type="gramEnd"/>
        <w:r w:rsidRPr="00F02ED9">
          <w:tab/>
        </w:r>
        <w:r w:rsidRPr="00F02ED9">
          <w:tab/>
        </w:r>
        <w:r w:rsidRPr="00F02ED9">
          <w:tab/>
        </w:r>
        <w:r w:rsidRPr="00F02ED9">
          <w:tab/>
        </w:r>
        <w:r w:rsidRPr="00F02ED9">
          <w:tab/>
        </w:r>
      </w:ins>
      <w:ins w:id="292" w:author="AT_RAN2#129" w:date="2025-02-24T12:42:00Z">
        <w:r w:rsidR="00FC6462" w:rsidRPr="00F02ED9">
          <w:t>SEQUENCE {}</w:t>
        </w:r>
      </w:ins>
      <w:ins w:id="293" w:author="AT_RAN2#129" w:date="2025-02-24T12:41:00Z">
        <w:r w:rsidRPr="00F02ED9">
          <w:tab/>
        </w:r>
        <w:r w:rsidRPr="00F02ED9">
          <w:tab/>
        </w:r>
        <w:r w:rsidRPr="00F02ED9">
          <w:tab/>
          <w:t>OPTIONAL</w:t>
        </w:r>
      </w:ins>
    </w:p>
    <w:p w:rsidR="001B7007" w:rsidRPr="00F02ED9" w:rsidRDefault="001B7007" w:rsidP="001B7007">
      <w:pPr>
        <w:pStyle w:val="PL"/>
        <w:shd w:val="clear" w:color="auto" w:fill="E6E6E6"/>
        <w:rPr>
          <w:ins w:id="294" w:author="AT_RAN2#129" w:date="2025-02-24T12:41:00Z"/>
        </w:rPr>
      </w:pPr>
      <w:ins w:id="295" w:author="AT_RAN2#129" w:date="2025-02-24T12:41:00Z">
        <w:r w:rsidRPr="00F02ED9">
          <w:t>}</w:t>
        </w:r>
      </w:ins>
    </w:p>
    <w:p w:rsidR="001B7007" w:rsidRDefault="001B7007" w:rsidP="00683370">
      <w:pPr>
        <w:pStyle w:val="PL"/>
        <w:shd w:val="clear" w:color="auto" w:fill="E6E6E6"/>
        <w:rPr>
          <w:ins w:id="296" w:author="AT_RAN2#129" w:date="2025-02-24T12:41:00Z"/>
          <w:rFonts w:eastAsia="宋体"/>
          <w:lang w:eastAsia="zh-CN"/>
        </w:rPr>
      </w:pPr>
    </w:p>
    <w:p w:rsidR="00683370" w:rsidRPr="00F02ED9" w:rsidRDefault="00683370" w:rsidP="00683370">
      <w:pPr>
        <w:pStyle w:val="PL"/>
        <w:shd w:val="clear" w:color="auto" w:fill="E6E6E6"/>
      </w:pPr>
      <w:r w:rsidRPr="00F02ED9">
        <w:t>UE-EUTRA-CapabilityAddXDD-Mode-</w:t>
      </w:r>
      <w:proofErr w:type="gramStart"/>
      <w:r w:rsidRPr="00F02ED9">
        <w:t>r9 :</w:t>
      </w:r>
      <w:proofErr w:type="gramEnd"/>
      <w:r w:rsidRPr="00F02ED9">
        <w:t>:=</w:t>
      </w:r>
      <w:r w:rsidRPr="00F02ED9">
        <w:tab/>
        <w:t>SEQUENCE {</w:t>
      </w:r>
    </w:p>
    <w:p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t>PhyLayerParameters</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IRAT-ParametersGERAN</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rsidR="00683370" w:rsidRPr="00F02ED9" w:rsidRDefault="00683370" w:rsidP="00683370">
      <w:pPr>
        <w:pStyle w:val="PL"/>
        <w:shd w:val="clear" w:color="auto" w:fill="E6E6E6"/>
      </w:pPr>
      <w:r w:rsidRPr="00F02ED9">
        <w:tab/>
        <w:t>neighCellSI-AcquisitionParameters-r9</w:t>
      </w:r>
      <w:r w:rsidRPr="00F02ED9">
        <w:tab/>
        <w:t>NeighCellSI-AcquisitionParameters-r9</w:t>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UE-EUTRA-CapabilityAddXDD-Mode-v1060 ::=</w:t>
      </w:r>
      <w:r w:rsidRPr="00F02ED9">
        <w:tab/>
        <w:t>SEQUENCE {</w:t>
      </w:r>
    </w:p>
    <w:p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w:t>
      </w:r>
      <w:r w:rsidRPr="00F02ED9">
        <w:tab/>
        <w:t>otdoa-PositioningCapabilities-r10</w:t>
      </w:r>
      <w:r w:rsidRPr="00F02ED9">
        <w:tab/>
        <w:t>OTDOA-PositioningCapabilities-r10</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UE-EUTRA-CapabilityAddXDD-Mode-v1130 ::=</w:t>
      </w:r>
      <w:r w:rsidRPr="00F02ED9">
        <w:tab/>
        <w:t>SEQUENCE {</w:t>
      </w:r>
    </w:p>
    <w:p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t>PhyLayerParameters-v1130</w:t>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t>MeasParameters-v1130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UE-EUTRA-CapabilityAddXDD-Mode-v1180 ::=</w:t>
      </w:r>
      <w:r w:rsidRPr="00F02ED9">
        <w:tab/>
        <w:t>SEQUENCE {</w:t>
      </w:r>
    </w:p>
    <w:p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UE-EUTRA-CapabilityAddXDD-Mode-v1250 ::=</w:t>
      </w:r>
      <w:r w:rsidRPr="00F02ED9">
        <w:tab/>
        <w:t>SEQUENCE {</w:t>
      </w:r>
    </w:p>
    <w:p w:rsidR="00683370" w:rsidRPr="00F02ED9" w:rsidRDefault="00683370" w:rsidP="00683370">
      <w:pPr>
        <w:pStyle w:val="PL"/>
        <w:shd w:val="clear" w:color="auto" w:fill="E6E6E6"/>
      </w:pPr>
      <w:r w:rsidRPr="00F02ED9">
        <w:tab/>
        <w:t>phyLayerParameters-v1250</w:t>
      </w:r>
      <w:r w:rsidRPr="00F02ED9">
        <w:tab/>
      </w:r>
      <w:r w:rsidRPr="00F02ED9">
        <w:tab/>
      </w:r>
      <w:r w:rsidRPr="00F02ED9">
        <w:tab/>
        <w:t>PhyLayerParameters-v1250</w:t>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t>MeasParameters-v1250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UE-EUTRA-CapabilityAddXDD-Mode-v1310 ::=</w:t>
      </w:r>
      <w:r w:rsidRPr="00F02ED9">
        <w:tab/>
        <w:t>SEQUENCE {</w:t>
      </w:r>
    </w:p>
    <w:p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UE-EUTRA-CapabilityAddXDD-Mode-v1320 ::=</w:t>
      </w:r>
      <w:r w:rsidRPr="00F02ED9">
        <w:tab/>
        <w:t>SEQUENCE {</w:t>
      </w:r>
    </w:p>
    <w:p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t>OPTIONAL,</w:t>
      </w:r>
    </w:p>
    <w:p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UE-EUTRA-CapabilityAddXDD-Mode-v1370 ::=</w:t>
      </w:r>
      <w:r w:rsidRPr="00F02ED9">
        <w:tab/>
        <w:t>SEQUENCE {</w:t>
      </w:r>
    </w:p>
    <w:p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UE-EUTRA-CapabilityAddXDD-Mode-v1380 ::=</w:t>
      </w:r>
      <w:r w:rsidRPr="00F02ED9">
        <w:tab/>
        <w:t>SEQUENCE {</w:t>
      </w:r>
    </w:p>
    <w:p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UE-EUTRA-CapabilityAddXDD-Mode-v1430 ::=</w:t>
      </w:r>
      <w:r w:rsidRPr="00F02ED9">
        <w:tab/>
        <w:t>SEQUENCE {</w:t>
      </w:r>
    </w:p>
    <w:p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r w:rsidRPr="00F02ED9">
        <w:tab/>
      </w:r>
      <w:r w:rsidRPr="00F02ED9">
        <w:tab/>
      </w:r>
      <w:r w:rsidRPr="00F02ED9">
        <w:tab/>
        <w:t>OPTIONAL,</w:t>
      </w:r>
    </w:p>
    <w:p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UE-EUTRA-CapabilityAddXDD-Mode-v1510 ::=</w:t>
      </w:r>
      <w:r w:rsidRPr="00F02ED9">
        <w:tab/>
        <w:t>SEQUENCE {</w:t>
      </w:r>
    </w:p>
    <w:p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t>PDCP-ParametersNR-r15</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UE-EUTRA-CapabilityAddXDD-Mode-v1530 ::=</w:t>
      </w:r>
      <w:r w:rsidRPr="00F02ED9">
        <w:tab/>
        <w:t>SEQUENCE {</w:t>
      </w:r>
    </w:p>
    <w:p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UE-EUTRA-CapabilityAddXDD-Mode-v1540 ::=</w:t>
      </w:r>
      <w:r w:rsidRPr="00F02ED9">
        <w:tab/>
        <w:t>SEQUENCE {</w:t>
      </w:r>
    </w:p>
    <w:p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t>EUTRA-5GC-Parameters-r15</w:t>
      </w:r>
      <w:r w:rsidRPr="00F02ED9">
        <w:tab/>
      </w:r>
      <w:r w:rsidRPr="00F02ED9">
        <w:tab/>
        <w:t>OPTIONAL,</w:t>
      </w:r>
    </w:p>
    <w:p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t>IRAT-ParametersNR-v1540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UE-EUTRA-CapabilityAddXDD-Mode-v1550 ::=</w:t>
      </w:r>
      <w:r w:rsidRPr="00F02ED9">
        <w:tab/>
        <w:t>SEQUENCE {</w:t>
      </w:r>
    </w:p>
    <w:p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UE-EUTRA-CapabilityAddXDD-Mode-v1560 ::=</w:t>
      </w:r>
      <w:r w:rsidRPr="00F02ED9">
        <w:tab/>
        <w:t>SEQUENCE {</w:t>
      </w:r>
    </w:p>
    <w:p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t>PDCP-ParametersNR-v1560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UE-EUTRA-CapabilityAddXDD-Mode-v15a0 ::=</w:t>
      </w:r>
      <w:r w:rsidRPr="00F02ED9">
        <w:tab/>
        <w:t>SEQUENCE {</w:t>
      </w:r>
    </w:p>
    <w:p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neighCellSI-AcquisitionParameters-v15a0</w:t>
      </w:r>
      <w:r w:rsidRPr="00F02ED9">
        <w:tab/>
        <w:t>NeighCellSI-AcquisitionParameters-v15a0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UE-EUTRA-CapabilityAddXDD-Mode-v1610 ::= SEQUENCE {</w:t>
      </w:r>
    </w:p>
    <w:p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t>PhyLayerParameters-v1610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t>EUTRA-5GC-Parameters-v1610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neighCellSI-AcquisitionParameters-v1610</w:t>
      </w:r>
      <w:r w:rsidRPr="00F02ED9">
        <w:tab/>
      </w:r>
      <w:r w:rsidRPr="00F02ED9">
        <w:tab/>
        <w:t>NeighCellSI-AcquisitionParameters-v1610</w:t>
      </w:r>
      <w:r w:rsidRPr="00F02ED9">
        <w:tab/>
        <w:t>OPTIONAL,</w:t>
      </w:r>
    </w:p>
    <w:p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t>MobilityParameters-v1610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UE-EUTRA-CapabilityAddXDD-Mode-v1630 ::= SEQUENCE {</w:t>
      </w:r>
    </w:p>
    <w:p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t>MeasParameters-v1630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AccessStratumRelease ::=</w:t>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FeatureSetsEUTRA-r15 ::=</w:t>
      </w:r>
      <w:r w:rsidRPr="00F02ED9">
        <w:tab/>
        <w:t>SEQUENCE {</w:t>
      </w:r>
    </w:p>
    <w:p w:rsidR="00683370" w:rsidRPr="00F02ED9" w:rsidRDefault="00683370" w:rsidP="00683370">
      <w:pPr>
        <w:pStyle w:val="PL"/>
        <w:shd w:val="clear" w:color="auto" w:fill="E6E6E6"/>
      </w:pPr>
      <w:r w:rsidRPr="00F02ED9">
        <w:tab/>
        <w:t>featureSetsDL-r15</w:t>
      </w:r>
      <w:r w:rsidRPr="00F02ED9">
        <w:tab/>
      </w:r>
      <w:r w:rsidRPr="00F02ED9">
        <w:tab/>
      </w:r>
      <w:r w:rsidRPr="00F02ED9">
        <w:tab/>
        <w:t>SEQUENCE (SIZE (1..maxFeatureSets-r15)) OF FeatureSetDL-r15</w:t>
      </w:r>
      <w:r w:rsidRPr="00F02ED9">
        <w:tab/>
      </w:r>
      <w:r w:rsidRPr="00F02ED9">
        <w:tab/>
        <w:t>OPTIONAL,</w:t>
      </w:r>
    </w:p>
    <w:p w:rsidR="00683370" w:rsidRPr="00F02ED9" w:rsidRDefault="00683370" w:rsidP="00683370">
      <w:pPr>
        <w:pStyle w:val="PL"/>
        <w:shd w:val="clear" w:color="auto" w:fill="E6E6E6"/>
      </w:pPr>
      <w:r w:rsidRPr="00F02ED9">
        <w:tab/>
        <w:t>featureSetsDL-PerCC-r15</w:t>
      </w:r>
      <w:r w:rsidRPr="00F02ED9">
        <w:tab/>
      </w:r>
      <w:r w:rsidRPr="00F02ED9">
        <w:tab/>
        <w:t>SEQUENCE (SIZE (1..maxPerCC-FeatureSets-r15)) OF FeatureSetDL-PerCC-r15</w:t>
      </w:r>
      <w:r w:rsidRPr="00F02ED9">
        <w:tab/>
      </w:r>
      <w:r w:rsidRPr="00F02ED9">
        <w:tab/>
        <w:t>OPTIONAL,</w:t>
      </w:r>
    </w:p>
    <w:p w:rsidR="00683370" w:rsidRPr="00F02ED9" w:rsidRDefault="00683370" w:rsidP="00683370">
      <w:pPr>
        <w:pStyle w:val="PL"/>
        <w:shd w:val="clear" w:color="auto" w:fill="E6E6E6"/>
      </w:pPr>
      <w:r w:rsidRPr="00F02ED9">
        <w:tab/>
        <w:t>featureSetsUL-r15</w:t>
      </w:r>
      <w:r w:rsidRPr="00F02ED9">
        <w:tab/>
      </w:r>
      <w:r w:rsidRPr="00F02ED9">
        <w:tab/>
      </w:r>
      <w:r w:rsidRPr="00F02ED9">
        <w:tab/>
        <w:t>SEQUENCE (SIZE (1..maxFeatureSets-r15)) OF FeatureSetUL-r15</w:t>
      </w:r>
      <w:r w:rsidRPr="00F02ED9">
        <w:tab/>
      </w:r>
      <w:r w:rsidRPr="00F02ED9">
        <w:tab/>
        <w:t>OPTIONAL,</w:t>
      </w:r>
    </w:p>
    <w:p w:rsidR="00683370" w:rsidRPr="00F02ED9" w:rsidRDefault="00683370" w:rsidP="00683370">
      <w:pPr>
        <w:pStyle w:val="PL"/>
        <w:shd w:val="clear" w:color="auto" w:fill="E6E6E6"/>
      </w:pPr>
      <w:r w:rsidRPr="00F02ED9">
        <w:tab/>
        <w:t>featureSetsUL-PerCC-r15</w:t>
      </w:r>
      <w:r w:rsidRPr="00F02ED9">
        <w:tab/>
      </w:r>
      <w:r w:rsidRPr="00F02ED9">
        <w:tab/>
        <w:t>SEQUENCE (SIZE (1..maxPerCC-FeatureSets-r15)) OF FeatureSetUL-PerCC-r15</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(1..maxFeatureSets-r15)) OF FeatureSetDL-v1550</w:t>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MobilityParameters-v1610 ::=</w:t>
      </w:r>
      <w:r w:rsidRPr="00F02ED9">
        <w:tab/>
      </w:r>
      <w:r w:rsidRPr="00F02ED9">
        <w:tab/>
        <w:t>SEQUENCE {</w:t>
      </w:r>
    </w:p>
    <w:p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MAC-Parameters-v1530 ::=</w:t>
      </w:r>
      <w:r w:rsidRPr="00F02ED9">
        <w:tab/>
      </w:r>
      <w:r w:rsidRPr="00F02ED9">
        <w:tab/>
        <w:t>SEQUENCE {</w:t>
      </w:r>
    </w:p>
    <w:p w:rsidR="00683370" w:rsidRPr="00F02ED9" w:rsidRDefault="00683370" w:rsidP="00683370">
      <w:pPr>
        <w:pStyle w:val="PL"/>
        <w:shd w:val="clear" w:color="auto" w:fill="E6E6E6"/>
      </w:pPr>
      <w:r w:rsidRPr="00F02ED9">
        <w:tab/>
        <w:t>min-Proc-TimelineSubslot-r15</w:t>
      </w:r>
      <w:r w:rsidRPr="00F02ED9">
        <w:tab/>
        <w:t>SEQUENCE (SIZE(1..3)) OF ProcessingTimelineSet-r15</w:t>
      </w:r>
      <w:r w:rsidRPr="00F02ED9">
        <w:tab/>
        <w:t>OPTIONAL,</w:t>
      </w:r>
    </w:p>
    <w:p w:rsidR="00683370" w:rsidRPr="00F02ED9" w:rsidRDefault="00683370" w:rsidP="00683370">
      <w:pPr>
        <w:pStyle w:val="PL"/>
        <w:shd w:val="clear" w:color="auto" w:fill="E6E6E6"/>
      </w:pPr>
      <w:r w:rsidRPr="00F02ED9">
        <w:tab/>
        <w:t>skipSubframeProcessing-r15</w:t>
      </w:r>
      <w:r w:rsidRPr="00F02ED9">
        <w:tab/>
      </w:r>
      <w:r w:rsidRPr="00F02ED9">
        <w:tab/>
      </w:r>
      <w:r w:rsidRPr="00F02ED9">
        <w:tab/>
        <w:t>SkipSubframeProcessing-r15</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MAC-Parameters-v1610 ::=</w:t>
      </w:r>
      <w:r w:rsidRPr="00F02ED9">
        <w:tab/>
      </w:r>
      <w:r w:rsidRPr="00F02ED9">
        <w:tab/>
        <w:t>SEQUENCE {</w:t>
      </w:r>
    </w:p>
    <w:p w:rsidR="00683370" w:rsidRPr="00F02ED9" w:rsidRDefault="00683370" w:rsidP="00683370">
      <w:pPr>
        <w:pStyle w:val="PL"/>
        <w:shd w:val="clear" w:color="auto" w:fill="E6E6E6"/>
      </w:pPr>
      <w:r w:rsidRPr="00F02ED9">
        <w:lastRenderedPageBreak/>
        <w:tab/>
        <w:t>directMCG-SCellActivationResume-r16</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MAC-Parameters-v1630 ::=</w:t>
      </w:r>
      <w:r w:rsidRPr="00F02ED9">
        <w:tab/>
      </w:r>
      <w:r w:rsidRPr="00F02ED9">
        <w:tab/>
        <w:t>SEQUENCE {</w:t>
      </w:r>
    </w:p>
    <w:p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NTN-Parameters-r17 ::=</w:t>
      </w:r>
      <w:r w:rsidRPr="00F02ED9">
        <w:tab/>
      </w:r>
      <w:r w:rsidRPr="00F02ED9">
        <w:tab/>
        <w:t>SEQUENCE {</w:t>
      </w:r>
    </w:p>
    <w:p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ntn-ScenarioSupport-r17</w:t>
      </w:r>
      <w:r w:rsidRPr="00F02ED9">
        <w:tab/>
      </w:r>
      <w:r w:rsidRPr="00F02ED9">
        <w:tab/>
        <w:t>ENUMERATED {ngso,gso}</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NTN-Parameters-v1720 ::=</w:t>
      </w:r>
      <w:r w:rsidRPr="00F02ED9">
        <w:tab/>
      </w:r>
      <w:r w:rsidRPr="00F02ED9">
        <w:tab/>
        <w:t>SEQUENCE {</w:t>
      </w:r>
    </w:p>
    <w:p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NTN-Parameters-v1800 ::=</w:t>
      </w:r>
      <w:r w:rsidRPr="00F02ED9">
        <w:tab/>
      </w:r>
      <w:r w:rsidRPr="00F02ED9">
        <w:tab/>
        <w:t>SEQUENCE {</w:t>
      </w:r>
    </w:p>
    <w:p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bookmarkStart w:id="297" w:name="_Hlk160786629"/>
      <w:r w:rsidRPr="00F02ED9">
        <w:tab/>
      </w:r>
      <w:bookmarkStart w:id="298" w:name="_Hlk160786706"/>
      <w:r w:rsidRPr="00F02ED9">
        <w:t>eventD1-MeasReportTrigger-r18</w:t>
      </w:r>
      <w:bookmarkEnd w:id="298"/>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297"/>
    </w:p>
    <w:p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bookmarkStart w:id="299" w:name="_Hlk160797086"/>
      <w:r w:rsidRPr="00F02ED9">
        <w:t>ntn-UplinkHarq-ModeB-MultiTB-r18</w:t>
      </w:r>
      <w:bookmarkEnd w:id="299"/>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NTN-Parameters-v1830 ::=</w:t>
      </w:r>
      <w:r w:rsidRPr="00F02ED9">
        <w:tab/>
      </w:r>
      <w:r w:rsidRPr="00F02ED9">
        <w:tab/>
        <w:t>SEQUENCE {</w:t>
      </w:r>
    </w:p>
    <w:p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ProcessingTimelineSet-r15 ::=</w:t>
      </w:r>
      <w:r w:rsidRPr="00F02ED9">
        <w:tab/>
      </w:r>
      <w:r w:rsidRPr="00F02ED9">
        <w:tab/>
        <w:t>ENUMERATED {set1, set2}</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supportedROHC-Profiles</w:t>
      </w:r>
      <w:r w:rsidRPr="00F02ED9">
        <w:tab/>
      </w:r>
      <w:r w:rsidRPr="00F02ED9">
        <w:tab/>
      </w:r>
      <w:r w:rsidRPr="00F02ED9">
        <w:tab/>
      </w:r>
      <w:r w:rsidRPr="00F02ED9">
        <w:tab/>
        <w:t>ROHC-ProfileSupportList-r15,</w:t>
      </w:r>
    </w:p>
    <w:p w:rsidR="00683370" w:rsidRPr="00F02ED9" w:rsidRDefault="00683370" w:rsidP="00683370">
      <w:pPr>
        <w:pStyle w:val="PL"/>
        <w:shd w:val="clear" w:color="auto" w:fill="E6E6E6"/>
      </w:pPr>
      <w:r w:rsidRPr="00F02ED9">
        <w:tab/>
        <w:t>maxNumberROHC-ContextSessions</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rsidR="00683370" w:rsidRPr="00F02ED9" w:rsidRDefault="00683370" w:rsidP="00683370">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PDCP-Parameters-v1130 ::=</w:t>
      </w:r>
      <w:r w:rsidRPr="00F02ED9">
        <w:tab/>
      </w:r>
      <w:r w:rsidRPr="00F02ED9">
        <w:tab/>
        <w:t>SEQUENCE {</w:t>
      </w:r>
    </w:p>
    <w:p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supportedUplinkOnlyROHC-Profiles-r14</w:t>
      </w:r>
      <w:r w:rsidRPr="00F02ED9">
        <w:tab/>
      </w:r>
      <w:r w:rsidRPr="00F02ED9">
        <w:tab/>
        <w:t>SEQUENCE {</w:t>
      </w:r>
    </w:p>
    <w:p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maxNumberROHC-ContextSessions-r14</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t>SupportedUDC-r15</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supportedOperatorDic-r15</w:t>
      </w:r>
      <w:r w:rsidRPr="00F02ED9">
        <w:tab/>
      </w:r>
      <w:r w:rsidRPr="00F02ED9">
        <w:tab/>
      </w:r>
      <w:r w:rsidRPr="00F02ED9">
        <w:tab/>
        <w:t>SupportedOperatorDic-r15</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SupportedOperatorDic-r15 ::=</w:t>
      </w:r>
      <w:r w:rsidRPr="00F02ED9">
        <w:tab/>
      </w:r>
      <w:r w:rsidRPr="00F02ED9">
        <w:tab/>
        <w:t>SEQUENCE {</w:t>
      </w:r>
    </w:p>
    <w:p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(0..15),</w:t>
      </w:r>
    </w:p>
    <w:p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ue-TxAntennaSelectionSupported</w:t>
      </w:r>
      <w:r w:rsidRPr="00F02ED9">
        <w:tab/>
      </w:r>
      <w:r w:rsidRPr="00F02ED9">
        <w:tab/>
        <w:t>BOOLEAN,</w:t>
      </w:r>
    </w:p>
    <w:p w:rsidR="00683370" w:rsidRPr="00F02ED9" w:rsidRDefault="00683370" w:rsidP="00683370">
      <w:pPr>
        <w:pStyle w:val="PL"/>
        <w:shd w:val="clear" w:color="auto" w:fill="E6E6E6"/>
      </w:pPr>
      <w:r w:rsidRPr="00F02ED9">
        <w:tab/>
        <w:t>ue-SpecificRefSigsSupported</w:t>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PhyLayerParameters-v920 ::=</w:t>
      </w:r>
      <w:r w:rsidRPr="00F02ED9">
        <w:tab/>
      </w:r>
      <w:r w:rsidRPr="00F02ED9">
        <w:tab/>
        <w:t>SEQUENCE {</w:t>
      </w:r>
    </w:p>
    <w:p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nonContiguousUL-RA-WithinCC-List-r10</w:t>
      </w:r>
      <w:r w:rsidRPr="00F02ED9">
        <w:tab/>
        <w:t>NonContiguousUL-RA-WithinCC-List-r10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enhanced-4TxCodebook</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rsidR="00683370" w:rsidRPr="00F02ED9" w:rsidRDefault="00683370" w:rsidP="00683370">
      <w:pPr>
        <w:pStyle w:val="PL"/>
        <w:shd w:val="clear" w:color="auto" w:fill="E6E6E6"/>
        <w:rPr>
          <w:rFonts w:eastAsia="宋体"/>
        </w:rPr>
      </w:pPr>
      <w:r w:rsidRPr="00F02ED9">
        <w:rPr>
          <w:rFonts w:eastAsia="宋体"/>
        </w:rPr>
        <w:tab/>
        <w:t>phy-TDD-ReConfig-TDD-PCell-r12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rPr>
          <w:rFonts w:eastAsia="宋体"/>
        </w:rPr>
        <w:tab/>
        <w:t>phy-TDD-ReConfig-FDD-PCell-r12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tab/>
        <w:t>pusch-FeedbackMode</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r>
      <w:r w:rsidRPr="00F02ED9">
        <w:tab/>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rPr>
          <w:rFonts w:eastAsia="宋体"/>
        </w:rPr>
        <w:tab/>
        <w:t>pusch-SRS-</w:t>
      </w:r>
      <w:r w:rsidRPr="00F02ED9">
        <w:t>PowerControl</w:t>
      </w:r>
      <w:r w:rsidRPr="00F02ED9">
        <w:rPr>
          <w:rFonts w:eastAsia="宋体"/>
        </w:rPr>
        <w:t>-</w:t>
      </w:r>
      <w:r w:rsidRPr="00F02ED9">
        <w:t>SubframeSet-r12</w:t>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rPr>
          <w:rFonts w:eastAsia="宋体"/>
        </w:rPr>
        <w:tab/>
        <w:t>csi-SubframeSet-r12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r w:rsidRPr="00F02ED9">
        <w:t>,</w:t>
      </w:r>
    </w:p>
    <w:p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rPr>
          <w:rFonts w:eastAsia="宋体"/>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宋体"/>
        </w:rPr>
        <w:t>,</w:t>
      </w:r>
    </w:p>
    <w:p w:rsidR="00683370" w:rsidRPr="00F02ED9" w:rsidRDefault="00683370" w:rsidP="00683370">
      <w:pPr>
        <w:pStyle w:val="PL"/>
        <w:shd w:val="clear" w:color="auto" w:fill="E6E6E6"/>
      </w:pPr>
      <w:r w:rsidRPr="00F02ED9">
        <w:rPr>
          <w:rFonts w:eastAsia="宋体"/>
        </w:rPr>
        <w:tab/>
        <w:t>naics-Capability-List-r12</w:t>
      </w:r>
      <w:r w:rsidRPr="00F02ED9">
        <w:rPr>
          <w:rFonts w:eastAsia="宋体"/>
        </w:rPr>
        <w:tab/>
      </w:r>
      <w:r w:rsidRPr="00F02ED9">
        <w:rPr>
          <w:rFonts w:eastAsia="宋体"/>
        </w:rPr>
        <w:tab/>
      </w:r>
      <w:r w:rsidRPr="00F02ED9">
        <w:rPr>
          <w:rFonts w:eastAsia="宋体"/>
        </w:rPr>
        <w:tab/>
      </w:r>
      <w:r w:rsidRPr="00F02ED9">
        <w:rPr>
          <w:rFonts w:eastAsia="宋体"/>
        </w:rPr>
        <w:tab/>
        <w:t>NAICS-Capability-List-r12</w:t>
      </w:r>
      <w:r w:rsidRPr="00F02ED9">
        <w:tab/>
      </w:r>
      <w:r w:rsidRPr="00F02ED9">
        <w:tab/>
      </w:r>
      <w:r w:rsidRPr="00F02ED9">
        <w:rPr>
          <w:rFonts w:eastAsia="宋体"/>
        </w:rPr>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INTEGER(5..32)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t>MIMO-UE-Parameters-r13</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rsidR="00683370" w:rsidRPr="00F02ED9" w:rsidRDefault="00683370" w:rsidP="00683370">
      <w:pPr>
        <w:pStyle w:val="PL"/>
        <w:shd w:val="pct10" w:color="auto" w:fill="auto"/>
      </w:pPr>
      <w:r w:rsidRPr="00F02ED9">
        <w:tab/>
        <w:t>cch-InterfMitigation-RefRecTypeA-r13</w:t>
      </w:r>
      <w:r w:rsidRPr="00F02ED9">
        <w:tab/>
        <w:t>ENUMERATED {supported}</w:t>
      </w:r>
      <w:r w:rsidRPr="00F02ED9">
        <w:tab/>
      </w:r>
      <w:r w:rsidRPr="00F02ED9">
        <w:tab/>
      </w:r>
      <w:r w:rsidRPr="00F02ED9">
        <w:tab/>
        <w:t>OPTIONAL,</w:t>
      </w:r>
    </w:p>
    <w:p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rsidR="00683370" w:rsidRPr="00F02ED9" w:rsidRDefault="00683370" w:rsidP="00683370">
      <w:pPr>
        <w:pStyle w:val="PL"/>
        <w:shd w:val="pct10" w:color="auto" w:fill="auto"/>
      </w:pPr>
      <w:r w:rsidRPr="00F02ED9">
        <w:tab/>
        <w:t>cch-InterfMitigation-MaxNumCCs-r13</w:t>
      </w:r>
      <w:r w:rsidRPr="00F02ED9">
        <w:tab/>
      </w:r>
      <w:r w:rsidRPr="00F02ED9">
        <w:tab/>
        <w:t>INTEGER (1.. maxServCell-r13)</w:t>
      </w:r>
      <w:r w:rsidRPr="00F02ED9">
        <w:tab/>
        <w:t>OPTIONAL,</w:t>
      </w:r>
    </w:p>
    <w:p w:rsidR="00683370" w:rsidRPr="00F02ED9" w:rsidRDefault="00683370" w:rsidP="00683370">
      <w:pPr>
        <w:pStyle w:val="PL"/>
        <w:shd w:val="pct10" w:color="auto" w:fill="auto"/>
      </w:pPr>
      <w:r w:rsidRPr="00F02ED9">
        <w:tab/>
        <w:t>crs-InterfMitigationTM1toTM9-r13</w:t>
      </w:r>
      <w:r w:rsidRPr="00F02ED9">
        <w:tab/>
      </w:r>
      <w:r w:rsidRPr="00F02ED9">
        <w:tab/>
        <w:t>INTEGER (1.. maxServCell-r13)</w:t>
      </w:r>
      <w:r w:rsidRPr="00F02ED9">
        <w:tab/>
        <w:t>OPTIONAL</w:t>
      </w:r>
    </w:p>
    <w:p w:rsidR="00683370" w:rsidRPr="00F02ED9" w:rsidRDefault="00683370" w:rsidP="00683370">
      <w:pPr>
        <w:pStyle w:val="PL"/>
        <w:shd w:val="pct10" w:color="auto" w:fill="auto"/>
      </w:pPr>
      <w:r w:rsidRPr="00F02ED9">
        <w:t>}</w:t>
      </w:r>
    </w:p>
    <w:p w:rsidR="00683370" w:rsidRPr="00F02ED9" w:rsidRDefault="00683370" w:rsidP="00683370">
      <w:pPr>
        <w:pStyle w:val="PL"/>
        <w:shd w:val="clear" w:color="auto" w:fill="E6E6E6"/>
      </w:pPr>
      <w:bookmarkStart w:id="300" w:name="_Hlk6667976"/>
    </w:p>
    <w:p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t>MIMO-UE-Parameters-v13e0</w:t>
      </w:r>
      <w:r w:rsidRPr="00F02ED9">
        <w:tab/>
      </w:r>
    </w:p>
    <w:p w:rsidR="00683370" w:rsidRPr="00F02ED9" w:rsidRDefault="00683370" w:rsidP="00683370">
      <w:pPr>
        <w:pStyle w:val="PL"/>
        <w:shd w:val="clear" w:color="auto" w:fill="E6E6E6"/>
      </w:pPr>
      <w:r w:rsidRPr="00F02ED9">
        <w:t>}</w:t>
      </w:r>
    </w:p>
    <w:bookmarkEnd w:id="300"/>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t>MIMO-UE-Parameters-v1430</w:t>
      </w:r>
      <w:r w:rsidRPr="00F02ED9">
        <w:tab/>
      </w:r>
      <w:r w:rsidRPr="00F02ED9">
        <w:tab/>
        <w:t>OPTIONAL,</w:t>
      </w:r>
    </w:p>
    <w:p w:rsidR="00683370" w:rsidRPr="00F02ED9" w:rsidRDefault="00683370" w:rsidP="00683370">
      <w:pPr>
        <w:pStyle w:val="PL"/>
        <w:shd w:val="clear" w:color="auto" w:fill="E6E6E6"/>
      </w:pPr>
      <w:r w:rsidRPr="00F02ED9">
        <w:lastRenderedPageBreak/>
        <w:tab/>
        <w:t>alternativeTBS-Index-r14</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feMBMS-Unicast-Parameters-r14</w:t>
      </w:r>
      <w:r w:rsidRPr="00F02ED9">
        <w:tab/>
      </w:r>
      <w:r w:rsidRPr="00F02ED9">
        <w:tab/>
      </w:r>
      <w:r w:rsidRPr="00F02ED9">
        <w:tab/>
        <w:t>FeMBMS-Unicast-Parameters-r14</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t>MIMO-UE-Parameters-v1470</w:t>
      </w:r>
      <w:r w:rsidRPr="00F02ED9">
        <w:tab/>
      </w:r>
      <w:r w:rsidRPr="00F02ED9">
        <w:tab/>
        <w:t>OPTIONAL,</w:t>
      </w:r>
    </w:p>
    <w:p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{oneLayer,twoLayers,fourLayers}</w:t>
      </w:r>
    </w:p>
    <w:p w:rsidR="00683370" w:rsidRPr="00F02ED9" w:rsidRDefault="00683370" w:rsidP="00683370">
      <w:pPr>
        <w:pStyle w:val="PL"/>
        <w:shd w:val="clear" w:color="auto" w:fill="E6E6E6"/>
      </w:pP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INTEGER(5..32)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INTEGER(1..32)</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INTEGER(1..32)</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maxNumberUpdatedCSI-Proc-STTI-Comb22-Set1-r15</w:t>
      </w:r>
      <w:r w:rsidRPr="00F02ED9">
        <w:tab/>
        <w:t>INTEGER(1..32)</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maxNumberUpdatedCSI-Proc-STTI-Comb22-Set2-r15</w:t>
      </w:r>
      <w:r w:rsidRPr="00F02ED9">
        <w:tab/>
        <w:t>INTEGER(1..32)</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powerUCI-SlotPUSCH</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powerUCI-SubslotPUSCH</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ENUMERATED {slot, subslot, slotAndSubslot}</w:t>
      </w:r>
    </w:p>
    <w:p w:rsidR="00683370" w:rsidRPr="00F02ED9" w:rsidRDefault="00683370" w:rsidP="00683370">
      <w:pPr>
        <w:pStyle w:val="PL"/>
        <w:shd w:val="clear" w:color="auto" w:fill="E6E6E6"/>
      </w:pPr>
      <w:r w:rsidRPr="00F02ED9">
        <w:tab/>
      </w:r>
      <w:r w:rsidRPr="00F02ED9">
        <w:tab/>
        <w:t>OPTIONAL,</w:t>
      </w:r>
    </w:p>
    <w:p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t>OPTIONAL,</w:t>
      </w:r>
    </w:p>
    <w:p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(0..6)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(0..31)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(0..6)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r>
      <w:r w:rsidRPr="00F02ED9">
        <w:tab/>
        <w:t>pusch-SPS-MaxConfigSlot-r15</w:t>
      </w:r>
      <w:r w:rsidRPr="00F02ED9">
        <w:tab/>
      </w:r>
      <w:r w:rsidRPr="00F02ED9">
        <w:tab/>
      </w:r>
      <w:r w:rsidRPr="00F02ED9">
        <w:tab/>
      </w:r>
      <w:r w:rsidRPr="00F02ED9">
        <w:tab/>
        <w:t>INTEGER (0..31)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(0..6)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(0..31)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t>
      </w:r>
      <w:r w:rsidRPr="00F02ED9">
        <w:tab/>
        <w:t>OPTIONAL,</w:t>
      </w:r>
    </w:p>
    <w:p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rPr>
          <w:lang w:eastAsia="zh-CN"/>
        </w:rPr>
      </w:pPr>
      <w:bookmarkStart w:id="301" w:name="_Hlk515446008"/>
    </w:p>
    <w:p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{useBasic}</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 OPTIONAL,</w:t>
      </w:r>
    </w:p>
    <w:p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w:t>
      </w:r>
    </w:p>
    <w:bookmarkEnd w:id="301"/>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PhyLayerParameters-v1700 ::=</w:t>
      </w:r>
      <w:r w:rsidRPr="00F02ED9">
        <w:tab/>
        <w:t>SEQUENCE {</w:t>
      </w:r>
    </w:p>
    <w:p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PhyLayerParameters-v1730 ::=</w:t>
      </w:r>
      <w:r w:rsidRPr="00F02ED9">
        <w:tab/>
        <w:t>SEQUENCE {</w:t>
      </w:r>
    </w:p>
    <w:p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rsidR="00683370" w:rsidRPr="00F02ED9" w:rsidRDefault="00683370" w:rsidP="00683370">
      <w:pPr>
        <w:pStyle w:val="PL"/>
        <w:shd w:val="clear" w:color="auto" w:fill="E6E6E6"/>
      </w:pPr>
      <w:r w:rsidRPr="00F02ED9">
        <w:tab/>
        <w:t>mimo-WeightedLayersCapabilities-r13</w:t>
      </w:r>
      <w:r w:rsidRPr="00F02ED9">
        <w:tab/>
      </w:r>
      <w:r w:rsidRPr="00F02ED9">
        <w:tab/>
        <w:t>MIMO-WeightedLayersCapabilities-r13</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MIMO-UE-ParametersPerTM-v1430 ::=</w:t>
      </w:r>
      <w:r w:rsidRPr="00F02ED9">
        <w:tab/>
      </w:r>
      <w:r w:rsidRPr="00F02ED9">
        <w:tab/>
        <w:t>SEQUENCE {</w:t>
      </w:r>
    </w:p>
    <w:p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INTEGER(5..32),</w:t>
      </w:r>
    </w:p>
    <w:p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MIMO-UE-ParametersPerTM-v1470 ::=</w:t>
      </w:r>
      <w:r w:rsidRPr="00F02ED9">
        <w:tab/>
      </w:r>
      <w:r w:rsidRPr="00F02ED9">
        <w:tab/>
        <w:t>SEQUENCE {</w:t>
      </w:r>
    </w:p>
    <w:p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MIMO-CA-ParametersPerBoBC-r13 ::=</w:t>
      </w:r>
      <w:r w:rsidRPr="00F02ED9">
        <w:tab/>
      </w:r>
      <w:r w:rsidRPr="00F02ED9">
        <w:tab/>
        <w:t>SEQUENCE {</w:t>
      </w:r>
    </w:p>
    <w:p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MIMO-CA-ParametersPerBoBC-r15 ::=</w:t>
      </w:r>
      <w:r w:rsidRPr="00F02ED9">
        <w:tab/>
      </w:r>
      <w:r w:rsidRPr="00F02ED9">
        <w:tab/>
        <w:t>SEQUENCE {</w:t>
      </w:r>
    </w:p>
    <w:p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MIMO-CA-ParametersPerBoBC-v1430 ::=</w:t>
      </w:r>
      <w:r w:rsidRPr="00F02ED9">
        <w:tab/>
      </w:r>
      <w:r w:rsidRPr="00F02ED9">
        <w:tab/>
        <w:t>SEQUENCE {</w:t>
      </w:r>
    </w:p>
    <w:p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MIMO-CA-ParametersPerBoBC-v1470 ::=</w:t>
      </w:r>
      <w:r w:rsidRPr="00F02ED9">
        <w:tab/>
      </w:r>
      <w:r w:rsidRPr="00F02ED9">
        <w:tab/>
        <w:t>SEQUENCE {</w:t>
      </w:r>
    </w:p>
    <w:p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MIMO-CA-ParametersPerBoBCPerTM-r13 ::=</w:t>
      </w:r>
      <w:r w:rsidRPr="00F02ED9">
        <w:tab/>
        <w:t>SEQUENCE {</w:t>
      </w:r>
    </w:p>
    <w:p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MIMO-CA-ParametersPerBoBCPerTM-v1430 ::=</w:t>
      </w:r>
      <w:r w:rsidRPr="00F02ED9">
        <w:tab/>
        <w:t>SEQUENCE {</w:t>
      </w:r>
    </w:p>
    <w:p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MIMO-CA-ParametersPerBoBCPerTM-v1470 ::=</w:t>
      </w:r>
      <w:r w:rsidRPr="00F02ED9">
        <w:tab/>
        <w:t>SEQUENCE {</w:t>
      </w:r>
    </w:p>
    <w:p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rsidR="00683370" w:rsidRPr="00F02ED9" w:rsidRDefault="00683370" w:rsidP="00683370">
      <w:pPr>
        <w:pStyle w:val="PL"/>
        <w:shd w:val="clear" w:color="auto" w:fill="E6E6E6"/>
      </w:pPr>
      <w:r w:rsidRPr="00F02ED9">
        <w:lastRenderedPageBreak/>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MIMO-CA-ParametersPerBoBCPerTM-r15 ::=</w:t>
      </w:r>
      <w:r w:rsidRPr="00F02ED9">
        <w:tab/>
        <w:t>SEQUENCE {</w:t>
      </w:r>
    </w:p>
    <w:p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MIMO-NonPrecodedCapabilities-r13 ::=</w:t>
      </w:r>
      <w:r w:rsidRPr="00F02ED9">
        <w:tab/>
        <w:t>SEQUENCE {</w:t>
      </w:r>
    </w:p>
    <w:p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MIMO-UE-BeamformedCapabilities-r13 ::=</w:t>
      </w:r>
      <w:r w:rsidRPr="00F02ED9">
        <w:tab/>
      </w:r>
      <w:r w:rsidRPr="00F02ED9">
        <w:tab/>
        <w:t>SEQUENCE {</w:t>
      </w:r>
    </w:p>
    <w:p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MIMO-BeamformedCapabilityList-r13 ::=</w:t>
      </w:r>
      <w:r w:rsidRPr="00F02ED9">
        <w:tab/>
      </w:r>
      <w:r w:rsidRPr="00F02ED9">
        <w:tab/>
        <w:t>SEQUENCE (SIZE (1..maxCSI-Proc-r11)) OF MIMO-BeamformedCapabilities-r13</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MIMO-BeamformedCapabilities-r13 ::=</w:t>
      </w:r>
      <w:r w:rsidRPr="00F02ED9">
        <w:tab/>
      </w:r>
      <w:r w:rsidRPr="00F02ED9">
        <w:tab/>
        <w:t>SEQUENCE {</w:t>
      </w:r>
    </w:p>
    <w:p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(1..8),</w:t>
      </w:r>
    </w:p>
    <w:p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MIMO-WeightedLayersCapabilities-r13 ::=</w:t>
      </w:r>
      <w:r w:rsidRPr="00F02ED9">
        <w:tab/>
      </w:r>
      <w:r w:rsidRPr="00F02ED9">
        <w:tab/>
        <w:t>SEQUENCE {</w:t>
      </w:r>
    </w:p>
    <w:p w:rsidR="00683370" w:rsidRPr="00F02ED9" w:rsidRDefault="00683370" w:rsidP="00683370">
      <w:pPr>
        <w:pStyle w:val="PL"/>
        <w:shd w:val="clear" w:color="auto" w:fill="E6E6E6"/>
      </w:pPr>
      <w:r w:rsidRPr="00F02ED9">
        <w:tab/>
        <w:t>relWeightTwoLayers-r13</w:t>
      </w:r>
      <w:r w:rsidRPr="00F02ED9">
        <w:tab/>
        <w:t>ENUMERATED {v1, v1dot25, v1dot5, v1dot75, v2, v2dot5, v3, v4},</w:t>
      </w:r>
    </w:p>
    <w:p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rsidR="00683370" w:rsidRPr="00F02ED9" w:rsidRDefault="00683370" w:rsidP="00683370">
      <w:pPr>
        <w:pStyle w:val="PL"/>
        <w:shd w:val="clear" w:color="auto" w:fill="E6E6E6"/>
      </w:pPr>
      <w:r w:rsidRPr="00F02ED9">
        <w:tab/>
        <w:t>totalWeightedLayers-r13</w:t>
      </w:r>
      <w:r w:rsidRPr="00F02ED9">
        <w:tab/>
        <w:t>INTEGER (2..128)</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NonContiguousUL-RA-WithinCC-List-r10 ::= SEQUENCE (SIZE (1..maxBands)) OF NonContiguousUL-RA-WithinCC-r10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NonContiguousUL-RA-WithinCC-r10 ::=</w:t>
      </w:r>
      <w:r w:rsidRPr="00F02ED9">
        <w:tab/>
      </w:r>
      <w:r w:rsidRPr="00F02ED9">
        <w:tab/>
        <w:t>SEQUENCE {</w:t>
      </w:r>
    </w:p>
    <w:p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supportedBandListEUTRA</w:t>
      </w:r>
      <w:r w:rsidRPr="00F02ED9">
        <w:tab/>
      </w:r>
      <w:r w:rsidRPr="00F02ED9">
        <w:tab/>
      </w:r>
      <w:r w:rsidRPr="00F02ED9">
        <w:tab/>
      </w:r>
      <w:r w:rsidRPr="00F02ED9">
        <w:tab/>
        <w:t>SupportedBandListEUTRA</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t>SupportedBandListEUTRA-v9e0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supportedBandCombination-r10</w:t>
      </w:r>
      <w:r w:rsidRPr="00F02ED9">
        <w:tab/>
      </w:r>
      <w:r w:rsidRPr="00F02ED9">
        <w:tab/>
      </w:r>
      <w:r w:rsidRPr="00F02ED9">
        <w:tab/>
        <w:t>SupportedBandCombination-r10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supportedBandCombinationExt-r10</w:t>
      </w:r>
      <w:r w:rsidRPr="00F02ED9">
        <w:tab/>
      </w:r>
      <w:r w:rsidRPr="00F02ED9">
        <w:tab/>
      </w:r>
      <w:r w:rsidRPr="00F02ED9">
        <w:tab/>
        <w:t>SupportedBandCombinationExt-r10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supportedBandCombination-v1090</w:t>
      </w:r>
      <w:r w:rsidRPr="00F02ED9">
        <w:tab/>
      </w:r>
      <w:r w:rsidRPr="00F02ED9">
        <w:tab/>
      </w:r>
      <w:r w:rsidRPr="00F02ED9">
        <w:tab/>
        <w:t>SupportedBandCombination-v1090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supportedBandCombination-v10i0</w:t>
      </w:r>
      <w:r w:rsidRPr="00F02ED9">
        <w:tab/>
      </w:r>
      <w:r w:rsidRPr="00F02ED9">
        <w:tab/>
      </w:r>
      <w:r w:rsidRPr="00F02ED9">
        <w:tab/>
        <w:t>SupportedBandCombination-v10i0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RF-Parameters-v1130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supportedBandCombination-v1130</w:t>
      </w:r>
      <w:r w:rsidRPr="00F02ED9">
        <w:tab/>
      </w:r>
      <w:r w:rsidRPr="00F02ED9">
        <w:tab/>
      </w:r>
      <w:r w:rsidRPr="00F02ED9">
        <w:tab/>
        <w:t>SupportedBandCombination-v1130</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(1.. maxBands)) OF FreqBandIndicator-r11</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supportedBandCombinationAdd-r11</w:t>
      </w:r>
      <w:r w:rsidRPr="00F02ED9">
        <w:tab/>
      </w:r>
      <w:r w:rsidRPr="00F02ED9">
        <w:tab/>
      </w:r>
      <w:r w:rsidRPr="00F02ED9">
        <w:tab/>
        <w:t>SupportedBandCombinationAdd-r11</w:t>
      </w:r>
      <w:r w:rsidRPr="00F02ED9">
        <w:tab/>
      </w:r>
      <w:r w:rsidRPr="00F02ED9">
        <w:tab/>
        <w:t>OPTIONAL</w:t>
      </w:r>
    </w:p>
    <w:p w:rsidR="00683370" w:rsidRPr="00F02ED9" w:rsidRDefault="00683370" w:rsidP="00683370">
      <w:pPr>
        <w:pStyle w:val="PL"/>
        <w:shd w:val="clear" w:color="auto" w:fill="E6E6E6"/>
        <w:rPr>
          <w:rFonts w:eastAsia="宋体"/>
        </w:rPr>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supportedBandCombinationAdd-v11d0</w:t>
      </w:r>
      <w:r w:rsidRPr="00F02ED9">
        <w:tab/>
      </w:r>
      <w:r w:rsidRPr="00F02ED9">
        <w:tab/>
        <w:t>SupportedBandCombinationAdd-v11d0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rPr>
          <w:rFonts w:eastAsia="宋体"/>
        </w:rPr>
      </w:pPr>
    </w:p>
    <w:p w:rsidR="00683370" w:rsidRPr="00F02ED9" w:rsidRDefault="00683370" w:rsidP="00683370">
      <w:pPr>
        <w:pStyle w:val="PL"/>
        <w:shd w:val="clear" w:color="auto" w:fill="E6E6E6"/>
        <w:rPr>
          <w:rFonts w:eastAsia="宋体"/>
        </w:rPr>
      </w:pPr>
      <w:r w:rsidRPr="00F02ED9">
        <w:t>RF-Parameters-v1250 ::=</w:t>
      </w:r>
      <w:r w:rsidRPr="00F02ED9">
        <w:tab/>
      </w:r>
      <w:r w:rsidRPr="00F02ED9">
        <w:tab/>
      </w:r>
      <w:r w:rsidRPr="00F02ED9">
        <w:tab/>
      </w:r>
      <w:r w:rsidRPr="00F02ED9">
        <w:tab/>
        <w:t>SEQUENCE {</w:t>
      </w:r>
    </w:p>
    <w:p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t>SupportedBandListEUTRA-v1250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supportedBandCombination-v1250</w:t>
      </w:r>
      <w:r w:rsidRPr="00F02ED9">
        <w:tab/>
      </w:r>
      <w:r w:rsidRPr="00F02ED9">
        <w:tab/>
      </w:r>
      <w:r w:rsidRPr="00F02ED9">
        <w:tab/>
        <w:t>SupportedBandCombination-v1250</w:t>
      </w:r>
      <w:r w:rsidRPr="00F02ED9">
        <w:tab/>
      </w:r>
      <w:r w:rsidRPr="00F02ED9">
        <w:tab/>
      </w:r>
      <w:r w:rsidRPr="00F02ED9">
        <w:tab/>
        <w:t>OPTIONAL,</w:t>
      </w:r>
    </w:p>
    <w:p w:rsidR="00683370" w:rsidRPr="00F02ED9" w:rsidRDefault="00683370" w:rsidP="00683370">
      <w:pPr>
        <w:pStyle w:val="PL"/>
        <w:shd w:val="clear" w:color="auto" w:fill="E6E6E6"/>
        <w:rPr>
          <w:rFonts w:eastAsia="宋体"/>
        </w:rPr>
      </w:pPr>
      <w:r w:rsidRPr="00F02ED9">
        <w:tab/>
        <w:t>supportedBandCombinationAdd-v1250</w:t>
      </w:r>
      <w:r w:rsidRPr="00F02ED9">
        <w:tab/>
      </w:r>
      <w:r w:rsidRPr="00F02ED9">
        <w:tab/>
        <w:t>SupportedBandCombinationAdd-v1250</w:t>
      </w:r>
      <w:r w:rsidRPr="00F02ED9">
        <w:tab/>
      </w:r>
      <w:r w:rsidRPr="00F02ED9">
        <w:tab/>
        <w:t>OPTIONAL,</w:t>
      </w:r>
    </w:p>
    <w:p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supportedBandCombination-v1270</w:t>
      </w:r>
      <w:r w:rsidRPr="00F02ED9">
        <w:tab/>
      </w:r>
      <w:r w:rsidRPr="00F02ED9">
        <w:tab/>
      </w:r>
      <w:r w:rsidRPr="00F02ED9">
        <w:tab/>
        <w:t>SupportedBandCombination-v1270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supportedBandCombinationAdd-v1270</w:t>
      </w:r>
      <w:r w:rsidRPr="00F02ED9">
        <w:tab/>
      </w:r>
      <w:r w:rsidRPr="00F02ED9">
        <w:tab/>
        <w:t>SupportedBandCombinationAdd-v1270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t>SupportedBandListEUTRA-v1310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supportedBandCombinationReduced-r13</w:t>
      </w:r>
      <w:r w:rsidRPr="00F02ED9">
        <w:tab/>
      </w:r>
      <w:r w:rsidRPr="00F02ED9">
        <w:tab/>
        <w:t>SupportedBandCombinationReduced-r13</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t>SupportedBandListEUTRA-v1320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supportedBandCombination-v1320</w:t>
      </w:r>
      <w:r w:rsidRPr="00F02ED9">
        <w:tab/>
      </w:r>
      <w:r w:rsidRPr="00F02ED9">
        <w:tab/>
      </w:r>
      <w:r w:rsidRPr="00F02ED9">
        <w:tab/>
        <w:t>SupportedBandCombination-v1320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supportedBandCombinationAdd-v1320</w:t>
      </w:r>
      <w:r w:rsidRPr="00F02ED9">
        <w:tab/>
      </w:r>
      <w:r w:rsidRPr="00F02ED9">
        <w:tab/>
        <w:t>SupportedBandCombinationAdd-v1320</w:t>
      </w:r>
      <w:r w:rsidRPr="00F02ED9">
        <w:tab/>
      </w:r>
      <w:r w:rsidRPr="00F02ED9">
        <w:tab/>
        <w:t>OPTIONAL,</w:t>
      </w:r>
    </w:p>
    <w:p w:rsidR="00683370" w:rsidRPr="00F02ED9" w:rsidRDefault="00683370" w:rsidP="00683370">
      <w:pPr>
        <w:pStyle w:val="PL"/>
        <w:shd w:val="clear" w:color="auto" w:fill="E6E6E6"/>
      </w:pPr>
      <w:r w:rsidRPr="00F02ED9">
        <w:tab/>
        <w:t>supportedBandCombinationReduced-v1320</w:t>
      </w:r>
      <w:r w:rsidRPr="00F02ED9">
        <w:tab/>
        <w:t>SupportedBandCombinationReduced-v1320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supportedBandCombination-v1380</w:t>
      </w:r>
      <w:r w:rsidRPr="00F02ED9">
        <w:tab/>
      </w:r>
      <w:r w:rsidRPr="00F02ED9">
        <w:tab/>
      </w:r>
      <w:r w:rsidRPr="00F02ED9">
        <w:tab/>
        <w:t>SupportedBandCombination-v1380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supportedBandCombinationAdd-v1380</w:t>
      </w:r>
      <w:r w:rsidRPr="00F02ED9">
        <w:tab/>
      </w:r>
      <w:r w:rsidRPr="00F02ED9">
        <w:tab/>
        <w:t>SupportedBandCombinationAdd-v1380</w:t>
      </w:r>
      <w:r w:rsidRPr="00F02ED9">
        <w:tab/>
      </w:r>
      <w:r w:rsidRPr="00F02ED9">
        <w:tab/>
        <w:t>OPTIONAL,</w:t>
      </w:r>
    </w:p>
    <w:p w:rsidR="00683370" w:rsidRPr="00F02ED9" w:rsidRDefault="00683370" w:rsidP="00683370">
      <w:pPr>
        <w:pStyle w:val="PL"/>
        <w:shd w:val="clear" w:color="auto" w:fill="E6E6E6"/>
      </w:pPr>
      <w:r w:rsidRPr="00F02ED9">
        <w:tab/>
        <w:t>supportedBandCombinationReduced-v1380</w:t>
      </w:r>
      <w:r w:rsidRPr="00F02ED9">
        <w:tab/>
        <w:t>SupportedBandCombinationReduced-v1380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supportedBandCombination-v1390</w:t>
      </w:r>
      <w:r w:rsidRPr="00F02ED9">
        <w:tab/>
      </w:r>
      <w:r w:rsidRPr="00F02ED9">
        <w:tab/>
      </w:r>
      <w:r w:rsidRPr="00F02ED9">
        <w:tab/>
        <w:t>SupportedBandCombination-v1390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supportedBandCombinationAdd-v1390</w:t>
      </w:r>
      <w:r w:rsidRPr="00F02ED9">
        <w:tab/>
      </w:r>
      <w:r w:rsidRPr="00F02ED9">
        <w:tab/>
        <w:t>SupportedBandCombinationAdd-v1390</w:t>
      </w:r>
      <w:r w:rsidRPr="00F02ED9">
        <w:tab/>
      </w:r>
      <w:r w:rsidRPr="00F02ED9">
        <w:tab/>
        <w:t>OPTIONAL,</w:t>
      </w:r>
    </w:p>
    <w:p w:rsidR="00683370" w:rsidRPr="00F02ED9" w:rsidRDefault="00683370" w:rsidP="00683370">
      <w:pPr>
        <w:pStyle w:val="PL"/>
        <w:shd w:val="clear" w:color="auto" w:fill="E6E6E6"/>
      </w:pPr>
      <w:r w:rsidRPr="00F02ED9">
        <w:tab/>
        <w:t>supportedBandCombinationReduced-v1390</w:t>
      </w:r>
      <w:r w:rsidRPr="00F02ED9">
        <w:tab/>
        <w:t>SupportedBandCombinationReduced-v1390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supportedBandCombination-v1430</w:t>
      </w:r>
      <w:r w:rsidRPr="00F02ED9">
        <w:tab/>
      </w:r>
      <w:r w:rsidRPr="00F02ED9">
        <w:tab/>
      </w:r>
      <w:r w:rsidRPr="00F02ED9">
        <w:tab/>
        <w:t>SupportedBandCombination-v1430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supportedBandCombinationAdd-v1430</w:t>
      </w:r>
      <w:r w:rsidRPr="00F02ED9">
        <w:tab/>
      </w:r>
      <w:r w:rsidRPr="00F02ED9">
        <w:tab/>
        <w:t>SupportedBandCombinationAdd-v1430</w:t>
      </w:r>
      <w:r w:rsidRPr="00F02ED9">
        <w:tab/>
      </w:r>
      <w:r w:rsidRPr="00F02ED9">
        <w:tab/>
        <w:t>OPTIONAL,</w:t>
      </w:r>
    </w:p>
    <w:p w:rsidR="00683370" w:rsidRPr="00F02ED9" w:rsidRDefault="00683370" w:rsidP="00683370">
      <w:pPr>
        <w:pStyle w:val="PL"/>
        <w:shd w:val="clear" w:color="auto" w:fill="E6E6E6"/>
      </w:pPr>
      <w:r w:rsidRPr="00F02ED9">
        <w:tab/>
        <w:t>supportedBandCombinationReduced-v1430</w:t>
      </w:r>
      <w:r w:rsidRPr="00F02ED9">
        <w:tab/>
        <w:t>SupportedBandCombinationReduced-v1430</w:t>
      </w:r>
      <w:r w:rsidRPr="00F02ED9">
        <w:tab/>
        <w:t>OPTIONAL,</w:t>
      </w:r>
    </w:p>
    <w:p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supportedBandCombination-v1450</w:t>
      </w:r>
      <w:r w:rsidRPr="00F02ED9">
        <w:tab/>
      </w:r>
      <w:r w:rsidRPr="00F02ED9">
        <w:tab/>
      </w:r>
      <w:r w:rsidRPr="00F02ED9">
        <w:tab/>
        <w:t>SupportedBandCombination-v1450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supportedBandCombinationAdd-v1450</w:t>
      </w:r>
      <w:r w:rsidRPr="00F02ED9">
        <w:tab/>
      </w:r>
      <w:r w:rsidRPr="00F02ED9">
        <w:tab/>
        <w:t>SupportedBandCombinationAdd-v1450</w:t>
      </w:r>
      <w:r w:rsidRPr="00F02ED9">
        <w:tab/>
      </w:r>
      <w:r w:rsidRPr="00F02ED9">
        <w:tab/>
        <w:t>OPTIONAL,</w:t>
      </w:r>
    </w:p>
    <w:p w:rsidR="00683370" w:rsidRPr="00F02ED9" w:rsidRDefault="00683370" w:rsidP="00683370">
      <w:pPr>
        <w:pStyle w:val="PL"/>
        <w:shd w:val="clear" w:color="auto" w:fill="E6E6E6"/>
      </w:pPr>
      <w:r w:rsidRPr="00F02ED9">
        <w:tab/>
        <w:t>supportedBandCombinationReduced-v1450</w:t>
      </w:r>
      <w:r w:rsidRPr="00F02ED9">
        <w:tab/>
        <w:t>SupportedBandCombinationReduced-v1450</w:t>
      </w:r>
      <w:r w:rsidRPr="00F02ED9">
        <w:tab/>
        <w:t>OPTIONAL</w:t>
      </w:r>
    </w:p>
    <w:p w:rsidR="00683370" w:rsidRPr="00F02ED9" w:rsidRDefault="00683370" w:rsidP="00683370">
      <w:pPr>
        <w:pStyle w:val="PL"/>
        <w:shd w:val="clear" w:color="auto" w:fill="E6E6E6"/>
      </w:pPr>
      <w:r w:rsidRPr="00F02ED9">
        <w:lastRenderedPageBreak/>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supportedBandCombination-v1470</w:t>
      </w:r>
      <w:r w:rsidRPr="00F02ED9">
        <w:tab/>
      </w:r>
      <w:r w:rsidRPr="00F02ED9">
        <w:tab/>
      </w:r>
      <w:r w:rsidRPr="00F02ED9">
        <w:tab/>
        <w:t>SupportedBandCombination-v1470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supportedBandCombinationAdd-v1470</w:t>
      </w:r>
      <w:r w:rsidRPr="00F02ED9">
        <w:tab/>
      </w:r>
      <w:r w:rsidRPr="00F02ED9">
        <w:tab/>
        <w:t>SupportedBandCombinationAdd-v1470</w:t>
      </w:r>
      <w:r w:rsidRPr="00F02ED9">
        <w:tab/>
      </w:r>
      <w:r w:rsidRPr="00F02ED9">
        <w:tab/>
        <w:t>OPTIONAL,</w:t>
      </w:r>
    </w:p>
    <w:p w:rsidR="00683370" w:rsidRPr="00F02ED9" w:rsidRDefault="00683370" w:rsidP="00683370">
      <w:pPr>
        <w:pStyle w:val="PL"/>
        <w:shd w:val="clear" w:color="auto" w:fill="E6E6E6"/>
      </w:pPr>
      <w:r w:rsidRPr="00F02ED9">
        <w:tab/>
        <w:t>supportedBandCombinationReduced-v1470</w:t>
      </w:r>
      <w:r w:rsidRPr="00F02ED9">
        <w:tab/>
        <w:t>SupportedBandCombinationReduced-v1470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supportedBandCombination-v14b0</w:t>
      </w:r>
      <w:r w:rsidRPr="00F02ED9">
        <w:tab/>
      </w:r>
      <w:r w:rsidRPr="00F02ED9">
        <w:tab/>
      </w:r>
      <w:r w:rsidRPr="00F02ED9">
        <w:tab/>
        <w:t>SupportedBandCombination-v14b0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supportedBandCombinationAdd-v14b0</w:t>
      </w:r>
      <w:r w:rsidRPr="00F02ED9">
        <w:tab/>
      </w:r>
      <w:r w:rsidRPr="00F02ED9">
        <w:tab/>
        <w:t>SupportedBandCombinationAdd-v14b0</w:t>
      </w:r>
      <w:r w:rsidRPr="00F02ED9">
        <w:tab/>
      </w:r>
      <w:r w:rsidRPr="00F02ED9">
        <w:tab/>
        <w:t>OPTIONAL,</w:t>
      </w:r>
    </w:p>
    <w:p w:rsidR="00683370" w:rsidRPr="00F02ED9" w:rsidRDefault="00683370" w:rsidP="00683370">
      <w:pPr>
        <w:pStyle w:val="PL"/>
        <w:shd w:val="clear" w:color="auto" w:fill="E6E6E6"/>
      </w:pPr>
      <w:r w:rsidRPr="00F02ED9">
        <w:tab/>
        <w:t>supportedBandCombinationReduced-v14b0</w:t>
      </w:r>
      <w:r w:rsidRPr="00F02ED9">
        <w:tab/>
        <w:t>SupportedBandCombinationReduced-v14b0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supportedBandCombination-v1530</w:t>
      </w:r>
      <w:r w:rsidRPr="00F02ED9">
        <w:tab/>
      </w:r>
      <w:r w:rsidRPr="00F02ED9">
        <w:tab/>
      </w:r>
      <w:r w:rsidRPr="00F02ED9">
        <w:tab/>
        <w:t>SupportedBandCombination-v1530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supportedBandCombinationAdd-v1530</w:t>
      </w:r>
      <w:r w:rsidRPr="00F02ED9">
        <w:tab/>
      </w:r>
      <w:r w:rsidRPr="00F02ED9">
        <w:tab/>
        <w:t>SupportedBandCombinationAdd-v1530</w:t>
      </w:r>
      <w:r w:rsidRPr="00F02ED9">
        <w:tab/>
      </w:r>
      <w:r w:rsidRPr="00F02ED9">
        <w:tab/>
        <w:t>OPTIONAL,</w:t>
      </w:r>
    </w:p>
    <w:p w:rsidR="00683370" w:rsidRPr="00F02ED9" w:rsidRDefault="00683370" w:rsidP="00683370">
      <w:pPr>
        <w:pStyle w:val="PL"/>
        <w:shd w:val="clear" w:color="auto" w:fill="E6E6E6"/>
      </w:pPr>
      <w:r w:rsidRPr="00F02ED9">
        <w:tab/>
        <w:t>supportedBandCombinationReduced-v1530</w:t>
      </w:r>
      <w:r w:rsidRPr="00F02ED9">
        <w:tab/>
        <w:t>SupportedBandCombinationReduced-v1530</w:t>
      </w:r>
      <w:r w:rsidRPr="00F02ED9">
        <w:tab/>
        <w:t>OPTIONAL,</w:t>
      </w:r>
    </w:p>
    <w:p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rsidR="00683370" w:rsidRPr="00F02ED9" w:rsidRDefault="00683370" w:rsidP="00683370">
      <w:pPr>
        <w:pStyle w:val="PL"/>
        <w:shd w:val="clear" w:color="auto" w:fill="E6E6E6"/>
      </w:pPr>
      <w:r w:rsidRPr="00F02ED9">
        <w:tab/>
        <w:t>dl-1024QAM-TotalWeightedLayers-r15</w:t>
      </w:r>
      <w:r w:rsidRPr="00F02ED9">
        <w:tab/>
      </w:r>
      <w:r w:rsidRPr="00F02ED9">
        <w:tab/>
        <w:t>INTEGER (0..10)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supportedBandCombination-v1610</w:t>
      </w:r>
      <w:r w:rsidRPr="00F02ED9">
        <w:tab/>
      </w:r>
      <w:r w:rsidRPr="00F02ED9">
        <w:tab/>
      </w:r>
      <w:r w:rsidRPr="00F02ED9">
        <w:tab/>
        <w:t>SupportedBandCombination-v1610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supportedBandCombinationAdd-v1610</w:t>
      </w:r>
      <w:r w:rsidRPr="00F02ED9">
        <w:tab/>
      </w:r>
      <w:r w:rsidRPr="00F02ED9">
        <w:tab/>
        <w:t>SupportedBandCombinationAdd-v1610</w:t>
      </w:r>
      <w:r w:rsidRPr="00F02ED9">
        <w:tab/>
      </w:r>
      <w:r w:rsidRPr="00F02ED9">
        <w:tab/>
        <w:t>OPTIONAL,</w:t>
      </w:r>
    </w:p>
    <w:p w:rsidR="00683370" w:rsidRPr="00F02ED9" w:rsidRDefault="00683370" w:rsidP="00683370">
      <w:pPr>
        <w:pStyle w:val="PL"/>
        <w:shd w:val="clear" w:color="auto" w:fill="E6E6E6"/>
      </w:pPr>
      <w:r w:rsidRPr="00F02ED9">
        <w:tab/>
        <w:t>supportedBandCombinationReduced-v1610</w:t>
      </w:r>
      <w:r w:rsidRPr="00F02ED9">
        <w:tab/>
        <w:t>SupportedBandCombinationReduced-v1610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supportedBandCombination-v1630</w:t>
      </w:r>
      <w:r w:rsidRPr="00F02ED9">
        <w:tab/>
      </w:r>
      <w:r w:rsidRPr="00F02ED9">
        <w:tab/>
      </w:r>
      <w:r w:rsidRPr="00F02ED9">
        <w:tab/>
        <w:t>SupportedBandCombination-v1630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supportedBandCombinationAdd-v1630</w:t>
      </w:r>
      <w:r w:rsidRPr="00F02ED9">
        <w:tab/>
      </w:r>
      <w:r w:rsidRPr="00F02ED9">
        <w:tab/>
        <w:t>SupportedBandCombinationAdd-v1630</w:t>
      </w:r>
      <w:r w:rsidRPr="00F02ED9">
        <w:tab/>
      </w:r>
      <w:r w:rsidRPr="00F02ED9">
        <w:tab/>
        <w:t>OPTIONAL,</w:t>
      </w:r>
    </w:p>
    <w:p w:rsidR="00683370" w:rsidRPr="00F02ED9" w:rsidRDefault="00683370" w:rsidP="00683370">
      <w:pPr>
        <w:pStyle w:val="PL"/>
        <w:shd w:val="clear" w:color="auto" w:fill="E6E6E6"/>
      </w:pPr>
      <w:r w:rsidRPr="00F02ED9">
        <w:tab/>
        <w:t>supportedBandCombinationReduced-v1630</w:t>
      </w:r>
      <w:r w:rsidRPr="00F02ED9">
        <w:tab/>
        <w:t>SupportedBandCombinationReduced-v1630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 xml:space="preserve"> -- Support handling of aerial-specific Ns and Pmax list broadcasted by the cell</w:t>
      </w:r>
    </w:p>
    <w:p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supportedBandListEUTRA-v1800</w:t>
      </w:r>
      <w:r w:rsidRPr="00F02ED9">
        <w:tab/>
      </w:r>
      <w:r w:rsidRPr="00F02ED9">
        <w:tab/>
      </w:r>
      <w:r w:rsidRPr="00F02ED9">
        <w:tab/>
        <w:t>SupportedBandListEUTRA-v1800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supportedBandCombination-v1800</w:t>
      </w:r>
      <w:r w:rsidRPr="00F02ED9">
        <w:tab/>
      </w:r>
      <w:r w:rsidRPr="00F02ED9">
        <w:tab/>
      </w:r>
      <w:r w:rsidRPr="00F02ED9">
        <w:tab/>
        <w:t>SupportedBandCombination-v1800</w:t>
      </w:r>
      <w:r w:rsidRPr="00F02ED9">
        <w:tab/>
      </w:r>
      <w:r w:rsidRPr="00F02ED9">
        <w:tab/>
      </w:r>
      <w:r w:rsidRPr="00F02ED9">
        <w:tab/>
        <w:t>OPTIONAL,</w:t>
      </w:r>
    </w:p>
    <w:p w:rsidR="00683370" w:rsidRPr="00F02ED9" w:rsidRDefault="00683370" w:rsidP="00683370">
      <w:pPr>
        <w:pStyle w:val="PL"/>
        <w:shd w:val="clear" w:color="auto" w:fill="E6E6E6"/>
      </w:pPr>
      <w:r w:rsidRPr="00F02ED9">
        <w:tab/>
        <w:t>supportedBandCombinationAdd-v1800</w:t>
      </w:r>
      <w:r w:rsidRPr="00F02ED9">
        <w:tab/>
      </w:r>
      <w:r w:rsidRPr="00F02ED9">
        <w:tab/>
        <w:t>SupportedBandCombinationAdd-v1800</w:t>
      </w:r>
      <w:r w:rsidRPr="00F02ED9">
        <w:tab/>
      </w:r>
      <w:r w:rsidRPr="00F02ED9">
        <w:tab/>
        <w:t>OPTIONAL,</w:t>
      </w:r>
    </w:p>
    <w:p w:rsidR="00683370" w:rsidRPr="00F02ED9" w:rsidRDefault="00683370" w:rsidP="00683370">
      <w:pPr>
        <w:pStyle w:val="PL"/>
        <w:shd w:val="clear" w:color="auto" w:fill="E6E6E6"/>
      </w:pPr>
      <w:r w:rsidRPr="00F02ED9">
        <w:tab/>
        <w:t>supportedBandCombinationReduced-v1800</w:t>
      </w:r>
      <w:r w:rsidRPr="00F02ED9">
        <w:tab/>
        <w:t>SupportedBandCombinationReduced-v1800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SkipSubframeProcessing-r15 ::=</w:t>
      </w:r>
      <w:r w:rsidRPr="00F02ED9">
        <w:tab/>
      </w:r>
      <w:r w:rsidRPr="00F02ED9">
        <w:tab/>
        <w:t>SEQUENCE {</w:t>
      </w:r>
    </w:p>
    <w:p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(0..3)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skipProcessingDL-SubSlot-r15</w:t>
      </w:r>
      <w:r w:rsidRPr="00F02ED9">
        <w:tab/>
      </w:r>
      <w:r w:rsidRPr="00F02ED9">
        <w:tab/>
        <w:t>INTEGER (0..3)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(0..3)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skipProcessingUL-SubSlot-r15</w:t>
      </w:r>
      <w:r w:rsidRPr="00F02ED9">
        <w:tab/>
      </w:r>
      <w:r w:rsidRPr="00F02ED9">
        <w:tab/>
        <w:t>INTEGER (0..3)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STTI-SPT-BandParameters-r15 ::= SEQUENCE {</w:t>
      </w:r>
    </w:p>
    <w:p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rsidR="00683370" w:rsidRPr="00F02ED9" w:rsidRDefault="00683370" w:rsidP="00683370">
      <w:pPr>
        <w:pStyle w:val="PL"/>
        <w:shd w:val="clear" w:color="auto" w:fill="E6E6E6"/>
      </w:pPr>
      <w:r w:rsidRPr="00F02ED9">
        <w:tab/>
        <w:t>sTTI-FD-MIMO-Coexistence</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rsidR="00683370" w:rsidRPr="00F02ED9" w:rsidRDefault="00683370" w:rsidP="00683370">
      <w:pPr>
        <w:pStyle w:val="PL"/>
        <w:shd w:val="clear" w:color="auto" w:fill="E6E6E6"/>
      </w:pPr>
      <w:r w:rsidRPr="00F02ED9">
        <w:tab/>
        <w:t>sTTI-SupportedCombinations-r15</w:t>
      </w:r>
      <w:r w:rsidRPr="00F02ED9">
        <w:tab/>
      </w:r>
      <w:r w:rsidRPr="00F02ED9">
        <w:tab/>
      </w:r>
      <w:r w:rsidRPr="00F02ED9">
        <w:tab/>
        <w:t>STTI-SupportedCombinations-r15</w:t>
      </w:r>
      <w:r w:rsidRPr="00F02ED9">
        <w:tab/>
        <w:t>OPTIONAL,</w:t>
      </w:r>
    </w:p>
    <w:p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STTI-SupportedCombinations-r15 ::=</w:t>
      </w:r>
      <w:r w:rsidRPr="00F02ED9">
        <w:tab/>
        <w:t>SEQUENCE {</w:t>
      </w:r>
    </w:p>
    <w:p w:rsidR="00683370" w:rsidRPr="00F02ED9" w:rsidRDefault="00683370" w:rsidP="00683370">
      <w:pPr>
        <w:pStyle w:val="PL"/>
        <w:shd w:val="clear" w:color="auto" w:fill="E6E6E6"/>
      </w:pPr>
      <w:r w:rsidRPr="00F02ED9">
        <w:lastRenderedPageBreak/>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(1..2)) OF DL-UL-CCs-r15</w:t>
      </w:r>
      <w:r w:rsidRPr="00F02ED9">
        <w:tab/>
      </w:r>
      <w:r w:rsidRPr="00F02ED9">
        <w:tab/>
        <w:t>OPTIONAL,</w:t>
      </w:r>
    </w:p>
    <w:p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(1..2)) OF DL-UL-CCs-r15</w:t>
      </w:r>
      <w:r w:rsidRPr="00F02ED9">
        <w:tab/>
      </w:r>
      <w:r w:rsidRPr="00F02ED9">
        <w:tab/>
        <w:t>OPTIONAL,</w:t>
      </w:r>
    </w:p>
    <w:p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(1..2)) OF DL-UL-CCs-r15</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DL-UL-CCs-r15 ::= SEQUENCE {</w:t>
      </w:r>
    </w:p>
    <w:p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SupportedBandCombination-r10 ::= SEQUENCE (SIZE (1..maxBandComb-r10)) OF BandCombinationParameters-r10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SupportedBandCombinationExt-r10 ::= SEQUENCE (SIZE (1..maxBandComb-r10)) OF BandCombinationParametersExt-r10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SupportedBandCombination-v1090 ::= SEQUENCE (SIZE (1..maxBandComb-r10)) OF BandCombinationParameters-v1090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SupportedBandCombination-v10i0 ::= SEQUENCE (SIZE (1..maxBandComb-r10)) OF BandCombinationParameters-v10i0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SupportedBandCombination-v1130 ::= SEQUENCE (SIZE (1..maxBandComb-r10)) OF BandCombinationParameters-v1130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SupportedBandCombination-v1250 ::= SEQUENCE (SIZE (1..maxBandComb-r10)) OF BandCombinationParameters-v1250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SupportedBandCombination-v1270 ::= SEQUENCE (SIZE (1..maxBandComb-r10)) OF BandCombinationParameters-v1270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SupportedBandCombination-v1320 ::= SEQUENCE (SIZE (1..maxBandComb-r10)) OF BandCombinationParameters-v1320</w:t>
      </w:r>
    </w:p>
    <w:p w:rsidR="00683370" w:rsidRPr="00F02ED9" w:rsidRDefault="00683370" w:rsidP="00683370">
      <w:pPr>
        <w:pStyle w:val="PL"/>
        <w:shd w:val="clear" w:color="auto" w:fill="E6E6E6"/>
      </w:pPr>
    </w:p>
    <w:p w:rsidR="00683370" w:rsidRPr="00F02ED9" w:rsidRDefault="00683370" w:rsidP="00683370">
      <w:pPr>
        <w:pStyle w:val="PL"/>
        <w:shd w:val="pct10" w:color="auto" w:fill="auto"/>
      </w:pPr>
      <w:r w:rsidRPr="00F02ED9">
        <w:t>SupportedBandCombination-v1380 ::= SEQUENCE (SIZE (1..maxBandComb-r10)) OF BandCombinationParameters-v1380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SupportedBandCombination-v1390 ::= SEQUENCE (SIZE (1..maxBandComb-r10)) OF BandCombinationParameters-v1390</w:t>
      </w:r>
    </w:p>
    <w:p w:rsidR="00683370" w:rsidRPr="00F02ED9" w:rsidRDefault="00683370" w:rsidP="00683370">
      <w:pPr>
        <w:pStyle w:val="PL"/>
        <w:shd w:val="pct10" w:color="auto" w:fill="auto"/>
      </w:pPr>
    </w:p>
    <w:p w:rsidR="00683370" w:rsidRPr="00F02ED9" w:rsidRDefault="00683370" w:rsidP="00683370">
      <w:pPr>
        <w:pStyle w:val="PL"/>
        <w:shd w:val="clear" w:color="auto" w:fill="E6E6E6"/>
      </w:pPr>
      <w:r w:rsidRPr="00F02ED9">
        <w:t>SupportedBandCombination-v1430 ::= SEQUENCE (SIZE (1..maxBandComb-r10)) OF BandCombinationParameters-v1430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SupportedBandCombination-v1450 ::= SEQUENCE (SIZE (1..maxBandComb-r10)) OF BandCombinationParameters-v1450</w:t>
      </w:r>
    </w:p>
    <w:p w:rsidR="00683370" w:rsidRPr="00F02ED9" w:rsidRDefault="00683370" w:rsidP="00683370">
      <w:pPr>
        <w:pStyle w:val="PL"/>
        <w:shd w:val="clear" w:color="auto" w:fill="E6E6E6"/>
      </w:pPr>
    </w:p>
    <w:p w:rsidR="00683370" w:rsidRPr="00F02ED9" w:rsidRDefault="00683370" w:rsidP="00683370">
      <w:pPr>
        <w:pStyle w:val="PL"/>
        <w:shd w:val="pct10" w:color="auto" w:fill="auto"/>
      </w:pPr>
      <w:r w:rsidRPr="00F02ED9">
        <w:t>SupportedBandCombination-v1470 ::= SEQUENCE (SIZE (1..maxBandComb-r10)) OF BandCombinationParameters-v1470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SupportedBandCombination-v14b0 ::= SEQUENCE (SIZE (1..maxBandComb-r10)) OF BandCombinationParameters-v14b0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SupportedBandCombination-v1530 ::= SEQUENCE (SIZE (1..maxBandComb-r10)) OF BandCombinationParameters-v1530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SupportedBandCombination-v1610 ::= SEQUENCE (SIZE (1..maxBandComb-r10)) OF BandCombinationParameters-v1610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SupportedBandCombination-v1630 ::= SEQUENCE (SIZE (1..maxBandComb-r10)) OF BandCombinationParameters-v1630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SupportedBandCombination-v1800 ::= SEQUENCE (SIZE (1..maxBandComb-r10)) OF BandCombinationParameters-v1800</w:t>
      </w:r>
    </w:p>
    <w:p w:rsidR="00683370" w:rsidRPr="00F02ED9" w:rsidRDefault="00683370" w:rsidP="00683370">
      <w:pPr>
        <w:pStyle w:val="PL"/>
        <w:shd w:val="pct10" w:color="auto" w:fill="auto"/>
      </w:pPr>
    </w:p>
    <w:p w:rsidR="00683370" w:rsidRPr="00F02ED9" w:rsidRDefault="00683370" w:rsidP="00683370">
      <w:pPr>
        <w:pStyle w:val="PL"/>
        <w:shd w:val="clear" w:color="auto" w:fill="E6E6E6"/>
      </w:pPr>
      <w:r w:rsidRPr="00F02ED9">
        <w:t>SupportedBandCombinationAdd-r11 ::= SEQUENCE (SIZE (1..maxBandComb-r11)) OF BandCombinationParameters-r11</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SupportedBandCombinationAdd-v11d0 ::= SEQUENCE (SIZE (1..maxBandComb-r11)) OF BandCombinationParameters-v10i0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SupportedBandCombinationAdd-v1250 ::= SEQUENCE (SIZE (1..maxBandComb-r11)) OF BandCombinationParameters-v1250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SupportedBandCombinationAdd-v1270 ::= SEQUENCE (SIZE (1..maxBandComb-r11)) OF BandCombinationParameters-v1270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SupportedBandCombinationAdd-v1320 ::= SEQUENCE (SIZE (1..maxBandComb-r11)) OF BandCombinationParameters-v1320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SupportedBandCombinationAdd-v1380 ::= SEQUENCE (SIZE (1..maxBandComb-r11)) OF BandCombinationParameters-v1380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SupportedBandCombinationAdd-v1390 ::= SEQUENCE (SIZE (1..maxBandComb-r11)) OF BandCombinationParameters-v1390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SupportedBandCombinationAdd-v1430 ::= SEQUENCE (SIZE (1..maxBandComb-r11)) OF BandCombinationParameters-v1430</w:t>
      </w:r>
    </w:p>
    <w:p w:rsidR="00683370" w:rsidRPr="00F02ED9" w:rsidRDefault="00683370" w:rsidP="00683370">
      <w:pPr>
        <w:pStyle w:val="PL"/>
        <w:shd w:val="clear" w:color="auto" w:fill="E6E6E6"/>
      </w:pPr>
    </w:p>
    <w:p w:rsidR="00683370" w:rsidRPr="00F02ED9" w:rsidRDefault="00683370" w:rsidP="00683370">
      <w:pPr>
        <w:pStyle w:val="PL"/>
        <w:shd w:val="pct10" w:color="auto" w:fill="auto"/>
      </w:pPr>
      <w:r w:rsidRPr="00F02ED9">
        <w:t>SupportedBandCombinationAdd-v1450 ::= SEQUENCE (SIZE (1..maxBandComb-r11)) OF BandCombinationParameters-v1450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SupportedBandCombinationAdd-v1470 ::= SEQUENCE (SIZE (1..maxBandComb-r11)) OF BandCombinationParameters-v1470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SupportedBandCombinationAdd-v14b0 ::= SEQUENCE (SIZE (1..maxBandComb-r11)) OF BandCombinationParameters-v14b0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SupportedBandCombinationAdd-v1530 ::= SEQUENCE (SIZE (1..maxBandComb-r11)) OF BandCombinationParameters-v1530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SupportedBandCombinationAdd-v1610 ::= SEQUENCE (SIZE (1..maxBandComb-r11)) OF BandCombinationParameters-v1610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SupportedBandCombinationAdd-v1630 ::= SEQUENCE (SIZE (1..maxBandComb-r11)) OF BandCombinationParameters-v1630</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SupportedBandCombinationAdd-v1800 ::= SEQUENCE (SIZE (1..maxBandComb-r11)) OF BandCombinationParameters-v1800</w:t>
      </w:r>
    </w:p>
    <w:p w:rsidR="00683370" w:rsidRPr="00F02ED9" w:rsidRDefault="00683370" w:rsidP="00683370">
      <w:pPr>
        <w:pStyle w:val="PL"/>
        <w:shd w:val="pct10" w:color="auto" w:fill="auto"/>
      </w:pPr>
    </w:p>
    <w:p w:rsidR="00683370" w:rsidRPr="00F02ED9" w:rsidRDefault="00683370" w:rsidP="00683370">
      <w:pPr>
        <w:pStyle w:val="PL"/>
        <w:shd w:val="clear" w:color="auto" w:fill="E6E6E6"/>
      </w:pPr>
      <w:r w:rsidRPr="00F02ED9">
        <w:t>SupportedBandCombinationReduced-r13 ::=</w:t>
      </w:r>
      <w:r w:rsidRPr="00F02ED9">
        <w:tab/>
        <w:t>SEQUENCE (SIZE (1..maxBandComb-r13)) OF BandCombinationParameters-r13</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pPr>
      <w:r w:rsidRPr="00F02ED9">
        <w:t>SupportedBandCombinationReduced-v1320 ::=</w:t>
      </w:r>
      <w:r w:rsidRPr="00F02ED9">
        <w:tab/>
        <w:t>SEQUENCE (SIZE (1..maxBandComb-r13)) OF BandCombinationParameters-v1320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SupportedBandCombinationReduced-v1380 ::=</w:t>
      </w:r>
      <w:r w:rsidRPr="00F02ED9">
        <w:tab/>
        <w:t>SEQUENCE (SIZE (1..maxBandComb-r13)) OF BandCombinationParameters-v1380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SupportedBandCombinationReduced-v1390 ::=</w:t>
      </w:r>
      <w:r w:rsidRPr="00F02ED9">
        <w:tab/>
        <w:t>SEQUENCE (SIZE (1..maxBandComb-r13)) OF BandCombinationParameters-v1390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pPr>
      <w:r w:rsidRPr="00F02ED9">
        <w:t>SupportedBandCombinationReduced-v1430 ::=</w:t>
      </w:r>
      <w:r w:rsidRPr="00F02ED9">
        <w:tab/>
        <w:t>SEQUENCE (SIZE (1..maxBandComb-r13)) OF BandCombinationParameters-v1430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SupportedBandCombinationReduced-v1450 ::=</w:t>
      </w:r>
      <w:r w:rsidRPr="00F02ED9">
        <w:tab/>
        <w:t>SEQUENCE (SIZE (1..maxBandComb-r13)) OF BandCombinationParameters-v1450</w:t>
      </w:r>
    </w:p>
    <w:p w:rsidR="00683370" w:rsidRPr="00F02ED9" w:rsidRDefault="00683370" w:rsidP="00683370">
      <w:pPr>
        <w:pStyle w:val="PL"/>
        <w:shd w:val="clear" w:color="auto" w:fill="E6E6E6"/>
        <w:tabs>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SupportedBandCombinationReduced-v1470 ::=</w:t>
      </w:r>
      <w:r w:rsidRPr="00F02ED9">
        <w:tab/>
        <w:t>SEQUENCE (SIZE (1..maxBandComb-r13)) OF BandCombinationParameters-v1470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pPr>
      <w:r w:rsidRPr="00F02ED9">
        <w:t>SupportedBandCombinationReduced-v14b0 ::=</w:t>
      </w:r>
      <w:r w:rsidRPr="00F02ED9">
        <w:tab/>
        <w:t>SEQUENCE (SIZE (1..maxBandComb-r13)) OF BandCombinationParameters-v14b0</w:t>
      </w:r>
    </w:p>
    <w:p w:rsidR="00683370" w:rsidRPr="00F02ED9" w:rsidRDefault="00683370" w:rsidP="00683370">
      <w:pPr>
        <w:pStyle w:val="PL"/>
        <w:shd w:val="clear" w:color="auto" w:fill="E6E6E6"/>
        <w:tabs>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(1..maxBandComb-r13)) OF BandCombinationParameters-v1530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(1..maxBandComb-r13)) OF BandCombinationParameters-v1610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(1..maxBandComb-r13)) OF BandCombinationParameters-v1630</w:t>
      </w:r>
    </w:p>
    <w:p w:rsidR="00683370" w:rsidRPr="00F02ED9" w:rsidRDefault="00683370" w:rsidP="00683370">
      <w:pPr>
        <w:pStyle w:val="PL"/>
        <w:shd w:val="clear" w:color="auto" w:fill="E6E6E6"/>
        <w:tabs>
          <w:tab w:val="left" w:pos="3295"/>
        </w:tabs>
      </w:pPr>
    </w:p>
    <w:p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(1..maxBandComb-r13)) OF BandCombinationParameters-v1800</w:t>
      </w:r>
    </w:p>
    <w:p w:rsidR="00683370" w:rsidRPr="00F02ED9" w:rsidRDefault="00683370" w:rsidP="00683370">
      <w:pPr>
        <w:pStyle w:val="PL"/>
        <w:shd w:val="clear" w:color="auto" w:fill="E6E6E6"/>
        <w:tabs>
          <w:tab w:val="clear" w:pos="3456"/>
          <w:tab w:val="left" w:pos="3295"/>
        </w:tabs>
      </w:pPr>
    </w:p>
    <w:p w:rsidR="00683370" w:rsidRPr="00F02ED9" w:rsidRDefault="00683370" w:rsidP="00683370">
      <w:pPr>
        <w:pStyle w:val="PL"/>
        <w:shd w:val="clear" w:color="auto" w:fill="E6E6E6"/>
      </w:pPr>
      <w:r w:rsidRPr="00F02ED9">
        <w:t>BandCombinationParameters-r10 ::= SEQUENCE (SIZE (1..maxSimultaneousBands-r10)) OF BandParameters-r10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BandCombinationParametersExt-r10 ::= SEQUENCE {</w:t>
      </w:r>
    </w:p>
    <w:p w:rsidR="00683370" w:rsidRPr="00F02ED9" w:rsidRDefault="00683370" w:rsidP="00683370">
      <w:pPr>
        <w:pStyle w:val="PL"/>
        <w:shd w:val="clear" w:color="auto" w:fill="E6E6E6"/>
      </w:pPr>
      <w:r w:rsidRPr="00F02ED9">
        <w:tab/>
        <w:t>supportedBandwidthCombinationSet-r10</w:t>
      </w:r>
      <w:r w:rsidRPr="00F02ED9">
        <w:tab/>
        <w:t>SupportedBandwidthCombinationSet-r10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BandCombinationParameters-v1090 ::= SEQUENCE (SIZE (1..maxSimultaneousBands-r10)) OF BandParameters-v1090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BandCombinationParameters-v10i0::= SEQUENCE {</w:t>
      </w:r>
    </w:p>
    <w:p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BandCombinationParameters-v1130 ::=</w:t>
      </w:r>
      <w:r w:rsidRPr="00F02ED9">
        <w:tab/>
        <w:t>SEQUENCE {</w:t>
      </w:r>
    </w:p>
    <w:p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 BandParameters-v1130</w:t>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BandCombinationParameters-r11 ::=</w:t>
      </w:r>
      <w:r w:rsidRPr="00F02ED9">
        <w:tab/>
        <w:t>SEQUENCE {</w:t>
      </w:r>
    </w:p>
    <w:p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BandParameters-r11,</w:t>
      </w:r>
    </w:p>
    <w:p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t>BandInfoEUTRA,</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BandCombinationParameters-v1250::= SEQUENCE {</w:t>
      </w:r>
    </w:p>
    <w:p w:rsidR="00683370" w:rsidRPr="00F02ED9" w:rsidRDefault="00683370" w:rsidP="00683370">
      <w:pPr>
        <w:pStyle w:val="PL"/>
        <w:shd w:val="clear" w:color="auto" w:fill="E6E6E6"/>
        <w:rPr>
          <w:rFonts w:eastAsia="宋体"/>
        </w:rPr>
      </w:pPr>
      <w:r w:rsidRPr="00F02ED9">
        <w:rPr>
          <w:rFonts w:eastAsia="宋体"/>
        </w:rPr>
        <w:tab/>
        <w:t>dc-Support-r12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SEQUENCE {</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asynchronous-r12</w:t>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supportedCellGrouping-r12</w:t>
      </w:r>
      <w:r w:rsidRPr="00F02ED9">
        <w:rPr>
          <w:rFonts w:eastAsia="宋体"/>
        </w:rPr>
        <w:tab/>
      </w:r>
      <w:r w:rsidRPr="00F02ED9">
        <w:rPr>
          <w:rFonts w:eastAsia="宋体"/>
        </w:rPr>
        <w:tab/>
        <w:t>CHOICE {</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threeEntries-r12</w:t>
      </w:r>
      <w:r w:rsidRPr="00F02ED9">
        <w:rPr>
          <w:rFonts w:eastAsia="宋体"/>
        </w:rPr>
        <w:tab/>
      </w:r>
      <w:r w:rsidRPr="00F02ED9">
        <w:rPr>
          <w:rFonts w:eastAsia="宋体"/>
        </w:rPr>
        <w:tab/>
      </w:r>
      <w:r w:rsidRPr="00F02ED9">
        <w:rPr>
          <w:rFonts w:eastAsia="宋体"/>
        </w:rPr>
        <w:tab/>
      </w:r>
      <w:r w:rsidRPr="00F02ED9">
        <w:rPr>
          <w:rFonts w:eastAsia="宋体"/>
        </w:rPr>
        <w:tab/>
        <w:t>BIT STRING (SIZE(3)),</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fourEntries-r12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(SIZE(7)),</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fiveEntries-r12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(SIZE(15))</w:t>
      </w:r>
    </w:p>
    <w:p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rPr>
          <w:rFonts w:eastAsia="宋体"/>
        </w:rPr>
      </w:pP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rPr>
          <w:rFonts w:eastAsia="宋体"/>
        </w:rPr>
        <w:tab/>
        <w:t>supportedNAICS-2CRS-AP-r12</w:t>
      </w:r>
      <w:r w:rsidRPr="00F02ED9">
        <w:rPr>
          <w:rFonts w:eastAsia="宋体"/>
        </w:rPr>
        <w:tab/>
      </w:r>
      <w:r w:rsidRPr="00F02ED9">
        <w:rPr>
          <w:rFonts w:eastAsia="宋体"/>
        </w:rPr>
        <w:tab/>
      </w:r>
      <w:r w:rsidRPr="00F02ED9">
        <w:t>BIT STRING (SIZE (1..maxNAICS-Entries-r12))</w:t>
      </w:r>
      <w:r w:rsidRPr="00F02ED9">
        <w:tab/>
      </w:r>
      <w:r w:rsidRPr="00F02ED9">
        <w:tab/>
      </w:r>
      <w:r w:rsidRPr="00F02ED9">
        <w:rPr>
          <w:rFonts w:eastAsia="宋体"/>
        </w:rPr>
        <w:t>OPTIONAL,</w:t>
      </w:r>
    </w:p>
    <w:p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(1.. maxBands))</w:t>
      </w:r>
      <w:r w:rsidRPr="00F02ED9">
        <w:tab/>
      </w:r>
      <w:r w:rsidRPr="00F02ED9">
        <w:tab/>
      </w:r>
      <w:r w:rsidRPr="00F02ED9">
        <w:rPr>
          <w:rFonts w:eastAsia="宋体"/>
        </w:rPr>
        <w:t>OPTIONAL</w:t>
      </w:r>
      <w:r w:rsidRPr="00F02ED9">
        <w:t>,</w:t>
      </w:r>
    </w:p>
    <w:p w:rsidR="00683370" w:rsidRPr="00F02ED9" w:rsidRDefault="00683370" w:rsidP="00683370">
      <w:pPr>
        <w:pStyle w:val="PL"/>
        <w:shd w:val="clear" w:color="auto" w:fill="E6E6E6"/>
      </w:pPr>
      <w:r w:rsidRPr="00F02ED9">
        <w:rPr>
          <w:rFonts w:eastAsia="宋体"/>
        </w:rPr>
        <w:tab/>
      </w:r>
      <w:r w:rsidRPr="00F02ED9">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BandCombinationParameters-v1270 ::= SEQUENCE {</w:t>
      </w:r>
    </w:p>
    <w:p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(1..maxSimultaneousBands-r10)) OF BandParameters-r13,</w:t>
      </w:r>
    </w:p>
    <w:p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t>BandInfoEUTRA,</w:t>
      </w:r>
    </w:p>
    <w:p w:rsidR="00683370" w:rsidRPr="00F02ED9" w:rsidRDefault="00683370" w:rsidP="00683370">
      <w:pPr>
        <w:pStyle w:val="PL"/>
        <w:shd w:val="clear" w:color="auto" w:fill="E6E6E6"/>
      </w:pPr>
      <w:r w:rsidRPr="00F02ED9">
        <w:tab/>
        <w:t>dc-Support-r13</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supportedNAICS-2CRS-AP-r13</w:t>
      </w:r>
      <w:r w:rsidRPr="00F02ED9">
        <w:tab/>
      </w:r>
      <w:r w:rsidRPr="00F02ED9">
        <w:tab/>
        <w:t>BIT STRING (SIZE (1..maxNAICS-Entries-r12))</w:t>
      </w:r>
      <w:r w:rsidRPr="00F02ED9">
        <w:tab/>
        <w:t>OPTIONAL,</w:t>
      </w:r>
    </w:p>
    <w:p w:rsidR="00683370" w:rsidRPr="00F02ED9" w:rsidRDefault="00683370" w:rsidP="00683370">
      <w:pPr>
        <w:pStyle w:val="PL"/>
        <w:shd w:val="clear" w:color="auto" w:fill="E6E6E6"/>
      </w:pPr>
      <w:r w:rsidRPr="00F02ED9">
        <w:tab/>
        <w:t>commSupportedBandsPerBC-r13</w:t>
      </w:r>
      <w:r w:rsidRPr="00F02ED9">
        <w:tab/>
      </w:r>
      <w:r w:rsidRPr="00F02ED9">
        <w:tab/>
        <w:t>BIT STRING (SIZE (1.. maxBands))</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BandCombinationParameters-v1320 ::= SEQUENCE {</w:t>
      </w:r>
    </w:p>
    <w:p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BandCombinationParameters-v1380 ::= SEQUENCE {</w:t>
      </w:r>
    </w:p>
    <w:p w:rsidR="00683370" w:rsidRPr="00F02ED9" w:rsidRDefault="00683370" w:rsidP="00683370">
      <w:pPr>
        <w:pStyle w:val="PL"/>
        <w:shd w:val="clear" w:color="auto" w:fill="E6E6E6"/>
      </w:pPr>
      <w:r w:rsidRPr="00F02ED9">
        <w:tab/>
        <w:t>bandParameterList-v1380</w:t>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BandCombinationParameters-v1390 ::= SEQUENCE {</w:t>
      </w:r>
    </w:p>
    <w:p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BandCombinationParameters-v1430 ::= SEQUENCE {</w:t>
      </w:r>
    </w:p>
    <w:p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(1.. maxBandComb-r13))</w:t>
      </w:r>
      <w:r w:rsidRPr="00F02ED9">
        <w:tab/>
      </w:r>
      <w:r w:rsidRPr="00F02ED9">
        <w:tab/>
        <w:t>OPTIONAL,</w:t>
      </w:r>
    </w:p>
    <w:p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(1.. maxBandComb-r13))</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BandCombinationParameters-v1450 ::= SEQUENCE {</w:t>
      </w:r>
    </w:p>
    <w:p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BandCombinationParameters-v1470 ::= SEQUENCE {</w:t>
      </w:r>
    </w:p>
    <w:p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rsidR="00683370" w:rsidRPr="00F02ED9" w:rsidRDefault="00683370" w:rsidP="00683370">
      <w:pPr>
        <w:pStyle w:val="PL"/>
        <w:shd w:val="clear" w:color="auto" w:fill="E6E6E6"/>
      </w:pPr>
      <w:r w:rsidRPr="00F02ED9">
        <w:tab/>
        <w:t>srs-MaxSimultaneousCCs-r14</w:t>
      </w:r>
      <w:r w:rsidRPr="00F02ED9">
        <w:tab/>
        <w:t>INTEGER (1..31)</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BandCombinationParameters-v14b0 ::= SEQUENCE {</w:t>
      </w:r>
    </w:p>
    <w:p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pct10" w:color="auto" w:fill="auto"/>
      </w:pPr>
      <w:r w:rsidRPr="00F02ED9">
        <w:t>BandCombinationParameters-v1530 ::= SEQUENCE {</w:t>
      </w:r>
    </w:p>
    <w:p w:rsidR="00683370" w:rsidRPr="00F02ED9" w:rsidRDefault="00683370" w:rsidP="00683370">
      <w:pPr>
        <w:pStyle w:val="PL"/>
        <w:shd w:val="pct10" w:color="auto" w:fill="auto"/>
      </w:pPr>
      <w:r w:rsidRPr="00F02ED9">
        <w:tab/>
        <w:t>bandParameterList-v1530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t>SPT-Parameters-r15</w:t>
      </w:r>
      <w:r w:rsidRPr="00F02ED9">
        <w:tab/>
      </w:r>
      <w:r w:rsidRPr="00F02ED9">
        <w:tab/>
      </w:r>
      <w:r w:rsidRPr="00F02ED9">
        <w:tab/>
      </w:r>
      <w:r w:rsidRPr="00F02ED9">
        <w:tab/>
        <w:t>OPTIONAL</w:t>
      </w:r>
    </w:p>
    <w:p w:rsidR="00683370" w:rsidRPr="00F02ED9" w:rsidRDefault="00683370" w:rsidP="00683370">
      <w:pPr>
        <w:pStyle w:val="PL"/>
        <w:shd w:val="pct10" w:color="auto" w:fill="auto"/>
      </w:pPr>
      <w:r w:rsidRPr="00F02ED9">
        <w:t>}</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 If an additional band combination parameter is defined, which is supported for MR-DC,</w:t>
      </w:r>
    </w:p>
    <w:p w:rsidR="00683370" w:rsidRPr="00F02ED9" w:rsidRDefault="00683370" w:rsidP="00683370">
      <w:pPr>
        <w:pStyle w:val="PL"/>
        <w:shd w:val="pct10" w:color="auto" w:fill="auto"/>
      </w:pPr>
      <w:r w:rsidRPr="00F02ED9">
        <w:t>--  it shall be defined in the IE CA-ParametersEUTRA in TS 38.331 [82].</w:t>
      </w:r>
    </w:p>
    <w:p w:rsidR="00683370" w:rsidRPr="00F02ED9" w:rsidRDefault="00683370" w:rsidP="00683370">
      <w:pPr>
        <w:pStyle w:val="PL"/>
        <w:shd w:val="pct10" w:color="auto" w:fill="auto"/>
      </w:pPr>
    </w:p>
    <w:p w:rsidR="00683370" w:rsidRPr="00F02ED9" w:rsidRDefault="00683370" w:rsidP="00683370">
      <w:pPr>
        <w:pStyle w:val="PL"/>
        <w:shd w:val="pct10" w:color="auto" w:fill="auto"/>
      </w:pPr>
      <w:r w:rsidRPr="00F02ED9">
        <w:t>BandCombinationParameters-v1610 ::= SEQUENCE {</w:t>
      </w:r>
    </w:p>
    <w:p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t>MeasGapInfoNR-r16</w:t>
      </w:r>
      <w:r w:rsidRPr="00F02ED9">
        <w:tab/>
      </w:r>
      <w:r w:rsidRPr="00F02ED9">
        <w:tab/>
      </w:r>
      <w:r w:rsidRPr="00F02ED9">
        <w:tab/>
      </w:r>
      <w:r w:rsidRPr="00F02ED9">
        <w:tab/>
      </w:r>
      <w:r w:rsidRPr="00F02ED9">
        <w:tab/>
        <w:t>OPTIONAL,</w:t>
      </w:r>
    </w:p>
    <w:p w:rsidR="00683370" w:rsidRPr="00F02ED9" w:rsidRDefault="00683370" w:rsidP="00683370">
      <w:pPr>
        <w:pStyle w:val="PL"/>
        <w:shd w:val="pct10" w:color="auto" w:fill="auto"/>
      </w:pPr>
      <w:r w:rsidRPr="00F02ED9">
        <w:tab/>
        <w:t>bandParameterList-v1610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rsidR="00683370" w:rsidRPr="00F02ED9" w:rsidRDefault="00683370" w:rsidP="00683370">
      <w:pPr>
        <w:pStyle w:val="PL"/>
        <w:shd w:val="pct10" w:color="auto" w:fill="auto"/>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BandCombinationParameters-v1630 ::= SEQUENCE {</w:t>
      </w:r>
    </w:p>
    <w:p w:rsidR="00683370" w:rsidRPr="00F02ED9" w:rsidRDefault="00683370" w:rsidP="00683370">
      <w:pPr>
        <w:pStyle w:val="PL"/>
        <w:shd w:val="clear" w:color="auto" w:fill="E6E6E6"/>
      </w:pPr>
      <w:r w:rsidRPr="00F02ED9">
        <w:tab/>
        <w:t>v2x-SupportedTxBandCombListPerBC-v1630</w:t>
      </w:r>
      <w:r w:rsidRPr="00F02ED9">
        <w:tab/>
      </w:r>
      <w:r w:rsidRPr="00F02ED9">
        <w:tab/>
        <w:t>BIT STRING (SIZE (1..maxBandCombSidelinkNR-r16))</w:t>
      </w:r>
      <w:r w:rsidRPr="00F02ED9">
        <w:tab/>
      </w:r>
      <w:r w:rsidRPr="00F02ED9">
        <w:tab/>
        <w:t>OPTIONAL,</w:t>
      </w:r>
    </w:p>
    <w:p w:rsidR="00683370" w:rsidRPr="00F02ED9" w:rsidRDefault="00683370" w:rsidP="00683370">
      <w:pPr>
        <w:pStyle w:val="PL"/>
        <w:shd w:val="clear" w:color="auto" w:fill="E6E6E6"/>
      </w:pPr>
      <w:r w:rsidRPr="00F02ED9">
        <w:tab/>
        <w:t>v2x-SupportedRxBandCombListPerBC-v1630</w:t>
      </w:r>
      <w:r w:rsidRPr="00F02ED9">
        <w:tab/>
      </w:r>
      <w:r w:rsidRPr="00F02ED9">
        <w:tab/>
        <w:t>BIT STRING (SIZE (1..maxBandCombSidelinkNR-r16))</w:t>
      </w:r>
      <w:r w:rsidRPr="00F02ED9">
        <w:tab/>
      </w:r>
      <w:r w:rsidRPr="00F02ED9">
        <w:tab/>
        <w:t>OPTIONAL,</w:t>
      </w:r>
    </w:p>
    <w:p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rsidR="00683370" w:rsidRPr="00F02ED9" w:rsidRDefault="00683370" w:rsidP="00683370">
      <w:pPr>
        <w:pStyle w:val="PL"/>
        <w:shd w:val="clear" w:color="auto" w:fill="E6E6E6"/>
      </w:pPr>
      <w:r w:rsidRPr="00F02ED9">
        <w:tab/>
        <w:t>scalingFactorRxSidelink-r16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BandCombinationParameters-v1800 ::= SEQUENCE {</w:t>
      </w:r>
    </w:p>
    <w:p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t>MeasGapInfoNR-r18</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SupportedBandwidthCombinationSet-r10 ::=</w:t>
      </w:r>
      <w:r w:rsidRPr="00F02ED9">
        <w:tab/>
        <w:t>BIT STRING (SIZE (1..maxBandwidthCombSet-r10))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BandParameters-r10 ::= SEQUENCE {</w:t>
      </w:r>
    </w:p>
    <w:p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t>FreqBandIndicator,</w:t>
      </w:r>
    </w:p>
    <w:p w:rsidR="00683370" w:rsidRPr="00F02ED9" w:rsidRDefault="00683370" w:rsidP="00683370">
      <w:pPr>
        <w:pStyle w:val="PL"/>
        <w:shd w:val="clear" w:color="auto" w:fill="E6E6E6"/>
      </w:pPr>
      <w:r w:rsidRPr="00F02ED9">
        <w:tab/>
        <w:t>bandParametersUL-r10</w:t>
      </w:r>
      <w:r w:rsidRPr="00F02ED9">
        <w:tab/>
      </w:r>
      <w:r w:rsidRPr="00F02ED9">
        <w:tab/>
      </w:r>
      <w:r w:rsidRPr="00F02ED9">
        <w:tab/>
        <w:t>BandParametersUL-r10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bandParametersDL-r10</w:t>
      </w:r>
      <w:r w:rsidRPr="00F02ED9">
        <w:tab/>
      </w:r>
      <w:r w:rsidRPr="00F02ED9">
        <w:tab/>
      </w:r>
      <w:r w:rsidRPr="00F02ED9">
        <w:tab/>
        <w:t>BandParametersDL-r10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BandParameters-v1090 ::= SEQUENCE {</w:t>
      </w:r>
    </w:p>
    <w:p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BandParameters-v10i0::= SEQUENCE {</w:t>
      </w:r>
    </w:p>
    <w:p w:rsidR="00683370" w:rsidRPr="00F02ED9" w:rsidRDefault="00683370" w:rsidP="00683370">
      <w:pPr>
        <w:pStyle w:val="PL"/>
        <w:shd w:val="clear" w:color="auto" w:fill="E6E6E6"/>
      </w:pPr>
      <w:r w:rsidRPr="00F02ED9">
        <w:tab/>
        <w:t>bandParametersDL-v10i0</w:t>
      </w:r>
      <w:r w:rsidRPr="00F02ED9">
        <w:tab/>
      </w:r>
      <w:r w:rsidRPr="00F02ED9">
        <w:tab/>
        <w:t>SEQUENCE (SIZE (1..maxBandwidthClass-r10)) OF CA-MIMO-ParametersDL-v10i0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BandParameters-v1130 ::= SEQUENCE {</w:t>
      </w:r>
    </w:p>
    <w:p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BandParameters-r11 ::= SEQUENCE {</w:t>
      </w:r>
    </w:p>
    <w:p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BandParameters-v1270 ::= SEQUENCE {</w:t>
      </w:r>
    </w:p>
    <w:p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(1..maxBandwidthClass-r10)) OF CA-MIMO-ParametersDL-v1270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BandParameters-r13 ::= SEQUENCE {</w:t>
      </w:r>
    </w:p>
    <w:p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t>BandParametersUL-r13</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t>BandParametersDL-r13</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BandParameters-v1320 ::= SEQUENCE {</w:t>
      </w:r>
    </w:p>
    <w:p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BandParameters-v1380 ::=</w:t>
      </w:r>
      <w:r w:rsidRPr="00F02ED9">
        <w:tab/>
        <w:t>SEQUENCE {</w:t>
      </w:r>
    </w:p>
    <w:p w:rsidR="00683370" w:rsidRPr="00F02ED9" w:rsidRDefault="00683370" w:rsidP="00683370">
      <w:pPr>
        <w:pStyle w:val="PL"/>
        <w:shd w:val="clear" w:color="auto" w:fill="E6E6E6"/>
      </w:pPr>
      <w:r w:rsidRPr="00F02ED9">
        <w:tab/>
        <w:t>txAntennaSwitchDL-r13</w:t>
      </w:r>
      <w:r w:rsidRPr="00F02ED9">
        <w:tab/>
      </w:r>
      <w:r w:rsidRPr="00F02ED9">
        <w:tab/>
      </w:r>
      <w:r w:rsidRPr="00F02ED9">
        <w:tab/>
        <w:t>INTEGER (1..32)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txAntennaSwitchUL-r13</w:t>
      </w:r>
      <w:r w:rsidRPr="00F02ED9">
        <w:tab/>
      </w:r>
      <w:r w:rsidRPr="00F02ED9">
        <w:tab/>
      </w:r>
      <w:r w:rsidRPr="00F02ED9">
        <w:tab/>
        <w:t>INTEGER (1..32)</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BandParameters-v1430 ::= SEQUENCE {</w:t>
      </w:r>
    </w:p>
    <w:p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宋体"/>
        </w:rPr>
        <w:tab/>
        <w:t>OPTIONAL</w:t>
      </w:r>
      <w:r w:rsidRPr="00F02ED9">
        <w:t>,</w:t>
      </w:r>
    </w:p>
    <w:p w:rsidR="00683370" w:rsidRPr="00F02ED9" w:rsidRDefault="00683370" w:rsidP="00683370">
      <w:pPr>
        <w:pStyle w:val="PL"/>
        <w:shd w:val="clear" w:color="auto" w:fill="E6E6E6"/>
        <w:tabs>
          <w:tab w:val="clear" w:pos="4224"/>
          <w:tab w:val="left" w:pos="3925"/>
        </w:tabs>
      </w:pPr>
      <w:r w:rsidRPr="00F02ED9">
        <w:rPr>
          <w:rFonts w:eastAsia="宋体"/>
        </w:rPr>
        <w:tab/>
        <w:t>ul-256QAM-r14</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r w:rsidRPr="00F02ED9">
        <w:t>,</w:t>
      </w:r>
    </w:p>
    <w:p w:rsidR="00683370" w:rsidRPr="00F02ED9" w:rsidRDefault="00683370" w:rsidP="00683370">
      <w:pPr>
        <w:pStyle w:val="PL"/>
        <w:shd w:val="clear" w:color="auto" w:fill="E6E6E6"/>
      </w:pPr>
      <w:r w:rsidRPr="00F02ED9">
        <w:tab/>
      </w:r>
      <w:r w:rsidRPr="00F02ED9">
        <w:rPr>
          <w:rFonts w:eastAsia="宋体"/>
        </w:rPr>
        <w:t>ul-256QAM-perCC</w:t>
      </w:r>
      <w:r w:rsidRPr="00F02ED9">
        <w:t>-InfoList-r14</w:t>
      </w:r>
      <w:r w:rsidRPr="00F02ED9">
        <w:tab/>
      </w:r>
      <w:r w:rsidRPr="00F02ED9">
        <w:tab/>
        <w:t xml:space="preserve">SEQUENCE (SIZE (2..maxServCell-r13)) OF </w:t>
      </w:r>
      <w:r w:rsidRPr="00F02ED9">
        <w:rPr>
          <w:rFonts w:eastAsia="宋体"/>
        </w:rPr>
        <w:t>UL-256QAM-perCC</w:t>
      </w:r>
      <w:r w:rsidRPr="00F02ED9">
        <w:t>-Info-r14</w:t>
      </w:r>
      <w:r w:rsidRPr="00F02ED9">
        <w:tab/>
      </w:r>
      <w:r w:rsidRPr="00F02ED9">
        <w:tab/>
        <w:t>OPTIONAL,</w:t>
      </w:r>
    </w:p>
    <w:p w:rsidR="00683370" w:rsidRPr="00F02ED9" w:rsidRDefault="00683370" w:rsidP="00683370">
      <w:pPr>
        <w:pStyle w:val="PL"/>
        <w:shd w:val="clear" w:color="auto" w:fill="E6E6E6"/>
      </w:pPr>
      <w:r w:rsidRPr="00F02ED9">
        <w:tab/>
        <w:t>srs-CapabilityPerBandPairList-r14</w:t>
      </w:r>
      <w:r w:rsidRPr="00F02ED9">
        <w:tab/>
      </w:r>
      <w:r w:rsidRPr="00F02ED9">
        <w:tab/>
        <w:t>SEQUENCE (SIZE (1..maxSimultaneousBands-r10)) OF</w:t>
      </w:r>
    </w:p>
    <w:p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BandParameters-v1450 ::= SEQUENCE {</w:t>
      </w:r>
    </w:p>
    <w:p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BandParameters-v1470 ::= SEQUENCE {</w:t>
      </w:r>
    </w:p>
    <w:p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BandParameters-v14b0 ::= SEQUENCE {</w:t>
      </w:r>
    </w:p>
    <w:p w:rsidR="00683370" w:rsidRPr="00F02ED9" w:rsidRDefault="00683370" w:rsidP="00683370">
      <w:pPr>
        <w:pStyle w:val="PL"/>
        <w:shd w:val="clear" w:color="auto" w:fill="E6E6E6"/>
      </w:pPr>
      <w:r w:rsidRPr="00F02ED9">
        <w:tab/>
        <w:t>srs-CapabilityPerBandPairList-v14b0</w:t>
      </w:r>
      <w:r w:rsidRPr="00F02ED9">
        <w:tab/>
      </w:r>
      <w:r w:rsidRPr="00F02ED9">
        <w:tab/>
        <w:t>SEQUENCE (SIZE (1..maxSimultaneousBands-r10)) OF</w:t>
      </w:r>
      <w:r w:rsidRPr="00F02ED9">
        <w:tab/>
      </w:r>
      <w:r w:rsidRPr="00F02ED9">
        <w:tab/>
        <w:t>SRS-CapabilityPerBandPair-v14b0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BandParameters-v1530 ::=</w:t>
      </w:r>
      <w:r w:rsidRPr="00F02ED9">
        <w:tab/>
        <w:t>SEQUENCE {</w:t>
      </w:r>
    </w:p>
    <w:p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STTI-SPT-BandParameters-r15</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BandParameters-v1610 ::=</w:t>
      </w:r>
      <w:r w:rsidRPr="00F02ED9">
        <w:tab/>
        <w:t>SEQUENCE {</w:t>
      </w:r>
    </w:p>
    <w:p w:rsidR="00683370" w:rsidRPr="00F02ED9" w:rsidRDefault="00683370" w:rsidP="00683370">
      <w:pPr>
        <w:pStyle w:val="PL"/>
        <w:shd w:val="clear" w:color="auto" w:fill="E6E6E6"/>
      </w:pPr>
      <w:r w:rsidRPr="00F02ED9">
        <w:tab/>
        <w:t>intraFreqDAPS-r16</w:t>
      </w:r>
      <w:r w:rsidRPr="00F02ED9">
        <w:tab/>
      </w:r>
      <w:r w:rsidRPr="00F02ED9">
        <w:tab/>
        <w:t>SEQUENCE {</w:t>
      </w:r>
    </w:p>
    <w:p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(1..maxSimultaneousBands-r10)) OF</w:t>
      </w:r>
    </w:p>
    <w:p w:rsidR="00683370" w:rsidRPr="00F02ED9" w:rsidRDefault="00683370" w:rsidP="00683370">
      <w:pPr>
        <w:pStyle w:val="PL"/>
        <w:shd w:val="clear" w:color="auto" w:fill="E6E6E6"/>
      </w:pPr>
      <w:r w:rsidRPr="00F02ED9">
        <w:tab/>
        <w:t>SRS-CapabilityPerBandPair-v1610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V2X-BandParameters-r14 ::= SEQUENCE {</w:t>
      </w:r>
    </w:p>
    <w:p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rsidR="00683370" w:rsidRPr="00F02ED9" w:rsidRDefault="00683370" w:rsidP="00683370">
      <w:pPr>
        <w:pStyle w:val="PL"/>
        <w:shd w:val="clear" w:color="auto" w:fill="E6E6E6"/>
      </w:pPr>
      <w:r w:rsidRPr="00F02ED9">
        <w:tab/>
        <w:t>bandParametersTxSL-r14</w:t>
      </w:r>
      <w:r w:rsidRPr="00F02ED9">
        <w:tab/>
      </w:r>
      <w:r w:rsidRPr="00F02ED9">
        <w:tab/>
      </w:r>
      <w:r w:rsidRPr="00F02ED9">
        <w:tab/>
        <w:t>BandParametersTxSL-r14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bandParametersRxSL-r14</w:t>
      </w:r>
      <w:r w:rsidRPr="00F02ED9">
        <w:tab/>
      </w:r>
      <w:r w:rsidRPr="00F02ED9">
        <w:tab/>
      </w:r>
      <w:r w:rsidRPr="00F02ED9">
        <w:tab/>
        <w:t>BandParametersRxSL-r14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V2X-BandParameters-v1530 ::= SEQUENCE {</w:t>
      </w:r>
    </w:p>
    <w:p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BandParametersTxSL-r14 ::= SEQUENCE {</w:t>
      </w:r>
    </w:p>
    <w:p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BandParametersRxSL-r14 ::= SEQUENCE {</w:t>
      </w:r>
    </w:p>
    <w:p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V2X-BandwidthClassSL-r14 ::= SEQUENCE (SIZE (1..maxBandwidthClass-r10)) OF V2X-BandwidthClass-r14</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rPr>
          <w:rFonts w:eastAsia="宋体"/>
        </w:rPr>
        <w:t>UL-256QAM-perCC</w:t>
      </w:r>
      <w:r w:rsidRPr="00F02ED9">
        <w:t>-Info-r14 ::= SEQUENCE {</w:t>
      </w:r>
    </w:p>
    <w:p w:rsidR="00683370" w:rsidRPr="00F02ED9" w:rsidRDefault="00683370" w:rsidP="00683370">
      <w:pPr>
        <w:pStyle w:val="PL"/>
        <w:shd w:val="clear" w:color="auto" w:fill="E6E6E6"/>
      </w:pPr>
      <w:r w:rsidRPr="00F02ED9">
        <w:tab/>
      </w:r>
      <w:r w:rsidRPr="00F02ED9">
        <w:rPr>
          <w:rFonts w:eastAsia="宋体"/>
        </w:rPr>
        <w:t>ul-256QAM-perCC-r14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FeatureSetDL-r15 ::=</w:t>
      </w:r>
      <w:r w:rsidRPr="00F02ED9">
        <w:tab/>
        <w:t>SEQUENCE {</w:t>
      </w:r>
    </w:p>
    <w:p w:rsidR="00683370" w:rsidRPr="00F02ED9" w:rsidRDefault="00683370" w:rsidP="00683370">
      <w:pPr>
        <w:pStyle w:val="PL"/>
        <w:shd w:val="clear" w:color="auto" w:fill="E6E6E6"/>
      </w:pPr>
      <w:r w:rsidRPr="00F02ED9">
        <w:tab/>
        <w:t>mimo-CA-ParametersPerBoBC-r15</w:t>
      </w:r>
      <w:r w:rsidRPr="00F02ED9">
        <w:tab/>
        <w:t>MIMO-CA-ParametersPerBoBC-r15</w:t>
      </w:r>
      <w:r w:rsidRPr="00F02ED9">
        <w:tab/>
      </w:r>
      <w:r w:rsidRPr="00F02ED9">
        <w:tab/>
      </w:r>
      <w:r w:rsidRPr="00F02ED9">
        <w:tab/>
        <w:t>OPTIONAL,</w:t>
      </w:r>
    </w:p>
    <w:p w:rsidR="00683370" w:rsidRPr="00F02ED9" w:rsidRDefault="00683370" w:rsidP="00683370">
      <w:pPr>
        <w:pStyle w:val="PL"/>
        <w:shd w:val="clear" w:color="auto" w:fill="E6E6E6"/>
      </w:pPr>
      <w:r w:rsidRPr="00F02ED9">
        <w:tab/>
        <w:t>featureSetPerCC-ListDL-r15</w:t>
      </w:r>
      <w:r w:rsidRPr="00F02ED9">
        <w:tab/>
        <w:t>SEQUENCE (SIZE (1..maxServCell-r13)) OF FeatureSetDL-PerCC-Id-r15</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Calibri"/>
        </w:rPr>
      </w:pPr>
      <w:r w:rsidRPr="00F02ED9">
        <w:t>FeatureSetDL-v1550 ::=</w:t>
      </w:r>
      <w:r w:rsidRPr="00F02ED9">
        <w:tab/>
        <w:t>SEQUENCE {</w:t>
      </w:r>
    </w:p>
    <w:p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FeatureSetDL-PerCC-r15 ::=</w:t>
      </w:r>
      <w:r w:rsidRPr="00F02ED9">
        <w:tab/>
        <w:t>SEQUENCE {</w:t>
      </w:r>
    </w:p>
    <w:p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FeatureSetUL-r15 ::=</w:t>
      </w:r>
      <w:r w:rsidRPr="00F02ED9">
        <w:tab/>
        <w:t>SEQUENCE {</w:t>
      </w:r>
    </w:p>
    <w:p w:rsidR="00683370" w:rsidRPr="00F02ED9" w:rsidRDefault="00683370" w:rsidP="00683370">
      <w:pPr>
        <w:pStyle w:val="PL"/>
        <w:shd w:val="clear" w:color="auto" w:fill="E6E6E6"/>
      </w:pPr>
      <w:r w:rsidRPr="00F02ED9">
        <w:tab/>
        <w:t>featureSetPerCC-ListUL-r15</w:t>
      </w:r>
      <w:r w:rsidRPr="00F02ED9">
        <w:tab/>
        <w:t>SEQUENCE (SIZE(1..maxServCell-r13)) OF FeatureSetUL-PerCC-Id-r15</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FeatureSetUL-PerCC-r15 ::=</w:t>
      </w:r>
      <w:r w:rsidRPr="00F02ED9">
        <w:tab/>
        <w:t>SEQUENCE {</w:t>
      </w:r>
    </w:p>
    <w:p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FeatureSetDL-PerCC-Id-r15 ::=</w:t>
      </w:r>
      <w:r w:rsidRPr="00F02ED9">
        <w:tab/>
        <w:t>INTEGER (0..maxPerCC-FeatureSets-r15)</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FeatureSetUL-PerCC-Id-r15 ::=</w:t>
      </w:r>
      <w:r w:rsidRPr="00F02ED9">
        <w:tab/>
        <w:t>INTEGER (0..maxPerCC-FeatureSets-r15)</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BandParametersUL-r10 ::= SEQUENCE (SIZE (1..maxBandwidthClass-r10)) OF CA-MIMO-ParametersUL-r10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BandParametersUL-r13 ::= CA-MIMO-ParametersUL-r10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CA-MIMO-ParametersUL-r10 ::= SEQUENCE {</w:t>
      </w:r>
    </w:p>
    <w:p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CA-MIMO-ParametersUL-r15 ::= SEQUENCE {</w:t>
      </w:r>
    </w:p>
    <w:p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BandParametersDL-r10 ::= SEQUENCE (SIZE (1..maxBandwidthClass-r10)) OF CA-MIMO-ParametersDL-r10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BandParametersDL-r13 ::= CA-MIMO-ParametersDL-r13</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CA-MIMO-ParametersDL-r10 ::= SEQUENCE {</w:t>
      </w:r>
    </w:p>
    <w:p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CA-MIMO-ParametersDL-v10i0 ::= SEQUENCE {</w:t>
      </w:r>
    </w:p>
    <w:p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CA-MIMO-ParametersDL-v1270 ::= SEQUENCE {</w:t>
      </w:r>
    </w:p>
    <w:p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(1..maxServCell-r10)) OF IntraBandContiguousCC-Info-r12</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CA-MIMO-ParametersDL-r13 ::= SEQUENCE {</w:t>
      </w:r>
    </w:p>
    <w:p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intraBandContiguousCC-InfoList-r13</w:t>
      </w:r>
      <w:r w:rsidRPr="00F02ED9">
        <w:tab/>
      </w:r>
      <w:r w:rsidRPr="00F02ED9">
        <w:tab/>
        <w:t>SEQUENCE (SIZE (1..maxServCell-r13)) OF IntraBandContiguousCC-Info-r12</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CA-MIMO-ParametersDL-r15 ::= SEQUENCE {</w:t>
      </w:r>
    </w:p>
    <w:p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intraBandContiguousCC-InfoList-r15</w:t>
      </w:r>
      <w:r w:rsidRPr="00F02ED9">
        <w:tab/>
      </w:r>
      <w:r w:rsidRPr="00F02ED9">
        <w:tab/>
        <w:t>SEQUENCE (SIZE (1..maxServCell-r13)) OF</w:t>
      </w:r>
    </w:p>
    <w:p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IntraBandContiguousCC-Info-r12 ::= SEQUENCE {</w:t>
      </w:r>
    </w:p>
    <w:p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CA-BandwidthClass-r10 ::= ENUMERATED {a, b, c, d, e, f,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V2X-BandwidthClass-r14 ::= ENUMERATED {a, b, c, d, e, f, ..., c1-v1530}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MIMO-CapabilityUL-r10 ::= ENUMERATED {twoLayers, fourLayers}</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MIMO-CapabilityDL-r10 ::= ENUMERATED {twoLayers, fourLayers, eightLayers}</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MUST-Parameters-r14 ::= SEQUENCE {</w:t>
      </w:r>
    </w:p>
    <w:p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SupportedBandListEUTRA ::=</w:t>
      </w:r>
      <w:r w:rsidRPr="00F02ED9">
        <w:tab/>
      </w:r>
      <w:r w:rsidRPr="00F02ED9">
        <w:tab/>
      </w:r>
      <w:r w:rsidRPr="00F02ED9">
        <w:tab/>
        <w:t>SEQUENCE (SIZE (1..maxBands)) OF SupportedBandEUTRA</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宋体"/>
        </w:rPr>
      </w:pPr>
      <w:r w:rsidRPr="00F02ED9">
        <w:t>SupportedBandListEUTRA-v9e0::=</w:t>
      </w:r>
      <w:r w:rsidRPr="00F02ED9">
        <w:tab/>
      </w:r>
      <w:r w:rsidRPr="00F02ED9">
        <w:tab/>
      </w:r>
      <w:r w:rsidRPr="00F02ED9">
        <w:tab/>
        <w:t>SEQUENCE (SIZE (1..maxBands)) OF SupportedBandEUTRA-v9e0</w:t>
      </w:r>
    </w:p>
    <w:p w:rsidR="00683370" w:rsidRPr="00F02ED9" w:rsidRDefault="00683370" w:rsidP="00683370">
      <w:pPr>
        <w:pStyle w:val="PL"/>
        <w:shd w:val="clear" w:color="auto" w:fill="E6E6E6"/>
        <w:rPr>
          <w:rFonts w:eastAsia="宋体"/>
        </w:rPr>
      </w:pPr>
    </w:p>
    <w:p w:rsidR="00683370" w:rsidRPr="00F02ED9" w:rsidRDefault="00683370" w:rsidP="00683370">
      <w:pPr>
        <w:pStyle w:val="PL"/>
        <w:shd w:val="clear" w:color="auto" w:fill="E6E6E6"/>
      </w:pPr>
      <w:r w:rsidRPr="00F02ED9">
        <w:t>SupportedBandListEUTRA-v1250</w:t>
      </w:r>
      <w:r w:rsidRPr="00F02ED9">
        <w:rPr>
          <w:rFonts w:eastAsia="宋体"/>
        </w:rPr>
        <w:t xml:space="preserve"> </w:t>
      </w:r>
      <w:r w:rsidRPr="00F02ED9">
        <w:t>::=</w:t>
      </w:r>
      <w:r w:rsidRPr="00F02ED9">
        <w:tab/>
      </w:r>
      <w:r w:rsidRPr="00F02ED9">
        <w:tab/>
        <w:t>SEQUENCE (SIZE (1..maxBands)) OF SupportedBandEUTRA-v1250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SupportedBandListEUTRA-v1310</w:t>
      </w:r>
      <w:r w:rsidRPr="00F02ED9">
        <w:rPr>
          <w:rFonts w:eastAsia="宋体"/>
        </w:rPr>
        <w:t xml:space="preserve"> </w:t>
      </w:r>
      <w:r w:rsidRPr="00F02ED9">
        <w:t>::=</w:t>
      </w:r>
      <w:r w:rsidRPr="00F02ED9">
        <w:tab/>
      </w:r>
      <w:r w:rsidRPr="00F02ED9">
        <w:tab/>
        <w:t>SEQUENCE (SIZE (1..maxBands)) OF SupportedBandEUTRA-v1310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SupportedBandListEUTRA-v1320</w:t>
      </w:r>
      <w:r w:rsidRPr="00F02ED9">
        <w:rPr>
          <w:rFonts w:eastAsia="宋体"/>
        </w:rPr>
        <w:t xml:space="preserve"> </w:t>
      </w:r>
      <w:r w:rsidRPr="00F02ED9">
        <w:t>::=</w:t>
      </w:r>
      <w:r w:rsidRPr="00F02ED9">
        <w:tab/>
      </w:r>
      <w:r w:rsidRPr="00F02ED9">
        <w:tab/>
        <w:t>SEQUENCE (SIZE (1..maxBands)) OF SupportedBandEUTRA-v1320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SupportedBandListEUTRA-v1800 ::=</w:t>
      </w:r>
      <w:r w:rsidRPr="00F02ED9">
        <w:tab/>
      </w:r>
      <w:r w:rsidRPr="00F02ED9">
        <w:tab/>
        <w:t>SEQUENCE (SIZE (1..maxBands)) OF SupportedBandEUTRA-v1800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bandEUTRA</w:t>
      </w:r>
      <w:r w:rsidRPr="00F02ED9">
        <w:tab/>
      </w:r>
      <w:r w:rsidRPr="00F02ED9">
        <w:tab/>
      </w:r>
      <w:r w:rsidRPr="00F02ED9">
        <w:tab/>
      </w:r>
      <w:r w:rsidRPr="00F02ED9">
        <w:tab/>
      </w:r>
      <w:r w:rsidRPr="00F02ED9">
        <w:tab/>
      </w:r>
      <w:r w:rsidRPr="00F02ED9">
        <w:tab/>
      </w:r>
      <w:r w:rsidRPr="00F02ED9">
        <w:tab/>
        <w:t>FreqBandIndicator,</w:t>
      </w:r>
    </w:p>
    <w:p w:rsidR="00683370" w:rsidRPr="00F02ED9" w:rsidRDefault="00683370" w:rsidP="00683370">
      <w:pPr>
        <w:pStyle w:val="PL"/>
        <w:shd w:val="clear" w:color="auto" w:fill="E6E6E6"/>
      </w:pPr>
      <w:r w:rsidRPr="00F02ED9">
        <w:tab/>
        <w:t>halfDuplex</w:t>
      </w:r>
      <w:r w:rsidRPr="00F02ED9">
        <w:tab/>
      </w:r>
      <w:r w:rsidRPr="00F02ED9">
        <w:tab/>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SupportedBandEUTRA-v9e0 ::=</w:t>
      </w:r>
      <w:r w:rsidRPr="00F02ED9">
        <w:tab/>
      </w:r>
      <w:r w:rsidRPr="00F02ED9">
        <w:tab/>
        <w:t>SEQUENCE {</w:t>
      </w:r>
    </w:p>
    <w:p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rsidR="00683370" w:rsidRPr="00F02ED9" w:rsidRDefault="00683370" w:rsidP="00683370">
      <w:pPr>
        <w:pStyle w:val="PL"/>
        <w:shd w:val="clear" w:color="auto" w:fill="E6E6E6"/>
        <w:rPr>
          <w:rFonts w:eastAsia="宋体"/>
        </w:rPr>
      </w:pPr>
      <w:r w:rsidRPr="00F02ED9">
        <w:t>}</w:t>
      </w:r>
    </w:p>
    <w:p w:rsidR="00683370" w:rsidRPr="00F02ED9" w:rsidRDefault="00683370" w:rsidP="00683370">
      <w:pPr>
        <w:pStyle w:val="PL"/>
        <w:shd w:val="clear" w:color="auto" w:fill="E6E6E6"/>
        <w:rPr>
          <w:rFonts w:eastAsia="宋体"/>
        </w:rPr>
      </w:pPr>
    </w:p>
    <w:p w:rsidR="00683370" w:rsidRPr="00F02ED9" w:rsidRDefault="00683370" w:rsidP="00683370">
      <w:pPr>
        <w:pStyle w:val="PL"/>
        <w:shd w:val="clear" w:color="auto" w:fill="E6E6E6"/>
      </w:pPr>
      <w:r w:rsidRPr="00F02ED9">
        <w:t>SupportedBandEUTRA-v1250 ::=</w:t>
      </w:r>
      <w:r w:rsidRPr="00F02ED9">
        <w:tab/>
      </w:r>
      <w:r w:rsidRPr="00F02ED9">
        <w:tab/>
        <w:t>SEQUENCE {</w:t>
      </w:r>
    </w:p>
    <w:p w:rsidR="00683370" w:rsidRPr="00F02ED9" w:rsidRDefault="00683370" w:rsidP="00683370">
      <w:pPr>
        <w:pStyle w:val="PL"/>
        <w:shd w:val="clear" w:color="auto" w:fill="E6E6E6"/>
      </w:pPr>
      <w:r w:rsidRPr="00F02ED9">
        <w:rPr>
          <w:rFonts w:eastAsia="宋体"/>
        </w:rPr>
        <w:tab/>
        <w:t>dl-256QAM-r12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SupportedBandEUTRA-v1310 ::=</w:t>
      </w:r>
      <w:r w:rsidRPr="00F02ED9">
        <w:tab/>
      </w:r>
      <w:r w:rsidRPr="00F02ED9">
        <w:tab/>
        <w:t>SEQUENCE {</w:t>
      </w:r>
    </w:p>
    <w:p w:rsidR="00683370" w:rsidRPr="00F02ED9" w:rsidRDefault="00683370" w:rsidP="00683370">
      <w:pPr>
        <w:pStyle w:val="PL"/>
        <w:shd w:val="clear" w:color="auto" w:fill="E6E6E6"/>
      </w:pPr>
      <w:r w:rsidRPr="00F02ED9">
        <w:rPr>
          <w:rFonts w:eastAsia="宋体"/>
        </w:rPr>
        <w:tab/>
      </w:r>
      <w:r w:rsidRPr="00F02ED9">
        <w:rPr>
          <w:iCs/>
        </w:rPr>
        <w:t>ue-PowerClass-5-r13</w:t>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SupportedBandEUTRA-v1320 ::=</w:t>
      </w:r>
      <w:r w:rsidRPr="00F02ED9">
        <w:tab/>
      </w:r>
      <w:r w:rsidRPr="00F02ED9">
        <w:tab/>
        <w:t>SEQUENCE {</w:t>
      </w:r>
    </w:p>
    <w:p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rPr>
          <w:rFonts w:eastAsia="宋体"/>
        </w:rPr>
        <w:tab/>
      </w:r>
      <w:r w:rsidRPr="00F02ED9">
        <w:rPr>
          <w:iCs/>
        </w:rPr>
        <w:t>ue-PowerClass-N-r13</w:t>
      </w:r>
      <w:r w:rsidRPr="00F02ED9">
        <w:rPr>
          <w:rFonts w:eastAsia="宋体"/>
        </w:rPr>
        <w:tab/>
      </w:r>
      <w:r w:rsidRPr="00F02ED9">
        <w:rPr>
          <w:rFonts w:eastAsia="宋体"/>
        </w:rPr>
        <w:tab/>
      </w:r>
      <w:r w:rsidRPr="00F02ED9">
        <w:rPr>
          <w:rFonts w:eastAsia="宋体"/>
        </w:rPr>
        <w:tab/>
        <w:t>ENUMERATED {class1, class2, class4}</w:t>
      </w:r>
      <w:r w:rsidRPr="00F02ED9">
        <w:rPr>
          <w:rFonts w:eastAsia="宋体"/>
        </w:rPr>
        <w:tab/>
      </w:r>
      <w:r w:rsidRPr="00F02ED9">
        <w:rPr>
          <w:rFonts w:eastAsia="宋体"/>
        </w:rPr>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SupportedBandEUTRA-v1800 ::=</w:t>
      </w:r>
      <w:r w:rsidRPr="00F02ED9">
        <w:tab/>
      </w:r>
      <w:r w:rsidRPr="00F02ED9">
        <w:tab/>
        <w:t>SEQUENCE {</w:t>
      </w:r>
    </w:p>
    <w:p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(1..maxLowerMSD-r18))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bandListEUTRA</w:t>
      </w:r>
      <w:r w:rsidRPr="00F02ED9">
        <w:tab/>
      </w:r>
      <w:r w:rsidRPr="00F02ED9">
        <w:tab/>
      </w:r>
      <w:r w:rsidRPr="00F02ED9">
        <w:tab/>
      </w:r>
      <w:r w:rsidRPr="00F02ED9">
        <w:tab/>
      </w:r>
      <w:r w:rsidRPr="00F02ED9">
        <w:tab/>
      </w:r>
      <w:r w:rsidRPr="00F02ED9">
        <w:tab/>
        <w:t>BandListEUTRA</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rsidR="00683370" w:rsidRPr="00F02ED9" w:rsidRDefault="00683370" w:rsidP="00683370">
      <w:pPr>
        <w:pStyle w:val="PL"/>
        <w:shd w:val="clear" w:color="auto" w:fill="E6E6E6"/>
      </w:pPr>
      <w:r w:rsidRPr="00F02ED9">
        <w:tab/>
        <w:t>bandCombinationListEUTRA-r10</w:t>
      </w:r>
      <w:r w:rsidRPr="00F02ED9">
        <w:tab/>
      </w:r>
      <w:r w:rsidRPr="00F02ED9">
        <w:tab/>
      </w:r>
      <w:r w:rsidRPr="00F02ED9">
        <w:tab/>
        <w:t>BandCombinationListEUTRA-r10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MeasParameters-v1430 ::=</w:t>
      </w:r>
      <w:r w:rsidRPr="00F02ED9">
        <w:tab/>
      </w:r>
      <w:r w:rsidRPr="00F02ED9">
        <w:tab/>
      </w:r>
      <w:r w:rsidRPr="00F02ED9">
        <w:tab/>
        <w:t>SEQUENCE {</w:t>
      </w:r>
    </w:p>
    <w:p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MeasParameters-v1610 ::=</w:t>
      </w:r>
      <w:r w:rsidRPr="00F02ED9">
        <w:tab/>
      </w:r>
      <w:r w:rsidRPr="00F02ED9">
        <w:tab/>
        <w:t>SEQUENCE {</w:t>
      </w:r>
    </w:p>
    <w:p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(1..maxBands)) OF MeasGapInfoNR-r16</w:t>
      </w:r>
      <w:r w:rsidRPr="00F02ED9">
        <w:tab/>
        <w:t>OPTIONAL,</w:t>
      </w:r>
    </w:p>
    <w:p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MeasParameters-v1630 ::=</w:t>
      </w:r>
      <w:r w:rsidRPr="00F02ED9">
        <w:tab/>
      </w:r>
      <w:r w:rsidRPr="00F02ED9">
        <w:tab/>
        <w:t>SEQUENCE {</w:t>
      </w:r>
    </w:p>
    <w:p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MeasParameters-v16c0 ::=</w:t>
      </w:r>
      <w:r w:rsidRPr="00F02ED9">
        <w:tab/>
      </w:r>
      <w:r w:rsidRPr="00F02ED9">
        <w:tab/>
        <w:t>SEQUENCE {</w:t>
      </w:r>
    </w:p>
    <w:p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MeasParameters-v1700 ::=</w:t>
      </w:r>
      <w:r w:rsidRPr="00F02ED9">
        <w:tab/>
      </w:r>
      <w:r w:rsidRPr="00F02ED9">
        <w:tab/>
        <w:t>SEQUENCE {</w:t>
      </w:r>
    </w:p>
    <w:p w:rsidR="00683370" w:rsidRPr="00F02ED9" w:rsidRDefault="00683370" w:rsidP="00683370">
      <w:pPr>
        <w:pStyle w:val="PL"/>
        <w:shd w:val="clear" w:color="auto" w:fill="E6E6E6"/>
      </w:pPr>
      <w:r w:rsidRPr="00F02ED9">
        <w:tab/>
        <w:t>sharedSpectrumMeasNR-EN-DC-r17</w:t>
      </w:r>
      <w:r w:rsidRPr="00F02ED9">
        <w:tab/>
        <w:t>SEQUENCE (SIZE (1..maxBandsNR-r15)) OF SharedSpectrumMeasNR-r17</w:t>
      </w:r>
      <w:r w:rsidRPr="00F02ED9">
        <w:tab/>
        <w:t>OPTIONAL,</w:t>
      </w:r>
    </w:p>
    <w:p w:rsidR="00683370" w:rsidRPr="00F02ED9" w:rsidRDefault="00683370" w:rsidP="00683370">
      <w:pPr>
        <w:pStyle w:val="PL"/>
        <w:shd w:val="clear" w:color="auto" w:fill="E6E6E6"/>
      </w:pPr>
      <w:r w:rsidRPr="00F02ED9">
        <w:tab/>
        <w:t>sharedSpectrumMeasNR-SA-r17</w:t>
      </w:r>
      <w:r w:rsidRPr="00F02ED9">
        <w:tab/>
      </w:r>
      <w:r w:rsidRPr="00F02ED9">
        <w:tab/>
        <w:t>SEQUENCE (SIZE (1..maxBandsNR-r15)) OF SharedSpectrumMeasNR-r17</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rsidR="00683370" w:rsidRPr="00F02ED9" w:rsidRDefault="00683370" w:rsidP="00683370">
      <w:pPr>
        <w:pStyle w:val="PL"/>
        <w:shd w:val="clear" w:color="auto" w:fill="E6E6E6"/>
      </w:pPr>
      <w:r w:rsidRPr="00F02ED9">
        <w:tab/>
        <w:t>gaplessMeas-FR2-maxCC-r17</w:t>
      </w:r>
      <w:r w:rsidRPr="00F02ED9">
        <w:tab/>
      </w:r>
      <w:r w:rsidRPr="00F02ED9">
        <w:tab/>
      </w:r>
      <w:r w:rsidRPr="00F02ED9">
        <w:tab/>
        <w:t>INTEGER (1..32)</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MeasParameters-v1800 ::=</w:t>
      </w:r>
      <w:r w:rsidRPr="00F02ED9">
        <w:tab/>
        <w:t>SEQUENCE {</w:t>
      </w:r>
    </w:p>
    <w:p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(1..maxBands)) OF MeasGapInfoNR-r18</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MeasParameters-v1840 ::=</w:t>
      </w:r>
      <w:r w:rsidRPr="00F02ED9">
        <w:tab/>
        <w:t>SEQUENCE {</w:t>
      </w:r>
    </w:p>
    <w:p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SharedSpectrumMeasNR-r17 ::=</w:t>
      </w:r>
      <w:r w:rsidRPr="00F02ED9">
        <w:tab/>
      </w:r>
      <w:r w:rsidRPr="00F02ED9">
        <w:tab/>
        <w:t>SEQUENCE {</w:t>
      </w:r>
    </w:p>
    <w:p w:rsidR="00683370" w:rsidRPr="00F02ED9" w:rsidRDefault="00683370" w:rsidP="00683370">
      <w:pPr>
        <w:pStyle w:val="PL"/>
        <w:shd w:val="clear" w:color="auto" w:fill="E6E6E6"/>
      </w:pPr>
      <w:r w:rsidRPr="00F02ED9">
        <w:tab/>
        <w:t>nr-RSSI-ChannelOccupancyReporting-r17                  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MeasGapInfoNR-r16 ::= SEQUENCE {</w:t>
      </w:r>
    </w:p>
    <w:p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MeasGapInfoNR-r18 ::= SEQUENCE {</w:t>
      </w:r>
    </w:p>
    <w:p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BandListEUTRA ::=</w:t>
      </w:r>
      <w:r w:rsidRPr="00F02ED9">
        <w:tab/>
      </w:r>
      <w:r w:rsidRPr="00F02ED9">
        <w:tab/>
      </w:r>
      <w:r w:rsidRPr="00F02ED9">
        <w:tab/>
      </w:r>
      <w:r w:rsidRPr="00F02ED9">
        <w:tab/>
      </w:r>
      <w:r w:rsidRPr="00F02ED9">
        <w:tab/>
        <w:t>SEQUENCE (SIZE (1..maxBands)) OF BandInfoEUTRA</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BandCombinationListEUTRA-r10 ::=</w:t>
      </w:r>
      <w:r w:rsidRPr="00F02ED9">
        <w:tab/>
        <w:t>SEQUENCE (SIZE (1..maxBandComb-r10)) OF BandInfoEUTRA</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BandInfoEUTRA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interFreqBandList</w:t>
      </w:r>
      <w:r w:rsidRPr="00F02ED9">
        <w:tab/>
      </w:r>
      <w:r w:rsidRPr="00F02ED9">
        <w:tab/>
      </w:r>
      <w:r w:rsidRPr="00F02ED9">
        <w:tab/>
      </w:r>
      <w:r w:rsidRPr="00F02ED9">
        <w:tab/>
      </w:r>
      <w:r w:rsidRPr="00F02ED9">
        <w:tab/>
        <w:t>InterFreqBandList,</w:t>
      </w:r>
    </w:p>
    <w:p w:rsidR="00683370" w:rsidRPr="00F02ED9" w:rsidRDefault="00683370" w:rsidP="00683370">
      <w:pPr>
        <w:pStyle w:val="PL"/>
        <w:shd w:val="clear" w:color="auto" w:fill="E6E6E6"/>
      </w:pPr>
      <w:r w:rsidRPr="00F02ED9">
        <w:tab/>
        <w:t>interRAT-BandList</w:t>
      </w:r>
      <w:r w:rsidRPr="00F02ED9">
        <w:tab/>
      </w:r>
      <w:r w:rsidRPr="00F02ED9">
        <w:tab/>
      </w:r>
      <w:r w:rsidRPr="00F02ED9">
        <w:tab/>
      </w:r>
      <w:r w:rsidRPr="00F02ED9">
        <w:tab/>
      </w:r>
      <w:r w:rsidRPr="00F02ED9">
        <w:tab/>
        <w:t>InterRAT-BandList</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InterFreqBandList ::=</w:t>
      </w:r>
      <w:r w:rsidRPr="00F02ED9">
        <w:tab/>
      </w:r>
      <w:r w:rsidRPr="00F02ED9">
        <w:tab/>
      </w:r>
      <w:r w:rsidRPr="00F02ED9">
        <w:tab/>
      </w:r>
      <w:r w:rsidRPr="00F02ED9">
        <w:tab/>
        <w:t>SEQUENCE (SIZE (1..maxBands)) OF InterFreqBandInfo</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InterFreqBandInfo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interFreqNeedForGaps</w:t>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InterRAT-BandList ::=</w:t>
      </w:r>
      <w:r w:rsidRPr="00F02ED9">
        <w:tab/>
      </w:r>
      <w:r w:rsidRPr="00F02ED9">
        <w:tab/>
      </w:r>
      <w:r w:rsidRPr="00F02ED9">
        <w:tab/>
      </w:r>
      <w:r w:rsidRPr="00F02ED9">
        <w:tab/>
        <w:t>SEQUENCE (SIZE (1..maxBands)) OF InterRAT-BandInfo</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(1..maxBandsNR-r15)) OF InterRAT-BandInfoNR-r16</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InterRAT-BandListNR-r18 ::=</w:t>
      </w:r>
      <w:r w:rsidRPr="00F02ED9">
        <w:tab/>
        <w:t>SEQUENCE (SIZE (1..maxBandsNR-r15)) OF InterRAT-BandInfoNR-r18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InterRAT-BandInfo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interRAT-NeedForGaps</w:t>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rsidR="00683370" w:rsidRPr="00F02ED9" w:rsidRDefault="00683370" w:rsidP="00683370">
      <w:pPr>
        <w:pStyle w:val="PL"/>
        <w:shd w:val="clear" w:color="auto" w:fill="E6E6E6"/>
      </w:pPr>
      <w:r w:rsidRPr="00F02ED9">
        <w:tab/>
        <w:t>interRAT-NeedForInterruptionNR-r18</w:t>
      </w:r>
    </w:p>
    <w:p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IRAT-ParametersNR-r15 ::=</w:t>
      </w:r>
      <w:r w:rsidRPr="00F02ED9">
        <w:tab/>
      </w:r>
      <w:r w:rsidRPr="00F02ED9">
        <w:tab/>
        <w:t>SEQUENCE {</w:t>
      </w:r>
    </w:p>
    <w:p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IRAT-ParametersNR-v1540 ::=</w:t>
      </w:r>
      <w:r w:rsidRPr="00F02ED9">
        <w:tab/>
      </w:r>
      <w:r w:rsidRPr="00F02ED9">
        <w:tab/>
        <w:t>SEQUENCE {</w:t>
      </w:r>
    </w:p>
    <w:p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IRAT-ParametersNR-v1560 ::=</w:t>
      </w:r>
      <w:r w:rsidRPr="00F02ED9">
        <w:tab/>
      </w:r>
      <w:r w:rsidRPr="00F02ED9">
        <w:tab/>
        <w:t>SEQUENCE {</w:t>
      </w:r>
    </w:p>
    <w:p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IRAT-ParametersNR-v1570 ::=</w:t>
      </w:r>
      <w:r w:rsidRPr="00F02ED9">
        <w:tab/>
      </w:r>
      <w:r w:rsidRPr="00F02ED9">
        <w:tab/>
        <w:t>SEQUENCE {</w:t>
      </w:r>
    </w:p>
    <w:p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宋体"/>
          <w:lang w:eastAsia="zh-CN"/>
        </w:rPr>
      </w:pPr>
      <w:r w:rsidRPr="00F02ED9">
        <w:t>IRAT-ParametersNR-v1610 ::=</w:t>
      </w:r>
      <w:r w:rsidRPr="00F02ED9">
        <w:tab/>
      </w:r>
      <w:r w:rsidRPr="00F02ED9">
        <w:tab/>
        <w:t>SEQUENCE {</w:t>
      </w:r>
    </w:p>
    <w:p w:rsidR="00683370" w:rsidRPr="00F02ED9" w:rsidRDefault="00683370" w:rsidP="00683370">
      <w:pPr>
        <w:pStyle w:val="PL"/>
        <w:shd w:val="clear" w:color="auto" w:fill="E6E6E6"/>
        <w:rPr>
          <w:rFonts w:eastAsia="宋体"/>
          <w:lang w:eastAsia="zh-CN"/>
        </w:rPr>
      </w:pPr>
      <w:r w:rsidRPr="00F02ED9">
        <w:tab/>
      </w:r>
      <w:r w:rsidRPr="00F02ED9">
        <w:rPr>
          <w:rFonts w:eastAsia="宋体"/>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宋体"/>
          <w:lang w:eastAsia="zh-CN"/>
        </w:rPr>
      </w:pPr>
      <w:r w:rsidRPr="00F02ED9">
        <w:t>IRAT-ParametersNR-v1660 ::=</w:t>
      </w:r>
      <w:r w:rsidRPr="00F02ED9">
        <w:tab/>
      </w:r>
      <w:r w:rsidRPr="00F02ED9">
        <w:tab/>
        <w:t>SEQUENCE {</w:t>
      </w:r>
    </w:p>
    <w:p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IRAT-ParametersNR-v1700 ::=</w:t>
      </w:r>
      <w:r w:rsidRPr="00F02ED9">
        <w:tab/>
      </w:r>
      <w:r w:rsidRPr="00F02ED9">
        <w:tab/>
        <w:t>SEQUENCE {</w:t>
      </w:r>
    </w:p>
    <w:p w:rsidR="00683370" w:rsidRPr="00F02ED9" w:rsidRDefault="00683370" w:rsidP="00683370">
      <w:pPr>
        <w:pStyle w:val="PL"/>
        <w:shd w:val="clear" w:color="auto" w:fill="E6E6E6"/>
      </w:pPr>
      <w:r w:rsidRPr="00F02ED9">
        <w:tab/>
        <w:t>eutra-5GC-HO-ToNR-TDD-FR2-2-r17</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rFonts w:eastAsia="宋体"/>
          <w:lang w:eastAsia="zh-CN"/>
        </w:rPr>
      </w:pPr>
      <w:r w:rsidRPr="00F02ED9">
        <w:t>IRAT-ParametersNR-v1710 ::=</w:t>
      </w:r>
      <w:r w:rsidRPr="00F02ED9">
        <w:tab/>
      </w:r>
      <w:r w:rsidRPr="00F02ED9">
        <w:tab/>
        <w:t>SEQUENCE {</w:t>
      </w:r>
    </w:p>
    <w:p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7F1306" w:rsidRDefault="00683370" w:rsidP="00683370">
      <w:pPr>
        <w:pStyle w:val="PL"/>
        <w:shd w:val="clear" w:color="auto" w:fill="E6E6E6"/>
        <w:rPr>
          <w:rFonts w:eastAsia="宋体"/>
          <w:lang w:eastAsia="zh-CN"/>
        </w:rPr>
      </w:pPr>
      <w:r w:rsidRPr="00F02ED9">
        <w:t>}</w:t>
      </w:r>
    </w:p>
    <w:p w:rsidR="007F1306" w:rsidRDefault="007F1306" w:rsidP="00683370">
      <w:pPr>
        <w:pStyle w:val="PL"/>
        <w:shd w:val="clear" w:color="auto" w:fill="E6E6E6"/>
        <w:rPr>
          <w:ins w:id="302" w:author="AT_RAN2#129" w:date="2025-02-24T11:25:00Z"/>
          <w:rFonts w:eastAsia="宋体"/>
          <w:lang w:eastAsia="zh-CN"/>
        </w:rPr>
      </w:pPr>
    </w:p>
    <w:p w:rsidR="007F1306" w:rsidRPr="00B24D8E" w:rsidRDefault="007F1306" w:rsidP="007F1306">
      <w:pPr>
        <w:pStyle w:val="PL"/>
        <w:shd w:val="clear" w:color="auto" w:fill="E6E6E6"/>
        <w:rPr>
          <w:ins w:id="303" w:author="AT_RAN2#129" w:date="2025-02-24T11:25:00Z"/>
          <w:rFonts w:eastAsia="宋体"/>
          <w:lang w:eastAsia="zh-CN"/>
        </w:rPr>
      </w:pPr>
      <w:ins w:id="304" w:author="AT_RAN2#129" w:date="2025-02-24T11:25:00Z">
        <w:r w:rsidRPr="00B24D8E">
          <w:t>IRAT-ParametersNR-v1</w:t>
        </w:r>
        <w:r w:rsidRPr="00B24D8E">
          <w:rPr>
            <w:rFonts w:eastAsia="宋体" w:hint="eastAsia"/>
            <w:lang w:eastAsia="zh-CN"/>
          </w:rPr>
          <w:t>9xy</w:t>
        </w:r>
        <w:r w:rsidRPr="00B24D8E">
          <w:t xml:space="preserve"> ::=</w:t>
        </w:r>
        <w:r w:rsidRPr="00B24D8E">
          <w:tab/>
        </w:r>
        <w:r w:rsidRPr="00B24D8E">
          <w:tab/>
          <w:t>SEQUENCE {</w:t>
        </w:r>
      </w:ins>
    </w:p>
    <w:p w:rsidR="007F1306" w:rsidRPr="00B24D8E" w:rsidRDefault="007F1306" w:rsidP="007F1306">
      <w:pPr>
        <w:pStyle w:val="PL"/>
        <w:shd w:val="clear" w:color="auto" w:fill="E6E6E6"/>
        <w:rPr>
          <w:ins w:id="305" w:author="AT_RAN2#129" w:date="2025-02-24T11:25:00Z"/>
        </w:rPr>
      </w:pPr>
      <w:ins w:id="306" w:author="AT_RAN2#129" w:date="2025-02-24T11:25:00Z">
        <w:r w:rsidRPr="00B24D8E">
          <w:tab/>
        </w:r>
        <w:commentRangeStart w:id="307"/>
        <w:r w:rsidRPr="00B24D8E">
          <w:rPr>
            <w:rFonts w:eastAsia="宋体" w:hint="eastAsia"/>
            <w:lang w:eastAsia="zh-CN"/>
          </w:rPr>
          <w:t>ntn-</w:t>
        </w:r>
        <w:r w:rsidRPr="00B24D8E">
          <w:t>Redirection</w:t>
        </w:r>
        <w:r w:rsidRPr="00B24D8E">
          <w:rPr>
            <w:rFonts w:eastAsia="宋体" w:hint="eastAsia"/>
            <w:lang w:eastAsia="zh-CN"/>
          </w:rPr>
          <w:t>NR</w:t>
        </w:r>
        <w:r w:rsidRPr="00B24D8E">
          <w:t>-r17</w:t>
        </w:r>
        <w:commentRangeEnd w:id="307"/>
        <w:r>
          <w:rPr>
            <w:rStyle w:val="af0"/>
            <w:rFonts w:ascii="Times New Roman" w:hAnsi="Times New Roman"/>
          </w:rPr>
          <w:commentReference w:id="307"/>
        </w:r>
        <w:r w:rsidRPr="00B24D8E">
          <w:tab/>
        </w:r>
        <w:r w:rsidRPr="00B24D8E">
          <w:tab/>
        </w:r>
        <w:r w:rsidRPr="00B24D8E">
          <w:tab/>
        </w:r>
        <w:r w:rsidRPr="00B24D8E">
          <w:tab/>
          <w:t>ENUMERATED {supported}</w:t>
        </w:r>
        <w:r w:rsidRPr="00B24D8E">
          <w:tab/>
        </w:r>
        <w:r w:rsidRPr="00B24D8E">
          <w:tab/>
        </w:r>
        <w:r w:rsidRPr="00B24D8E">
          <w:tab/>
        </w:r>
        <w:r w:rsidRPr="00B24D8E">
          <w:tab/>
          <w:t>OPTIONAL</w:t>
        </w:r>
      </w:ins>
    </w:p>
    <w:p w:rsidR="007F1306" w:rsidRDefault="007F1306" w:rsidP="007F1306">
      <w:pPr>
        <w:pStyle w:val="PL"/>
        <w:shd w:val="clear" w:color="auto" w:fill="E6E6E6"/>
        <w:rPr>
          <w:ins w:id="308" w:author="AT_RAN2#129" w:date="2025-02-24T11:25:00Z"/>
          <w:rFonts w:eastAsia="宋体"/>
          <w:lang w:eastAsia="zh-CN"/>
        </w:rPr>
      </w:pPr>
      <w:ins w:id="309" w:author="AT_RAN2#129" w:date="2025-02-24T11:25:00Z">
        <w:r w:rsidRPr="00B24D8E">
          <w:t>}</w:t>
        </w:r>
      </w:ins>
    </w:p>
    <w:p w:rsidR="007F1306" w:rsidRPr="007F1306" w:rsidRDefault="007F1306" w:rsidP="00683370">
      <w:pPr>
        <w:pStyle w:val="PL"/>
        <w:shd w:val="clear" w:color="auto" w:fill="E6E6E6"/>
        <w:rPr>
          <w:rFonts w:eastAsia="宋体"/>
          <w:lang w:eastAsia="zh-CN"/>
        </w:rPr>
      </w:pPr>
    </w:p>
    <w:p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(1..</w:t>
      </w:r>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rsidR="00683370" w:rsidRPr="00F02ED9" w:rsidRDefault="00683370" w:rsidP="00683370">
      <w:pPr>
        <w:pStyle w:val="PL"/>
        <w:shd w:val="clear" w:color="auto" w:fill="E6E6E6"/>
        <w:rPr>
          <w:lang w:eastAsia="en-GB"/>
        </w:rPr>
      </w:pPr>
      <w:r w:rsidRPr="00F02ED9">
        <w:rPr>
          <w:rFonts w:eastAsia="DengXian" w:cs="Courier New"/>
        </w:rPr>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ENUMERATED {harmonic, harmonicMixing, crossBandIsolation, imd2,</w:t>
      </w:r>
    </w:p>
    <w:p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rsidR="00683370" w:rsidRPr="00F02ED9" w:rsidRDefault="00683370" w:rsidP="00683370">
      <w:pPr>
        <w:pStyle w:val="PL"/>
        <w:shd w:val="clear" w:color="auto" w:fill="E6E6E6"/>
        <w:rPr>
          <w:lang w:eastAsia="en-GB"/>
        </w:rPr>
      </w:pPr>
      <w:r w:rsidRPr="00F02ED9">
        <w:rPr>
          <w:lang w:eastAsia="en-GB"/>
        </w:rPr>
        <w:lastRenderedPageBreak/>
        <w:tab/>
        <w:t>msd-Class-r18</w:t>
      </w:r>
      <w:r w:rsidRPr="00F02ED9">
        <w:rPr>
          <w:lang w:eastAsia="en-GB"/>
        </w:rPr>
        <w:tab/>
      </w:r>
      <w:r w:rsidRPr="00F02ED9">
        <w:rPr>
          <w:lang w:eastAsia="en-GB"/>
        </w:rPr>
        <w:tab/>
      </w:r>
      <w:r w:rsidRPr="00F02ED9">
        <w:rPr>
          <w:lang w:eastAsia="en-GB"/>
        </w:rPr>
        <w:tab/>
      </w:r>
      <w:r w:rsidRPr="00F02ED9">
        <w:rPr>
          <w:lang w:eastAsia="en-GB"/>
        </w:rPr>
        <w:tab/>
        <w:t>ENUMERATED {classI, classII, classIII, classIV, classV, classVI,</w:t>
      </w:r>
    </w:p>
    <w:p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classVII, classVIII }</w:t>
      </w:r>
    </w:p>
    <w:p w:rsidR="00683370" w:rsidRPr="00F02ED9" w:rsidRDefault="00683370" w:rsidP="00683370">
      <w:pPr>
        <w:pStyle w:val="PL"/>
        <w:shd w:val="clear" w:color="auto" w:fill="E6E6E6"/>
        <w:rPr>
          <w:lang w:eastAsia="en-GB"/>
        </w:rPr>
      </w:pPr>
      <w:r w:rsidRPr="00F02ED9">
        <w:rPr>
          <w:lang w:eastAsia="en-GB"/>
        </w:rPr>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EUTRA-5GC-Parameters-r15 ::=</w:t>
      </w:r>
      <w:r w:rsidRPr="00F02ED9">
        <w:tab/>
      </w:r>
      <w:r w:rsidRPr="00F02ED9">
        <w:tab/>
        <w:t>SEQUENCE {</w:t>
      </w:r>
    </w:p>
    <w:p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EUTRA-5GC-Parameters-v1610 ::=</w:t>
      </w:r>
      <w:r w:rsidRPr="00F02ED9">
        <w:tab/>
        <w:t>SEQUENCE {</w:t>
      </w:r>
    </w:p>
    <w:p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PDCP-ParametersNR-r15 ::=</w:t>
      </w:r>
      <w:r w:rsidRPr="00F02ED9">
        <w:tab/>
      </w:r>
      <w:r w:rsidRPr="00F02ED9">
        <w:tab/>
        <w:t>SEQUENCE {</w:t>
      </w:r>
    </w:p>
    <w:p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PDCP-ParametersNR-v1560 ::=</w:t>
      </w:r>
      <w:r w:rsidRPr="00F02ED9">
        <w:tab/>
      </w:r>
      <w:r w:rsidRPr="00F02ED9">
        <w:tab/>
        <w:t>SEQUENCE {</w:t>
      </w:r>
    </w:p>
    <w:p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ROHC-ProfileSupportList-r15 ::=</w:t>
      </w:r>
      <w:r w:rsidRPr="00F02ED9">
        <w:tab/>
        <w:t>SEQUENCE {</w:t>
      </w:r>
    </w:p>
    <w:p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SupportedBandListNR-r15 ::=</w:t>
      </w:r>
      <w:r w:rsidRPr="00F02ED9">
        <w:tab/>
      </w:r>
      <w:r w:rsidRPr="00F02ED9">
        <w:tab/>
        <w:t>SEQUENCE (SIZE (1..maxBandsNR-r15)) OF SupportedBandNR-r15</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SupportedBandNR-r15 ::=</w:t>
      </w:r>
      <w:r w:rsidRPr="00F02ED9">
        <w:tab/>
      </w:r>
      <w:r w:rsidRPr="00F02ED9">
        <w:tab/>
      </w:r>
      <w:r w:rsidRPr="00F02ED9">
        <w:tab/>
        <w:t>SEQUENCE {</w:t>
      </w:r>
    </w:p>
    <w:p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IRAT-ParametersUTRA-FDD ::=</w:t>
      </w:r>
      <w:r w:rsidRPr="00F02ED9">
        <w:tab/>
      </w:r>
      <w:r w:rsidRPr="00F02ED9">
        <w:tab/>
        <w:t>SEQUENCE {</w:t>
      </w:r>
    </w:p>
    <w:p w:rsidR="00683370" w:rsidRPr="00F02ED9" w:rsidRDefault="00683370" w:rsidP="00683370">
      <w:pPr>
        <w:pStyle w:val="PL"/>
        <w:shd w:val="clear" w:color="auto" w:fill="E6E6E6"/>
      </w:pPr>
      <w:r w:rsidRPr="00F02ED9">
        <w:tab/>
        <w:t>supportedBandListUTRA-FDD</w:t>
      </w:r>
      <w:r w:rsidRPr="00F02ED9">
        <w:tab/>
      </w:r>
      <w:r w:rsidRPr="00F02ED9">
        <w:tab/>
      </w:r>
      <w:r w:rsidRPr="00F02ED9">
        <w:tab/>
        <w:t>SupportedBandListUTRA-FDD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IRAT-ParametersUTRA-v920 ::=</w:t>
      </w:r>
      <w:r w:rsidRPr="00F02ED9">
        <w:tab/>
      </w:r>
      <w:r w:rsidRPr="00F02ED9">
        <w:tab/>
        <w:t>SEQUENCE {</w:t>
      </w:r>
    </w:p>
    <w:p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IRAT-ParametersUTRA-v9c0 ::=</w:t>
      </w:r>
      <w:r w:rsidRPr="00F02ED9">
        <w:tab/>
      </w:r>
      <w:r w:rsidRPr="00F02ED9">
        <w:tab/>
        <w:t>SEQUENCE {</w:t>
      </w:r>
    </w:p>
    <w:p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IRAT-ParametersUTRA-v9h0 ::=</w:t>
      </w:r>
      <w:r w:rsidRPr="00F02ED9">
        <w:tab/>
      </w:r>
      <w:r w:rsidRPr="00F02ED9">
        <w:tab/>
        <w:t>SEQUENCE {</w:t>
      </w:r>
    </w:p>
    <w:p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SupportedBandListUTRA-FDD ::=</w:t>
      </w:r>
      <w:r w:rsidRPr="00F02ED9">
        <w:tab/>
      </w:r>
      <w:r w:rsidRPr="00F02ED9">
        <w:tab/>
        <w:t>SEQUENCE (SIZE (1..maxBands)) OF SupportedBandUTRA-FDD</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SupportedBandUTRA-FDD ::=</w:t>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bandI, bandII, bandIII, bandIV, bandV, bandVI,</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bandVII, bandVIII, bandIX, bandX, bandXI,</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bandXII, bandXIII, bandXIV, bandXV, bandXVI,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IRAT-ParametersUTRA-TDD128 ::=</w:t>
      </w:r>
      <w:r w:rsidRPr="00F02ED9">
        <w:tab/>
      </w:r>
      <w:r w:rsidRPr="00F02ED9">
        <w:tab/>
        <w:t>SEQUENCE {</w:t>
      </w:r>
    </w:p>
    <w:p w:rsidR="00683370" w:rsidRPr="00F02ED9" w:rsidRDefault="00683370" w:rsidP="00683370">
      <w:pPr>
        <w:pStyle w:val="PL"/>
        <w:shd w:val="clear" w:color="auto" w:fill="E6E6E6"/>
      </w:pPr>
      <w:r w:rsidRPr="00F02ED9">
        <w:tab/>
        <w:t>supportedBandListUTRA-TDD128</w:t>
      </w:r>
      <w:r w:rsidRPr="00F02ED9">
        <w:tab/>
      </w:r>
      <w:r w:rsidRPr="00F02ED9">
        <w:tab/>
        <w:t>SupportedBandListUTRA-TDD128</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SupportedBandListUTRA-TDD128 ::=</w:t>
      </w:r>
      <w:r w:rsidRPr="00F02ED9">
        <w:tab/>
        <w:t>SEQUENCE (SIZE (1..maxBands)) OF SupportedBandUTRA-TDD128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SupportedBandUTRA-TDD128 ::=</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IRAT-ParametersUTRA-TDD384 ::=</w:t>
      </w:r>
      <w:r w:rsidRPr="00F02ED9">
        <w:tab/>
      </w:r>
      <w:r w:rsidRPr="00F02ED9">
        <w:tab/>
        <w:t>SEQUENCE {</w:t>
      </w:r>
    </w:p>
    <w:p w:rsidR="00683370" w:rsidRPr="00F02ED9" w:rsidRDefault="00683370" w:rsidP="00683370">
      <w:pPr>
        <w:pStyle w:val="PL"/>
        <w:shd w:val="clear" w:color="auto" w:fill="E6E6E6"/>
      </w:pPr>
      <w:r w:rsidRPr="00F02ED9">
        <w:tab/>
        <w:t>supportedBandListUTRA-TDD384</w:t>
      </w:r>
      <w:r w:rsidRPr="00F02ED9">
        <w:tab/>
      </w:r>
      <w:r w:rsidRPr="00F02ED9">
        <w:tab/>
        <w:t>SupportedBandListUTRA-TDD384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SupportedBandListUTRA-TDD384 ::=</w:t>
      </w:r>
      <w:r w:rsidRPr="00F02ED9">
        <w:tab/>
        <w:t>SEQUENCE (SIZE (1..maxBands)) OF SupportedBandUTRA-TDD384</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SupportedBandUTRA-TDD384 ::=</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IRAT-ParametersUTRA-TDD768 ::=</w:t>
      </w:r>
      <w:r w:rsidRPr="00F02ED9">
        <w:tab/>
      </w:r>
      <w:r w:rsidRPr="00F02ED9">
        <w:tab/>
        <w:t>SEQUENCE {</w:t>
      </w:r>
    </w:p>
    <w:p w:rsidR="00683370" w:rsidRPr="00F02ED9" w:rsidRDefault="00683370" w:rsidP="00683370">
      <w:pPr>
        <w:pStyle w:val="PL"/>
        <w:shd w:val="clear" w:color="auto" w:fill="E6E6E6"/>
      </w:pPr>
      <w:r w:rsidRPr="00F02ED9">
        <w:tab/>
        <w:t>supportedBandListUTRA-TDD768</w:t>
      </w:r>
      <w:r w:rsidRPr="00F02ED9">
        <w:tab/>
      </w:r>
      <w:r w:rsidRPr="00F02ED9">
        <w:tab/>
        <w:t>SupportedBandListUTRA-TDD768</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SupportedBandListUTRA-TDD768 ::=</w:t>
      </w:r>
      <w:r w:rsidRPr="00F02ED9">
        <w:tab/>
        <w:t>SEQUENCE (SIZE (1..maxBands)) OF SupportedBandUTRA-TDD768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SupportedBandUTRA-TDD768 ::=</w:t>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IRAT-ParametersUTRA-TDD-v1020 ::=</w:t>
      </w:r>
      <w:r w:rsidRPr="00F02ED9">
        <w:tab/>
      </w:r>
      <w:r w:rsidRPr="00F02ED9">
        <w:tab/>
        <w:t>SEQUENCE {</w:t>
      </w:r>
    </w:p>
    <w:p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IRAT-ParametersGERAN ::=</w:t>
      </w:r>
      <w:r w:rsidRPr="00F02ED9">
        <w:tab/>
      </w:r>
      <w:r w:rsidRPr="00F02ED9">
        <w:tab/>
      </w:r>
      <w:r w:rsidRPr="00F02ED9">
        <w:tab/>
        <w:t>SEQUENCE {</w:t>
      </w:r>
    </w:p>
    <w:p w:rsidR="00683370" w:rsidRPr="00F02ED9" w:rsidRDefault="00683370" w:rsidP="00683370">
      <w:pPr>
        <w:pStyle w:val="PL"/>
        <w:shd w:val="clear" w:color="auto" w:fill="E6E6E6"/>
      </w:pPr>
      <w:r w:rsidRPr="00F02ED9">
        <w:tab/>
        <w:t>supportedBandListGERAN</w:t>
      </w:r>
      <w:r w:rsidRPr="00F02ED9">
        <w:tab/>
      </w:r>
      <w:r w:rsidRPr="00F02ED9">
        <w:tab/>
      </w:r>
      <w:r w:rsidRPr="00F02ED9">
        <w:tab/>
      </w:r>
      <w:r w:rsidRPr="00F02ED9">
        <w:tab/>
        <w:t>SupportedBandListGERAN,</w:t>
      </w:r>
    </w:p>
    <w:p w:rsidR="00683370" w:rsidRPr="00F02ED9" w:rsidRDefault="00683370" w:rsidP="00683370">
      <w:pPr>
        <w:pStyle w:val="PL"/>
        <w:shd w:val="clear" w:color="auto" w:fill="E6E6E6"/>
      </w:pPr>
      <w:r w:rsidRPr="00F02ED9">
        <w:tab/>
        <w:t>interRAT-PS-HO-ToGERAN</w:t>
      </w:r>
      <w:r w:rsidRPr="00F02ED9">
        <w:tab/>
      </w:r>
      <w:r w:rsidRPr="00F02ED9">
        <w:tab/>
      </w:r>
      <w:r w:rsidRPr="00F02ED9">
        <w:tab/>
      </w:r>
      <w:r w:rsidRPr="00F02ED9">
        <w:tab/>
        <w:t>BOOLEAN</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IRAT-ParametersGERAN-v920 ::=</w:t>
      </w:r>
      <w:r w:rsidRPr="00F02ED9">
        <w:tab/>
      </w:r>
      <w:r w:rsidRPr="00F02ED9">
        <w:tab/>
        <w:t>SEQUENCE {</w:t>
      </w:r>
    </w:p>
    <w:p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SupportedBandListGERAN ::=</w:t>
      </w:r>
      <w:r w:rsidRPr="00F02ED9">
        <w:tab/>
      </w:r>
      <w:r w:rsidRPr="00F02ED9">
        <w:tab/>
      </w:r>
      <w:r w:rsidRPr="00F02ED9">
        <w:tab/>
        <w:t>SEQUENCE (SIZE (1..maxBands)) OF SupportedBandGERAN</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SupportedBandGERAN ::=</w:t>
      </w:r>
      <w:r w:rsidRPr="00F02ED9">
        <w:tab/>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IRAT-ParametersCDMA2000-HRPD ::=</w:t>
      </w:r>
      <w:r w:rsidRPr="00F02ED9">
        <w:tab/>
        <w:t>SEQUENCE {</w:t>
      </w:r>
    </w:p>
    <w:p w:rsidR="00683370" w:rsidRPr="00F02ED9" w:rsidRDefault="00683370" w:rsidP="00683370">
      <w:pPr>
        <w:pStyle w:val="PL"/>
        <w:shd w:val="clear" w:color="auto" w:fill="E6E6E6"/>
      </w:pPr>
      <w:r w:rsidRPr="00F02ED9">
        <w:tab/>
        <w:t>supportedBandListHRPD</w:t>
      </w:r>
      <w:r w:rsidRPr="00F02ED9">
        <w:tab/>
      </w:r>
      <w:r w:rsidRPr="00F02ED9">
        <w:tab/>
      </w:r>
      <w:r w:rsidRPr="00F02ED9">
        <w:tab/>
      </w:r>
      <w:r w:rsidRPr="00F02ED9">
        <w:tab/>
        <w:t>SupportedBandListHRPD,</w:t>
      </w:r>
    </w:p>
    <w:p w:rsidR="00683370" w:rsidRPr="00F02ED9" w:rsidRDefault="00683370" w:rsidP="00683370">
      <w:pPr>
        <w:pStyle w:val="PL"/>
        <w:shd w:val="clear" w:color="auto" w:fill="E6E6E6"/>
      </w:pPr>
      <w:r w:rsidRPr="00F02ED9">
        <w:tab/>
        <w:t>tx-ConfigHRPD</w:t>
      </w:r>
      <w:r w:rsidRPr="00F02ED9">
        <w:tab/>
      </w:r>
      <w:r w:rsidRPr="00F02ED9">
        <w:tab/>
      </w:r>
      <w:r w:rsidRPr="00F02ED9">
        <w:tab/>
      </w:r>
      <w:r w:rsidRPr="00F02ED9">
        <w:tab/>
      </w:r>
      <w:r w:rsidRPr="00F02ED9">
        <w:tab/>
      </w:r>
      <w:r w:rsidRPr="00F02ED9">
        <w:tab/>
        <w:t>ENUMERATED {single, dual},</w:t>
      </w:r>
    </w:p>
    <w:p w:rsidR="00683370" w:rsidRPr="00F02ED9" w:rsidRDefault="00683370" w:rsidP="00683370">
      <w:pPr>
        <w:pStyle w:val="PL"/>
        <w:shd w:val="clear" w:color="auto" w:fill="E6E6E6"/>
      </w:pPr>
      <w:r w:rsidRPr="00F02ED9">
        <w:tab/>
        <w:t>rx-ConfigHRPD</w:t>
      </w:r>
      <w:r w:rsidRPr="00F02ED9">
        <w:tab/>
      </w:r>
      <w:r w:rsidRPr="00F02ED9">
        <w:tab/>
      </w:r>
      <w:r w:rsidRPr="00F02ED9">
        <w:tab/>
      </w:r>
      <w:r w:rsidRPr="00F02ED9">
        <w:tab/>
      </w:r>
      <w:r w:rsidRPr="00F02ED9">
        <w:tab/>
      </w:r>
      <w:r w:rsidRPr="00F02ED9">
        <w:tab/>
        <w:t>ENUMERATED {single, dual}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SupportedBandListHRPD ::=</w:t>
      </w:r>
      <w:r w:rsidRPr="00F02ED9">
        <w:tab/>
      </w:r>
      <w:r w:rsidRPr="00F02ED9">
        <w:tab/>
      </w:r>
      <w:r w:rsidRPr="00F02ED9">
        <w:tab/>
        <w:t>SEQUENCE (SIZE (1..maxCDMA-BandClass)) OF BandclassCDMA2000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IRAT-ParametersCDMA2000-1XRTT ::=</w:t>
      </w:r>
      <w:r w:rsidRPr="00F02ED9">
        <w:tab/>
        <w:t>SEQUENCE {</w:t>
      </w:r>
    </w:p>
    <w:p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t>SupportedBandList1XRTT,</w:t>
      </w:r>
    </w:p>
    <w:p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IRAT-ParametersCDMA2000-1XRTT-v920 ::=</w:t>
      </w:r>
      <w:r w:rsidRPr="00F02ED9">
        <w:tab/>
        <w:t>SEQUENCE {</w:t>
      </w:r>
    </w:p>
    <w:p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lastRenderedPageBreak/>
        <w:tab/>
        <w:t>e-CSFB-ConcPS-Mob1XRTT-r9</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IRAT-ParametersCDMA2000-1XRTT-v1020 ::=</w:t>
      </w:r>
      <w:r w:rsidRPr="00F02ED9">
        <w:tab/>
        <w:t>SEQUENCE {</w:t>
      </w:r>
    </w:p>
    <w:p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IRAT-ParametersCDMA2000-v1130 ::=</w:t>
      </w:r>
      <w:r w:rsidRPr="00F02ED9">
        <w:tab/>
      </w:r>
      <w:r w:rsidRPr="00F02ED9">
        <w:tab/>
        <w:t>SEQUENCE {</w:t>
      </w:r>
    </w:p>
    <w:p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(1..maxCDMA-BandClass)) OF BandclassCDMA2000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IRAT-ParametersWLAN-r13 ::=</w:t>
      </w:r>
      <w:r w:rsidRPr="00F02ED9">
        <w:tab/>
      </w:r>
      <w:r w:rsidRPr="00F02ED9">
        <w:tab/>
        <w:t>SEQUENCE {</w:t>
      </w:r>
    </w:p>
    <w:p w:rsidR="00683370" w:rsidRPr="00F02ED9" w:rsidRDefault="00683370" w:rsidP="00683370">
      <w:pPr>
        <w:pStyle w:val="PL"/>
        <w:shd w:val="clear" w:color="auto" w:fill="E6E6E6"/>
      </w:pPr>
      <w:r w:rsidRPr="00F02ED9">
        <w:tab/>
        <w:t>supportedBandListWLAN-r13</w:t>
      </w:r>
      <w:r w:rsidRPr="00F02ED9">
        <w:tab/>
      </w:r>
      <w:r w:rsidRPr="00F02ED9">
        <w:tab/>
        <w:t>SEQUENCE (SIZE (1..maxWLAN-Bands-r13)) OF WLAN-BandIndicator-r13</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CSG-ProximityIndicationParameters-r9 ::=</w:t>
      </w:r>
      <w:r w:rsidRPr="00F02ED9">
        <w:tab/>
        <w:t>SEQUENCE {</w:t>
      </w:r>
    </w:p>
    <w:p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NeighCellSI-AcquisitionParameters-r9 ::=</w:t>
      </w:r>
      <w:r w:rsidRPr="00F02ED9">
        <w:tab/>
        <w:t>SEQUENCE {</w:t>
      </w:r>
    </w:p>
    <w:p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NeighCellSI-AcquisitionParameters-v1530 ::=</w:t>
      </w:r>
      <w:r w:rsidRPr="00F02ED9">
        <w:tab/>
        <w:t>SEQUENCE {</w:t>
      </w:r>
    </w:p>
    <w:p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NeighCellSI-AcquisitionParameters-v1550 ::=</w:t>
      </w:r>
      <w:r w:rsidRPr="00F02ED9">
        <w:tab/>
        <w:t>SEQUENCE {</w:t>
      </w:r>
    </w:p>
    <w:p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NeighCellSI-AcquisitionParameters-v15a0 ::=</w:t>
      </w:r>
      <w:r w:rsidRPr="00F02ED9">
        <w:tab/>
        <w:t>SEQUENCE {</w:t>
      </w:r>
    </w:p>
    <w:p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NeighCellSI-AcquisitionParameters-v1610 ::=</w:t>
      </w:r>
      <w:r w:rsidRPr="00F02ED9">
        <w:tab/>
        <w:t>SEQUENCE {</w:t>
      </w:r>
    </w:p>
    <w:p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NeighCellSI-AcquisitionParameters-v1710 ::=</w:t>
      </w:r>
      <w:r w:rsidRPr="00F02ED9">
        <w:tab/>
        <w:t>SEQUENCE {</w:t>
      </w:r>
    </w:p>
    <w:p w:rsidR="00683370" w:rsidRPr="00F02ED9" w:rsidRDefault="00683370" w:rsidP="00683370">
      <w:pPr>
        <w:pStyle w:val="PL"/>
        <w:shd w:val="clear" w:color="auto" w:fill="E6E6E6"/>
      </w:pPr>
      <w:r w:rsidRPr="00F02ED9">
        <w:tab/>
        <w:t>gNB-ID-Length-Reporting-NR-EN-DC-r17</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pur-SubPRB-CE-ModeA-r16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UE-BasedNetwPerfMeasParameters-r10 ::=</w:t>
      </w:r>
      <w:r w:rsidRPr="00F02ED9">
        <w:tab/>
        <w:t>SEQUENCE {</w:t>
      </w:r>
    </w:p>
    <w:p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UE-BasedNetwPerfMeasParameters-v1250 ::=</w:t>
      </w:r>
      <w:r w:rsidRPr="00F02ED9">
        <w:tab/>
        <w:t>SEQUENCE {</w:t>
      </w:r>
    </w:p>
    <w:p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UE-BasedNetwPerfMeasParameters-v1430 ::=</w:t>
      </w:r>
      <w:r w:rsidRPr="00F02ED9">
        <w:tab/>
        <w:t>SEQUENCE {</w:t>
      </w:r>
    </w:p>
    <w:p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UE-BasedNetwPerfMeasParameters-v1530 ::=</w:t>
      </w:r>
      <w:r w:rsidRPr="00F02ED9">
        <w:tab/>
        <w:t>SEQUENCE {</w:t>
      </w:r>
    </w:p>
    <w:p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UE-BasedNetwPerfMeasParameters-v1610 ::=</w:t>
      </w:r>
      <w:r w:rsidRPr="00F02ED9">
        <w:tab/>
        <w:t>SEQUENCE {</w:t>
      </w:r>
    </w:p>
    <w:p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UE-BasedNetwPerfMeasParameters-v1700 ::=</w:t>
      </w:r>
      <w:r w:rsidRPr="00F02ED9">
        <w:tab/>
        <w:t>SEQUENCE {</w:t>
      </w:r>
    </w:p>
    <w:p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UE-BasedNetwPerfMeasParameters-v1800 ::=</w:t>
      </w:r>
      <w:r w:rsidRPr="00F02ED9">
        <w:tab/>
        <w:t>SEQUENCE {</w:t>
      </w:r>
    </w:p>
    <w:p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OTDOA-PositioningCapabilities-r10 ::=</w:t>
      </w:r>
      <w:r w:rsidRPr="00F02ED9">
        <w:tab/>
        <w:t>SEQUENCE {</w:t>
      </w:r>
    </w:p>
    <w:p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Other-Parameters-v1360 ::=</w:t>
      </w:r>
      <w:r w:rsidRPr="00F02ED9">
        <w:tab/>
        <w:t>SEQUENCE {</w:t>
      </w:r>
    </w:p>
    <w:p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OtherParameters-v1450 ::=</w:t>
      </w:r>
      <w:r w:rsidRPr="00F02ED9">
        <w:tab/>
        <w:t>SEQUENCE {</w:t>
      </w:r>
    </w:p>
    <w:p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Other-Parameters-v1460 ::=</w:t>
      </w:r>
      <w:r w:rsidRPr="00F02ED9">
        <w:tab/>
        <w:t>SEQUENCE {</w:t>
      </w:r>
    </w:p>
    <w:p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rsidR="00683370" w:rsidRPr="00F02ED9" w:rsidRDefault="00683370" w:rsidP="00683370">
      <w:pPr>
        <w:pStyle w:val="PL"/>
        <w:shd w:val="clear" w:color="auto" w:fill="E6E6E6"/>
      </w:pPr>
      <w:r w:rsidRPr="00F02ED9">
        <w:lastRenderedPageBreak/>
        <w:tab/>
        <w:t>inDeviceCoexInd-ENDC-r15</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rPr>
          <w:rFonts w:eastAsia="Yu Mincho"/>
        </w:rPr>
      </w:pPr>
      <w:r w:rsidRPr="00F02ED9">
        <w:rPr>
          <w:rFonts w:eastAsia="Yu Mincho"/>
        </w:rPr>
        <w:t>}</w:t>
      </w:r>
    </w:p>
    <w:p w:rsidR="00683370" w:rsidRPr="00F02ED9" w:rsidRDefault="00683370" w:rsidP="00683370">
      <w:pPr>
        <w:pStyle w:val="PL"/>
        <w:shd w:val="clear" w:color="auto" w:fill="E6E6E6"/>
        <w:rPr>
          <w:rFonts w:eastAsia="Yu Mincho"/>
        </w:rPr>
      </w:pPr>
    </w:p>
    <w:p w:rsidR="00683370" w:rsidRPr="00F02ED9" w:rsidRDefault="00683370" w:rsidP="00683370">
      <w:pPr>
        <w:pStyle w:val="PL"/>
        <w:shd w:val="clear" w:color="auto" w:fill="E6E6E6"/>
      </w:pPr>
      <w:r w:rsidRPr="00F02ED9">
        <w:t>Other-Parameters-v1610 ::=</w:t>
      </w:r>
      <w:r w:rsidRPr="00F02ED9">
        <w:tab/>
      </w:r>
      <w:r w:rsidRPr="00F02ED9">
        <w:tab/>
        <w:t>SEQUENCE {</w:t>
      </w:r>
    </w:p>
    <w:p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Other-Parameters-v1650 ::=</w:t>
      </w:r>
      <w:r w:rsidRPr="00F02ED9">
        <w:tab/>
      </w:r>
      <w:r w:rsidRPr="00F02ED9">
        <w:tab/>
        <w:t>SEQUENCE {</w:t>
      </w:r>
    </w:p>
    <w:p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rPr>
          <w:rFonts w:eastAsia="Yu Mincho"/>
        </w:rPr>
      </w:pPr>
    </w:p>
    <w:p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rsidR="00683370" w:rsidRPr="00F02ED9" w:rsidRDefault="00683370" w:rsidP="00683370">
      <w:pPr>
        <w:pStyle w:val="PL"/>
        <w:shd w:val="clear" w:color="auto" w:fill="E6E6E6"/>
        <w:rPr>
          <w:rFonts w:eastAsia="Yu Mincho"/>
        </w:rPr>
      </w:pPr>
      <w:r w:rsidRPr="00F02ED9">
        <w:rPr>
          <w:rFonts w:eastAsia="Yu Mincho"/>
        </w:rPr>
        <w:t>}</w:t>
      </w:r>
    </w:p>
    <w:p w:rsidR="00683370" w:rsidRPr="00F02ED9" w:rsidRDefault="00683370" w:rsidP="00683370">
      <w:pPr>
        <w:pStyle w:val="PL"/>
        <w:shd w:val="clear" w:color="auto" w:fill="E6E6E6"/>
        <w:rPr>
          <w:rFonts w:eastAsia="Yu Mincho"/>
        </w:rPr>
      </w:pPr>
    </w:p>
    <w:p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MBMS-Parameters-v1470 ::=</w:t>
      </w:r>
      <w:r w:rsidRPr="00F02ED9">
        <w:tab/>
      </w:r>
      <w:r w:rsidRPr="00F02ED9">
        <w:tab/>
        <w:t>SEQUENCE {</w:t>
      </w:r>
    </w:p>
    <w:p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rsidR="00683370" w:rsidRPr="00F02ED9" w:rsidRDefault="00683370" w:rsidP="00683370">
      <w:pPr>
        <w:pStyle w:val="PL"/>
        <w:shd w:val="clear" w:color="auto" w:fill="E6E6E6"/>
      </w:pPr>
      <w:r w:rsidRPr="00F02ED9">
        <w:tab/>
      </w:r>
      <w:r w:rsidRPr="00F02ED9">
        <w:tab/>
        <w:t>implicitValue</w:t>
      </w:r>
      <w:r w:rsidRPr="00F02ED9">
        <w:tab/>
      </w:r>
      <w:r w:rsidRPr="00F02ED9">
        <w:tab/>
      </w:r>
      <w:r w:rsidRPr="00F02ED9">
        <w:tab/>
      </w:r>
      <w:r w:rsidRPr="00F02ED9">
        <w:tab/>
      </w:r>
      <w:r w:rsidRPr="00F02ED9">
        <w:tab/>
        <w:t>NULL,</w:t>
      </w:r>
    </w:p>
    <w:p w:rsidR="00683370" w:rsidRPr="00F02ED9" w:rsidRDefault="00683370" w:rsidP="00683370">
      <w:pPr>
        <w:pStyle w:val="PL"/>
        <w:shd w:val="clear" w:color="auto" w:fill="E6E6E6"/>
      </w:pPr>
      <w:r w:rsidRPr="00F02ED9">
        <w:tab/>
      </w:r>
      <w:r w:rsidRPr="00F02ED9">
        <w:tab/>
        <w:t>explicitValue</w:t>
      </w:r>
      <w:r w:rsidRPr="00F02ED9">
        <w:tab/>
      </w:r>
      <w:r w:rsidRPr="00F02ED9">
        <w:tab/>
      </w:r>
      <w:r w:rsidRPr="00F02ED9">
        <w:tab/>
      </w:r>
      <w:r w:rsidRPr="00F02ED9">
        <w:tab/>
      </w:r>
      <w:r w:rsidRPr="00F02ED9">
        <w:tab/>
        <w:t>INTEGER(2..20)</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MBMS-Parameters-v1610 ::=</w:t>
      </w:r>
      <w:r w:rsidRPr="00F02ED9">
        <w:tab/>
      </w:r>
      <w:r w:rsidRPr="00F02ED9">
        <w:tab/>
        <w:t>SEQUENCE {</w:t>
      </w:r>
    </w:p>
    <w:p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rsidR="00683370" w:rsidRPr="00F02ED9" w:rsidRDefault="00683370" w:rsidP="00683370">
      <w:pPr>
        <w:pStyle w:val="PL"/>
        <w:shd w:val="clear" w:color="auto" w:fill="E6E6E6"/>
      </w:pPr>
      <w:r w:rsidRPr="00F02ED9">
        <w:tab/>
        <w:t>mbms-SupportedBandInfoList-r16</w:t>
      </w:r>
      <w:r w:rsidRPr="00F02ED9">
        <w:tab/>
        <w:t>SEQUENCE (SIZE (1..maxBands)) OF MBMS-SupportedBandInfo-r16</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MBMS-Parameters-v1700 ::=</w:t>
      </w:r>
      <w:r w:rsidRPr="00F02ED9">
        <w:tab/>
      </w:r>
      <w:r w:rsidRPr="00F02ED9">
        <w:tab/>
        <w:t>SEQUENCE {</w:t>
      </w:r>
    </w:p>
    <w:p w:rsidR="00683370" w:rsidRPr="00F02ED9" w:rsidRDefault="00683370" w:rsidP="00683370">
      <w:pPr>
        <w:pStyle w:val="PL"/>
        <w:shd w:val="clear" w:color="auto" w:fill="E6E6E6"/>
      </w:pPr>
      <w:r w:rsidRPr="00F02ED9">
        <w:tab/>
        <w:t>mbms-SupportedBandInfoList-v1700</w:t>
      </w:r>
      <w:r w:rsidRPr="00F02ED9">
        <w:tab/>
      </w:r>
      <w:r w:rsidRPr="00F02ED9">
        <w:tab/>
        <w:t>SEQUENCE (SIZE (1..maxBands)) OF MBMS-SupportedBandInfo-v1700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MBMS-SupportedBandInfo-r16 ::=</w:t>
      </w:r>
      <w:r w:rsidRPr="00F02ED9">
        <w:tab/>
      </w:r>
      <w:r w:rsidRPr="00F02ED9">
        <w:tab/>
        <w:t>SEQUENCE {</w:t>
      </w:r>
    </w:p>
    <w:p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subcarrierSpacingMBMS-khz0dot37-r16</w:t>
      </w:r>
      <w:r w:rsidRPr="00F02ED9">
        <w:tab/>
        <w:t>SEQUENCE {</w:t>
      </w:r>
    </w:p>
    <w:p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MBMS-SupportedBandInfo-v1700 ::=</w:t>
      </w:r>
      <w:r w:rsidRPr="00F02ED9">
        <w:tab/>
        <w:t>SEQUENCE {</w:t>
      </w:r>
    </w:p>
    <w:p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FeMBMS-Unicast-Parameters-r14 ::=</w:t>
      </w:r>
      <w:r w:rsidRPr="00F02ED9">
        <w:tab/>
      </w:r>
      <w:r w:rsidRPr="00F02ED9">
        <w:tab/>
        <w:t>SEQUENCE {</w:t>
      </w:r>
    </w:p>
    <w:p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lastRenderedPageBreak/>
        <w:tab/>
        <w:t>scptm-NonServingCell-r13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CE-Parameters-r13 ::=</w:t>
      </w:r>
      <w:r w:rsidRPr="00F02ED9">
        <w:tab/>
      </w:r>
      <w:r w:rsidRPr="00F02ED9">
        <w:tab/>
        <w:t>SEQUENCE {</w:t>
      </w:r>
    </w:p>
    <w:p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CE-Parameters-v1320 ::=</w:t>
      </w:r>
      <w:r w:rsidRPr="00F02ED9">
        <w:tab/>
      </w:r>
      <w:r w:rsidRPr="00F02ED9">
        <w:tab/>
        <w:t>SEQUENCE {</w:t>
      </w:r>
    </w:p>
    <w:p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CE-Parameters-v1350 ::=</w:t>
      </w:r>
      <w:r w:rsidRPr="00F02ED9">
        <w:tab/>
      </w:r>
      <w:r w:rsidRPr="00F02ED9">
        <w:tab/>
        <w:t>SEQUENCE {</w:t>
      </w:r>
    </w:p>
    <w:p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CE-Parameters-v1370 ::=</w:t>
      </w:r>
      <w:r w:rsidRPr="00F02ED9">
        <w:tab/>
      </w:r>
      <w:r w:rsidRPr="00F02ED9">
        <w:tab/>
        <w:t>SEQUENCE {</w:t>
      </w:r>
    </w:p>
    <w:p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CE-Parameters-v1380 ::=</w:t>
      </w:r>
      <w:r w:rsidRPr="00F02ED9">
        <w:tab/>
      </w:r>
      <w:r w:rsidRPr="00F02ED9">
        <w:tab/>
        <w:t>SEQUENCE {</w:t>
      </w:r>
    </w:p>
    <w:p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CE-Parameters-v1430 ::=</w:t>
      </w:r>
      <w:r w:rsidRPr="00F02ED9">
        <w:tab/>
      </w:r>
      <w:r w:rsidRPr="00F02ED9">
        <w:tab/>
        <w:t>SEQUENCE {</w:t>
      </w:r>
    </w:p>
    <w:p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rPr>
          <w:lang w:eastAsia="zh-CN"/>
        </w:rPr>
      </w:pPr>
      <w:bookmarkStart w:id="310" w:name="_Hlk42786865"/>
      <w:r w:rsidRPr="00F02ED9">
        <w:rPr>
          <w:lang w:eastAsia="zh-CN"/>
        </w:rPr>
        <w:t>CE-MultiTB-Parameters-r16 ::=</w:t>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w:t>
      </w:r>
    </w:p>
    <w:bookmarkEnd w:id="310"/>
    <w:p w:rsidR="00683370" w:rsidRPr="00F02ED9" w:rsidRDefault="00683370" w:rsidP="00683370">
      <w:pPr>
        <w:pStyle w:val="PL"/>
        <w:shd w:val="clear" w:color="auto" w:fill="E6E6E6"/>
        <w:rPr>
          <w:lang w:eastAsia="zh-CN"/>
        </w:rPr>
      </w:pPr>
    </w:p>
    <w:p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zh-CN"/>
        </w:rPr>
      </w:pPr>
      <w:r w:rsidRPr="00F02ED9">
        <w:rPr>
          <w:lang w:eastAsia="zh-CN"/>
        </w:rPr>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bookmarkStart w:id="311" w:name="_Hlk523484240"/>
      <w:r w:rsidRPr="00F02ED9">
        <w:lastRenderedPageBreak/>
        <w:t>LAA-Parameters-v1530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bookmarkEnd w:id="311"/>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WLAN-IW-Parameters-r12 ::=</w:t>
      </w:r>
      <w:r w:rsidRPr="00F02ED9">
        <w:tab/>
        <w:t>SEQUENCE {</w:t>
      </w:r>
    </w:p>
    <w:p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LWA-Parameters-r13 ::=</w:t>
      </w:r>
      <w:r w:rsidRPr="00F02ED9">
        <w:tab/>
      </w:r>
      <w:r w:rsidRPr="00F02ED9">
        <w:tab/>
        <w:t>SEQUENCE {</w:t>
      </w:r>
    </w:p>
    <w:p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LWA-Parameters-v1430 ::=</w:t>
      </w:r>
      <w:r w:rsidRPr="00F02ED9">
        <w:tab/>
      </w:r>
      <w:r w:rsidRPr="00F02ED9">
        <w:tab/>
        <w:t>SEQUENCE {</w:t>
      </w:r>
    </w:p>
    <w:p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(1..2048)</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LWA-Parameters-v1440 ::=</w:t>
      </w:r>
      <w:r w:rsidRPr="00F02ED9">
        <w:tab/>
      </w:r>
      <w:r w:rsidRPr="00F02ED9">
        <w:tab/>
        <w:t>SEQUENCE {</w:t>
      </w:r>
    </w:p>
    <w:p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WLAN-IW-Parameters-v1310 ::=</w:t>
      </w:r>
      <w:r w:rsidRPr="00F02ED9">
        <w:tab/>
        <w:t>SEQUENCE {</w:t>
      </w:r>
    </w:p>
    <w:p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LWIP-Parameters-r13 ::=</w:t>
      </w:r>
      <w:r w:rsidRPr="00F02ED9">
        <w:tab/>
      </w:r>
      <w:r w:rsidRPr="00F02ED9">
        <w:tab/>
        <w:t>SEQUENCE {</w:t>
      </w:r>
    </w:p>
    <w:p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LWIP-Parameters-v1430 ::=</w:t>
      </w:r>
      <w:r w:rsidRPr="00F02ED9">
        <w:tab/>
      </w:r>
      <w:r w:rsidRPr="00F02ED9">
        <w:tab/>
        <w:t>SEQUENCE {</w:t>
      </w:r>
    </w:p>
    <w:p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NAICS-Capability-List-r12 ::= SEQUENCE (SIZE (1..maxNAICS-Entries-r12)) OF NAICS-Capability-Entry-r12</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NAICS-Capability-Entry-r12</w:t>
      </w:r>
      <w:r w:rsidRPr="00F02ED9">
        <w:tab/>
        <w:t>::=</w:t>
      </w:r>
      <w:r w:rsidRPr="00F02ED9">
        <w:tab/>
        <w:t>SEQUENCE {</w:t>
      </w:r>
    </w:p>
    <w:p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INTEGER(1..5),</w:t>
      </w:r>
    </w:p>
    <w:p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lastRenderedPageBreak/>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t>UE-CategorySL-r15</w:t>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rsidR="00683370" w:rsidRPr="00F02ED9" w:rsidRDefault="00683370" w:rsidP="00683370">
      <w:pPr>
        <w:pStyle w:val="PL"/>
        <w:shd w:val="clear" w:color="auto" w:fill="E6E6E6"/>
        <w:rPr>
          <w:rFonts w:cs="Courier New"/>
          <w:lang w:eastAsia="zh-CN"/>
        </w:rPr>
      </w:pPr>
      <w:r w:rsidRPr="00F02ED9">
        <w:t>}</w:t>
      </w:r>
    </w:p>
    <w:p w:rsidR="00683370" w:rsidRPr="00F02ED9" w:rsidRDefault="00683370" w:rsidP="00683370">
      <w:pPr>
        <w:pStyle w:val="PL"/>
        <w:shd w:val="clear" w:color="auto" w:fill="E6E6E6"/>
        <w:rPr>
          <w:rFonts w:cs="Courier New"/>
          <w:lang w:eastAsia="zh-CN"/>
        </w:rPr>
      </w:pPr>
    </w:p>
    <w:p w:rsidR="00683370" w:rsidRPr="00F02ED9" w:rsidRDefault="00683370" w:rsidP="00683370">
      <w:pPr>
        <w:pStyle w:val="PL"/>
        <w:shd w:val="clear" w:color="auto" w:fill="E6E6E6"/>
        <w:rPr>
          <w:rFonts w:eastAsia="宋体"/>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rPr>
          <w:rFonts w:cs="Courier New"/>
          <w:lang w:eastAsia="zh-CN"/>
        </w:rPr>
      </w:pPr>
    </w:p>
    <w:p w:rsidR="00683370" w:rsidRPr="00F02ED9" w:rsidRDefault="00683370" w:rsidP="00683370">
      <w:pPr>
        <w:pStyle w:val="PL"/>
        <w:shd w:val="clear" w:color="auto" w:fill="E6E6E6"/>
      </w:pPr>
      <w:r w:rsidRPr="00F02ED9">
        <w:t>SL-Parameters-v1610 ::=</w:t>
      </w:r>
      <w:r w:rsidRPr="00F02ED9">
        <w:tab/>
      </w:r>
      <w:r w:rsidRPr="00F02ED9">
        <w:tab/>
        <w:t>SEQUENCE {</w:t>
      </w:r>
    </w:p>
    <w:p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{brid, daa, bridAndDAA}</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INTEGER(1..5),</w:t>
      </w:r>
    </w:p>
    <w:p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INTEGER(1..4)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V2X-SupportedBandCombination-r14 ::=</w:t>
      </w:r>
      <w:r w:rsidRPr="00F02ED9">
        <w:tab/>
      </w:r>
      <w:r w:rsidRPr="00F02ED9">
        <w:tab/>
        <w:t>SEQUENCE (SIZE (1..maxBandComb-r13)) OF V2X-BandCombinationParameters-r14</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V2X-SupportedBandCombination-v1530</w:t>
      </w:r>
      <w:r w:rsidRPr="00F02ED9">
        <w:tab/>
        <w:t>::=</w:t>
      </w:r>
      <w:r w:rsidRPr="00F02ED9">
        <w:tab/>
      </w:r>
      <w:r w:rsidRPr="00F02ED9">
        <w:tab/>
        <w:t>SEQUENCE (SIZE (1..maxBandComb-r13)) OF V2X-BandCombinationParameters-v1530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V2X-BandCombinationParameters-r14 ::=</w:t>
      </w:r>
      <w:r w:rsidRPr="00F02ED9">
        <w:tab/>
        <w:t>SEQUENCE (SIZE (1.. maxSimultaneousBands-r10)) OF V2X-BandParameters-r14</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V2X-BandCombinationParameters-v1530 ::=</w:t>
      </w:r>
      <w:r w:rsidRPr="00F02ED9">
        <w:tab/>
        <w:t>SEQUENCE (SIZE (1.. maxSimultaneousBands-r10)) OF V2X-BandParameters-v1530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V2X-SupportedBandCombinationEUTRA-NR-r16</w:t>
      </w:r>
      <w:r w:rsidRPr="00F02ED9">
        <w:tab/>
        <w:t>::=</w:t>
      </w:r>
      <w:r w:rsidRPr="00F02ED9">
        <w:tab/>
        <w:t>SEQUENCE (SIZE (1..maxBandCombSidelinkNR-r16)) OF V2X-BandParametersEUTRA-NR-r16</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V2X-SupportedBandCombinationEUTRA-NR-v1630</w:t>
      </w:r>
      <w:r w:rsidRPr="00F02ED9">
        <w:tab/>
        <w:t>::=</w:t>
      </w:r>
      <w:r w:rsidRPr="00F02ED9">
        <w:tab/>
        <w:t>SEQUENCE (SIZE (1..maxBandCombSidelinkNR-r16)) OF V2X-BandCombinationParametersEUTRA-NR-v1630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V2X-SupportedBandCombinationEUTRA-NR-v1710 ::=</w:t>
      </w:r>
      <w:r w:rsidRPr="00F02ED9">
        <w:tab/>
        <w:t>SEQUENCE (SIZE (1..maxBandCombSidelinkNR-r16)) OF V2X-BandCombinationParametersEUTRA-NR-v1710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V2X-BandCombinationParametersEUTRA-NR-v1630 ::=</w:t>
      </w:r>
      <w:r w:rsidRPr="00F02ED9">
        <w:tab/>
        <w:t>SEQUENCE {</w:t>
      </w:r>
    </w:p>
    <w:p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(1.. maxSimultaneousBands-r10)) OF V2X-BandParametersEUTRA-NR-r16,</w:t>
      </w:r>
    </w:p>
    <w:p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(1.. maxSimultaneousBands-r10)) OF V2X-BandParametersEUTRA-NR-v1630</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V2X-BandCombinationParametersEUTRA-NR-v1710 ::=</w:t>
      </w:r>
      <w:r w:rsidRPr="00F02ED9">
        <w:tab/>
        <w:t>SEQUENCE (SIZE (1..maxSimultaneousBands-r10)) OF V2X-BandParametersEUTRA-NR-v1710</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V2X-BandParametersEUTRA-NR-r16 ::=</w:t>
      </w:r>
      <w:r w:rsidRPr="00F02ED9">
        <w:tab/>
        <w:t>CHOICE {</w:t>
      </w:r>
    </w:p>
    <w:p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V2X-BandParametersEUTRA-NR-v1630 ::=</w:t>
      </w:r>
      <w:r w:rsidRPr="00F02ED9">
        <w:tab/>
        <w:t>CHOICE {</w:t>
      </w:r>
    </w:p>
    <w:p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NULL,</w:t>
      </w:r>
    </w:p>
    <w:p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V2X-BandParametersEUTRA-NR-v1710 ::=</w:t>
      </w:r>
      <w:r w:rsidRPr="00F02ED9">
        <w:tab/>
        <w:t>SEQUENCE {</w:t>
      </w:r>
    </w:p>
    <w:p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SL-A2X-SupportedBandCombination-r18 ::=</w:t>
      </w:r>
      <w:r w:rsidRPr="00F02ED9">
        <w:tab/>
      </w:r>
      <w:r w:rsidRPr="00F02ED9">
        <w:tab/>
        <w:t>SEQUENCE (SIZE (1..maxBandComb-r13)) OF SL-A2X-BandCombinationParameters-r18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SL-A2X-BandCombinationParameters-r18 ::=</w:t>
      </w:r>
      <w:r w:rsidRPr="00F02ED9">
        <w:tab/>
        <w:t>SEQUENCE (SIZE (1.. maxSimultaneousBands-r10)) OF SL-A2X-BandParameters-r18</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SL-A2X-BandParameters-r18 ::= SEQUENCE {</w:t>
      </w:r>
    </w:p>
    <w:p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BandParametersTxA2X-r18 ::= SEQUENCE {</w:t>
      </w:r>
    </w:p>
    <w:p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BandParametersRxA2X-r18 ::= SEQUENCE {</w:t>
      </w:r>
    </w:p>
    <w:p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SupportedBandInfoList-r12 ::=</w:t>
      </w:r>
      <w:r w:rsidRPr="00F02ED9">
        <w:tab/>
      </w:r>
      <w:r w:rsidRPr="00F02ED9">
        <w:tab/>
        <w:t>SEQUENCE (SIZE (1..maxBands)) OF SupportedBandInfo-r12</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FreqBandIndicatorListEUTRA-r12 ::=</w:t>
      </w:r>
      <w:r w:rsidRPr="00F02ED9">
        <w:tab/>
      </w:r>
      <w:r w:rsidRPr="00F02ED9">
        <w:tab/>
        <w:t>SEQUENCE (SIZE (1..maxBands)) OF FreqBandIndicator-r11</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MMTEL-Parameters-r14 ::=</w:t>
      </w:r>
      <w:r w:rsidRPr="00F02ED9">
        <w:tab/>
      </w:r>
      <w:r w:rsidRPr="00F02ED9">
        <w:tab/>
      </w:r>
      <w:r w:rsidRPr="00F02ED9">
        <w:tab/>
        <w:t>SEQUENCE {</w:t>
      </w:r>
    </w:p>
    <w:p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SRS-CapabilityPerBandPair-r14 ::= SEQUENCE {</w:t>
      </w:r>
    </w:p>
    <w:p w:rsidR="00683370" w:rsidRPr="00F02ED9" w:rsidRDefault="00683370" w:rsidP="00683370">
      <w:pPr>
        <w:pStyle w:val="PL"/>
        <w:shd w:val="clear" w:color="auto" w:fill="E6E6E6"/>
      </w:pPr>
      <w:r w:rsidRPr="00F02ED9">
        <w:tab/>
        <w:t>retuningInfo</w:t>
      </w:r>
      <w:r w:rsidRPr="00F02ED9">
        <w:tab/>
      </w:r>
      <w:r w:rsidRPr="00F02ED9">
        <w:tab/>
      </w:r>
      <w:r w:rsidRPr="00F02ED9">
        <w:tab/>
      </w:r>
      <w:r w:rsidRPr="00F02ED9">
        <w:tab/>
        <w:t>SEQUENCE {</w:t>
      </w:r>
    </w:p>
    <w:p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rsidR="00683370" w:rsidRPr="00F02ED9" w:rsidRDefault="00683370" w:rsidP="00683370">
      <w:pPr>
        <w:pStyle w:val="PL"/>
        <w:shd w:val="clear" w:color="auto" w:fill="E6E6E6"/>
      </w:pPr>
      <w:r w:rsidRPr="00F02ED9">
        <w:tab/>
        <w:t>}</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SRS-CapabilityPerBandPair-v14b0 ::= SEQUENCE {</w:t>
      </w:r>
    </w:p>
    <w:p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lastRenderedPageBreak/>
        <w:t>SRS-CapabilityPerBandPair-v1610::= SEQUENCE {</w:t>
      </w:r>
    </w:p>
    <w:p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HighSpeedEnhParameters-r14 ::= SEQUENCE {</w:t>
      </w:r>
    </w:p>
    <w:p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HighSpeedEnhParameters-v1610 ::= SEQUENCE {</w:t>
      </w:r>
    </w:p>
    <w:p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rsidR="00683370" w:rsidRPr="00F02ED9" w:rsidRDefault="00683370" w:rsidP="00683370">
      <w:pPr>
        <w:pStyle w:val="PL"/>
        <w:shd w:val="clear" w:color="auto" w:fill="E6E6E6"/>
      </w:pPr>
      <w:r w:rsidRPr="00F02ED9">
        <w:t>}</w:t>
      </w:r>
    </w:p>
    <w:p w:rsidR="00683370" w:rsidRPr="00F02ED9" w:rsidRDefault="00683370" w:rsidP="00683370">
      <w:pPr>
        <w:pStyle w:val="PL"/>
        <w:shd w:val="clear" w:color="auto" w:fill="E6E6E6"/>
      </w:pPr>
    </w:p>
    <w:p w:rsidR="00683370" w:rsidRPr="00F02ED9" w:rsidRDefault="00683370" w:rsidP="00683370">
      <w:pPr>
        <w:pStyle w:val="PL"/>
        <w:shd w:val="clear" w:color="auto" w:fill="E6E6E6"/>
      </w:pPr>
      <w:r w:rsidRPr="00F02ED9">
        <w:t>-- ASN1STOP</w:t>
      </w:r>
    </w:p>
    <w:p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rsidTr="00683370">
        <w:trPr>
          <w:cantSplit/>
          <w:tblHeader/>
        </w:trPr>
        <w:tc>
          <w:tcPr>
            <w:tcW w:w="7825" w:type="dxa"/>
            <w:gridSpan w:val="2"/>
          </w:tcPr>
          <w:p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rsidR="00683370" w:rsidRPr="00F02ED9" w:rsidRDefault="00683370" w:rsidP="00683370">
            <w:pPr>
              <w:pStyle w:val="TAH"/>
              <w:rPr>
                <w:i/>
                <w:noProof/>
                <w:lang w:eastAsia="en-GB"/>
              </w:rPr>
            </w:pPr>
            <w:r w:rsidRPr="00F02ED9">
              <w:rPr>
                <w:i/>
                <w:noProof/>
                <w:lang w:eastAsia="en-GB"/>
              </w:rPr>
              <w:t>FDD/ TDD diff</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accessStratumRelease</w:t>
            </w:r>
          </w:p>
          <w:p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rPr>
          <w:cantSplit/>
        </w:trPr>
        <w:tc>
          <w:tcPr>
            <w:tcW w:w="7825" w:type="dxa"/>
            <w:gridSpan w:val="2"/>
          </w:tcPr>
          <w:p w:rsidR="00683370" w:rsidRPr="00F02ED9" w:rsidRDefault="00683370" w:rsidP="00683370">
            <w:pPr>
              <w:pStyle w:val="TAL"/>
              <w:rPr>
                <w:b/>
                <w:bCs/>
                <w:i/>
                <w:iCs/>
                <w:noProof/>
              </w:rPr>
            </w:pPr>
            <w:r w:rsidRPr="00F02ED9">
              <w:rPr>
                <w:b/>
                <w:bCs/>
                <w:i/>
                <w:iCs/>
                <w:noProof/>
              </w:rPr>
              <w:t>addSRS</w:t>
            </w:r>
          </w:p>
          <w:p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addSRS-1T2R</w:t>
            </w:r>
          </w:p>
          <w:p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addSRS-1T4R</w:t>
            </w:r>
          </w:p>
          <w:p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addSRS-2T4R-2Pairs</w:t>
            </w:r>
          </w:p>
          <w:p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noProof/>
                <w:lang w:eastAsia="zh-CN"/>
              </w:rPr>
            </w:pPr>
            <w:r w:rsidRPr="00F02ED9">
              <w:rPr>
                <w:b/>
                <w:i/>
                <w:noProof/>
                <w:lang w:eastAsia="en-GB"/>
              </w:rPr>
              <w:t>addSRS-2T4R</w:t>
            </w:r>
            <w:r w:rsidRPr="00F02ED9">
              <w:rPr>
                <w:rFonts w:eastAsia="宋体"/>
                <w:b/>
                <w:i/>
                <w:noProof/>
                <w:lang w:eastAsia="zh-CN"/>
              </w:rPr>
              <w:t>-3Pairs</w:t>
            </w:r>
          </w:p>
          <w:p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addSRS-AntennaSwitching (in addSRS)</w:t>
            </w:r>
          </w:p>
          <w:p w:rsidR="00683370" w:rsidRPr="00F02ED9" w:rsidRDefault="00683370" w:rsidP="00683370">
            <w:pPr>
              <w:pStyle w:val="TAL"/>
              <w:rPr>
                <w:noProof/>
              </w:rPr>
            </w:pPr>
            <w:r w:rsidRPr="00F02ED9">
              <w:t xml:space="preserve">Value </w:t>
            </w:r>
            <w:r w:rsidRPr="00F02ED9">
              <w:rPr>
                <w:i/>
              </w:rPr>
              <w:t>useBasic</w:t>
            </w:r>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addSRS-AntennaSwitching (in bandParameterList-v1610)</w:t>
            </w:r>
          </w:p>
          <w:p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addSRS-CarrierSwitching (in addSRS)</w:t>
            </w:r>
          </w:p>
          <w:p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r w:rsidRPr="00F02ED9">
              <w:rPr>
                <w:i/>
                <w:iCs/>
              </w:rPr>
              <w:t>addSRS-CarrierSwitching</w:t>
            </w:r>
            <w:r w:rsidRPr="00F02ED9">
              <w:t xml:space="preserve"> (in </w:t>
            </w:r>
            <w:r w:rsidRPr="00F02ED9">
              <w:rPr>
                <w:i/>
                <w:iCs/>
              </w:rPr>
              <w:t>bandParameterList-v1610</w:t>
            </w:r>
            <w:r w:rsidRPr="00F02ED9">
              <w:t>) is not included.</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addSRS-CarrierSwitching (in bandParameterList-v1610)</w:t>
            </w:r>
          </w:p>
          <w:p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included.If this field is included, </w:t>
            </w:r>
            <w:r w:rsidRPr="00F02ED9">
              <w:rPr>
                <w:i/>
              </w:rPr>
              <w:t xml:space="preserve">addSRS-CarrierSwitching </w:t>
            </w:r>
            <w:r w:rsidRPr="00F02ED9">
              <w:t xml:space="preserve">(in </w:t>
            </w:r>
            <w:r w:rsidRPr="00F02ED9">
              <w:rPr>
                <w:i/>
              </w:rPr>
              <w:t>addSRS</w:t>
            </w:r>
            <w:r w:rsidRPr="00F02ED9">
              <w:t>) is not included.</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addSRS-FrequencyHopping (in addSRS)</w:t>
            </w:r>
          </w:p>
          <w:p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addSRS-FrequencyHopping (in bandParameterList-v1610)</w:t>
            </w:r>
          </w:p>
          <w:p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allowedCellList</w:t>
            </w:r>
          </w:p>
          <w:p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alternativeTBS-Index</w:t>
            </w:r>
          </w:p>
          <w:p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rsidR="00683370" w:rsidRPr="00F02ED9" w:rsidRDefault="00683370" w:rsidP="00683370">
            <w:pPr>
              <w:pStyle w:val="TAL"/>
              <w:jc w:val="center"/>
              <w:rPr>
                <w:noProof/>
              </w:rPr>
            </w:pPr>
            <w:r w:rsidRPr="00F02ED9">
              <w:rPr>
                <w:noProof/>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alternativeTimeToTrigger</w:t>
            </w:r>
          </w:p>
          <w:p w:rsidR="00683370" w:rsidRPr="00F02ED9" w:rsidRDefault="00683370" w:rsidP="00683370">
            <w:pPr>
              <w:pStyle w:val="TAL"/>
              <w:rPr>
                <w:b/>
                <w:bCs/>
                <w:i/>
                <w:noProof/>
                <w:lang w:eastAsia="en-GB"/>
              </w:rPr>
            </w:pPr>
            <w:r w:rsidRPr="00F02ED9">
              <w:rPr>
                <w:lang w:eastAsia="en-GB"/>
              </w:rPr>
              <w:t>Indicates whether the UE supports alternativeTimeToTrigger.</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iCs/>
                <w:lang w:eastAsia="en-GB"/>
              </w:rPr>
            </w:pPr>
            <w:r w:rsidRPr="00F02ED9">
              <w:rPr>
                <w:b/>
                <w:bCs/>
                <w:i/>
                <w:iCs/>
                <w:lang w:eastAsia="en-GB"/>
              </w:rPr>
              <w:t>altFreqPriority</w:t>
            </w:r>
          </w:p>
          <w:p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altMCS-Table</w:t>
            </w:r>
          </w:p>
          <w:p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aperiodicCSI-Reporting</w:t>
            </w:r>
          </w:p>
          <w:p w:rsidR="00683370" w:rsidRPr="00F02ED9" w:rsidRDefault="00683370" w:rsidP="00683370">
            <w:pPr>
              <w:pStyle w:val="TAL"/>
              <w:rPr>
                <w:noProof/>
                <w:lang w:eastAsia="en-GB"/>
              </w:rPr>
            </w:pPr>
            <w:r w:rsidRPr="00F02ED9">
              <w:rPr>
                <w:iCs/>
                <w:noProof/>
                <w:lang w:eastAsia="en-GB"/>
              </w:rPr>
              <w:lastRenderedPageBreak/>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lastRenderedPageBreak/>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lastRenderedPageBreak/>
              <w:t>aperiodicCsi-ReportingSTTI</w:t>
            </w:r>
          </w:p>
          <w:p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appliedCapabilityFilterCommon</w:t>
            </w:r>
          </w:p>
          <w:p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en-GB"/>
              </w:rPr>
            </w:pPr>
            <w:r w:rsidRPr="00F02ED9">
              <w:rPr>
                <w:b/>
                <w:bCs/>
                <w:i/>
                <w:iCs/>
                <w:noProof/>
                <w:lang w:eastAsia="en-GB"/>
              </w:rPr>
              <w:t>aul</w:t>
            </w:r>
          </w:p>
          <w:p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bandCombinationListEUTRA</w:t>
            </w:r>
          </w:p>
          <w:p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r w:rsidRPr="00F02ED9">
              <w:rPr>
                <w:i/>
                <w:iCs/>
                <w:lang w:eastAsia="en-GB"/>
              </w:rPr>
              <w:t>supportedBandCombination.</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bandEUTRA</w:t>
            </w:r>
          </w:p>
          <w:p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r w:rsidRPr="00F02ED9">
              <w:rPr>
                <w:i/>
                <w:lang w:eastAsia="en-GB"/>
              </w:rPr>
              <w:t>bandEUTRA</w:t>
            </w:r>
            <w:r w:rsidRPr="00F02ED9">
              <w:rPr>
                <w:lang w:eastAsia="en-GB"/>
              </w:rPr>
              <w:t xml:space="preserve"> (i.e. without suffix) or </w:t>
            </w:r>
            <w:r w:rsidRPr="00F02ED9">
              <w:rPr>
                <w:i/>
                <w:lang w:eastAsia="en-GB"/>
              </w:rPr>
              <w:t>bandEUTRA-r10</w:t>
            </w:r>
            <w:r w:rsidRPr="00F02ED9">
              <w:rPr>
                <w:lang w:eastAsia="en-GB"/>
              </w:rPr>
              <w:t xml:space="preserve"> respectively to </w:t>
            </w:r>
            <w:r w:rsidRPr="00F02ED9">
              <w:rPr>
                <w:i/>
                <w:lang w:eastAsia="en-GB"/>
              </w:rPr>
              <w:t>maxFBI</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bandInfoNR-v1610, bandInfoNR-v1800</w:t>
            </w:r>
          </w:p>
          <w:p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bandListEUTRA</w:t>
            </w:r>
          </w:p>
          <w:p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bandParameterList-v1380</w:t>
            </w:r>
          </w:p>
          <w:p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bandParametersUL, bandParametersDL</w:t>
            </w:r>
          </w:p>
          <w:p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CA-MIMO-ParametersUL</w:t>
            </w:r>
            <w:r w:rsidRPr="00F02ED9">
              <w:rPr>
                <w:lang w:eastAsia="ko-KR"/>
              </w:rPr>
              <w:t xml:space="preserve"> and </w:t>
            </w:r>
            <w:r w:rsidRPr="00F02ED9">
              <w:rPr>
                <w:i/>
                <w:lang w:eastAsia="ko-KR"/>
              </w:rPr>
              <w:t>CA-MIMO-ParametersDL</w:t>
            </w:r>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bCs/>
                <w:i/>
                <w:noProof/>
                <w:lang w:eastAsia="en-GB"/>
              </w:rPr>
              <w:t>beamformed (in MIMO-CA-ParametersPerBoBCPerTM)</w:t>
            </w:r>
          </w:p>
          <w:p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bCs/>
                <w:i/>
                <w:noProof/>
                <w:lang w:eastAsia="en-GB"/>
              </w:rPr>
              <w:t>beamformed (in MIMO-UE-ParametersPerTM)</w:t>
            </w:r>
          </w:p>
          <w:p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en-GB"/>
              </w:rPr>
              <w:t>benefitsFromInterruption</w:t>
            </w:r>
          </w:p>
          <w:p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r w:rsidRPr="00F02ED9">
              <w:rPr>
                <w:i/>
                <w:lang w:eastAsia="en-GB"/>
              </w:rPr>
              <w:t>measCycleSCell</w:t>
            </w:r>
            <w:r w:rsidRPr="00F02ED9">
              <w:rPr>
                <w:lang w:eastAsia="en-GB"/>
              </w:rPr>
              <w:t xml:space="preserve"> of less than 640ms, as specified in TS 36.133 [16].</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bwPrefInd</w:t>
            </w:r>
          </w:p>
          <w:p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ca-BandwidthClass</w:t>
            </w:r>
          </w:p>
          <w:p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ca-IdleModeMeasurements</w:t>
            </w:r>
          </w:p>
          <w:p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ca-IdleModeValidityArea</w:t>
            </w:r>
          </w:p>
          <w:p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cch-IM-RefRecTypeA-OneRX-Port</w:t>
            </w:r>
          </w:p>
          <w:p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rsidR="00683370" w:rsidRPr="00F02ED9" w:rsidRDefault="00683370" w:rsidP="00683370">
            <w:pPr>
              <w:pStyle w:val="TAL"/>
              <w:jc w:val="center"/>
              <w:rPr>
                <w:bCs/>
                <w:noProof/>
                <w:lang w:eastAsia="en-GB"/>
              </w:rPr>
            </w:pPr>
            <w:r w:rsidRPr="00F02ED9">
              <w:rPr>
                <w:bCs/>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rsidR="00683370" w:rsidRPr="00F02ED9" w:rsidRDefault="00683370" w:rsidP="00683370">
            <w:pPr>
              <w:pStyle w:val="TAL"/>
              <w:rPr>
                <w:bCs/>
                <w:noProof/>
                <w:lang w:eastAsia="en-GB"/>
              </w:rPr>
            </w:pPr>
          </w:p>
          <w:p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rsidR="00683370" w:rsidRPr="00F02ED9" w:rsidRDefault="00683370" w:rsidP="00683370">
            <w:pPr>
              <w:pStyle w:val="TAL"/>
              <w:jc w:val="center"/>
              <w:rPr>
                <w:bCs/>
                <w:noProof/>
                <w:lang w:eastAsia="en-GB"/>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cdma2000-NW-Sharing</w:t>
            </w:r>
          </w:p>
          <w:p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ce-ClosedLoopTxAntennaSelection</w:t>
            </w:r>
          </w:p>
          <w:p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ce-CQI-AlternativeTable</w:t>
            </w:r>
          </w:p>
          <w:p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ce-CRS-IntfMitig</w:t>
            </w:r>
          </w:p>
          <w:p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ce-CSI-RS-Feedback</w:t>
            </w:r>
          </w:p>
          <w:p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ce-CSI-RS-FeedbackCodebookRestriction</w:t>
            </w:r>
          </w:p>
          <w:p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ce-DL-ChannelQualityReporting</w:t>
            </w:r>
          </w:p>
          <w:p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w:t>
            </w:r>
          </w:p>
          <w:p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ce-EUTRA-5GC-HO-ToNR-FDD-FR1</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ce-EUTRA-5GC-HO-ToNR-TDD-FR1</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ce-EUTRA-5GC-HO-ToNR-FDD-FR2</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ce-EUTRA-5GC-HO-ToNR-TDD-FR2</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ce-EUTRA-5GC-HO-ToNR-TDD-FR2-2</w:t>
            </w:r>
          </w:p>
          <w:p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ce-HARQ-AckBundling</w:t>
            </w:r>
          </w:p>
          <w:p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ce-InactiveState</w:t>
            </w:r>
          </w:p>
          <w:p w:rsidR="00683370" w:rsidRPr="00F02ED9" w:rsidRDefault="00683370" w:rsidP="00683370">
            <w:pPr>
              <w:pStyle w:val="TAL"/>
              <w:rPr>
                <w:b/>
                <w:bCs/>
                <w:i/>
                <w:noProof/>
                <w:lang w:eastAsia="en-GB"/>
              </w:rPr>
            </w:pPr>
            <w:r w:rsidRPr="00F02ED9">
              <w:rPr>
                <w:lang w:eastAsia="en-GB"/>
              </w:rPr>
              <w:t>Indicates whether UE operating in CE mode supports RRC_INACTIVE when connected to 5GC. A UE including this field also supports short eDRX cycles in RRC_INACTIVE when connected to 5GC.</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t>ce-MeasRSS-Dedicated, ce-MeasRSS-DedicatedSameRBs</w:t>
            </w:r>
          </w:p>
          <w:p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rsidR="00683370" w:rsidRPr="00F02ED9" w:rsidRDefault="00683370" w:rsidP="00683370">
            <w:pPr>
              <w:pStyle w:val="TAL"/>
              <w:jc w:val="center"/>
              <w:rPr>
                <w:bCs/>
                <w:noProof/>
                <w:lang w:eastAsia="en-GB"/>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ce-ModeA, ce-ModeB</w:t>
            </w:r>
          </w:p>
          <w:p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crs-ChEstMPDCCH-CE-ModeA, crs-ChEstMPDCCH-CE-ModeB</w:t>
            </w:r>
          </w:p>
          <w:p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crs-ChEstMPDCCH-CSI</w:t>
            </w:r>
          </w:p>
          <w:p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crs-ChEstMPDCCH-ReciprocityTDD</w:t>
            </w:r>
          </w:p>
          <w:p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ceMeasurements</w:t>
            </w:r>
          </w:p>
          <w:p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ce-MultiTB-64QAM</w:t>
            </w:r>
          </w:p>
          <w:p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ce-MultiTB-EarlyTermination</w:t>
            </w:r>
          </w:p>
          <w:p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ce-MultiTB-FrequencyHopping</w:t>
            </w:r>
          </w:p>
          <w:p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ce-MultiTB-HARQ-AckBundling</w:t>
            </w:r>
          </w:p>
          <w:p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ce-MultiTB-Interleaving</w:t>
            </w:r>
          </w:p>
          <w:p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ce-MultiTB-SubPRB</w:t>
            </w:r>
          </w:p>
          <w:p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ce-PDSCH-64QAM</w:t>
            </w:r>
          </w:p>
          <w:p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lang w:eastAsia="zh-CN"/>
              </w:rPr>
            </w:pPr>
            <w:r w:rsidRPr="00F02ED9">
              <w:rPr>
                <w:b/>
                <w:i/>
                <w:lang w:eastAsia="zh-CN"/>
              </w:rPr>
              <w:t>ce-PDSCH-FlexibleStartPRB-CE-ModeA</w:t>
            </w:r>
            <w:r w:rsidRPr="00F02ED9">
              <w:rPr>
                <w:b/>
                <w:lang w:eastAsia="zh-CN"/>
              </w:rPr>
              <w:t xml:space="preserve">, </w:t>
            </w:r>
            <w:r w:rsidRPr="00F02ED9">
              <w:rPr>
                <w:b/>
                <w:i/>
                <w:lang w:eastAsia="zh-CN"/>
              </w:rPr>
              <w:t>ce-PDSCH-FlexibleStartPRB-CE-ModeB</w:t>
            </w:r>
            <w:r w:rsidRPr="00F02ED9">
              <w:rPr>
                <w:b/>
                <w:lang w:eastAsia="zh-CN"/>
              </w:rPr>
              <w:t>,</w:t>
            </w:r>
          </w:p>
          <w:p w:rsidR="00683370" w:rsidRPr="00F02ED9" w:rsidRDefault="00683370" w:rsidP="00683370">
            <w:pPr>
              <w:pStyle w:val="TAL"/>
              <w:rPr>
                <w:b/>
                <w:i/>
                <w:lang w:eastAsia="zh-CN"/>
              </w:rPr>
            </w:pPr>
            <w:r w:rsidRPr="00F02ED9">
              <w:rPr>
                <w:b/>
                <w:i/>
                <w:lang w:eastAsia="zh-CN"/>
              </w:rPr>
              <w:lastRenderedPageBreak/>
              <w:t>ce-PUSCH-FlexibleStartPRB-CE-ModeA</w:t>
            </w:r>
            <w:r w:rsidRPr="00F02ED9">
              <w:rPr>
                <w:b/>
                <w:lang w:eastAsia="zh-CN"/>
              </w:rPr>
              <w:t xml:space="preserve">, </w:t>
            </w:r>
            <w:r w:rsidRPr="00F02ED9">
              <w:rPr>
                <w:b/>
                <w:i/>
                <w:lang w:eastAsia="zh-CN"/>
              </w:rPr>
              <w:t>ce-PUSCH-FlexibleStartPRB-CE-ModeB</w:t>
            </w:r>
          </w:p>
          <w:p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lastRenderedPageBreak/>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ce-PDSCH-MaxTBS</w:t>
            </w:r>
          </w:p>
          <w:p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ce-PDSCH-PUSCH-Enhancement</w:t>
            </w:r>
          </w:p>
          <w:p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ce-PDSCH-PUSCH-MaxBandwidth</w:t>
            </w:r>
          </w:p>
          <w:p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MHz.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ce-PDSCH-TenProcesses</w:t>
            </w:r>
          </w:p>
          <w:p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ce-PUCCH-Enhancement</w:t>
            </w:r>
          </w:p>
          <w:p w:rsidR="00683370" w:rsidRPr="00F02ED9" w:rsidRDefault="00683370" w:rsidP="00683370">
            <w:pPr>
              <w:pStyle w:val="TAL"/>
              <w:rPr>
                <w:b/>
                <w:bCs/>
                <w:i/>
                <w:noProof/>
                <w:lang w:eastAsia="en-GB"/>
              </w:rPr>
            </w:pPr>
            <w:r w:rsidRPr="00F02ED9">
              <w:rPr>
                <w:iCs/>
                <w:noProof/>
                <w:lang w:eastAsia="en-GB"/>
              </w:rPr>
              <w:t>Indicates whether the UE supports r</w:t>
            </w:r>
            <w:r w:rsidRPr="00F02ED9">
              <w:t>epetition levels 64 and 128 for PUCCH in CE Mode B</w:t>
            </w:r>
            <w:r w:rsidRPr="00F02ED9">
              <w:rPr>
                <w:bCs/>
                <w:noProof/>
                <w:lang w:eastAsia="en-GB"/>
              </w:rPr>
              <w:t xml:space="preserve">, </w:t>
            </w:r>
            <w:r w:rsidRPr="00F02ED9">
              <w:t>as specified in TS 36.211 [21] and in TS 36.213 [23].</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ce-PUSCH-NB-MaxTBS</w:t>
            </w:r>
          </w:p>
          <w:p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bookmarkStart w:id="312" w:name="_Hlk509241096"/>
            <w:r w:rsidRPr="00F02ED9">
              <w:rPr>
                <w:b/>
                <w:bCs/>
                <w:i/>
                <w:noProof/>
                <w:lang w:eastAsia="en-GB"/>
              </w:rPr>
              <w:t>ce-PUSCH-SubPRB-Allocation</w:t>
            </w:r>
          </w:p>
          <w:p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312"/>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ce-RetuningSymbols</w:t>
            </w:r>
          </w:p>
          <w:p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ce-SchedulingEnhancement</w:t>
            </w:r>
          </w:p>
          <w:p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ce-SRS-Enhancement</w:t>
            </w:r>
          </w:p>
          <w:p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ce-SRS-EnhancementWithoutComb4</w:t>
            </w:r>
          </w:p>
          <w:p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ce-SwitchWithoutHO</w:t>
            </w:r>
          </w:p>
          <w:p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ce-UL-HARQ-ACK-Feedback</w:t>
            </w:r>
          </w:p>
          <w:p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channelMeasRestriction</w:t>
            </w:r>
          </w:p>
          <w:p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rFonts w:cs="Arial"/>
                <w:b/>
                <w:bCs/>
                <w:i/>
                <w:iCs/>
                <w:szCs w:val="18"/>
              </w:rPr>
            </w:pPr>
            <w:r w:rsidRPr="00F02ED9">
              <w:rPr>
                <w:rFonts w:cs="Arial"/>
                <w:b/>
                <w:bCs/>
                <w:i/>
                <w:iCs/>
                <w:szCs w:val="18"/>
              </w:rPr>
              <w:t>cho</w:t>
            </w:r>
          </w:p>
          <w:p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13" w:name="_Hlk32577787"/>
            <w:r w:rsidRPr="00F02ED9">
              <w:rPr>
                <w:rFonts w:eastAsia="MS PGothic" w:cs="Arial"/>
                <w:szCs w:val="18"/>
              </w:rPr>
              <w:t>whether the UE supports conditional handover including execution condition, candidate cell configuration</w:t>
            </w:r>
            <w:bookmarkEnd w:id="313"/>
            <w:r w:rsidRPr="00F02ED9">
              <w:rPr>
                <w:rFonts w:eastAsia="MS PGothic" w:cs="Arial"/>
                <w:szCs w:val="18"/>
              </w:rPr>
              <w:t xml:space="preserve"> and maximum 8 candidate cells.</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rFonts w:cs="Arial"/>
                <w:b/>
                <w:bCs/>
                <w:i/>
                <w:iCs/>
                <w:szCs w:val="18"/>
              </w:rPr>
            </w:pPr>
            <w:r w:rsidRPr="00F02ED9">
              <w:rPr>
                <w:rFonts w:cs="Arial"/>
                <w:b/>
                <w:bCs/>
                <w:i/>
                <w:iCs/>
                <w:szCs w:val="18"/>
              </w:rPr>
              <w:t>cho-Failure</w:t>
            </w:r>
          </w:p>
          <w:p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14" w:name="_Hlk32577805"/>
            <w:r w:rsidRPr="00F02ED9">
              <w:rPr>
                <w:rFonts w:eastAsia="MS PGothic" w:cs="Arial"/>
                <w:szCs w:val="18"/>
              </w:rPr>
              <w:t>whether the UE supports conditional handover during re-establishment procedure when the selected cell is configured as candidate cell for condition handover.</w:t>
            </w:r>
            <w:bookmarkEnd w:id="314"/>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rFonts w:cs="Arial"/>
                <w:b/>
                <w:bCs/>
                <w:i/>
                <w:iCs/>
                <w:szCs w:val="18"/>
              </w:rPr>
            </w:pPr>
            <w:r w:rsidRPr="00F02ED9">
              <w:rPr>
                <w:rFonts w:cs="Arial"/>
                <w:b/>
                <w:bCs/>
                <w:i/>
                <w:iCs/>
                <w:szCs w:val="18"/>
              </w:rPr>
              <w:t>cho-FDD-TDD</w:t>
            </w:r>
          </w:p>
          <w:p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rsidTr="00683370">
        <w:trPr>
          <w:cantSplit/>
        </w:trPr>
        <w:tc>
          <w:tcPr>
            <w:tcW w:w="7825" w:type="dxa"/>
            <w:gridSpan w:val="2"/>
          </w:tcPr>
          <w:p w:rsidR="00683370" w:rsidRPr="00F02ED9" w:rsidRDefault="00683370" w:rsidP="00683370">
            <w:pPr>
              <w:pStyle w:val="TAL"/>
              <w:rPr>
                <w:rFonts w:cs="Arial"/>
                <w:b/>
                <w:bCs/>
                <w:i/>
                <w:iCs/>
                <w:szCs w:val="18"/>
              </w:rPr>
            </w:pPr>
            <w:r w:rsidRPr="00F02ED9">
              <w:rPr>
                <w:rFonts w:cs="Arial"/>
                <w:b/>
                <w:bCs/>
                <w:i/>
                <w:iCs/>
                <w:szCs w:val="18"/>
              </w:rPr>
              <w:t>cho-TwoTriggerEvents</w:t>
            </w:r>
          </w:p>
          <w:p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suppors </w:t>
            </w:r>
            <w:r w:rsidRPr="00F02ED9">
              <w:rPr>
                <w:rFonts w:eastAsia="MS PGothic" w:cs="Arial"/>
                <w:i/>
                <w:iCs/>
                <w:szCs w:val="18"/>
              </w:rPr>
              <w:t>cho</w:t>
            </w:r>
            <w:r w:rsidRPr="00F02ED9">
              <w:rPr>
                <w:rFonts w:eastAsia="MS PGothic" w:cs="Arial"/>
                <w:szCs w:val="18"/>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iCs/>
                <w:noProof/>
              </w:rPr>
            </w:pPr>
            <w:r w:rsidRPr="00F02ED9">
              <w:rPr>
                <w:b/>
                <w:bCs/>
                <w:i/>
                <w:noProof/>
              </w:rPr>
              <w:t>commMultipleTx</w:t>
            </w:r>
          </w:p>
          <w:p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commSimultaneousTx</w:t>
            </w:r>
          </w:p>
          <w:p w:rsidR="00683370" w:rsidRPr="00F02ED9" w:rsidRDefault="00683370" w:rsidP="00683370">
            <w:pPr>
              <w:pStyle w:val="TAL"/>
              <w:rPr>
                <w:b/>
                <w:i/>
                <w:lang w:eastAsia="en-GB"/>
              </w:rPr>
            </w:pPr>
            <w:r w:rsidRPr="00F02ED9">
              <w:rPr>
                <w:lang w:eastAsia="en-GB"/>
              </w:rPr>
              <w:t xml:space="preserve">Indicates whether the UE supports simultaneous transmission of EUTRA and sidelink communication (on different carriers) in all bands for which the UE indicated sidelink support in a band combination (using </w:t>
            </w:r>
            <w:r w:rsidRPr="00F02ED9">
              <w:rPr>
                <w:i/>
                <w:lang w:eastAsia="en-GB"/>
              </w:rPr>
              <w:t>commSupportedBandsPerBC</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commSupportedBands</w:t>
            </w:r>
          </w:p>
          <w:p w:rsidR="00683370" w:rsidRPr="00F02ED9" w:rsidRDefault="00683370" w:rsidP="00683370">
            <w:pPr>
              <w:pStyle w:val="TAL"/>
              <w:rPr>
                <w:b/>
                <w:i/>
                <w:lang w:eastAsia="en-GB"/>
              </w:rPr>
            </w:pPr>
            <w:r w:rsidRPr="00F02ED9">
              <w:rPr>
                <w:lang w:eastAsia="en-GB"/>
              </w:rPr>
              <w:t xml:space="preserve">Indicates the bands on which the UE supports sidelink communication, by an independent list of bands i.e. separate from the list of supported E-UTRA band, as indicated in </w:t>
            </w:r>
            <w:r w:rsidRPr="00F02ED9">
              <w:rPr>
                <w:i/>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commSupportedBandsPerBC</w:t>
            </w:r>
          </w:p>
          <w:p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sidelink communication. If the UE indicates support simultaneous transmission (using </w:t>
            </w:r>
            <w:r w:rsidRPr="00F02ED9">
              <w:rPr>
                <w:i/>
                <w:lang w:eastAsia="en-GB"/>
              </w:rPr>
              <w:t>commSimultaneousTx</w:t>
            </w:r>
            <w:r w:rsidRPr="00F02ED9">
              <w:rPr>
                <w:lang w:eastAsia="en-GB"/>
              </w:rPr>
              <w:t xml:space="preserve">), it also indicates, for a particular band combination, the bands on which the UE supports simultaneous transmission of EUTRA and sidelink communication. The first bit refers to the first band included in </w:t>
            </w:r>
            <w:r w:rsidRPr="00F02ED9">
              <w:rPr>
                <w:i/>
                <w:lang w:eastAsia="en-GB"/>
              </w:rPr>
              <w:t>commSupportedBands</w:t>
            </w:r>
            <w:r w:rsidRPr="00F02ED9">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configN (in MIMO-CA-ParametersPerBoBCPerTM)</w:t>
            </w:r>
          </w:p>
          <w:p w:rsidR="00683370" w:rsidRPr="00F02ED9" w:rsidRDefault="00683370" w:rsidP="00683370">
            <w:pPr>
              <w:pStyle w:val="TAL"/>
              <w:rPr>
                <w:b/>
                <w:i/>
                <w:lang w:eastAsia="en-GB"/>
              </w:rPr>
            </w:pPr>
            <w:r w:rsidRPr="00F02ED9">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configN (in MIMO-UE-ParametersPerTM)</w:t>
            </w:r>
          </w:p>
          <w:p w:rsidR="00683370" w:rsidRPr="00F02ED9" w:rsidRDefault="00683370" w:rsidP="00683370">
            <w:pPr>
              <w:pStyle w:val="TAL"/>
            </w:pPr>
            <w:r w:rsidRPr="00F02ED9">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continueEHC-Context</w:t>
            </w:r>
          </w:p>
          <w:p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rsidR="00683370" w:rsidRPr="00F02ED9" w:rsidRDefault="00683370" w:rsidP="00683370">
            <w:pPr>
              <w:pStyle w:val="TAL"/>
              <w:jc w:val="center"/>
              <w:rPr>
                <w:bCs/>
                <w:noProof/>
                <w:lang w:eastAsia="en-GB"/>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bCs/>
                <w:i/>
                <w:noProof/>
                <w:lang w:eastAsia="en-GB"/>
              </w:rPr>
              <w:t>crossCarrierSchedulingLAA-DL</w:t>
            </w:r>
          </w:p>
          <w:p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r w:rsidRPr="00F02ED9">
              <w:rPr>
                <w:i/>
                <w:lang w:eastAsia="zh-CN"/>
              </w:rPr>
              <w:t>uplink</w:t>
            </w:r>
            <w:r w:rsidRPr="00F02ED9">
              <w:rPr>
                <w:i/>
                <w:lang w:eastAsia="en-GB"/>
              </w:rPr>
              <w:t>LAA</w:t>
            </w:r>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crs-DiscoverySignalsMeas</w:t>
            </w:r>
          </w:p>
          <w:p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crs-IM-TM1-toTM9-OneRX-Port</w:t>
            </w:r>
          </w:p>
          <w:p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crs-InterfHandl</w:t>
            </w:r>
          </w:p>
          <w:p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crs-InterfMitigationTM10</w:t>
            </w:r>
          </w:p>
          <w:p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rsidR="00683370" w:rsidRPr="00F02ED9" w:rsidRDefault="00683370" w:rsidP="00683370">
            <w:pPr>
              <w:pStyle w:val="TAL"/>
              <w:jc w:val="center"/>
              <w:rPr>
                <w:bCs/>
                <w:noProof/>
                <w:lang w:eastAsia="zh-CN"/>
              </w:rPr>
            </w:pPr>
            <w:r w:rsidRPr="00F02ED9">
              <w:rPr>
                <w:bCs/>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crs-IntfMitig</w:t>
            </w:r>
          </w:p>
          <w:p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crs-LessDwPTS</w:t>
            </w:r>
          </w:p>
          <w:p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csi-ReportingAdvanced, csi-ReportingAdvancedMaxPorts (in MIMO-CA-ParametersPerBoBCPerTM)</w:t>
            </w:r>
          </w:p>
          <w:p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r w:rsidRPr="00F02ED9">
              <w:rPr>
                <w:rFonts w:cs="Arial"/>
                <w:i/>
                <w:iCs/>
                <w:lang w:eastAsia="en-GB"/>
              </w:rPr>
              <w:t xml:space="preserve">csi-ReportingAdvanced </w:t>
            </w:r>
            <w:r w:rsidRPr="00F02ED9">
              <w:rPr>
                <w:rFonts w:cs="Arial"/>
                <w:lang w:eastAsia="en-GB"/>
              </w:rPr>
              <w:t xml:space="preserve">or </w:t>
            </w:r>
            <w:r w:rsidRPr="00F02ED9">
              <w:rPr>
                <w:rFonts w:cs="Arial"/>
                <w:i/>
                <w:iCs/>
                <w:lang w:eastAsia="en-GB"/>
              </w:rPr>
              <w:t xml:space="preserve">csi-ReportingAdvancedMaxPorts </w:t>
            </w:r>
            <w:r w:rsidRPr="00F02ED9">
              <w:rPr>
                <w:rFonts w:cs="Arial"/>
                <w:lang w:eastAsia="en-GB"/>
              </w:rPr>
              <w:t xml:space="preserve">in </w:t>
            </w:r>
            <w:r w:rsidRPr="00F02ED9">
              <w:rPr>
                <w:rFonts w:cs="Arial"/>
                <w:i/>
                <w:iCs/>
                <w:lang w:eastAsia="en-GB"/>
              </w:rPr>
              <w:t>MIMO-UE-ParametersPerTM</w:t>
            </w:r>
            <w:r w:rsidRPr="00F02ED9">
              <w:rPr>
                <w:rFonts w:cs="Arial"/>
                <w:lang w:eastAsia="en-GB"/>
              </w:rPr>
              <w:t xml:space="preserve">. The UE shall not include both </w:t>
            </w:r>
            <w:r w:rsidRPr="00F02ED9">
              <w:rPr>
                <w:rFonts w:cs="Arial"/>
                <w:i/>
                <w:iCs/>
                <w:lang w:eastAsia="en-GB"/>
              </w:rPr>
              <w:t>csi-ReportingAdvanced</w:t>
            </w:r>
            <w:r w:rsidRPr="00F02ED9">
              <w:rPr>
                <w:rFonts w:cs="Arial"/>
                <w:lang w:eastAsia="en-GB"/>
              </w:rPr>
              <w:t xml:space="preserve"> and</w:t>
            </w:r>
            <w:r w:rsidRPr="00F02ED9">
              <w:rPr>
                <w:rFonts w:cs="Arial"/>
                <w:i/>
                <w:iCs/>
                <w:lang w:eastAsia="en-GB"/>
              </w:rPr>
              <w:t xml:space="preserve"> csi-ReportingAdvancedMaxPorts </w:t>
            </w:r>
            <w:r w:rsidRPr="00F02ED9">
              <w:rPr>
                <w:rFonts w:cs="Arial"/>
                <w:lang w:eastAsia="en-GB"/>
              </w:rPr>
              <w:t>for a particular transmission mode in the concerned band of band combination.</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csi-ReportingAdvanced (in MIMO-UE-ParametersPerTM)</w:t>
            </w:r>
          </w:p>
          <w:p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MIMO-CA-ParametersPerBoBCPerTM)</w:t>
            </w:r>
          </w:p>
          <w:p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r w:rsidRPr="00F02ED9">
              <w:rPr>
                <w:rFonts w:cs="Arial"/>
                <w:i/>
                <w:lang w:eastAsia="en-GB"/>
              </w:rPr>
              <w:t xml:space="preserve">csi-ReportingNP </w:t>
            </w:r>
            <w:r w:rsidRPr="00F02ED9">
              <w:rPr>
                <w:rFonts w:cs="Arial"/>
                <w:lang w:eastAsia="en-GB"/>
              </w:rPr>
              <w:t xml:space="preserve">in </w:t>
            </w:r>
            <w:r w:rsidRPr="00F02ED9">
              <w:rPr>
                <w:rFonts w:cs="Arial"/>
                <w:i/>
                <w:lang w:eastAsia="en-GB"/>
              </w:rPr>
              <w:t>MIMO-UE-ParametersPerTM</w:t>
            </w:r>
            <w:r w:rsidRPr="00F02ED9">
              <w:rPr>
                <w:rFonts w:cs="Arial"/>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csi-ReportingNP (in MIMO-UE-ParametersPerTM)</w:t>
            </w:r>
          </w:p>
          <w:p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csi-RS-DiscoverySignalsMeas</w:t>
            </w:r>
          </w:p>
          <w:p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csi-RS-DRS-RRM-MeasurementsLAA</w:t>
            </w:r>
          </w:p>
          <w:p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csi-RS-EnhancementsTDD</w:t>
            </w:r>
          </w:p>
          <w:p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eastAsia="宋体" w:hAnsi="Arial" w:cs="Arial"/>
                <w:b/>
                <w:bCs/>
                <w:i/>
                <w:noProof/>
                <w:sz w:val="18"/>
                <w:szCs w:val="18"/>
                <w:lang w:eastAsia="zh-CN"/>
              </w:rPr>
            </w:pPr>
            <w:r w:rsidRPr="00F02ED9">
              <w:rPr>
                <w:rFonts w:ascii="Arial" w:eastAsia="宋体" w:hAnsi="Arial" w:cs="Arial"/>
                <w:b/>
                <w:bCs/>
                <w:i/>
                <w:noProof/>
                <w:sz w:val="18"/>
                <w:szCs w:val="18"/>
              </w:rPr>
              <w:t>csi-SubframeSet</w:t>
            </w:r>
          </w:p>
          <w:p w:rsidR="00683370" w:rsidRPr="00F02ED9" w:rsidRDefault="00683370" w:rsidP="00683370">
            <w:pPr>
              <w:pStyle w:val="TAL"/>
              <w:rPr>
                <w:b/>
                <w:bCs/>
                <w:i/>
                <w:noProof/>
                <w:lang w:eastAsia="en-GB"/>
              </w:rPr>
            </w:pPr>
            <w:r w:rsidRPr="00F02ED9">
              <w:rPr>
                <w:rFonts w:eastAsia="宋体"/>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宋体"/>
                <w:lang w:eastAsia="en-GB"/>
              </w:rPr>
              <w:t>CSI-IM resource</w:t>
            </w:r>
            <w:r w:rsidRPr="00F02ED9">
              <w:rPr>
                <w:lang w:eastAsia="zh-CN"/>
              </w:rPr>
              <w:t>s</w:t>
            </w:r>
            <w:r w:rsidRPr="00F02ED9">
              <w:rPr>
                <w:rFonts w:eastAsia="宋体"/>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宋体"/>
                <w:lang w:eastAsia="en-GB"/>
              </w:rPr>
              <w:t xml:space="preserve"> if the UE supports tm10, configuration of two ZP-CSI-RS</w:t>
            </w:r>
            <w:r w:rsidRPr="00F02ED9">
              <w:rPr>
                <w:lang w:eastAsia="en-GB"/>
              </w:rPr>
              <w:t xml:space="preserve"> for tm1 to tm9</w:t>
            </w:r>
            <w:r w:rsidRPr="00F02ED9">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iCs/>
                <w:noProof/>
              </w:rPr>
            </w:pPr>
            <w:r w:rsidRPr="00F02ED9">
              <w:rPr>
                <w:b/>
                <w:bCs/>
                <w:i/>
                <w:iCs/>
                <w:noProof/>
              </w:rPr>
              <w:lastRenderedPageBreak/>
              <w:t>csi-SubframeSet2ForDormantSCell</w:t>
            </w:r>
          </w:p>
          <w:p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rPr>
              <w:t>dataInactMon</w:t>
            </w:r>
          </w:p>
          <w:p w:rsidR="00683370" w:rsidRPr="00F02ED9" w:rsidRDefault="00683370" w:rsidP="00683370">
            <w:pPr>
              <w:pStyle w:val="TAL"/>
              <w:rPr>
                <w:rFonts w:eastAsia="宋体"/>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rsidR="00683370" w:rsidRPr="00F02ED9" w:rsidRDefault="00683370" w:rsidP="00683370">
            <w:pPr>
              <w:pStyle w:val="TAL"/>
              <w:jc w:val="center"/>
              <w:rPr>
                <w:rFonts w:eastAsia="MS Mincho"/>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dc-Support</w:t>
            </w:r>
          </w:p>
          <w:p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delayBudgetReporting</w:t>
            </w:r>
          </w:p>
          <w:p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demodulationEnhancements</w:t>
            </w:r>
          </w:p>
          <w:p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densityReductionNP, densityReductionBF</w:t>
            </w:r>
          </w:p>
          <w:p w:rsidR="00683370" w:rsidRPr="00F02ED9" w:rsidRDefault="00683370" w:rsidP="00683370">
            <w:pPr>
              <w:pStyle w:val="TAL"/>
              <w:rPr>
                <w:b/>
                <w:i/>
                <w:lang w:eastAsia="zh-CN"/>
              </w:rPr>
            </w:pPr>
            <w:r w:rsidRPr="00F02ED9">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deviceType</w:t>
            </w:r>
          </w:p>
          <w:p w:rsidR="00683370" w:rsidRPr="00F02ED9" w:rsidRDefault="00683370" w:rsidP="00683370">
            <w:pPr>
              <w:pStyle w:val="TAL"/>
              <w:rPr>
                <w:b/>
                <w:i/>
                <w:lang w:eastAsia="zh-CN"/>
              </w:rPr>
            </w:pPr>
            <w:r w:rsidRPr="00F02ED9">
              <w:rPr>
                <w:lang w:eastAsia="en-GB"/>
              </w:rPr>
              <w:t>UE may set the value to "</w:t>
            </w:r>
            <w:r w:rsidRPr="00F02ED9">
              <w:rPr>
                <w:i/>
                <w:lang w:eastAsia="zh-CN"/>
              </w:rPr>
              <w:t>noBenFromBatConsumpOpt</w:t>
            </w:r>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diffFallbackCombReport</w:t>
            </w:r>
          </w:p>
          <w:p w:rsidR="00683370" w:rsidRPr="00F02ED9" w:rsidRDefault="00683370" w:rsidP="00683370">
            <w:pPr>
              <w:pStyle w:val="TAL"/>
              <w:rPr>
                <w:lang w:eastAsia="zh-CN"/>
              </w:rPr>
            </w:pPr>
            <w:r w:rsidRPr="00F02ED9">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rPr>
              <w:t>differentFallbackSupported</w:t>
            </w:r>
          </w:p>
          <w:p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directMCG-SCellActivationResume</w:t>
            </w:r>
          </w:p>
          <w:p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directSCellActivation</w:t>
            </w:r>
          </w:p>
          <w:p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r w:rsidRPr="00F02ED9">
              <w:rPr>
                <w:rFonts w:cs="Arial"/>
                <w:i/>
                <w:szCs w:val="18"/>
              </w:rPr>
              <w:t>RRCConnectionReconfiguration</w:t>
            </w:r>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directSCellHibernation</w:t>
            </w:r>
          </w:p>
          <w:p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directSCG-SCellActivationNEDC</w:t>
            </w:r>
          </w:p>
          <w:p w:rsidR="00683370" w:rsidRPr="00F02ED9" w:rsidRDefault="00683370" w:rsidP="00683370">
            <w:pPr>
              <w:pStyle w:val="TAL"/>
            </w:pPr>
            <w:r w:rsidRPr="00F02ED9">
              <w:t xml:space="preserve">Indicates whether the UE supports having an E-UTRA SCG SCell configured in activated SCell state in the </w:t>
            </w:r>
            <w:r w:rsidRPr="00F02ED9">
              <w:rPr>
                <w:i/>
              </w:rPr>
              <w:t>RRCConnectionReconfiguration</w:t>
            </w:r>
            <w:r w:rsidRPr="00F02ED9">
              <w:t xml:space="preserve"> message contained in the NR </w:t>
            </w:r>
            <w:r w:rsidRPr="00F02ED9">
              <w:rPr>
                <w:i/>
              </w:rPr>
              <w:t>RRCReconfiguration</w:t>
            </w:r>
            <w:r w:rsidRPr="00F02ED9">
              <w:t xml:space="preserve"> message, as defined in TS 36.321 [6] and TS 38.331 [82].</w:t>
            </w:r>
          </w:p>
          <w:p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cs="Arial"/>
                <w:b/>
                <w:i/>
                <w:szCs w:val="18"/>
              </w:rPr>
            </w:pPr>
            <w:r w:rsidRPr="00F02ED9">
              <w:rPr>
                <w:rFonts w:cs="Arial"/>
                <w:b/>
                <w:i/>
                <w:szCs w:val="18"/>
              </w:rPr>
              <w:t>directSCG-SCellActivationResume</w:t>
            </w:r>
          </w:p>
          <w:p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rFonts w:cs="Arial"/>
                <w:bCs/>
                <w:noProof/>
                <w:szCs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discInterFreqTx</w:t>
            </w:r>
          </w:p>
          <w:p w:rsidR="00683370" w:rsidRPr="00F02ED9" w:rsidRDefault="00683370" w:rsidP="00683370">
            <w:pPr>
              <w:pStyle w:val="TAL"/>
              <w:rPr>
                <w:b/>
                <w:i/>
                <w:lang w:eastAsia="zh-CN"/>
              </w:rPr>
            </w:pPr>
            <w:r w:rsidRPr="00F02ED9">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zh-CN"/>
              </w:rPr>
              <w:lastRenderedPageBreak/>
              <w:t>discoverySignalsInDeactSCell</w:t>
            </w:r>
          </w:p>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zh-CN"/>
              </w:rPr>
              <w:t>discPeriodicSLSS</w:t>
            </w:r>
          </w:p>
          <w:p w:rsidR="00683370" w:rsidRPr="00F02ED9" w:rsidRDefault="00683370" w:rsidP="00683370">
            <w:pPr>
              <w:pStyle w:val="TAL"/>
              <w:rPr>
                <w:b/>
                <w:i/>
                <w:lang w:eastAsia="zh-CN"/>
              </w:rPr>
            </w:pPr>
            <w:r w:rsidRPr="00F02ED9">
              <w:rPr>
                <w:lang w:eastAsia="en-GB"/>
              </w:rPr>
              <w:t>Indicates whether the UE supports periodic (i.e. not just one time before sidelink discovery announcement) Sidelink Synchronization Signal (SLSS) transmission and reception for sidelink discovery.</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discScheduledResourceAlloc</w:t>
            </w:r>
          </w:p>
          <w:p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disc-UE-SelectedResourceAlloc</w:t>
            </w:r>
          </w:p>
          <w:p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rsidR="00683370" w:rsidRPr="00F02ED9" w:rsidRDefault="00683370" w:rsidP="00683370">
            <w:pPr>
              <w:pStyle w:val="TAL"/>
              <w:rPr>
                <w:b/>
                <w:i/>
                <w:lang w:eastAsia="zh-CN"/>
              </w:rPr>
            </w:pPr>
            <w:r w:rsidRPr="00F02ED9">
              <w:rPr>
                <w:lang w:eastAsia="en-GB"/>
              </w:rPr>
              <w:t>Indicates whether the UE supports Sidelink Synchronization Signal (SLSS) transmission and reception for sidelink discovery.</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discSupportedBands</w:t>
            </w:r>
          </w:p>
          <w:p w:rsidR="00683370" w:rsidRPr="00F02ED9" w:rsidRDefault="00683370" w:rsidP="00683370">
            <w:pPr>
              <w:pStyle w:val="TAL"/>
              <w:rPr>
                <w:b/>
                <w:i/>
                <w:lang w:eastAsia="zh-CN"/>
              </w:rPr>
            </w:pPr>
            <w:r w:rsidRPr="00F02ED9">
              <w:rPr>
                <w:lang w:eastAsia="en-GB"/>
              </w:rPr>
              <w:t xml:space="preserve">Indicates the bands on which the UE supports sidelink discovery. One entry corresponding to each supported E-UTRA band, listed in the same order as in </w:t>
            </w:r>
            <w:r w:rsidRPr="00F02ED9">
              <w:rPr>
                <w:i/>
                <w:lang w:eastAsia="en-GB"/>
              </w:rPr>
              <w:t>supportedBandListEUTRA</w:t>
            </w:r>
            <w:r w:rsidRPr="00F02ED9">
              <w:rPr>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discSupportedProc</w:t>
            </w:r>
          </w:p>
          <w:p w:rsidR="00683370" w:rsidRPr="00F02ED9" w:rsidRDefault="00683370" w:rsidP="00683370">
            <w:pPr>
              <w:pStyle w:val="TAL"/>
              <w:rPr>
                <w:b/>
                <w:i/>
                <w:lang w:eastAsia="zh-CN"/>
              </w:rPr>
            </w:pPr>
            <w:r w:rsidRPr="00F02ED9">
              <w:rPr>
                <w:lang w:eastAsia="en-GB"/>
              </w:rPr>
              <w:t>Indicates the number of processes supported by the UE for sidelink discovery.</w:t>
            </w:r>
          </w:p>
        </w:tc>
        <w:tc>
          <w:tcPr>
            <w:tcW w:w="830" w:type="dxa"/>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rPr>
            </w:pPr>
            <w:r w:rsidRPr="00F02ED9">
              <w:rPr>
                <w:rFonts w:ascii="Arial" w:hAnsi="Arial"/>
                <w:b/>
                <w:i/>
                <w:sz w:val="18"/>
              </w:rPr>
              <w:t>discSysInfoReporting</w:t>
            </w:r>
          </w:p>
          <w:p w:rsidR="00683370" w:rsidRPr="00F02ED9" w:rsidRDefault="00683370" w:rsidP="00683370">
            <w:pPr>
              <w:keepNext/>
              <w:keepLines/>
              <w:spacing w:after="0"/>
              <w:rPr>
                <w:rFonts w:ascii="Arial" w:hAnsi="Arial"/>
                <w:sz w:val="18"/>
              </w:rPr>
            </w:pPr>
            <w:r w:rsidRPr="00F02ED9">
              <w:rPr>
                <w:rFonts w:ascii="Arial" w:hAnsi="Arial"/>
                <w:sz w:val="18"/>
              </w:rPr>
              <w:t>Indicates whether the UE supports reporting of system information for inter-frequency/PLMN sidelink discovery.</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eastAsia="宋体"/>
                <w:b/>
                <w:i/>
                <w:lang w:eastAsia="zh-CN"/>
              </w:rPr>
            </w:pPr>
            <w:r w:rsidRPr="00F02ED9">
              <w:rPr>
                <w:b/>
                <w:i/>
                <w:lang w:eastAsia="zh-CN"/>
              </w:rPr>
              <w:t>dl-256QAM</w:t>
            </w:r>
          </w:p>
          <w:p w:rsidR="00683370" w:rsidRPr="00F02ED9" w:rsidRDefault="00683370" w:rsidP="00683370">
            <w:pPr>
              <w:pStyle w:val="TAL"/>
              <w:rPr>
                <w:b/>
                <w:i/>
                <w:lang w:eastAsia="zh-CN"/>
              </w:rPr>
            </w:pPr>
            <w:r w:rsidRPr="00F02ED9">
              <w:rPr>
                <w:rFonts w:eastAsia="宋体"/>
                <w:lang w:eastAsia="en-GB"/>
              </w:rPr>
              <w:t>Indicates</w:t>
            </w:r>
            <w:r w:rsidRPr="00F02ED9">
              <w:rPr>
                <w:lang w:eastAsia="en-GB"/>
              </w:rPr>
              <w:t xml:space="preserve"> whether the UE supports 256QAM in DL</w:t>
            </w:r>
            <w:r w:rsidRPr="00F02ED9">
              <w:rPr>
                <w:rFonts w:eastAsia="宋体"/>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w:t>
            </w:r>
          </w:p>
          <w:p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dl-1024QAM-ScalingFactor</w:t>
            </w:r>
          </w:p>
          <w:p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dl-1024QAM-TotalWeightedLayers</w:t>
            </w:r>
          </w:p>
          <w:p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dl-1024QAM-Slot</w:t>
            </w:r>
          </w:p>
          <w:p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dl-1024QAM-SubslotTA-1</w:t>
            </w:r>
          </w:p>
          <w:p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dl-1024QAM-SubslotTA-2</w:t>
            </w:r>
          </w:p>
          <w:p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dl-DedicatedMessageSegmentation</w:t>
            </w:r>
          </w:p>
          <w:p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rPr>
              <w:t>dmrs-BasedSPDCCH-MBSFN</w:t>
            </w:r>
          </w:p>
          <w:p w:rsidR="00683370" w:rsidRPr="00F02ED9" w:rsidRDefault="00683370" w:rsidP="00683370">
            <w:pPr>
              <w:pStyle w:val="TAL"/>
              <w:rPr>
                <w:b/>
                <w:i/>
              </w:rPr>
            </w:pPr>
            <w:bookmarkStart w:id="315" w:name="_Hlk523747801"/>
            <w:r w:rsidRPr="00F02ED9">
              <w:rPr>
                <w:lang w:eastAsia="en-GB"/>
              </w:rPr>
              <w:t>Indicates whether the UE supports sDCI monitoring in DMRS based SPDCCH for MBSFN subframe</w:t>
            </w:r>
            <w:bookmarkEnd w:id="315"/>
            <w:r w:rsidRPr="00F02ED9">
              <w:rPr>
                <w:lang w:eastAsia="en-GB"/>
              </w:rPr>
              <w:t xml:space="preserv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rPr>
              <w:t>dmrs-BasedSPDCCH-nonMBSFN</w:t>
            </w:r>
          </w:p>
          <w:p w:rsidR="00683370" w:rsidRPr="00F02ED9" w:rsidRDefault="00683370" w:rsidP="00683370">
            <w:pPr>
              <w:pStyle w:val="TAL"/>
              <w:rPr>
                <w:b/>
                <w:i/>
              </w:rPr>
            </w:pPr>
            <w:r w:rsidRPr="00F02ED9">
              <w:rPr>
                <w:lang w:eastAsia="en-GB"/>
              </w:rPr>
              <w:t xml:space="preserve">Indicates whether the UE supports sDCI monitoring in DMRS based SPDCCH for non-MBSFN subframe.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rPr>
              <w:t>dmrs-Enhancements (in MIMO</w:t>
            </w:r>
            <w:r w:rsidRPr="00F02ED9">
              <w:rPr>
                <w:b/>
                <w:i/>
                <w:lang w:eastAsia="en-GB"/>
              </w:rPr>
              <w:t>-CA-ParametersPerBoBCPerTM)</w:t>
            </w:r>
          </w:p>
          <w:p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r w:rsidRPr="00F02ED9">
              <w:rPr>
                <w:i/>
                <w:lang w:eastAsia="en-GB"/>
              </w:rPr>
              <w:t>dmrs-Enhancements</w:t>
            </w:r>
            <w:r w:rsidRPr="00F02ED9">
              <w:rPr>
                <w:lang w:eastAsia="en-GB"/>
              </w:rPr>
              <w:t xml:space="preserve"> in </w:t>
            </w:r>
            <w:r w:rsidRPr="00F02ED9">
              <w:rPr>
                <w:i/>
                <w:lang w:eastAsia="en-GB"/>
              </w:rPr>
              <w:t>MIMO-UE-ParametersPerTM</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eastAsia="宋体"/>
                <w:b/>
                <w:i/>
                <w:lang w:eastAsia="zh-CN"/>
              </w:rPr>
            </w:pPr>
            <w:r w:rsidRPr="00F02ED9">
              <w:rPr>
                <w:b/>
                <w:i/>
                <w:lang w:eastAsia="zh-CN"/>
              </w:rPr>
              <w:lastRenderedPageBreak/>
              <w:t xml:space="preserve">dmrs-Enhancements </w:t>
            </w:r>
            <w:r w:rsidRPr="00F02ED9">
              <w:rPr>
                <w:b/>
                <w:i/>
                <w:lang w:eastAsia="en-GB"/>
              </w:rPr>
              <w:t>(in MIMO-UE-ParametersPerTM)</w:t>
            </w:r>
          </w:p>
          <w:p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dmrs-LessUpPTS</w:t>
            </w:r>
          </w:p>
          <w:p w:rsidR="00683370" w:rsidRPr="00F02ED9" w:rsidRDefault="00683370" w:rsidP="00683370">
            <w:pPr>
              <w:pStyle w:val="TAL"/>
              <w:rPr>
                <w:lang w:eastAsia="zh-CN"/>
              </w:rPr>
            </w:pPr>
            <w:r w:rsidRPr="00F02ED9">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dmrs-OverheadReduction</w:t>
            </w:r>
          </w:p>
          <w:p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dmrs-PositionPattern</w:t>
            </w:r>
          </w:p>
          <w:p w:rsidR="00683370" w:rsidRPr="00F02ED9" w:rsidRDefault="00683370" w:rsidP="00683370">
            <w:pPr>
              <w:pStyle w:val="TAL"/>
              <w:rPr>
                <w:b/>
                <w:i/>
                <w:lang w:eastAsia="en-GB"/>
              </w:rPr>
            </w:pPr>
            <w:r w:rsidRPr="00F02ED9">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dmrs-RepetitionSubslotPDSCH</w:t>
            </w:r>
          </w:p>
          <w:p w:rsidR="00683370" w:rsidRPr="00F02ED9" w:rsidRDefault="00683370" w:rsidP="00683370">
            <w:pPr>
              <w:pStyle w:val="TAL"/>
              <w:rPr>
                <w:b/>
                <w:i/>
                <w:lang w:eastAsia="en-GB"/>
              </w:rPr>
            </w:pPr>
            <w:r w:rsidRPr="00F02ED9">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dmrs-SharingSubslotPDSCH</w:t>
            </w:r>
          </w:p>
          <w:p w:rsidR="00683370" w:rsidRPr="00F02ED9" w:rsidRDefault="00683370" w:rsidP="00683370">
            <w:pPr>
              <w:pStyle w:val="TAL"/>
              <w:rPr>
                <w:b/>
                <w:i/>
                <w:lang w:eastAsia="en-GB"/>
              </w:rPr>
            </w:pPr>
            <w:r w:rsidRPr="00F02ED9">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lang w:eastAsia="zh-CN"/>
              </w:rPr>
            </w:pPr>
            <w:r w:rsidRPr="00F02ED9">
              <w:rPr>
                <w:b/>
                <w:i/>
                <w:iCs/>
                <w:lang w:eastAsia="zh-CN"/>
              </w:rPr>
              <w:t>dormantSCellState</w:t>
            </w:r>
          </w:p>
          <w:p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downlinkLAA</w:t>
            </w:r>
          </w:p>
          <w:p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b/>
                <w:i/>
                <w:sz w:val="18"/>
              </w:rPr>
            </w:pPr>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
          <w:p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b/>
                <w:i/>
                <w:sz w:val="18"/>
              </w:rPr>
            </w:pPr>
            <w:r w:rsidRPr="00F02ED9">
              <w:rPr>
                <w:rFonts w:ascii="Arial" w:hAnsi="Arial"/>
                <w:b/>
                <w:i/>
                <w:sz w:val="18"/>
              </w:rPr>
              <w:t>drb-TypeSplit</w:t>
            </w:r>
          </w:p>
          <w:p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dtm</w:t>
            </w:r>
          </w:p>
          <w:p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dummy</w:t>
            </w:r>
          </w:p>
          <w:p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earlyData-UP</w:t>
            </w:r>
          </w:p>
          <w:p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earlyData-UP-5GC</w:t>
            </w:r>
          </w:p>
          <w:p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earlySecurityReactivation</w:t>
            </w:r>
          </w:p>
          <w:p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e-CSFB-1XRTT</w:t>
            </w:r>
          </w:p>
          <w:p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CN"/>
              </w:rPr>
            </w:pPr>
            <w:r w:rsidRPr="00F02ED9">
              <w:rPr>
                <w:b/>
                <w:i/>
                <w:lang w:eastAsia="zh-CN"/>
              </w:rPr>
              <w:t>e-CSFB-ConcPS-Mob1XRTT</w:t>
            </w:r>
          </w:p>
          <w:p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e-CSFB-dual-1XRTT</w:t>
            </w:r>
          </w:p>
          <w:p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CN"/>
              </w:rPr>
            </w:pPr>
            <w:r w:rsidRPr="00F02ED9">
              <w:rPr>
                <w:b/>
                <w:bCs/>
                <w:i/>
                <w:noProof/>
                <w:lang w:eastAsia="zh-CN"/>
              </w:rPr>
              <w:t>e-HARQ-Pattern-FDD</w:t>
            </w:r>
          </w:p>
          <w:p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ehc</w:t>
            </w:r>
          </w:p>
          <w:p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eLCID-Support</w:t>
            </w:r>
          </w:p>
          <w:p w:rsidR="00683370" w:rsidRPr="00F02ED9" w:rsidRDefault="00683370" w:rsidP="00683370">
            <w:pPr>
              <w:pStyle w:val="TAL"/>
              <w:rPr>
                <w:b/>
                <w:bCs/>
                <w:i/>
                <w:noProof/>
                <w:lang w:eastAsia="zh-CN"/>
              </w:rPr>
            </w:pPr>
            <w:r w:rsidRPr="00F02ED9">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emptyUnicastRegion</w:t>
            </w:r>
          </w:p>
          <w:p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unicast-fembmsMixedSCell</w:t>
            </w:r>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kern w:val="2"/>
              </w:rPr>
            </w:pPr>
            <w:r w:rsidRPr="00F02ED9">
              <w:rPr>
                <w:b/>
                <w:i/>
                <w:kern w:val="2"/>
              </w:rPr>
              <w:lastRenderedPageBreak/>
              <w:t>en-DC</w:t>
            </w:r>
          </w:p>
          <w:p w:rsidR="00683370" w:rsidRPr="00F02ED9" w:rsidRDefault="00683370" w:rsidP="00683370">
            <w:pPr>
              <w:pStyle w:val="TAL"/>
              <w:rPr>
                <w:rFonts w:eastAsia="宋体"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endingDwPTS</w:t>
            </w:r>
          </w:p>
          <w:p w:rsidR="00683370" w:rsidRPr="00F02ED9" w:rsidRDefault="00683370" w:rsidP="00683370">
            <w:pPr>
              <w:pStyle w:val="TAL"/>
              <w:rPr>
                <w:b/>
                <w:bCs/>
                <w:noProof/>
                <w:lang w:eastAsia="zh-CN"/>
              </w:rPr>
            </w:pPr>
            <w:r w:rsidRPr="00F02ED9">
              <w:t xml:space="preserve">Indicates whether the UE supports reception ending with a subframe occupied for a DwPTS-duration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enhancedDualLayerTDD</w:t>
            </w:r>
          </w:p>
          <w:p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ePDCCH</w:t>
            </w:r>
          </w:p>
          <w:p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epdcch-SPT-differentCells</w:t>
            </w:r>
          </w:p>
          <w:p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epdcch-STTI-differentCells</w:t>
            </w:r>
          </w:p>
          <w:p w:rsidR="00683370" w:rsidRPr="00F02ED9" w:rsidRDefault="00683370" w:rsidP="00683370">
            <w:pPr>
              <w:pStyle w:val="TAL"/>
              <w:rPr>
                <w:b/>
                <w:i/>
                <w:noProof/>
                <w:lang w:eastAsia="en-GB"/>
              </w:rPr>
            </w:pPr>
            <w:r w:rsidRPr="00F02ED9">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e-RedirectionUTRA-TDD</w:t>
            </w:r>
          </w:p>
          <w:p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etws-CMAS-RxInConnCE-ModeA, etws-CMAS-RxInConn</w:t>
            </w:r>
          </w:p>
          <w:p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w:t>
            </w:r>
          </w:p>
          <w:p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eutra-5GC-HO-ToNR-FDD-FR1</w:t>
            </w:r>
          </w:p>
          <w:p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eutra-5GC-HO-ToNR-TDD-FR1</w:t>
            </w:r>
          </w:p>
          <w:p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eutra-5GC-HO-ToNR-FDD-FR2</w:t>
            </w:r>
          </w:p>
          <w:p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eutra-5GC-HO-ToNR-TDD-FR2</w:t>
            </w:r>
          </w:p>
          <w:p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eutra-5GC-HO-ToNR-TDD-FR2-2</w:t>
            </w:r>
          </w:p>
          <w:p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eutra-CGI-Reporting-ENDC</w:t>
            </w:r>
          </w:p>
          <w:p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eutra-CGI-Reporting-NEDC</w:t>
            </w:r>
          </w:p>
          <w:p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eutra-EPC-HO-ToNR-FDD-FR1</w:t>
            </w:r>
          </w:p>
          <w:p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eutra-EPC-HO-ToNR-TDD-FR1</w:t>
            </w:r>
          </w:p>
          <w:p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eutra-EPC-HO-ToNR-FDD-FR2</w:t>
            </w:r>
          </w:p>
          <w:p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eutra-EPC-HO-ToNR-TDD-FR2</w:t>
            </w:r>
          </w:p>
          <w:p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eutra-EPC-HO-ToNR-TDD-FR2-2</w:t>
            </w:r>
          </w:p>
          <w:p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eutra-EPC-HO-EUTRA-5GC</w:t>
            </w:r>
          </w:p>
          <w:p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eutra-IdleInactiveMeasurements</w:t>
            </w:r>
          </w:p>
          <w:p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eutra-SI-AcquisitionForHO-ENDC</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si-RequestForHO</w:t>
            </w:r>
            <w:r w:rsidRPr="00F02ED9">
              <w:rPr>
                <w:lang w:eastAsia="zh-CN"/>
              </w:rPr>
              <w:t xml:space="preserve"> by the network, acquisition of relevant information from a neighbouring E-UTRA cell by reading the SI of the </w:t>
            </w:r>
            <w:r w:rsidRPr="00F02ED9">
              <w:rPr>
                <w:lang w:eastAsia="zh-CN"/>
              </w:rPr>
              <w:lastRenderedPageBreak/>
              <w:t>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lastRenderedPageBreak/>
              <w:t>Y</w:t>
            </w:r>
            <w:r w:rsidRPr="00F02ED9">
              <w:rPr>
                <w:lang w:eastAsia="en-GB"/>
              </w:rPr>
              <w:t>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eventB2</w:t>
            </w:r>
          </w:p>
          <w:p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eventD1-MeasReportTrigger</w:t>
            </w:r>
          </w:p>
          <w:p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eventD2-MeasReportTrigger</w:t>
            </w:r>
          </w:p>
          <w:p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zh-CN"/>
              </w:rPr>
            </w:pPr>
            <w:r w:rsidRPr="00F02ED9">
              <w:rPr>
                <w:b/>
                <w:bCs/>
                <w:i/>
                <w:iCs/>
                <w:lang w:eastAsia="zh-CN"/>
              </w:rPr>
              <w:t>extendedBand-n77</w:t>
            </w:r>
          </w:p>
          <w:p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rsidR="00683370" w:rsidRPr="00F02ED9" w:rsidRDefault="00683370" w:rsidP="00683370">
            <w:pPr>
              <w:pStyle w:val="TAL"/>
              <w:jc w:val="center"/>
              <w:rPr>
                <w:bCs/>
                <w:noProof/>
                <w:lang w:eastAsia="en-GB"/>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extendedFreqPriorities</w:t>
            </w:r>
          </w:p>
          <w:p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r w:rsidRPr="00F02ED9">
              <w:rPr>
                <w:i/>
                <w:lang w:eastAsia="zh-CN"/>
              </w:rPr>
              <w:t>cellReselectionSubPriority</w:t>
            </w:r>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extendedLCID-Duplication</w:t>
            </w:r>
          </w:p>
          <w:p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extendedLongDRX</w:t>
            </w:r>
          </w:p>
          <w:p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rPr>
            </w:pPr>
            <w:r w:rsidRPr="00F02ED9">
              <w:rPr>
                <w:b/>
                <w:i/>
              </w:rPr>
              <w:t>extendedMAC-LengthField</w:t>
            </w:r>
          </w:p>
          <w:p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extendedMaxMeasId</w:t>
            </w:r>
          </w:p>
          <w:p w:rsidR="00683370" w:rsidRPr="00F02ED9" w:rsidRDefault="00683370" w:rsidP="00683370">
            <w:pPr>
              <w:pStyle w:val="TAL"/>
              <w:rPr>
                <w:b/>
                <w:i/>
                <w:lang w:eastAsia="zh-CN"/>
              </w:rPr>
            </w:pPr>
            <w:r w:rsidRPr="00F02ED9">
              <w:rPr>
                <w:lang w:eastAsia="en-GB"/>
              </w:rPr>
              <w:t xml:space="preserve">Indicates whether the UE supports extended number of measurement identies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extendedMaxObjectId</w:t>
            </w:r>
          </w:p>
          <w:p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identies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ko-KR"/>
              </w:rPr>
            </w:pPr>
            <w:r w:rsidRPr="00F02ED9">
              <w:rPr>
                <w:b/>
                <w:i/>
              </w:rPr>
              <w:t>extendedNumberOfDRBs</w:t>
            </w:r>
          </w:p>
          <w:p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extendedPollByte</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pollByte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extendedRLC-SN-SO-Field</w:t>
            </w:r>
          </w:p>
          <w:p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kern w:val="2"/>
                <w:sz w:val="18"/>
                <w:lang w:eastAsia="zh-CN"/>
              </w:rPr>
            </w:pPr>
            <w:r w:rsidRPr="00F02ED9">
              <w:rPr>
                <w:rFonts w:ascii="Arial" w:hAnsi="Arial"/>
                <w:b/>
                <w:i/>
                <w:kern w:val="2"/>
                <w:sz w:val="18"/>
                <w:lang w:eastAsia="zh-CN"/>
              </w:rPr>
              <w:t>extendedRSRQ-LowerRange</w:t>
            </w:r>
          </w:p>
          <w:p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featureSetsDL-PerCC</w:t>
            </w:r>
          </w:p>
          <w:p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r w:rsidRPr="00F02ED9">
              <w:rPr>
                <w:i/>
                <w:szCs w:val="22"/>
              </w:rPr>
              <w:t>FeatureSetDL-PerCC-Id</w:t>
            </w:r>
            <w:r w:rsidRPr="00F02ED9">
              <w:rPr>
                <w:szCs w:val="22"/>
              </w:rPr>
              <w:t xml:space="preserve"> in this list as the number of carriers it supports according to the </w:t>
            </w:r>
            <w:r w:rsidRPr="00F02ED9">
              <w:rPr>
                <w:i/>
                <w:szCs w:val="22"/>
              </w:rPr>
              <w:lastRenderedPageBreak/>
              <w:t>ca-bandwidthClassDL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FeatureSetDL-PerCC-Id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lastRenderedPageBreak/>
              <w:t>FeatureSetDL-PerCC-Id</w:t>
            </w:r>
          </w:p>
          <w:p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featureSetsUL-PerCC</w:t>
            </w:r>
          </w:p>
          <w:p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r w:rsidRPr="00F02ED9">
              <w:rPr>
                <w:i/>
                <w:szCs w:val="22"/>
              </w:rPr>
              <w:t>FeatureSetUL-PerCC-Id</w:t>
            </w:r>
            <w:r w:rsidRPr="00F02ED9">
              <w:rPr>
                <w:szCs w:val="22"/>
              </w:rPr>
              <w:t xml:space="preserve"> in this list as the number of carriers it supports according to the </w:t>
            </w:r>
            <w:r w:rsidRPr="00F02ED9">
              <w:rPr>
                <w:i/>
                <w:szCs w:val="22"/>
              </w:rPr>
              <w:t>ca-bandwidthClassUL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FeatureSetUL-PerCC-Id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FeatureSetUL-PerCC-Id</w:t>
            </w:r>
          </w:p>
          <w:p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fembmsMixedCell</w:t>
            </w:r>
          </w:p>
          <w:p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FeMBMS/Unicast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fembmsDedicatedCell</w:t>
            </w:r>
          </w:p>
          <w:p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flexibleUM-AM-Combinations</w:t>
            </w:r>
          </w:p>
          <w:p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noProof/>
                <w:lang w:eastAsia="en-GB"/>
              </w:rPr>
            </w:pPr>
            <w:r w:rsidRPr="00F02ED9">
              <w:rPr>
                <w:b/>
                <w:bCs/>
                <w:i/>
                <w:noProof/>
                <w:lang w:eastAsia="en-GB"/>
              </w:rPr>
              <w:t>flightPathPlan</w:t>
            </w:r>
          </w:p>
          <w:p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fourLayerTM3-TM4 (in FeatureSetDL-PerCC)</w:t>
            </w:r>
          </w:p>
          <w:p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frameStructureType-SPT</w:t>
            </w:r>
          </w:p>
          <w:p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freqBandPriorityAdjustment</w:t>
            </w:r>
          </w:p>
          <w:p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freqBandRetrieval</w:t>
            </w:r>
          </w:p>
          <w:p w:rsidR="00683370" w:rsidRPr="00F02ED9" w:rsidRDefault="00683370" w:rsidP="00683370">
            <w:pPr>
              <w:pStyle w:val="TAL"/>
              <w:rPr>
                <w:b/>
                <w:bCs/>
                <w:i/>
                <w:noProof/>
                <w:lang w:eastAsia="en-GB"/>
              </w:rPr>
            </w:pPr>
            <w:r w:rsidRPr="00F02ED9">
              <w:rPr>
                <w:lang w:eastAsia="en-GB"/>
              </w:rPr>
              <w:t xml:space="preserve">Indicates whether the UE supports reception of </w:t>
            </w:r>
            <w:r w:rsidRPr="00F02ED9">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gaplessMeas-FR2-maxCC</w:t>
            </w:r>
          </w:p>
          <w:p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F02ED9">
              <w:rPr>
                <w:bCs/>
                <w:i/>
              </w:rPr>
              <w:t>independentGapConfig</w:t>
            </w:r>
            <w:r w:rsidRPr="00F02ED9">
              <w:rPr>
                <w:bCs/>
                <w:iCs/>
              </w:rPr>
              <w:t xml:space="preserve"> in </w:t>
            </w:r>
            <w:r w:rsidRPr="00F02ED9">
              <w:rPr>
                <w:bCs/>
                <w:i/>
              </w:rPr>
              <w:t>MeasAndMobParametersMRDC</w:t>
            </w:r>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gNB-ID-Length-Reporting-NR-EN-DC</w:t>
            </w:r>
          </w:p>
          <w:p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gNB-ID-Length-Reporting-NR-NoEN-DC</w:t>
            </w:r>
          </w:p>
          <w:p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w:t>
            </w:r>
            <w:r w:rsidRPr="00F02ED9">
              <w:lastRenderedPageBreak/>
              <w:t xml:space="preserve">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lastRenderedPageBreak/>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lastRenderedPageBreak/>
              <w:t>halfDuplex</w:t>
            </w:r>
          </w:p>
          <w:p w:rsidR="00683370" w:rsidRPr="00F02ED9" w:rsidRDefault="00683370" w:rsidP="00683370">
            <w:pPr>
              <w:pStyle w:val="TAL"/>
              <w:rPr>
                <w:b/>
                <w:bCs/>
                <w:i/>
                <w:noProof/>
                <w:lang w:eastAsia="en-GB"/>
              </w:rPr>
            </w:pPr>
            <w:r w:rsidRPr="00F02ED9">
              <w:rPr>
                <w:lang w:eastAsia="en-GB"/>
              </w:rPr>
              <w:t xml:space="preserve">If </w:t>
            </w:r>
            <w:r w:rsidRPr="00F02ED9">
              <w:rPr>
                <w:i/>
                <w:iCs/>
                <w:lang w:eastAsia="en-GB"/>
              </w:rPr>
              <w:t>halfDuplex</w:t>
            </w:r>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heightMeas</w:t>
            </w:r>
          </w:p>
          <w:p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zh-CN"/>
              </w:rPr>
            </w:pPr>
            <w:r w:rsidRPr="00F02ED9">
              <w:rPr>
                <w:b/>
                <w:i/>
                <w:lang w:eastAsia="zh-CN"/>
              </w:rPr>
              <w:t>ho-EUTRA-5GC-FDD-TDD</w:t>
            </w:r>
          </w:p>
          <w:p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lang w:eastAsia="zh-CN"/>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zh-CN"/>
              </w:rPr>
            </w:pPr>
            <w:r w:rsidRPr="00F02ED9">
              <w:rPr>
                <w:b/>
                <w:i/>
                <w:lang w:eastAsia="zh-CN"/>
              </w:rPr>
              <w:t>ho-InterfreqEUTRA-5GC</w:t>
            </w:r>
          </w:p>
          <w:p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noProof/>
              </w:rPr>
            </w:pPr>
            <w:r w:rsidRPr="00F02ED9">
              <w:rPr>
                <w:b/>
                <w:i/>
                <w:noProof/>
              </w:rPr>
              <w:t>hybridCSI</w:t>
            </w:r>
          </w:p>
          <w:p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rPr>
            </w:pPr>
            <w:r w:rsidRPr="00F02ED9">
              <w:rPr>
                <w:b/>
                <w:i/>
              </w:rPr>
              <w:t>idleInactiveValidityAreaList</w:t>
            </w:r>
          </w:p>
          <w:p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rsidR="00683370" w:rsidRPr="00F02ED9" w:rsidRDefault="00683370" w:rsidP="00683370">
            <w:pPr>
              <w:pStyle w:val="TAL"/>
              <w:jc w:val="center"/>
              <w:rPr>
                <w:lang w:eastAsia="zh-CN"/>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immMeasBT</w:t>
            </w:r>
          </w:p>
          <w:p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immMeasUnComBarPre</w:t>
            </w:r>
          </w:p>
          <w:p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immMeasWLAN</w:t>
            </w:r>
          </w:p>
          <w:p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ims-VoiceOverMCG-BearerEUTRA-5GC</w:t>
            </w:r>
          </w:p>
          <w:p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ims-VoiceOverNR-FR1</w:t>
            </w:r>
          </w:p>
          <w:p w:rsidR="00683370" w:rsidRPr="00F02ED9" w:rsidRDefault="00683370" w:rsidP="00683370">
            <w:pPr>
              <w:pStyle w:val="TAL"/>
              <w:rPr>
                <w:b/>
                <w:i/>
              </w:rPr>
            </w:pPr>
            <w:r w:rsidRPr="00F02ED9">
              <w:t>Indicates whether the UE supports IMS voice over NR FR1.</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ims-VoiceOverNR-FR2</w:t>
            </w:r>
          </w:p>
          <w:p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ims-VoiceOverNR-FR2-2</w:t>
            </w:r>
          </w:p>
          <w:p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ims-VoiceOverNR-PDCP-MCG-Bearer</w:t>
            </w:r>
          </w:p>
          <w:p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ims-VoiceOverNR-PDCP-SCG-Bearer</w:t>
            </w:r>
          </w:p>
          <w:p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ims-VoNR-PDCP-SCG-NGENDC</w:t>
            </w:r>
          </w:p>
          <w:p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inactiveState</w:t>
            </w:r>
          </w:p>
          <w:p w:rsidR="00683370" w:rsidRPr="00F02ED9" w:rsidRDefault="00683370" w:rsidP="00683370">
            <w:pPr>
              <w:pStyle w:val="TAL"/>
              <w:rPr>
                <w:b/>
                <w:i/>
              </w:rPr>
            </w:pPr>
            <w:r w:rsidRPr="00F02ED9">
              <w:t>Indicates whether the UE supports RRC_INACTIVE.</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incMonEUTRA</w:t>
            </w:r>
          </w:p>
          <w:p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incMonUTRA</w:t>
            </w:r>
          </w:p>
          <w:p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inDeviceCoexInd</w:t>
            </w:r>
          </w:p>
          <w:p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pPr>
            <w:r w:rsidRPr="00F02ED9">
              <w:rPr>
                <w:b/>
                <w:i/>
              </w:rPr>
              <w:t>inDeviceCoexInd-ENDC</w:t>
            </w:r>
          </w:p>
          <w:p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inDeviceCoexInd-ENDC</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inDeviceCoexInd-HardwareSharingInd</w:t>
            </w:r>
          </w:p>
          <w:p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r w:rsidRPr="00F02ED9">
              <w:rPr>
                <w:rFonts w:cs="Arial"/>
                <w:i/>
                <w:lang w:eastAsia="zh-CN"/>
              </w:rPr>
              <w:t>InDeviceCoexIndication</w:t>
            </w:r>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en-GB"/>
              </w:rPr>
            </w:pPr>
            <w:r w:rsidRPr="00F02ED9">
              <w:rPr>
                <w:b/>
                <w:i/>
                <w:lang w:eastAsia="en-GB"/>
              </w:rPr>
              <w:t>inDeviceCoexInd-UL-CA</w:t>
            </w:r>
          </w:p>
          <w:p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inDeviceCoexInd-UL-CA</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interBandTDD-CA-WithDifferentConfig</w:t>
            </w:r>
          </w:p>
          <w:p w:rsidR="00683370" w:rsidRPr="00F02ED9" w:rsidRDefault="00683370" w:rsidP="00683370">
            <w:pPr>
              <w:keepNext/>
              <w:keepLines/>
              <w:spacing w:after="0"/>
              <w:rPr>
                <w:rFonts w:ascii="Arial" w:eastAsia="宋体"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rsidR="00683370" w:rsidRPr="00F02ED9" w:rsidRDefault="00683370" w:rsidP="00683370">
            <w:pPr>
              <w:keepNext/>
              <w:keepLines/>
              <w:spacing w:after="0"/>
              <w:jc w:val="center"/>
              <w:rPr>
                <w:rFonts w:ascii="Arial" w:eastAsia="宋体" w:hAnsi="Arial" w:cs="Arial"/>
                <w:bCs/>
                <w:noProof/>
                <w:sz w:val="18"/>
                <w:szCs w:val="18"/>
                <w:lang w:eastAsia="zh-CN"/>
              </w:rPr>
            </w:pPr>
            <w:r w:rsidRPr="00F02ED9">
              <w:rPr>
                <w:rFonts w:ascii="Arial" w:hAnsi="Arial" w:cs="Arial"/>
                <w:bCs/>
                <w:noProof/>
                <w:sz w:val="18"/>
                <w:szCs w:val="18"/>
                <w:lang w:eastAsia="zh-CN"/>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noProof/>
                <w:lang w:eastAsia="zh-CN"/>
              </w:rPr>
            </w:pPr>
            <w:r w:rsidRPr="00F02ED9">
              <w:rPr>
                <w:b/>
                <w:bCs/>
                <w:i/>
                <w:iCs/>
                <w:noProof/>
                <w:lang w:eastAsia="zh-CN"/>
              </w:rPr>
              <w:t>interBandPowerSharingAsyncDAPS</w:t>
            </w:r>
          </w:p>
          <w:p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noProof/>
                <w:lang w:eastAsia="zh-CN"/>
              </w:rPr>
            </w:pPr>
            <w:r w:rsidRPr="00F02ED9">
              <w:rPr>
                <w:b/>
                <w:bCs/>
                <w:i/>
                <w:iCs/>
                <w:noProof/>
                <w:lang w:eastAsia="zh-CN"/>
              </w:rPr>
              <w:t>interBandPowerSharingSyncDAPS</w:t>
            </w:r>
          </w:p>
          <w:p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interFreqAsyncDAPS</w:t>
            </w:r>
          </w:p>
          <w:p w:rsidR="00683370" w:rsidRPr="00F02ED9" w:rsidRDefault="00683370" w:rsidP="00683370">
            <w:pPr>
              <w:pStyle w:val="TAL"/>
              <w:rPr>
                <w:b/>
                <w:bCs/>
                <w:i/>
                <w:noProof/>
                <w:lang w:eastAsia="en-GB"/>
              </w:rPr>
            </w:pPr>
            <w:r w:rsidRPr="00F02ED9">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interFreqBandList</w:t>
            </w:r>
          </w:p>
          <w:p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interFreqDAPS</w:t>
            </w:r>
          </w:p>
          <w:p w:rsidR="00683370" w:rsidRPr="00F02ED9" w:rsidRDefault="00683370" w:rsidP="00683370">
            <w:pPr>
              <w:pStyle w:val="TAL"/>
              <w:rPr>
                <w:b/>
                <w:bCs/>
                <w:i/>
                <w:noProof/>
                <w:lang w:eastAsia="en-GB"/>
              </w:rPr>
            </w:pPr>
            <w:r w:rsidRPr="00F02ED9">
              <w:t>Indicates whether the UE supports DAPS handover in source PCell and inter-frequency target PCell,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interFreqMultiUL-TransmissionDAPS</w:t>
            </w:r>
          </w:p>
          <w:p w:rsidR="00683370" w:rsidRPr="00F02ED9" w:rsidRDefault="00683370" w:rsidP="00683370">
            <w:pPr>
              <w:pStyle w:val="TAL"/>
              <w:rPr>
                <w:b/>
                <w:bCs/>
                <w:i/>
                <w:noProof/>
                <w:lang w:eastAsia="en-GB"/>
              </w:rPr>
            </w:pPr>
            <w:r w:rsidRPr="00F02ED9">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interFreqNeedForGaps</w:t>
            </w:r>
          </w:p>
          <w:p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interFreqProximityIndication</w:t>
            </w:r>
          </w:p>
          <w:p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interFreqRSTD-Measurement</w:t>
            </w:r>
          </w:p>
          <w:p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interFreqSI-AcquisitionForHO</w:t>
            </w:r>
          </w:p>
          <w:p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interRAT-BandList</w:t>
            </w:r>
          </w:p>
          <w:p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r w:rsidRPr="00F02ED9">
              <w:rPr>
                <w:i/>
                <w:iCs/>
                <w:lang w:eastAsia="en-GB"/>
              </w:rPr>
              <w:t>SupportedBandListNR</w:t>
            </w:r>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interRAT-BandListNR-EN-DC</w:t>
            </w:r>
          </w:p>
          <w:p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interRAT-BandListNR-SA</w:t>
            </w:r>
          </w:p>
          <w:p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supportedBandListNR-SA</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interRAT-NeedForGaps</w:t>
            </w:r>
          </w:p>
          <w:p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w:t>
            </w:r>
            <w:r w:rsidRPr="00F02ED9">
              <w:rPr>
                <w:lang w:eastAsia="en-GB"/>
              </w:rPr>
              <w:lastRenderedPageBreak/>
              <w:t xml:space="preserve">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lastRenderedPageBreak/>
              <w:t>interRAT-NeedForGapsNR</w:t>
            </w:r>
          </w:p>
          <w:p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en-GB"/>
              </w:rPr>
            </w:pPr>
            <w:r w:rsidRPr="00F02ED9">
              <w:rPr>
                <w:b/>
                <w:bCs/>
                <w:i/>
                <w:iCs/>
                <w:noProof/>
                <w:lang w:eastAsia="en-GB"/>
              </w:rPr>
              <w:t>interRAT-NeedForInterruptionNR</w:t>
            </w:r>
          </w:p>
          <w:p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interRAT-ParametersWLAN</w:t>
            </w:r>
          </w:p>
          <w:p w:rsidR="00683370" w:rsidRPr="00F02ED9" w:rsidRDefault="00683370" w:rsidP="00683370">
            <w:pPr>
              <w:pStyle w:val="TAL"/>
              <w:rPr>
                <w:b/>
                <w:i/>
                <w:lang w:eastAsia="en-GB"/>
              </w:rPr>
            </w:pPr>
            <w:r w:rsidRPr="00F02ED9">
              <w:rPr>
                <w:lang w:eastAsia="en-GB"/>
              </w:rPr>
              <w:t xml:space="preserve">Indicates whether the UE supports WLAN measurements configured by </w:t>
            </w:r>
            <w:r w:rsidRPr="00F02ED9">
              <w:rPr>
                <w:i/>
                <w:lang w:eastAsia="en-GB"/>
              </w:rPr>
              <w:t>MeasObjectWLAN</w:t>
            </w:r>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interRAT-PS-HO-ToGERAN</w:t>
            </w:r>
          </w:p>
          <w:p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ko-KR"/>
              </w:rPr>
            </w:pPr>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
          <w:p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The UE shall support the setting indicated in each entry of the list regardless of the order of entries in the list.</w:t>
            </w:r>
            <w:r w:rsidRPr="00F02ED9">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intraFreqA3-CE-ModeA</w:t>
            </w:r>
          </w:p>
          <w:p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intraFreq-CE-NeedForGaps</w:t>
            </w:r>
          </w:p>
          <w:p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intraFreqAsyncDAPS</w:t>
            </w:r>
          </w:p>
          <w:p w:rsidR="00683370" w:rsidRPr="00F02ED9" w:rsidRDefault="00683370" w:rsidP="00683370">
            <w:pPr>
              <w:pStyle w:val="TAL"/>
              <w:rPr>
                <w:b/>
                <w:i/>
              </w:rPr>
            </w:pPr>
            <w:r w:rsidRPr="00F02ED9">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intraFreqDAPS</w:t>
            </w:r>
          </w:p>
          <w:p w:rsidR="00683370" w:rsidRPr="00F02ED9" w:rsidRDefault="00683370" w:rsidP="00683370">
            <w:pPr>
              <w:pStyle w:val="TAL"/>
              <w:rPr>
                <w:b/>
                <w:i/>
              </w:rPr>
            </w:pPr>
            <w:r w:rsidRPr="00F02ED9">
              <w:rPr>
                <w:rFonts w:cs="Arial"/>
                <w:szCs w:val="18"/>
              </w:rPr>
              <w:t xml:space="preserve">Indicates whether UE supports DAPS handover in source PCell and </w:t>
            </w:r>
            <w:r w:rsidRPr="00F02ED9">
              <w:rPr>
                <w:lang w:eastAsia="zh-CN"/>
              </w:rPr>
              <w:t xml:space="preserve">intra-frequency </w:t>
            </w:r>
            <w:r w:rsidRPr="00F02ED9">
              <w:rPr>
                <w:rFonts w:cs="Arial"/>
                <w:szCs w:val="18"/>
              </w:rPr>
              <w:t xml:space="preserve">target PCell,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intraFreqHO-CE-ModeA</w:t>
            </w:r>
          </w:p>
          <w:p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intraFreqHO-CE-ModeB</w:t>
            </w:r>
          </w:p>
          <w:p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intraFreqProximityIndication</w:t>
            </w:r>
          </w:p>
          <w:p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intraFreqSI-AcquisitionForHO</w:t>
            </w:r>
          </w:p>
          <w:p w:rsidR="00683370" w:rsidRPr="00F02ED9" w:rsidRDefault="00683370" w:rsidP="00683370">
            <w:pPr>
              <w:pStyle w:val="TAL"/>
              <w:rPr>
                <w:b/>
                <w:bCs/>
                <w:i/>
                <w:noProof/>
                <w:lang w:eastAsia="en-GB"/>
              </w:rPr>
            </w:pPr>
            <w:r w:rsidRPr="00F02ED9">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intraFreqTwoTAGs-DAPS</w:t>
            </w:r>
          </w:p>
          <w:p w:rsidR="00683370" w:rsidRPr="00F02ED9" w:rsidRDefault="00683370" w:rsidP="00683370">
            <w:pPr>
              <w:pStyle w:val="TAL"/>
              <w:rPr>
                <w:b/>
                <w:i/>
                <w:lang w:eastAsia="zh-CN"/>
              </w:rPr>
            </w:pPr>
            <w:r w:rsidRPr="00F02ED9">
              <w:t xml:space="preserve">Indicates whether the UE supports different timing advance groups in source PCell and </w:t>
            </w:r>
            <w:r w:rsidRPr="00F02ED9">
              <w:rPr>
                <w:lang w:eastAsia="zh-CN"/>
              </w:rPr>
              <w:t xml:space="preserve">intra-frequency </w:t>
            </w:r>
            <w:r w:rsidRPr="00F02ED9">
              <w:rPr>
                <w:rFonts w:cs="Arial"/>
                <w:szCs w:val="18"/>
              </w:rPr>
              <w:t xml:space="preserve">target PCell. </w:t>
            </w:r>
            <w:r w:rsidRPr="00F02ED9">
              <w:t xml:space="preserve">It is mandatory for </w:t>
            </w:r>
            <w:r w:rsidRPr="00F02ED9">
              <w:rPr>
                <w:i/>
                <w:iCs/>
              </w:rPr>
              <w:t xml:space="preserve">intraFreqDAPS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jointEHC-ROHC-Config</w:t>
            </w:r>
          </w:p>
          <w:p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k-Max (in MIMO-CA-ParametersPerBoBCPerTM)</w:t>
            </w:r>
          </w:p>
          <w:p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k-Max (in MIMO-UE-ParametersPerTM)</w:t>
            </w:r>
          </w:p>
          <w:p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laa-PUSCH-Mode1</w:t>
            </w:r>
          </w:p>
          <w:p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laa-PUSCH-Mode2</w:t>
            </w:r>
          </w:p>
          <w:p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laa-PUSCH-Mode3</w:t>
            </w:r>
          </w:p>
          <w:p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locationReport</w:t>
            </w:r>
          </w:p>
          <w:p w:rsidR="00683370" w:rsidRPr="00F02ED9" w:rsidRDefault="00683370" w:rsidP="00683370">
            <w:pPr>
              <w:pStyle w:val="TAL"/>
              <w:rPr>
                <w:b/>
                <w:i/>
                <w:lang w:eastAsia="zh-CN"/>
              </w:rPr>
            </w:pPr>
            <w:r w:rsidRPr="00F02ED9">
              <w:t xml:space="preserve">Indicates whether the UE supports </w:t>
            </w:r>
            <w:r w:rsidRPr="00F02ED9">
              <w:rPr>
                <w:lang w:eastAsia="ko-KR"/>
              </w:rPr>
              <w:t>reporting of its geographical location information to eNB</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loggedMBSFNMeasurements</w:t>
            </w:r>
          </w:p>
          <w:p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loggedMeasBT</w:t>
            </w:r>
          </w:p>
          <w:p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loggedMeasIdleEventL1</w:t>
            </w:r>
          </w:p>
          <w:p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loggedMeasIdleEventOutOfCoverage</w:t>
            </w:r>
          </w:p>
          <w:p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outOfCoverage</w:t>
            </w:r>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loggedMeasUnComBarPre</w:t>
            </w:r>
          </w:p>
          <w:p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loggedMeasurementsIdle</w:t>
            </w:r>
          </w:p>
          <w:p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loggedMeasWLAN</w:t>
            </w:r>
          </w:p>
          <w:p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lang w:eastAsia="en-GB"/>
              </w:rPr>
              <w:t>logicalChannelSR-ProhibitTimer</w:t>
            </w:r>
          </w:p>
          <w:p w:rsidR="00683370" w:rsidRPr="00F02ED9" w:rsidRDefault="00683370" w:rsidP="00683370">
            <w:pPr>
              <w:pStyle w:val="TAL"/>
              <w:rPr>
                <w:b/>
                <w:i/>
                <w:lang w:eastAsia="zh-CN"/>
              </w:rPr>
            </w:pPr>
            <w:r w:rsidRPr="00F02ED9">
              <w:rPr>
                <w:lang w:eastAsia="en-GB"/>
              </w:rPr>
              <w:t xml:space="preserve">Indicates whether the UE supports the </w:t>
            </w:r>
            <w:r w:rsidRPr="00F02ED9">
              <w:rPr>
                <w:i/>
                <w:lang w:eastAsia="en-GB"/>
              </w:rPr>
              <w:t>logicalChannelSR-ProhibitTimer</w:t>
            </w:r>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lang w:eastAsia="zh-CN"/>
              </w:rPr>
              <w:t>lo</w:t>
            </w:r>
            <w:r w:rsidRPr="00F02ED9">
              <w:rPr>
                <w:rFonts w:ascii="Arial" w:hAnsi="Arial" w:cs="Arial"/>
                <w:b/>
                <w:i/>
                <w:sz w:val="18"/>
                <w:szCs w:val="18"/>
              </w:rPr>
              <w:t>ngDRX-Command</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lowerMSD-MRDC</w:t>
            </w:r>
          </w:p>
          <w:p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cs="Arial"/>
                <w:szCs w:val="18"/>
              </w:rPr>
            </w:pPr>
            <w:r w:rsidRPr="00F02ED9">
              <w:rPr>
                <w:rFonts w:cs="Arial"/>
                <w:szCs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lwa</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lwa-BufferSize</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lwa-HO-WithoutWT-Change</w:t>
            </w:r>
          </w:p>
          <w:p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lwa-RLC-UM</w:t>
            </w:r>
          </w:p>
          <w:p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lwa-SplitBearer</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lwa-UL</w:t>
            </w:r>
          </w:p>
          <w:p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lwip</w:t>
            </w:r>
          </w:p>
          <w:p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w:t>
            </w:r>
            <w:r w:rsidRPr="00F02ED9">
              <w:rPr>
                <w:i/>
                <w:lang w:eastAsia="en-GB"/>
              </w:rPr>
              <w:lastRenderedPageBreak/>
              <w: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lwip-Aggregation-DL, lwip-Aggregation-UL</w:t>
            </w:r>
          </w:p>
          <w:p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r w:rsidRPr="00F02ED9">
              <w:rPr>
                <w:i/>
                <w:lang w:eastAsia="en-GB"/>
              </w:rPr>
              <w:t>lwip</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makeBeforeBreak</w:t>
            </w:r>
          </w:p>
          <w:p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SeNB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measGapPatterns-NRonly</w:t>
            </w:r>
          </w:p>
          <w:p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measGapPatterns-NRonly-ENDC</w:t>
            </w:r>
          </w:p>
          <w:p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maximumCCsRetrieval</w:t>
            </w:r>
          </w:p>
          <w:p w:rsidR="00683370" w:rsidRPr="00F02ED9" w:rsidRDefault="00683370" w:rsidP="00683370">
            <w:pPr>
              <w:pStyle w:val="TAL"/>
              <w:rPr>
                <w:b/>
                <w:i/>
                <w:lang w:eastAsia="en-GB"/>
              </w:rPr>
            </w:pPr>
            <w:r w:rsidRPr="00F02ED9">
              <w:t xml:space="preserve">Indicates whether UE supports reception of </w:t>
            </w:r>
            <w:r w:rsidRPr="00F02ED9">
              <w:rPr>
                <w:i/>
              </w:rPr>
              <w:t>requestedMaxCCsDL</w:t>
            </w:r>
            <w:r w:rsidRPr="00F02ED9">
              <w:t xml:space="preserve"> and </w:t>
            </w:r>
            <w:r w:rsidRPr="00F02ED9">
              <w:rPr>
                <w:i/>
              </w:rPr>
              <w:t>requestedMaxCCsUL</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rsidR="00683370" w:rsidRPr="00F02ED9" w:rsidRDefault="00683370" w:rsidP="00683370">
            <w:pPr>
              <w:pStyle w:val="TAL"/>
              <w:rPr>
                <w:b/>
                <w:i/>
              </w:rPr>
            </w:pPr>
            <w:r w:rsidRPr="00F02ED9">
              <w:t xml:space="preserve">Indicates whether the UE supports the network configuration of </w:t>
            </w:r>
            <w:r w:rsidRPr="00F02ED9">
              <w:rPr>
                <w:i/>
              </w:rPr>
              <w:t>maxLayersMIMO</w:t>
            </w:r>
            <w:r w:rsidRPr="00F02ED9">
              <w:t xml:space="preserve">. If the UE supports </w:t>
            </w:r>
            <w:r w:rsidRPr="00F02ED9">
              <w:rPr>
                <w:i/>
              </w:rPr>
              <w:t>fourLayerTM3-TM4</w:t>
            </w:r>
            <w:r w:rsidRPr="00F02ED9">
              <w:t xml:space="preserve"> or </w:t>
            </w:r>
            <w:r w:rsidRPr="00F02ED9">
              <w:rPr>
                <w:i/>
              </w:rPr>
              <w:t>intraBandContiguousCC-InfoList</w:t>
            </w:r>
            <w:r w:rsidRPr="00F02ED9">
              <w:t xml:space="preserve"> or </w:t>
            </w:r>
            <w:r w:rsidRPr="00F02ED9">
              <w:rPr>
                <w:i/>
              </w:rPr>
              <w:t>FeatureSetDL-PerCC</w:t>
            </w:r>
            <w:r w:rsidRPr="00F02ED9">
              <w:t xml:space="preserve"> for MR-DC, UE supports the configuration of </w:t>
            </w:r>
            <w:r w:rsidRPr="00F02ED9">
              <w:rPr>
                <w:i/>
              </w:rPr>
              <w:t>maxLayersMIMO</w:t>
            </w:r>
            <w:r w:rsidRPr="00F02ED9">
              <w:t xml:space="preserve"> for these cases regardless of indicating </w:t>
            </w:r>
            <w:r w:rsidRPr="00F02ED9">
              <w:rPr>
                <w:i/>
              </w:rPr>
              <w:t>maxLayersMIMO-Indication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rPr>
              <w:t>maxLayersSlotOrSubslotPUSCH</w:t>
            </w:r>
          </w:p>
          <w:p w:rsidR="00683370" w:rsidRPr="00F02ED9" w:rsidRDefault="00683370" w:rsidP="00683370">
            <w:pPr>
              <w:pStyle w:val="TAL"/>
              <w:rPr>
                <w:noProof/>
                <w:lang w:eastAsia="en-GB"/>
              </w:rPr>
            </w:pPr>
            <w:r w:rsidRPr="00F02ED9">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rPr>
              <w:t>maxNumberCCs-SPT</w:t>
            </w:r>
          </w:p>
          <w:p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rPr>
              <w:t>maxNumberDL-CCs, maxNumberUL-CCs</w:t>
            </w:r>
          </w:p>
          <w:p w:rsidR="00683370" w:rsidRPr="00F02ED9" w:rsidRDefault="00683370" w:rsidP="00683370">
            <w:pPr>
              <w:pStyle w:val="TAL"/>
              <w:rPr>
                <w:noProof/>
              </w:rPr>
            </w:pPr>
            <w:r w:rsidRPr="00F02ED9">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maxNumberEHC-Contexts</w:t>
            </w:r>
          </w:p>
          <w:p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CN"/>
              </w:rPr>
            </w:pPr>
            <w:r w:rsidRPr="00F02ED9">
              <w:rPr>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maxNumberROHC-ContextSessions</w:t>
            </w:r>
          </w:p>
          <w:p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02ED9">
              <w:rPr>
                <w:i/>
                <w:lang w:eastAsia="en-GB"/>
              </w:rPr>
              <w:t>supportedROHC-Profiles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maxNumberUpdatedCSI-Proc, maxNumberUpdatedCSI-Proc-SPT</w:t>
            </w:r>
          </w:p>
          <w:p w:rsidR="00683370" w:rsidRPr="00F02ED9" w:rsidRDefault="00683370" w:rsidP="00683370">
            <w:pPr>
              <w:pStyle w:val="TAL"/>
              <w:rPr>
                <w:bCs/>
                <w:noProof/>
              </w:rPr>
            </w:pPr>
            <w:r w:rsidRPr="00F02ED9">
              <w:t>Indicates the maximum number of CSI processes to be updated across CCs.</w:t>
            </w:r>
          </w:p>
        </w:tc>
        <w:tc>
          <w:tcPr>
            <w:tcW w:w="830" w:type="dxa"/>
          </w:tcPr>
          <w:p w:rsidR="00683370" w:rsidRPr="00F02ED9" w:rsidRDefault="00683370" w:rsidP="00683370">
            <w:pPr>
              <w:pStyle w:val="TAL"/>
              <w:jc w:val="center"/>
              <w:rPr>
                <w:bCs/>
                <w:noProof/>
              </w:rPr>
            </w:pPr>
            <w:r w:rsidRPr="00F02ED9">
              <w:rPr>
                <w:bCs/>
                <w:noProof/>
              </w:rPr>
              <w:t>No</w:t>
            </w:r>
          </w:p>
        </w:tc>
      </w:tr>
      <w:tr w:rsidR="00683370" w:rsidRPr="00F02ED9" w:rsidTr="00683370">
        <w:trPr>
          <w:cantSplit/>
        </w:trPr>
        <w:tc>
          <w:tcPr>
            <w:tcW w:w="7825" w:type="dxa"/>
            <w:gridSpan w:val="2"/>
          </w:tcPr>
          <w:p w:rsidR="00683370" w:rsidRPr="00F02ED9" w:rsidRDefault="00683370" w:rsidP="00683370">
            <w:pPr>
              <w:pStyle w:val="TAL"/>
              <w:rPr>
                <w:b/>
                <w:i/>
              </w:rPr>
            </w:pPr>
            <w:r w:rsidRPr="00F02ED9">
              <w:rPr>
                <w:b/>
                <w:i/>
              </w:rPr>
              <w:t>maxNumberUpdatedCSI-Proc-STTI-Comb77, maxNumberUpdatedCSI-Proc-STTI-Comb27, maxNumberUpdatedCSI-Proc-STTI-Comb22-Set1, maxNumberUpdatedCSI-Proc-STTI-Comb22-Set2</w:t>
            </w:r>
          </w:p>
          <w:p w:rsidR="00683370" w:rsidRPr="00F02ED9" w:rsidRDefault="00683370" w:rsidP="00683370">
            <w:pPr>
              <w:pStyle w:val="TAL"/>
            </w:pPr>
            <w:r w:rsidRPr="00F02ED9">
              <w:t>Indicates the maximum number of CSI processes to be updated across CCs. Comb77 is applicable for {slot, slot}, Comb27 for {subslot, slot}, Comb22-Set1 for</w:t>
            </w:r>
          </w:p>
          <w:p w:rsidR="00683370" w:rsidRPr="00F02ED9" w:rsidRDefault="00683370" w:rsidP="00683370">
            <w:pPr>
              <w:pStyle w:val="TAL"/>
            </w:pPr>
            <w:r w:rsidRPr="00F02ED9">
              <w:t>{subslot, subslot} processing timeline set 1 and the Comb22-Set2 for {subslot, subslot} processing timeline set 2.</w:t>
            </w:r>
          </w:p>
        </w:tc>
        <w:tc>
          <w:tcPr>
            <w:tcW w:w="830" w:type="dxa"/>
          </w:tcPr>
          <w:p w:rsidR="00683370" w:rsidRPr="00F02ED9" w:rsidRDefault="00683370" w:rsidP="00683370">
            <w:pPr>
              <w:pStyle w:val="TAL"/>
              <w:jc w:val="center"/>
              <w:rPr>
                <w:bCs/>
                <w:noProof/>
              </w:rPr>
            </w:pP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the carriers that are or can be configured as serving cells in the MCG and the SCG are not synchronized. If this field is included, the UE shall also include </w:t>
            </w:r>
            <w:r w:rsidRPr="00F02ED9">
              <w:rPr>
                <w:i/>
                <w:lang w:eastAsia="en-GB"/>
              </w:rPr>
              <w:t>mbms-SCell</w:t>
            </w:r>
            <w:r w:rsidRPr="00F02ED9">
              <w:rPr>
                <w:lang w:eastAsia="en-GB"/>
              </w:rPr>
              <w:t xml:space="preserve"> and </w:t>
            </w:r>
            <w:r w:rsidRPr="00F02ED9">
              <w:rPr>
                <w:i/>
                <w:lang w:eastAsia="en-GB"/>
              </w:rPr>
              <w:t>mbms-NonServingCell</w:t>
            </w:r>
            <w:r w:rsidRPr="00F02ED9">
              <w:rPr>
                <w:lang w:eastAsia="en-GB"/>
              </w:rPr>
              <w:t>.</w:t>
            </w:r>
            <w:r w:rsidRPr="00F02ED9">
              <w:rPr>
                <w:lang w:eastAsia="zh-CN"/>
              </w:rPr>
              <w:t xml:space="preserve"> The field indicates that the UE supports the feature for xDD if </w:t>
            </w:r>
            <w:r w:rsidRPr="00F02ED9">
              <w:rPr>
                <w:i/>
                <w:lang w:eastAsia="en-GB"/>
              </w:rPr>
              <w:t>mbms-SCell</w:t>
            </w:r>
            <w:r w:rsidRPr="00F02ED9">
              <w:rPr>
                <w:lang w:eastAsia="en-GB"/>
              </w:rPr>
              <w:t xml:space="preserve"> and </w:t>
            </w:r>
            <w:r w:rsidRPr="00F02ED9">
              <w:rPr>
                <w:i/>
                <w:lang w:eastAsia="en-GB"/>
              </w:rPr>
              <w:t>mbms-NonServingCell</w:t>
            </w:r>
            <w:r w:rsidRPr="00F02ED9">
              <w:rPr>
                <w:lang w:eastAsia="zh-CN"/>
              </w:rPr>
              <w:t xml:space="preserve"> are supported for xDD.</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lastRenderedPageBreak/>
              <w:t>mbms-MaxBW</w:t>
            </w:r>
          </w:p>
          <w:p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and to network synchronization properties) a serving cell may be additionally configured. If this field is included, the UE shall also include the </w:t>
            </w:r>
            <w:r w:rsidRPr="00F02ED9">
              <w:rPr>
                <w:i/>
                <w:lang w:eastAsia="en-GB"/>
              </w:rPr>
              <w:t>mbms-SCell</w:t>
            </w:r>
            <w:r w:rsidRPr="00F02ED9">
              <w:rPr>
                <w:lang w:eastAsia="en-GB"/>
              </w:rPr>
              <w:t xml:space="preserve"> field.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t>mbms-ScalingFactor1dot25, mbms-ScalingFactor7dot5</w:t>
            </w:r>
          </w:p>
          <w:p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r w:rsidRPr="00F02ED9">
              <w:rPr>
                <w:i/>
                <w:iCs/>
              </w:rPr>
              <w:t>fembmsMixedCell</w:t>
            </w:r>
            <w:r w:rsidRPr="00F02ED9">
              <w:t xml:space="preserve"> or </w:t>
            </w:r>
            <w:r w:rsidRPr="00F02ED9">
              <w:rPr>
                <w:i/>
                <w:iCs/>
              </w:rPr>
              <w:t>fembmsDedicatedCell</w:t>
            </w:r>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rsidR="00683370" w:rsidRPr="00F02ED9" w:rsidRDefault="00683370" w:rsidP="00683370">
            <w:pPr>
              <w:pStyle w:val="TAL"/>
              <w:jc w:val="center"/>
              <w:rPr>
                <w:noProof/>
                <w:lang w:eastAsia="en-GB"/>
              </w:rPr>
            </w:pPr>
            <w:r w:rsidRPr="00F02ED9">
              <w:rPr>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when an SCell is configured on that frequency (regardless of whether the SCell is activated or deactivated).</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 xml:space="preserve">. </w:t>
            </w:r>
            <w:r w:rsidRPr="00F02ED9">
              <w:rPr>
                <w:bCs/>
                <w:noProof/>
                <w:lang w:eastAsia="en-GB"/>
              </w:rPr>
              <w:t xml:space="preserve">This list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measGapPatterns-NRonly</w:t>
            </w:r>
          </w:p>
          <w:p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measGapPatterns-NRonly-ENDC</w:t>
            </w:r>
          </w:p>
          <w:p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en-GB"/>
              </w:rPr>
            </w:pPr>
            <w:r w:rsidRPr="00F02ED9">
              <w:rPr>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t>measurementEnhancements</w:t>
            </w:r>
          </w:p>
          <w:p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rsidR="00683370" w:rsidRPr="00F02ED9" w:rsidRDefault="00683370" w:rsidP="00683370">
            <w:pPr>
              <w:pStyle w:val="TAL"/>
              <w:jc w:val="center"/>
              <w:rPr>
                <w:bCs/>
                <w:noProof/>
                <w:lang w:eastAsia="zh-CN"/>
              </w:rPr>
            </w:pPr>
            <w:r w:rsidRPr="00F02ED9">
              <w:rPr>
                <w:bCs/>
                <w:noProof/>
              </w:rPr>
              <w:t>-</w:t>
            </w:r>
          </w:p>
        </w:tc>
      </w:tr>
      <w:tr w:rsidR="00683370" w:rsidRPr="00F02ED9" w:rsidTr="00683370">
        <w:trPr>
          <w:cantSplit/>
        </w:trPr>
        <w:tc>
          <w:tcPr>
            <w:tcW w:w="7825" w:type="dxa"/>
            <w:gridSpan w:val="2"/>
          </w:tcPr>
          <w:p w:rsidR="00683370" w:rsidRPr="00F02ED9" w:rsidRDefault="00683370" w:rsidP="00683370">
            <w:pPr>
              <w:pStyle w:val="TAL"/>
              <w:rPr>
                <w:b/>
                <w:bCs/>
                <w:i/>
                <w:noProof/>
              </w:rPr>
            </w:pPr>
            <w:r w:rsidRPr="00F02ED9">
              <w:rPr>
                <w:b/>
                <w:bCs/>
                <w:i/>
                <w:noProof/>
              </w:rPr>
              <w:t>measurementEnhancements2</w:t>
            </w:r>
          </w:p>
          <w:p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rsidR="00683370" w:rsidRPr="00F02ED9" w:rsidRDefault="00683370" w:rsidP="00683370">
            <w:pPr>
              <w:pStyle w:val="TAL"/>
              <w:jc w:val="center"/>
              <w:rPr>
                <w:bCs/>
                <w:noProof/>
              </w:rPr>
            </w:pPr>
            <w:r w:rsidRPr="00F02ED9">
              <w:rPr>
                <w:bCs/>
                <w:noProof/>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measurementEnhancementsSCell</w:t>
            </w:r>
          </w:p>
          <w:p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rsidR="00683370" w:rsidRPr="00F02ED9" w:rsidRDefault="00683370" w:rsidP="00683370">
            <w:pPr>
              <w:pStyle w:val="TAL"/>
              <w:jc w:val="center"/>
              <w:rPr>
                <w:bCs/>
                <w:noProof/>
              </w:rPr>
            </w:pPr>
            <w:r w:rsidRPr="00F02ED9">
              <w:rPr>
                <w:bCs/>
                <w:noProof/>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zh-CN"/>
              </w:rPr>
              <w:t>measGapPatterns</w:t>
            </w:r>
          </w:p>
          <w:p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rsidR="00683370" w:rsidRPr="00F02ED9" w:rsidRDefault="00683370" w:rsidP="00683370">
            <w:pPr>
              <w:pStyle w:val="TAL"/>
              <w:jc w:val="center"/>
              <w:rPr>
                <w:bCs/>
                <w:noProof/>
                <w:lang w:eastAsia="zh-CN"/>
              </w:rPr>
            </w:pPr>
            <w:r w:rsidRPr="00F02ED9">
              <w:rPr>
                <w:bCs/>
                <w:noProof/>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rsidR="00683370" w:rsidRPr="00F02ED9" w:rsidRDefault="00683370" w:rsidP="00683370">
            <w:pPr>
              <w:pStyle w:val="TAL"/>
              <w:jc w:val="center"/>
              <w:rPr>
                <w:bCs/>
                <w:noProof/>
                <w:lang w:eastAsia="en-GB"/>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MIMO-BeamformedCapabilityList</w:t>
            </w:r>
          </w:p>
          <w:p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MIMO-CapabilityDL</w:t>
            </w:r>
          </w:p>
          <w:p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MIMO-CapabilityUL</w:t>
            </w:r>
          </w:p>
          <w:p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MIMO-CA-ParametersPerBoBC</w:t>
            </w:r>
          </w:p>
          <w:p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MIMO-UE-ParametersPerTM).</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mimo-CBSR-AdvancedCSI</w:t>
            </w:r>
          </w:p>
          <w:p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min-Proc-TimelineSubslot</w:t>
            </w:r>
          </w:p>
          <w:p w:rsidR="00683370" w:rsidRPr="00F02ED9" w:rsidRDefault="00683370" w:rsidP="00683370">
            <w:pPr>
              <w:pStyle w:val="TAL"/>
              <w:rPr>
                <w:lang w:eastAsia="en-GB"/>
              </w:rPr>
            </w:pPr>
            <w:r w:rsidRPr="00F02ED9">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rsidR="00683370" w:rsidRPr="00F02ED9" w:rsidRDefault="00683370" w:rsidP="00683370">
            <w:pPr>
              <w:pStyle w:val="TAL"/>
              <w:rPr>
                <w:lang w:eastAsia="en-GB"/>
              </w:rPr>
            </w:pPr>
            <w:r w:rsidRPr="00F02ED9">
              <w:rPr>
                <w:lang w:eastAsia="en-GB"/>
              </w:rPr>
              <w:t>1. 1os CRS based SPDCCH</w:t>
            </w:r>
          </w:p>
          <w:p w:rsidR="00683370" w:rsidRPr="00F02ED9" w:rsidRDefault="00683370" w:rsidP="00683370">
            <w:pPr>
              <w:pStyle w:val="TAL"/>
              <w:rPr>
                <w:lang w:eastAsia="en-GB"/>
              </w:rPr>
            </w:pPr>
            <w:r w:rsidRPr="00F02ED9">
              <w:rPr>
                <w:lang w:eastAsia="en-GB"/>
              </w:rPr>
              <w:t>2. 2os CRS based SPDCCH</w:t>
            </w:r>
          </w:p>
          <w:p w:rsidR="00683370" w:rsidRPr="00F02ED9" w:rsidRDefault="00683370" w:rsidP="00683370">
            <w:pPr>
              <w:pStyle w:val="TAL"/>
              <w:rPr>
                <w:b/>
                <w:bCs/>
                <w:i/>
                <w:noProof/>
                <w:lang w:eastAsia="en-GB"/>
              </w:rPr>
            </w:pPr>
            <w:r w:rsidRPr="00F02ED9">
              <w:rPr>
                <w:lang w:eastAsia="en-GB"/>
              </w:rPr>
              <w:t>3. DMRS based SPDCCH</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modifiedMPR-Behavior</w:t>
            </w:r>
          </w:p>
          <w:p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mpdcch-InLteControlRegionCE-ModeA,</w:t>
            </w:r>
            <w:r w:rsidRPr="00F02ED9">
              <w:t xml:space="preserve"> </w:t>
            </w:r>
            <w:r w:rsidRPr="00F02ED9">
              <w:rPr>
                <w:b/>
                <w:i/>
                <w:lang w:eastAsia="en-GB"/>
              </w:rPr>
              <w:t>mpdcch-InLteControlRegionCE-ModeB</w:t>
            </w:r>
          </w:p>
          <w:p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mpsPriorityIndication</w:t>
            </w:r>
          </w:p>
          <w:p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multiACK-CSI-reporting</w:t>
            </w:r>
          </w:p>
          <w:p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bCs/>
                <w:i/>
                <w:noProof/>
                <w:lang w:eastAsia="zh-CN"/>
              </w:rPr>
            </w:pPr>
            <w:r w:rsidRPr="00F02ED9">
              <w:rPr>
                <w:b/>
                <w:bCs/>
                <w:i/>
                <w:noProof/>
                <w:lang w:eastAsia="zh-CN"/>
              </w:rPr>
              <w:t>multiBandInfoReport</w:t>
            </w:r>
          </w:p>
          <w:p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r w:rsidRPr="00F02ED9">
              <w:rPr>
                <w:i/>
                <w:lang w:eastAsia="zh-CN"/>
              </w:rPr>
              <w:t>reportCGI</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rsidR="00683370" w:rsidRPr="00F02ED9" w:rsidRDefault="00683370" w:rsidP="00683370">
            <w:pPr>
              <w:pStyle w:val="TAL"/>
              <w:jc w:val="center"/>
              <w:rPr>
                <w:bCs/>
                <w:noProof/>
                <w:lang w:eastAsia="en-GB"/>
              </w:rPr>
            </w:pPr>
            <w:r w:rsidRPr="00F02ED9">
              <w:rPr>
                <w:bCs/>
                <w:noProof/>
                <w:lang w:eastAsia="zh-CN"/>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rPr>
            </w:pPr>
            <w:r w:rsidRPr="00F02ED9">
              <w:rPr>
                <w:rFonts w:ascii="Arial" w:hAnsi="Arial"/>
                <w:b/>
                <w:i/>
                <w:sz w:val="18"/>
              </w:rPr>
              <w:t>multiNS-Pmax</w:t>
            </w:r>
          </w:p>
          <w:p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NS-PmaxList</w:t>
            </w:r>
            <w:r w:rsidRPr="00F02ED9">
              <w:rPr>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multiNS-PmaxAerial</w:t>
            </w:r>
          </w:p>
          <w:p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 xml:space="preserve">NS-PmaxListAerial </w:t>
            </w:r>
            <w:r w:rsidRPr="00F02ED9">
              <w:rPr>
                <w:iCs/>
                <w:lang w:eastAsia="en-GB"/>
              </w:rPr>
              <w:t xml:space="preserve">and </w:t>
            </w:r>
            <w:r w:rsidRPr="00F02ED9">
              <w:rPr>
                <w:i/>
                <w:lang w:eastAsia="en-GB"/>
              </w:rPr>
              <w:t>freqBandInfoAerial</w:t>
            </w:r>
            <w:r w:rsidRPr="00F02ED9">
              <w:rPr>
                <w:lang w:eastAsia="en-GB"/>
              </w:rPr>
              <w:t>.</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i/>
              </w:rPr>
              <w:t>multipleCellsMeasExtension</w:t>
            </w:r>
          </w:p>
          <w:p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multipleTimingAdvance</w:t>
            </w:r>
          </w:p>
          <w:p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r w:rsidRPr="00F02ED9">
              <w:rPr>
                <w:i/>
                <w:lang w:eastAsia="en-GB"/>
              </w:rPr>
              <w:t>supportedBandCombination</w:t>
            </w:r>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multipleUplinkSPS</w:t>
            </w:r>
          </w:p>
          <w:p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r w:rsidRPr="00F02ED9">
              <w:rPr>
                <w:i/>
                <w:lang w:eastAsia="ko-KR"/>
              </w:rPr>
              <w:t>multipleUplinkSPS</w:t>
            </w:r>
            <w:r w:rsidRPr="00F02ED9">
              <w:rPr>
                <w:lang w:eastAsia="ko-KR"/>
              </w:rPr>
              <w:t xml:space="preserve"> shall also support </w:t>
            </w:r>
            <w:r w:rsidRPr="00F02ED9">
              <w:t>V2X communication via Uu, as defined in TS 36.300 [9].</w:t>
            </w:r>
          </w:p>
        </w:tc>
        <w:tc>
          <w:tcPr>
            <w:tcW w:w="830" w:type="dxa"/>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must-CapabilityPerBand</w:t>
            </w:r>
          </w:p>
          <w:p w:rsidR="00683370" w:rsidRPr="00F02ED9" w:rsidRDefault="00683370" w:rsidP="00683370">
            <w:pPr>
              <w:pStyle w:val="TAL"/>
              <w:rPr>
                <w:b/>
                <w:i/>
                <w:lang w:eastAsia="en-GB"/>
              </w:rPr>
            </w:pPr>
            <w:r w:rsidRPr="00F02ED9">
              <w:rPr>
                <w:rFonts w:eastAsia="宋体"/>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must-TM234-UpTo2Tx-r14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lastRenderedPageBreak/>
              <w:t>must-TM89-UpToOneInterferingLayer-r14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must-TM89-UpToThreeInterferingLayers-r14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must-TM10-UpToOneInterferingLayer-r14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must-TM10-UpToThreeInterferingLayers-r14</w:t>
            </w:r>
          </w:p>
          <w:p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rsidR="00683370" w:rsidRPr="00F02ED9" w:rsidRDefault="00683370" w:rsidP="00683370">
            <w:pPr>
              <w:pStyle w:val="TAL"/>
              <w:jc w:val="center"/>
              <w:rPr>
                <w:bCs/>
                <w:noProof/>
                <w:lang w:eastAsia="ko-KR"/>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lang w:eastAsia="en-GB"/>
              </w:rPr>
            </w:pPr>
            <w:r w:rsidRPr="00F02ED9">
              <w:rPr>
                <w:rFonts w:eastAsia="宋体"/>
                <w:b/>
                <w:i/>
                <w:lang w:eastAsia="zh-CN"/>
              </w:rPr>
              <w:t>naics-Capability-List</w:t>
            </w:r>
          </w:p>
          <w:p w:rsidR="00683370" w:rsidRPr="00F02ED9" w:rsidRDefault="00683370" w:rsidP="00683370">
            <w:pPr>
              <w:pStyle w:val="TAL"/>
              <w:rPr>
                <w:rFonts w:eastAsia="宋体"/>
                <w:lang w:eastAsia="zh-CN"/>
              </w:rPr>
            </w:pPr>
            <w:r w:rsidRPr="00F02ED9">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02ED9">
              <w:rPr>
                <w:rFonts w:eastAsia="宋体"/>
                <w:i/>
                <w:lang w:eastAsia="zh-CN"/>
              </w:rPr>
              <w:t>numberOfNAICS-CapableCC</w:t>
            </w:r>
            <w:r w:rsidRPr="00F02ED9">
              <w:rPr>
                <w:rFonts w:eastAsia="宋体"/>
                <w:lang w:eastAsia="zh-CN"/>
              </w:rPr>
              <w:t xml:space="preserve"> indicates the number of component carriers where the NAICS processing is supported and the field </w:t>
            </w:r>
            <w:r w:rsidRPr="00F02ED9">
              <w:rPr>
                <w:rFonts w:eastAsia="宋体"/>
                <w:i/>
                <w:lang w:eastAsia="zh-CN"/>
              </w:rPr>
              <w:t>numberOfAggregatedPRB</w:t>
            </w:r>
            <w:r w:rsidRPr="00F02ED9">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r w:rsidRPr="00F02ED9">
              <w:rPr>
                <w:i/>
                <w:lang w:eastAsia="zh-CN"/>
              </w:rPr>
              <w:t>numberOfNAICS-CapableCC, numberOfNAICS-CapableCC</w:t>
            </w:r>
            <w:r w:rsidRPr="00F02ED9">
              <w:rPr>
                <w:lang w:eastAsia="zh-CN"/>
              </w:rPr>
              <w:t xml:space="preserve">} for every supported </w:t>
            </w:r>
            <w:r w:rsidRPr="00F02ED9">
              <w:rPr>
                <w:i/>
                <w:lang w:eastAsia="zh-CN"/>
              </w:rPr>
              <w:t>numberOfNAICS-CapableCC</w:t>
            </w:r>
            <w:r w:rsidRPr="00F02ED9">
              <w:rPr>
                <w:lang w:eastAsia="zh-CN"/>
              </w:rPr>
              <w:t>, e.g. if a UE supports {x CC, y PRBs} and {x-n CC, y-m PRBs} where n&gt;=1 and m&gt;=0, the UE shall indicate both.</w:t>
            </w:r>
          </w:p>
          <w:p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1,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w:t>
            </w:r>
          </w:p>
          <w:p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2,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w:t>
            </w:r>
          </w:p>
          <w:p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3,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 225, 250, 275, 300};</w:t>
            </w:r>
          </w:p>
          <w:p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t>F</w:t>
            </w:r>
            <w:r w:rsidRPr="00F02ED9">
              <w:rPr>
                <w:rFonts w:ascii="Arial" w:eastAsia="宋体" w:hAnsi="Arial" w:cs="Arial"/>
                <w:sz w:val="18"/>
                <w:szCs w:val="18"/>
                <w:lang w:eastAsia="zh-CN"/>
              </w:rPr>
              <w:t xml:space="preserve">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4,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w:t>
            </w:r>
          </w:p>
          <w:p w:rsidR="00683370" w:rsidRPr="00F02ED9" w:rsidRDefault="00683370" w:rsidP="00683370">
            <w:pPr>
              <w:pStyle w:val="B1"/>
              <w:spacing w:after="0"/>
              <w:rPr>
                <w:rFonts w:eastAsia="宋体"/>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5,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 450, 500}.</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lang w:eastAsia="zh-CN"/>
              </w:rPr>
            </w:pPr>
            <w:r w:rsidRPr="00F02ED9">
              <w:rPr>
                <w:b/>
                <w:i/>
                <w:lang w:eastAsia="en-GB"/>
              </w:rPr>
              <w:t>ncsg</w:t>
            </w:r>
          </w:p>
          <w:p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kern w:val="2"/>
              </w:rPr>
            </w:pPr>
            <w:r w:rsidRPr="00F02ED9">
              <w:rPr>
                <w:b/>
                <w:i/>
                <w:kern w:val="2"/>
              </w:rPr>
              <w:t>ng-EN-DC</w:t>
            </w:r>
          </w:p>
          <w:p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en-GB"/>
              </w:rPr>
              <w:t>n-MaxList (in MIMO-UE-ParametersPerTM)</w:t>
            </w:r>
          </w:p>
          <w:p w:rsidR="00683370" w:rsidRPr="00F02ED9" w:rsidRDefault="00683370" w:rsidP="00683370">
            <w:pPr>
              <w:pStyle w:val="TAL"/>
              <w:rPr>
                <w:rFonts w:eastAsia="宋体"/>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with value 0 indicating 16 and value 1 indicating 32. The s</w:t>
            </w:r>
            <w:r w:rsidRPr="00F02ED9">
              <w:t>ixt</w:t>
            </w:r>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
                <w:i/>
                <w:lang w:eastAsia="zh-CN"/>
              </w:rPr>
            </w:pPr>
            <w:r w:rsidRPr="00F02ED9">
              <w:rPr>
                <w:b/>
                <w:i/>
                <w:lang w:eastAsia="en-GB"/>
              </w:rPr>
              <w:t>n-MaxList (in MIMO-CA-ParametersPerBoBCPerTM)</w:t>
            </w:r>
          </w:p>
          <w:p w:rsidR="00683370" w:rsidRPr="00F02ED9" w:rsidRDefault="00683370" w:rsidP="00683370">
            <w:pPr>
              <w:pStyle w:val="TAL"/>
              <w:rPr>
                <w:rFonts w:eastAsia="宋体"/>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n-MaxList</w:t>
            </w:r>
            <w:r w:rsidRPr="00F02ED9">
              <w:rPr>
                <w:lang w:eastAsia="en-GB"/>
              </w:rPr>
              <w:t xml:space="preserve"> in </w:t>
            </w:r>
            <w:r w:rsidRPr="00F02ED9">
              <w:rPr>
                <w:i/>
                <w:lang w:eastAsia="en-GB"/>
              </w:rPr>
              <w:t>MIMO-UE-ParametersPerTM</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en-GB"/>
              </w:rPr>
              <w:t>NonContiguousUL-RA-WithinCC-List</w:t>
            </w:r>
          </w:p>
          <w:p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MIMO-UE-ParametersPerTM)</w:t>
            </w:r>
          </w:p>
          <w:p w:rsidR="00683370" w:rsidRPr="00F02ED9" w:rsidRDefault="00683370" w:rsidP="00683370">
            <w:pPr>
              <w:pStyle w:val="TAL"/>
              <w:rPr>
                <w:b/>
                <w:i/>
                <w:lang w:eastAsia="en-GB"/>
              </w:rPr>
            </w:pPr>
            <w:r w:rsidRPr="00F02ED9">
              <w:rPr>
                <w:lang w:eastAsia="en-GB"/>
              </w:rPr>
              <w:t xml:space="preserve">Indicates for a particular transmission mode the UE capabilities concerning non-precoded EBF/ FD-MIMO operation (class A) for band combinations for which the concerned capabilities are not signalled in </w:t>
            </w:r>
            <w:r w:rsidRPr="00F02ED9">
              <w:rPr>
                <w:i/>
                <w:lang w:eastAsia="en-GB"/>
              </w:rPr>
              <w:t>MIMO-CA-ParametersPerBoBCPerTM</w:t>
            </w:r>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lastRenderedPageBreak/>
              <w:t>nonPrecoded (in MIMO-CA-ParametersPerBoBCPerTM)</w:t>
            </w:r>
          </w:p>
          <w:p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lang w:eastAsia="zh-CN"/>
              </w:rPr>
            </w:pPr>
            <w:r w:rsidRPr="00F02ED9">
              <w:rPr>
                <w:b/>
                <w:i/>
                <w:lang w:eastAsia="en-GB"/>
              </w:rPr>
              <w:lastRenderedPageBreak/>
              <w:t>nonUniformGap</w:t>
            </w:r>
          </w:p>
          <w:p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noResourceRestrictionForTTIBundling</w:t>
            </w:r>
          </w:p>
          <w:p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nonCSG-SI-Reporting</w:t>
            </w:r>
          </w:p>
          <w:p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nr-AutonomousGaps-ENDC-FR1</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nr-AutonomousGaps-ENDC-FR2</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nr-AutonomousGaps-FR1</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nr-AutonomousGaps-FR2</w:t>
            </w:r>
          </w:p>
          <w:p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nr-CellIndividualOffset</w:t>
            </w:r>
          </w:p>
          <w:p w:rsidR="00683370" w:rsidRPr="00F02ED9" w:rsidRDefault="00683370" w:rsidP="00683370">
            <w:pPr>
              <w:pStyle w:val="TAL"/>
              <w:rPr>
                <w:b/>
                <w:i/>
                <w:lang w:eastAsia="zh-CN"/>
              </w:rPr>
            </w:pPr>
            <w:r w:rsidRPr="00F02ED9">
              <w:rPr>
                <w:rFonts w:cs="Arial"/>
                <w:iCs/>
                <w:noProof/>
                <w:lang w:eastAsia="en-GB"/>
              </w:rPr>
              <w:t>Indicates whether the UE supports use of cell specific o</w:t>
            </w:r>
            <w:r w:rsidRPr="00F02ED9">
              <w:rPr>
                <w:rFonts w:cs="Arial"/>
              </w:rPr>
              <w:t>ffset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rFonts w:eastAsia="宋体"/>
                <w:b/>
                <w:i/>
                <w:lang w:eastAsia="zh-CN"/>
              </w:rPr>
              <w:t>nr</w:t>
            </w:r>
            <w:r w:rsidRPr="00F02ED9">
              <w:rPr>
                <w:b/>
                <w:i/>
                <w:lang w:eastAsia="zh-CN"/>
              </w:rPr>
              <w:t>-HO-ToEN-DC</w:t>
            </w:r>
          </w:p>
          <w:p w:rsidR="00683370" w:rsidRPr="00F02ED9" w:rsidRDefault="00683370" w:rsidP="00683370">
            <w:pPr>
              <w:pStyle w:val="TAL"/>
              <w:rPr>
                <w:rFonts w:eastAsia="宋体"/>
                <w:b/>
                <w:bCs/>
                <w:i/>
                <w:noProof/>
                <w:lang w:eastAsia="zh-CN"/>
              </w:rPr>
            </w:pPr>
            <w:r w:rsidRPr="00F02ED9">
              <w:rPr>
                <w:rFonts w:eastAsia="宋体"/>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b/>
                <w:i/>
                <w:lang w:eastAsia="zh-CN"/>
              </w:rPr>
              <w:t>nr-IdleInactiveBeamMeasFR1</w:t>
            </w:r>
          </w:p>
          <w:p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FR1 carrier(s) in RRC_IDLE and in RRC_INACTIVE as specified in TS 36.306 [5], clause 4.3.6.46.</w:t>
            </w:r>
          </w:p>
        </w:tc>
        <w:tc>
          <w:tcPr>
            <w:tcW w:w="830" w:type="dxa"/>
          </w:tcPr>
          <w:p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rFonts w:eastAsia="宋体"/>
                <w:b/>
                <w:i/>
                <w:lang w:eastAsia="zh-CN"/>
              </w:rPr>
            </w:pPr>
            <w:r w:rsidRPr="00F02ED9">
              <w:rPr>
                <w:b/>
                <w:i/>
                <w:lang w:eastAsia="zh-CN"/>
              </w:rPr>
              <w:t>nr-IdleInactiveBeamMeasFR2</w:t>
            </w:r>
          </w:p>
          <w:p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FR2 carrier(s) in RRC_IDLE and in RRC_INACTIVE as specified in TS 36.306 [5], clause 4.3.6.47.</w:t>
            </w:r>
          </w:p>
        </w:tc>
        <w:tc>
          <w:tcPr>
            <w:tcW w:w="830" w:type="dxa"/>
          </w:tcPr>
          <w:p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i/>
                <w:kern w:val="2"/>
              </w:rPr>
            </w:pPr>
            <w:r w:rsidRPr="00F02ED9">
              <w:rPr>
                <w:b/>
                <w:i/>
                <w:kern w:val="2"/>
              </w:rPr>
              <w:t>nr-IdleInactiveMeasFR1</w:t>
            </w:r>
          </w:p>
          <w:p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i/>
                <w:kern w:val="2"/>
              </w:rPr>
            </w:pPr>
            <w:r w:rsidRPr="00F02ED9">
              <w:rPr>
                <w:b/>
                <w:i/>
                <w:kern w:val="2"/>
              </w:rPr>
              <w:t>nr-IdleInactiveMeasFR2</w:t>
            </w:r>
          </w:p>
          <w:p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nr-RSSI-ChannelOccupancyReporting</w:t>
            </w:r>
          </w:p>
          <w:p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rsidR="00683370" w:rsidRPr="00F02ED9" w:rsidRDefault="00683370" w:rsidP="00683370">
            <w:pPr>
              <w:pStyle w:val="TAL"/>
              <w:jc w:val="center"/>
              <w:rPr>
                <w:rFonts w:eastAsia="宋体" w:cs="Arial"/>
                <w:noProof/>
                <w:szCs w:val="18"/>
                <w:lang w:eastAsia="zh-CN"/>
              </w:rPr>
            </w:pPr>
            <w:r w:rsidRPr="00F02ED9">
              <w:rPr>
                <w:rFonts w:cs="Arial"/>
                <w:noProof/>
                <w:szCs w:val="18"/>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ntn-Autonomous-GNSS-Fix</w:t>
            </w:r>
          </w:p>
          <w:p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kern w:val="2"/>
              </w:rPr>
            </w:pPr>
            <w:r w:rsidRPr="00F02ED9">
              <w:rPr>
                <w:b/>
                <w:bCs/>
                <w:i/>
                <w:iCs/>
                <w:kern w:val="2"/>
              </w:rPr>
              <w:t>ntn-Connectivity-EPC</w:t>
            </w:r>
          </w:p>
          <w:p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ntn-DCI-HarqDisableMultiTB-CE-ModeB</w:t>
            </w:r>
          </w:p>
          <w:p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ntn-DCI-HarqDisableSingleTB-CE-ModeB</w:t>
            </w:r>
          </w:p>
          <w:p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lastRenderedPageBreak/>
              <w:t>ntn-EventA4BasedCHO</w:t>
            </w:r>
          </w:p>
          <w:p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ntn-GNSS-EnhScenarioSupport</w:t>
            </w:r>
          </w:p>
          <w:p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ntn-HarqEnhScenarioSupport</w:t>
            </w:r>
          </w:p>
          <w:p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ntn-LocationBasedCHO-EFC</w:t>
            </w:r>
          </w:p>
          <w:p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ntn-LocationBasedCHO-EMC</w:t>
            </w:r>
          </w:p>
          <w:p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ntn-LocationBasedMeasTrigger-EFC</w:t>
            </w:r>
          </w:p>
          <w:p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ntn-LocationBasedMeasTrigger-EMC</w:t>
            </w:r>
          </w:p>
          <w:p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lang w:eastAsia="zh-CN"/>
              </w:rPr>
            </w:pPr>
            <w:r w:rsidRPr="00F02ED9">
              <w:rPr>
                <w:b/>
                <w:bCs/>
                <w:i/>
                <w:iCs/>
                <w:lang w:eastAsia="zh-CN"/>
              </w:rPr>
              <w:t>ntn-OffsetTimingEnh</w:t>
            </w:r>
          </w:p>
          <w:p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Differential Koffset</w:t>
            </w:r>
            <w:r w:rsidRPr="00F02ED9">
              <w:rPr>
                <w:lang w:eastAsia="zh-CN"/>
              </w:rPr>
              <w:t xml:space="preserve"> as specified in TS 36.321 [6] and TS 36.213 [23].</w:t>
            </w:r>
          </w:p>
        </w:tc>
        <w:tc>
          <w:tcPr>
            <w:tcW w:w="830" w:type="dxa"/>
          </w:tcPr>
          <w:p w:rsidR="00683370" w:rsidRPr="00F02ED9" w:rsidRDefault="00683370" w:rsidP="00683370">
            <w:pPr>
              <w:pStyle w:val="TAL"/>
              <w:jc w:val="center"/>
              <w:rPr>
                <w:rFonts w:eastAsia="宋体"/>
                <w:noProof/>
                <w:lang w:eastAsia="zh-CN"/>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ntn-OverriddenHarqDisableMultiTB-CE-ModeB</w:t>
            </w:r>
          </w:p>
          <w:p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ntn-OverriddenHarqDisableSingleTB-CE-ModeB</w:t>
            </w:r>
          </w:p>
          <w:p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rsidR="00683370" w:rsidRPr="00F02ED9" w:rsidRDefault="00683370" w:rsidP="00683370">
            <w:pPr>
              <w:pStyle w:val="TAL"/>
              <w:jc w:val="center"/>
              <w:rPr>
                <w:noProof/>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ntn-PUR-TimerDelay</w:t>
            </w:r>
          </w:p>
          <w:p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7F1306"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16"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rsidR="007F1306" w:rsidRDefault="007F1306" w:rsidP="00683370">
            <w:pPr>
              <w:pStyle w:val="TAL"/>
              <w:rPr>
                <w:ins w:id="317" w:author="AT_RAN2#129" w:date="2025-02-24T11:25:00Z"/>
                <w:rFonts w:eastAsia="宋体"/>
                <w:b/>
                <w:bCs/>
                <w:i/>
                <w:iCs/>
                <w:lang w:eastAsia="zh-CN"/>
              </w:rPr>
            </w:pPr>
            <w:ins w:id="318" w:author="AT_RAN2#129" w:date="2025-02-24T11:25:00Z">
              <w:r w:rsidRPr="00FF04F1">
                <w:rPr>
                  <w:rFonts w:eastAsia="宋体" w:hint="eastAsia"/>
                  <w:b/>
                  <w:bCs/>
                  <w:i/>
                  <w:iCs/>
                  <w:lang w:eastAsia="zh-CN"/>
                </w:rPr>
                <w:t>ntn-RedirectionNR</w:t>
              </w:r>
            </w:ins>
          </w:p>
          <w:p w:rsidR="007F1306" w:rsidRPr="007F1306" w:rsidRDefault="007F1306" w:rsidP="00683370">
            <w:pPr>
              <w:pStyle w:val="TAL"/>
              <w:rPr>
                <w:ins w:id="319" w:author="AT_RAN2#129" w:date="2025-02-24T11:25:00Z"/>
                <w:rFonts w:eastAsia="宋体"/>
                <w:b/>
                <w:bCs/>
                <w:i/>
                <w:iCs/>
                <w:lang w:eastAsia="zh-CN"/>
              </w:rPr>
            </w:pPr>
            <w:ins w:id="320" w:author="AT_RAN2#129" w:date="2025-02-24T11:25:00Z">
              <w:r w:rsidRPr="00FF04F1">
                <w:rPr>
                  <w:rFonts w:eastAsia="宋体" w:hint="eastAsia"/>
                  <w:lang w:eastAsia="zh-CN"/>
                </w:rPr>
                <w:t>I</w:t>
              </w:r>
              <w:r w:rsidRPr="00FF04F1">
                <w:rPr>
                  <w:rFonts w:hint="eastAsia"/>
                  <w:lang w:eastAsia="zh-CN"/>
                </w:rPr>
                <w:t xml:space="preserve">ndicates whether the UE </w:t>
              </w:r>
              <w:r w:rsidRPr="00FF04F1">
                <w:rPr>
                  <w:rFonts w:eastAsia="宋体" w:hint="eastAsia"/>
                  <w:lang w:eastAsia="zh-CN"/>
                </w:rPr>
                <w:t xml:space="preserve">supports </w:t>
              </w:r>
              <w:r>
                <w:rPr>
                  <w:rFonts w:eastAsia="宋体" w:hint="eastAsia"/>
                  <w:lang w:eastAsia="zh-CN"/>
                </w:rPr>
                <w:t>the</w:t>
              </w:r>
              <w:r>
                <w:t xml:space="preserve"> inter-RAT </w:t>
              </w:r>
              <w:r>
                <w:rPr>
                  <w:rFonts w:hint="eastAsia"/>
                  <w:lang w:eastAsia="zh-CN"/>
                </w:rPr>
                <w:t>measurement for</w:t>
              </w:r>
              <w:r w:rsidRPr="000366B5">
                <w:rPr>
                  <w:noProof/>
                </w:rPr>
                <w:t xml:space="preserve"> cell reselection </w:t>
              </w:r>
              <w:r>
                <w:rPr>
                  <w:rFonts w:eastAsia="宋体" w:hint="eastAsia"/>
                  <w:noProof/>
                  <w:lang w:eastAsia="zh-CN"/>
                </w:rPr>
                <w:t xml:space="preserve">for 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宋体" w:hint="eastAsia"/>
                  <w:lang w:eastAsia="zh-CN"/>
                </w:rPr>
                <w:t xml:space="preserve">, see </w:t>
              </w:r>
              <w:r>
                <w:t>TS 36.304 [</w:t>
              </w:r>
              <w:r w:rsidRPr="00C52A47">
                <w:t>4]</w:t>
              </w:r>
              <w:r>
                <w:rPr>
                  <w:rFonts w:eastAsia="宋体"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rsidR="007F1306" w:rsidRPr="007F1306" w:rsidRDefault="007F1306" w:rsidP="00683370">
            <w:pPr>
              <w:pStyle w:val="TAL"/>
              <w:jc w:val="center"/>
              <w:rPr>
                <w:ins w:id="321" w:author="AT_RAN2#129" w:date="2025-02-24T11:25:00Z"/>
                <w:rFonts w:eastAsia="宋体"/>
                <w:bCs/>
                <w:noProof/>
                <w:lang w:eastAsia="zh-CN"/>
              </w:rPr>
            </w:pPr>
            <w:ins w:id="322" w:author="AT_RAN2#129" w:date="2025-02-24T11:25:00Z">
              <w:r>
                <w:rPr>
                  <w:rFonts w:eastAsia="宋体" w:hint="eastAsia"/>
                  <w:bCs/>
                  <w:noProof/>
                  <w:lang w:eastAsia="zh-CN"/>
                </w:rPr>
                <w:t>-</w:t>
              </w:r>
            </w:ins>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ntn-RRC-HarqDisableMultiTB-CE-ModeA</w:t>
            </w:r>
          </w:p>
          <w:p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ntn-RRC-HarqDisableMultiTB-CE-ModeB</w:t>
            </w:r>
          </w:p>
          <w:p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ntn-RRC-HarqDisableSingleTB-CE-ModeA</w:t>
            </w:r>
          </w:p>
          <w:p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ntn-RRC-HarqDisableSingleTB-CE-ModeB</w:t>
            </w:r>
          </w:p>
          <w:p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zh-CN"/>
              </w:rPr>
            </w:pPr>
            <w:r w:rsidRPr="00F02ED9">
              <w:rPr>
                <w:b/>
                <w:bCs/>
                <w:i/>
                <w:iCs/>
                <w:lang w:eastAsia="zh-CN"/>
              </w:rPr>
              <w:t>ntn-SegmentedPrecompensationGaps</w:t>
            </w:r>
          </w:p>
          <w:p w:rsidR="00683370" w:rsidRPr="00F02ED9" w:rsidRDefault="00683370" w:rsidP="00683370">
            <w:pPr>
              <w:pStyle w:val="TAL"/>
              <w:rPr>
                <w:lang w:eastAsia="zh-CN"/>
              </w:rPr>
            </w:pPr>
            <w:r w:rsidRPr="00F02ED9">
              <w:rPr>
                <w:lang w:eastAsia="zh-CN"/>
              </w:rPr>
              <w:t xml:space="preserve">Indicates </w:t>
            </w:r>
            <w:r w:rsidRPr="00F02ED9">
              <w:rPr>
                <w:lang w:eastAsia="en-US"/>
              </w:rPr>
              <w:t>the minumum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noProof/>
                <w:lang w:eastAsia="sv-SE"/>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both"/>
              <w:rPr>
                <w:b/>
                <w:bCs/>
                <w:i/>
                <w:iCs/>
                <w:kern w:val="2"/>
                <w:lang w:eastAsia="zh-CN"/>
              </w:rPr>
            </w:pPr>
            <w:r w:rsidRPr="00F02ED9">
              <w:rPr>
                <w:b/>
                <w:bCs/>
                <w:i/>
                <w:iCs/>
                <w:kern w:val="2"/>
              </w:rPr>
              <w:t>ntn-ScenarioSupport</w:t>
            </w:r>
          </w:p>
          <w:p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ntn-SemiStaticHarqDisableSPS</w:t>
            </w:r>
          </w:p>
          <w:p w:rsidR="00683370" w:rsidRPr="00F02ED9" w:rsidRDefault="00683370" w:rsidP="00683370">
            <w:pPr>
              <w:pStyle w:val="TAL"/>
              <w:jc w:val="both"/>
              <w:rPr>
                <w:b/>
                <w:bCs/>
                <w:i/>
                <w:iCs/>
                <w:kern w:val="2"/>
              </w:rPr>
            </w:pPr>
            <w:r w:rsidRPr="00F02ED9">
              <w:rPr>
                <w:bCs/>
                <w:iCs/>
                <w:noProof/>
                <w:lang w:eastAsia="en-GB"/>
              </w:rPr>
              <w:lastRenderedPageBreak/>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noProof/>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ntn-TA-report</w:t>
            </w:r>
          </w:p>
          <w:p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ntn-TimeBasedCHO</w:t>
            </w:r>
          </w:p>
          <w:p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ntn-TimeBasedMeasTrigger</w:t>
            </w:r>
          </w:p>
          <w:p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ntn-Triggered-GNSS-Fix</w:t>
            </w:r>
          </w:p>
          <w:p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ntn-UplinkHarq-ModeB-MultiTB</w:t>
            </w:r>
          </w:p>
          <w:p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ntn-UplinkHarq-ModeB-SingleTB</w:t>
            </w:r>
          </w:p>
          <w:p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ntn-UplinkTxExtension</w:t>
            </w:r>
          </w:p>
          <w:p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numberOfBlindDecodesUSS</w:t>
            </w:r>
          </w:p>
          <w:p w:rsidR="00683370" w:rsidRPr="00F02ED9" w:rsidRDefault="00683370" w:rsidP="00683370">
            <w:pPr>
              <w:pStyle w:val="TAL"/>
              <w:rPr>
                <w:lang w:eastAsia="en-GB"/>
              </w:rPr>
            </w:pPr>
            <w:r w:rsidRPr="00F02ED9">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nzp-CSI-RS-AperiodicInfo</w:t>
            </w:r>
          </w:p>
          <w:p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nzp-CSI-RS-PeriodicInfo</w:t>
            </w:r>
          </w:p>
          <w:p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otdoa-UE-Assisted</w:t>
            </w:r>
          </w:p>
          <w:p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outOfOrderDelivery</w:t>
            </w:r>
          </w:p>
          <w:p w:rsidR="00683370" w:rsidRPr="00F02ED9" w:rsidRDefault="00683370" w:rsidP="00683370">
            <w:pPr>
              <w:pStyle w:val="TAL"/>
              <w:rPr>
                <w:b/>
                <w:i/>
                <w:lang w:eastAsia="en-GB"/>
              </w:rPr>
            </w:pPr>
            <w:r w:rsidRPr="00F02ED9">
              <w:t>Same as "</w:t>
            </w:r>
            <w:r w:rsidRPr="00F02ED9">
              <w:rPr>
                <w:i/>
              </w:rPr>
              <w:t>outOfOrderDelivery</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outOfSequenceGrantHandling</w:t>
            </w:r>
          </w:p>
          <w:p w:rsidR="00683370" w:rsidRPr="00F02ED9" w:rsidRDefault="00683370" w:rsidP="00683370">
            <w:pPr>
              <w:pStyle w:val="TAL"/>
              <w:rPr>
                <w:b/>
                <w:lang w:eastAsia="en-GB"/>
              </w:rPr>
            </w:pPr>
            <w:r w:rsidRPr="00F02ED9">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overheatingInd</w:t>
            </w:r>
          </w:p>
          <w:p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overheatingIndForSCG</w:t>
            </w:r>
          </w:p>
          <w:p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r w:rsidRPr="00F02ED9">
              <w:rPr>
                <w:i/>
                <w:iCs/>
              </w:rPr>
              <w:t>overheatingIndForSCG</w:t>
            </w:r>
            <w:r w:rsidRPr="00F02ED9">
              <w:t xml:space="preserve"> shall also indicate support of </w:t>
            </w:r>
            <w:r w:rsidRPr="00F02ED9">
              <w:rPr>
                <w:i/>
                <w:iCs/>
              </w:rPr>
              <w:t>overheatingInd</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pdcch-CandidateReductions</w:t>
            </w:r>
          </w:p>
          <w:p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cs="Arial"/>
                <w:b/>
                <w:i/>
                <w:szCs w:val="18"/>
                <w:lang w:eastAsia="en-GB"/>
              </w:rPr>
            </w:pPr>
            <w:r w:rsidRPr="00F02ED9">
              <w:rPr>
                <w:rFonts w:cs="Arial"/>
                <w:b/>
                <w:i/>
                <w:szCs w:val="18"/>
                <w:lang w:eastAsia="en-GB"/>
              </w:rPr>
              <w:t>pdcp-Duplication</w:t>
            </w:r>
          </w:p>
          <w:p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pdcp-SN-Extension</w:t>
            </w:r>
          </w:p>
          <w:p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pdcp-TransferSplitUL</w:t>
            </w:r>
          </w:p>
          <w:p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r w:rsidRPr="00F02ED9">
              <w:rPr>
                <w:rFonts w:ascii="Arial" w:hAnsi="Arial"/>
                <w:i/>
                <w:sz w:val="18"/>
              </w:rPr>
              <w:t>drb-TypeSplit</w:t>
            </w:r>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pdcp-VersionChangeWithoutHO</w:t>
            </w:r>
          </w:p>
          <w:p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w:t>
            </w:r>
            <w:r w:rsidRPr="00F02ED9">
              <w:rPr>
                <w:rFonts w:ascii="Arial" w:hAnsi="Arial"/>
                <w:sz w:val="18"/>
              </w:rPr>
              <w:lastRenderedPageBreak/>
              <w:t xml:space="preserve">shall signal field </w:t>
            </w:r>
            <w:r w:rsidRPr="00F02ED9">
              <w:rPr>
                <w:rFonts w:ascii="Arial" w:hAnsi="Arial"/>
                <w:i/>
                <w:iCs/>
                <w:sz w:val="18"/>
              </w:rPr>
              <w:t>pdcp-Parameters-v1610</w:t>
            </w:r>
            <w:r w:rsidRPr="00F02ED9">
              <w:rPr>
                <w:rFonts w:ascii="Arial" w:hAnsi="Arial"/>
                <w:sz w:val="18"/>
              </w:rPr>
              <w:t xml:space="preserve">. When the field </w:t>
            </w:r>
            <w:r w:rsidRPr="00F02ED9">
              <w:rPr>
                <w:rFonts w:ascii="Arial" w:hAnsi="Arial"/>
                <w:i/>
                <w:iCs/>
                <w:sz w:val="18"/>
              </w:rPr>
              <w:t>pdcp-VersionChangeWithoutHO</w:t>
            </w:r>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lastRenderedPageBreak/>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rPr>
              <w:lastRenderedPageBreak/>
              <w:t>pdsch-CollisionHandling</w:t>
            </w:r>
          </w:p>
          <w:p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pdsch-InLteControlRegionCE-ModeA,</w:t>
            </w:r>
            <w:r w:rsidRPr="00F02ED9">
              <w:rPr>
                <w:b/>
                <w:bCs/>
                <w:i/>
                <w:iCs/>
              </w:rPr>
              <w:t xml:space="preserve"> </w:t>
            </w:r>
            <w:r w:rsidRPr="00F02ED9">
              <w:rPr>
                <w:b/>
                <w:bCs/>
                <w:i/>
                <w:iCs/>
                <w:lang w:eastAsia="en-GB"/>
              </w:rPr>
              <w:t>pdsch-InLteControlRegionCE-ModeB</w:t>
            </w:r>
          </w:p>
          <w:p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pdsch-MultiTB-CE-ModeA, pdsch-MultiTB-CE-ModeB</w:t>
            </w:r>
          </w:p>
          <w:p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en-GB"/>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rPr>
            </w:pPr>
            <w:r w:rsidRPr="00F02ED9">
              <w:rPr>
                <w:b/>
                <w:i/>
              </w:rPr>
              <w:t>pdsch-RepSubframe</w:t>
            </w:r>
          </w:p>
          <w:p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rPr>
            </w:pPr>
            <w:r w:rsidRPr="00F02ED9">
              <w:rPr>
                <w:b/>
                <w:i/>
              </w:rPr>
              <w:t>pdsch-RepSlot</w:t>
            </w:r>
          </w:p>
          <w:p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rPr>
            </w:pPr>
            <w:r w:rsidRPr="00F02ED9">
              <w:rPr>
                <w:b/>
                <w:i/>
              </w:rPr>
              <w:t>pdsch-RepSubslot</w:t>
            </w:r>
          </w:p>
          <w:p w:rsidR="00683370" w:rsidRPr="00F02ED9" w:rsidRDefault="00683370" w:rsidP="00683370">
            <w:pPr>
              <w:pStyle w:val="TAL"/>
            </w:pPr>
            <w:r w:rsidRPr="00F02ED9">
              <w:t>Indicates</w:t>
            </w:r>
            <w:r w:rsidRPr="00F02ED9">
              <w:rPr>
                <w:lang w:eastAsia="zh-CN"/>
              </w:rPr>
              <w:t xml:space="preserve"> whether the UE supports subslot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pdsch-SlotSubslotPDSCH-Decoding</w:t>
            </w:r>
          </w:p>
          <w:p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rPr>
                <w:b/>
                <w:i/>
                <w:lang w:eastAsia="en-GB"/>
              </w:rPr>
            </w:pPr>
            <w:r w:rsidRPr="00F02ED9">
              <w:rPr>
                <w:b/>
                <w:i/>
                <w:lang w:eastAsia="en-GB"/>
              </w:rPr>
              <w:t>perServingCellMeasurementGap</w:t>
            </w:r>
          </w:p>
          <w:p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w:t>
            </w:r>
            <w:r w:rsidRPr="00F02ED9">
              <w:rPr>
                <w:rFonts w:ascii="Arial" w:eastAsia="宋体" w:hAnsi="Arial" w:cs="Arial"/>
                <w:b/>
                <w:i/>
                <w:sz w:val="18"/>
                <w:szCs w:val="18"/>
                <w:lang w:eastAsia="zh-CN"/>
              </w:rPr>
              <w:t>F</w:t>
            </w:r>
            <w:r w:rsidRPr="00F02ED9">
              <w:rPr>
                <w:rFonts w:ascii="Arial" w:eastAsia="宋体" w:hAnsi="Arial" w:cs="Arial"/>
                <w:b/>
                <w:i/>
                <w:sz w:val="18"/>
                <w:szCs w:val="18"/>
              </w:rPr>
              <w:t>DD-</w:t>
            </w:r>
            <w:r w:rsidRPr="00F02ED9">
              <w:rPr>
                <w:rFonts w:ascii="Arial" w:eastAsia="宋体" w:hAnsi="Arial" w:cs="Arial"/>
                <w:b/>
                <w:i/>
                <w:sz w:val="18"/>
                <w:szCs w:val="18"/>
                <w:lang w:eastAsia="zh-CN"/>
              </w:rPr>
              <w:t>P</w:t>
            </w:r>
            <w:r w:rsidRPr="00F02ED9">
              <w:rPr>
                <w:rFonts w:ascii="Arial" w:eastAsia="宋体" w:hAnsi="Arial" w:cs="Arial"/>
                <w:b/>
                <w:i/>
                <w:sz w:val="18"/>
                <w:szCs w:val="18"/>
              </w:rPr>
              <w:t>Cell</w:t>
            </w:r>
          </w:p>
          <w:p w:rsidR="00683370" w:rsidRPr="00F02ED9" w:rsidRDefault="00683370" w:rsidP="00683370">
            <w:pPr>
              <w:pStyle w:val="TAL"/>
              <w:rPr>
                <w:b/>
                <w:i/>
                <w:lang w:eastAsia="en-GB"/>
              </w:rPr>
            </w:pPr>
            <w:r w:rsidRPr="00F02ED9">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02ED9">
              <w:rPr>
                <w:lang w:eastAsia="en-GB"/>
              </w:rPr>
              <w:t>UE supports FDD PCell</w:t>
            </w:r>
            <w:r w:rsidRPr="00F02ED9">
              <w:rPr>
                <w:rFonts w:eastAsia="宋体"/>
                <w:lang w:eastAsia="en-GB"/>
              </w:rPr>
              <w:t xml:space="preserve"> and </w:t>
            </w:r>
            <w:r w:rsidRPr="00F02ED9">
              <w:rPr>
                <w:rFonts w:eastAsia="宋体"/>
                <w:i/>
                <w:lang w:eastAsia="en-GB"/>
              </w:rPr>
              <w:t>phy-TDD-ReConfig-TDD-PCell</w:t>
            </w:r>
            <w:r w:rsidRPr="00F02ED9">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rFonts w:eastAsia="宋体"/>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phy-TDD-ReConfig-TDD-PCell</w:t>
            </w:r>
          </w:p>
          <w:p w:rsidR="00683370" w:rsidRPr="00F02ED9" w:rsidRDefault="00683370" w:rsidP="00683370">
            <w:pPr>
              <w:pStyle w:val="TAL"/>
              <w:rPr>
                <w:b/>
                <w:i/>
                <w:lang w:eastAsia="en-GB"/>
              </w:rPr>
            </w:pPr>
            <w:r w:rsidRPr="00F02ED9">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rsidTr="00683370">
        <w:tc>
          <w:tcPr>
            <w:tcW w:w="7808"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pmch-Bandwidth-n40, pmch-Bandwidth-n35, pmch-Bandwidth-n30</w:t>
            </w:r>
          </w:p>
          <w:p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powerClass-14dBm</w:t>
            </w:r>
          </w:p>
          <w:p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powerPrefInd</w:t>
            </w:r>
          </w:p>
          <w:p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powerUCI-SlotPUSCH, powerUCI-SubslotPUSCH</w:t>
            </w:r>
          </w:p>
          <w:p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r w:rsidRPr="00F02ED9">
              <w:rPr>
                <w:i/>
                <w:lang w:eastAsia="en-GB"/>
              </w:rPr>
              <w:t>uplinkPower-CSIPayload</w:t>
            </w:r>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rPr>
              <w:t>prach-Enhancements</w:t>
            </w:r>
          </w:p>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random access preambles generated from restricted set type B in high speed scenoario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pucch-Format5</w:t>
            </w:r>
          </w:p>
          <w:p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pucch-SCell</w:t>
            </w:r>
          </w:p>
          <w:p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lastRenderedPageBreak/>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lastRenderedPageBreak/>
              <w:t>No</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pur-CP-EPC-CE-ModeA, pur-CP-EPC-CE-ModeB, pur-CP-5GC-CE-ModeA, pur-CP-5GC-CE-ModeB</w:t>
            </w:r>
          </w:p>
          <w:p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pur-CP-L1Ack</w:t>
            </w:r>
          </w:p>
          <w:p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pur-FrequencyHopping</w:t>
            </w:r>
          </w:p>
          <w:p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pur-PUSCH-NB-MaxTBS</w:t>
            </w:r>
          </w:p>
          <w:p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pur-RSRP-Validation</w:t>
            </w:r>
          </w:p>
          <w:p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pur-SubPRB-CE-ModeA, pur-SubPRB-CE-ModeB</w:t>
            </w:r>
          </w:p>
          <w:p w:rsidR="00683370" w:rsidRPr="00F02ED9" w:rsidDel="00A171DB" w:rsidRDefault="00683370" w:rsidP="00683370">
            <w:pPr>
              <w:pStyle w:val="TAL"/>
              <w:rPr>
                <w:b/>
                <w:i/>
                <w:lang w:eastAsia="en-GB"/>
              </w:rPr>
            </w:pPr>
            <w:r w:rsidRPr="00F02ED9">
              <w:rPr>
                <w:lang w:eastAsia="en-GB"/>
              </w:rPr>
              <w:t xml:space="preserve">Indicates whether UE supports subPRB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pur-UP-EPC-CE-ModeA, pur-UP-EPC-CE-ModeB, pur-UP-5GC-CE-ModeA, pur-UP-5GC-CE-ModeB</w:t>
            </w:r>
          </w:p>
          <w:p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pusch-Enhancements</w:t>
            </w:r>
          </w:p>
          <w:p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pusch-FeedbackMode</w:t>
            </w:r>
          </w:p>
          <w:p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lang w:eastAsia="en-GB"/>
              </w:rPr>
            </w:pPr>
            <w:r w:rsidRPr="00F02ED9">
              <w:rPr>
                <w:b/>
                <w:i/>
                <w:lang w:eastAsia="en-GB"/>
              </w:rPr>
              <w:t>pusch-MultiTB-CE-ModeA, pusch-MultiTB-CE-ModeB</w:t>
            </w:r>
          </w:p>
          <w:p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pusch-SPS-MaxConfigSlot</w:t>
            </w:r>
          </w:p>
          <w:p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pusch-SPS-MultiConfigSlot</w:t>
            </w:r>
          </w:p>
          <w:p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pusch-SPS-MaxConfigSubframe</w:t>
            </w:r>
          </w:p>
          <w:p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pusch-SPS-MultiConfigSubframe</w:t>
            </w:r>
          </w:p>
          <w:p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pusch-SPS-MaxConfigSubslot</w:t>
            </w:r>
          </w:p>
          <w:p w:rsidR="00683370" w:rsidRPr="00F02ED9" w:rsidRDefault="00683370" w:rsidP="00683370">
            <w:pPr>
              <w:pStyle w:val="TAL"/>
            </w:pPr>
            <w:r w:rsidRPr="00F02ED9">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pusch-SPS-MultiConfigSubslot</w:t>
            </w:r>
          </w:p>
          <w:p w:rsidR="00683370" w:rsidRPr="00F02ED9" w:rsidRDefault="00683370" w:rsidP="00683370">
            <w:pPr>
              <w:pStyle w:val="TAL"/>
            </w:pPr>
            <w:r w:rsidRPr="00F02ED9">
              <w:t xml:space="preserve">Indicates the number of multiple SPS configurations of subslot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pusch-SPS-SlotRepPCell</w:t>
            </w:r>
          </w:p>
          <w:p w:rsidR="00683370" w:rsidRPr="00F02ED9" w:rsidRDefault="00683370" w:rsidP="00683370">
            <w:pPr>
              <w:pStyle w:val="TAL"/>
            </w:pPr>
            <w:r w:rsidRPr="00F02ED9">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pusch-SPS-SlotRepPSCell</w:t>
            </w:r>
          </w:p>
          <w:p w:rsidR="00683370" w:rsidRPr="00F02ED9" w:rsidRDefault="00683370" w:rsidP="00683370">
            <w:pPr>
              <w:pStyle w:val="TAL"/>
            </w:pPr>
            <w:r w:rsidRPr="00F02ED9">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pusch-SPS-SlotRepSCell</w:t>
            </w:r>
          </w:p>
          <w:p w:rsidR="00683370" w:rsidRPr="00F02ED9" w:rsidRDefault="00683370" w:rsidP="00683370">
            <w:pPr>
              <w:pStyle w:val="TAL"/>
            </w:pPr>
            <w:r w:rsidRPr="00F02ED9">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pusch-SPS-SubframeRepPCell</w:t>
            </w:r>
          </w:p>
          <w:p w:rsidR="00683370" w:rsidRPr="00F02ED9" w:rsidRDefault="00683370" w:rsidP="00683370">
            <w:pPr>
              <w:pStyle w:val="TAL"/>
            </w:pPr>
            <w:r w:rsidRPr="00F02ED9">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pusch-SPS-SubframeRepPSCell</w:t>
            </w:r>
          </w:p>
          <w:p w:rsidR="00683370" w:rsidRPr="00F02ED9" w:rsidRDefault="00683370" w:rsidP="00683370">
            <w:pPr>
              <w:pStyle w:val="TAL"/>
            </w:pPr>
            <w:r w:rsidRPr="00F02ED9">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pusch-SPS-SubframeRepSCell</w:t>
            </w:r>
          </w:p>
          <w:p w:rsidR="00683370" w:rsidRPr="00F02ED9" w:rsidRDefault="00683370" w:rsidP="00683370">
            <w:pPr>
              <w:pStyle w:val="TAL"/>
            </w:pPr>
            <w:r w:rsidRPr="00F02ED9">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pusch-SPS-SubslotRepPCell</w:t>
            </w:r>
          </w:p>
          <w:p w:rsidR="00683370" w:rsidRPr="00F02ED9" w:rsidRDefault="00683370" w:rsidP="00683370">
            <w:pPr>
              <w:pStyle w:val="TAL"/>
            </w:pPr>
            <w:r w:rsidRPr="00F02ED9">
              <w:t xml:space="preserve">Indicates whether the UE supports SPS repetition for subslot PUSCH for 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pusch-SPS-SubslotRepPSCell</w:t>
            </w:r>
          </w:p>
          <w:p w:rsidR="00683370" w:rsidRPr="00F02ED9" w:rsidRDefault="00683370" w:rsidP="00683370">
            <w:pPr>
              <w:pStyle w:val="TAL"/>
            </w:pPr>
            <w:r w:rsidRPr="00F02ED9">
              <w:t xml:space="preserve">Indicates whether the UE supports SPS repetition for subslot PUSCH for PSCell.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lastRenderedPageBreak/>
              <w:t>pusch-SPS-SubslotRepSCell</w:t>
            </w:r>
          </w:p>
          <w:p w:rsidR="00683370" w:rsidRPr="00F02ED9" w:rsidRDefault="00683370" w:rsidP="00683370">
            <w:pPr>
              <w:pStyle w:val="TAL"/>
            </w:pPr>
            <w:r w:rsidRPr="00F02ED9">
              <w:t xml:space="preserve">Indicates whether the UE supports SPS repetition for subslot PUSCH for serving cells other than SpCell.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pusch-SRS-PowerControl-SubframeSet</w:t>
            </w:r>
          </w:p>
          <w:p w:rsidR="00683370" w:rsidRPr="00F02ED9" w:rsidRDefault="00683370" w:rsidP="00683370">
            <w:pPr>
              <w:pStyle w:val="TAL"/>
              <w:rPr>
                <w:b/>
                <w:i/>
                <w:lang w:eastAsia="en-GB"/>
              </w:rPr>
            </w:pPr>
            <w:r w:rsidRPr="00F02ED9">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qcl-CRI-BasedCSI-Reporting</w:t>
            </w:r>
          </w:p>
          <w:p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CRI based CSI feedback for the FeCoMP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qcl-TypeC-Operation</w:t>
            </w:r>
          </w:p>
          <w:p w:rsidR="00683370" w:rsidRPr="00F02ED9" w:rsidRDefault="00683370" w:rsidP="00683370">
            <w:pPr>
              <w:pStyle w:val="TAL"/>
              <w:rPr>
                <w:rFonts w:eastAsia="宋体" w:cs="Arial"/>
                <w:b/>
                <w:i/>
                <w:szCs w:val="18"/>
              </w:rPr>
            </w:pPr>
            <w:r w:rsidRPr="00F02ED9">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bCs/>
                <w:noProof/>
                <w:lang w:eastAsia="zh-CN"/>
              </w:rPr>
            </w:pPr>
            <w:r w:rsidRPr="00F02ED9">
              <w:rPr>
                <w:bCs/>
                <w:noProof/>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qoe-MeasReport</w:t>
            </w:r>
          </w:p>
          <w:p w:rsidR="00683370" w:rsidRPr="00F02ED9" w:rsidRDefault="00683370" w:rsidP="00683370">
            <w:pPr>
              <w:pStyle w:val="TAL"/>
            </w:pPr>
            <w:r w:rsidRPr="00F02ED9">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qoe-MTSI-MeasReport</w:t>
            </w:r>
          </w:p>
          <w:p w:rsidR="00683370" w:rsidRPr="00F02ED9" w:rsidRDefault="00683370" w:rsidP="00683370">
            <w:pPr>
              <w:pStyle w:val="TAL"/>
            </w:pPr>
            <w:r w:rsidRPr="00F02ED9">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rach-Less</w:t>
            </w:r>
          </w:p>
          <w:p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RACH-less handover, and whether the UE which indicates </w:t>
            </w:r>
            <w:r w:rsidRPr="00F02ED9">
              <w:rPr>
                <w:rFonts w:eastAsia="宋体"/>
                <w:i/>
                <w:lang w:eastAsia="zh-CN"/>
              </w:rPr>
              <w:t>dc-Parameters</w:t>
            </w:r>
            <w:r w:rsidRPr="00F02ED9">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bCs/>
                <w:noProof/>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rach-Report</w:t>
            </w:r>
          </w:p>
          <w:p w:rsidR="00683370" w:rsidRPr="00F02ED9" w:rsidRDefault="00683370" w:rsidP="00683370">
            <w:pPr>
              <w:pStyle w:val="TAL"/>
              <w:rPr>
                <w:b/>
                <w:i/>
                <w:lang w:eastAsia="zh-CN"/>
              </w:rPr>
            </w:pPr>
            <w:r w:rsidRPr="00F02ED9">
              <w:rPr>
                <w:lang w:eastAsia="zh-CN"/>
              </w:rPr>
              <w:t xml:space="preserve">Indicates whether the UE supports delivery of </w:t>
            </w:r>
            <w:r w:rsidRPr="00F02ED9">
              <w:rPr>
                <w:i/>
                <w:iCs/>
                <w:lang w:eastAsia="zh-CN"/>
              </w:rPr>
              <w:t>rach-Report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rach-ReportForNR</w:t>
            </w:r>
          </w:p>
          <w:p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kern w:val="2"/>
              </w:rPr>
            </w:pPr>
            <w:r w:rsidRPr="00F02ED9">
              <w:rPr>
                <w:b/>
                <w:i/>
                <w:kern w:val="2"/>
              </w:rPr>
              <w:t>rai-Support</w:t>
            </w:r>
          </w:p>
          <w:p w:rsidR="00683370" w:rsidRPr="00F02ED9" w:rsidRDefault="00683370" w:rsidP="00683370">
            <w:pPr>
              <w:pStyle w:val="TAL"/>
              <w:rPr>
                <w:rFonts w:eastAsia="宋体"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rFonts w:eastAsia="宋体"/>
                <w:noProof/>
                <w:lang w:eastAsia="zh-CN"/>
              </w:rPr>
            </w:pPr>
            <w:r w:rsidRPr="00F02ED9">
              <w:rPr>
                <w:rFonts w:eastAsia="宋体"/>
                <w:noProof/>
                <w:lang w:eastAsia="zh-CN"/>
              </w:rPr>
              <w:t>No</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t>rai-SupportEnh</w:t>
            </w:r>
          </w:p>
          <w:p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rclwi</w:t>
            </w:r>
          </w:p>
          <w:p w:rsidR="00683370" w:rsidRPr="00F02ED9" w:rsidRDefault="00683370" w:rsidP="00683370">
            <w:pPr>
              <w:pStyle w:val="TAL"/>
              <w:rPr>
                <w:b/>
                <w:i/>
                <w:lang w:eastAsia="zh-CN"/>
              </w:rPr>
            </w:pPr>
            <w:r w:rsidRPr="00F02ED9">
              <w:rPr>
                <w:lang w:eastAsia="en-GB"/>
              </w:rPr>
              <w:t xml:space="preserve">Indicates whether the UE supports RCLWI, i.e. reception of </w:t>
            </w:r>
            <w:r w:rsidRPr="00F02ED9">
              <w:rPr>
                <w:i/>
                <w:lang w:eastAsia="en-GB"/>
              </w:rPr>
              <w:t>rclwi-Configuration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r w:rsidRPr="00F02ED9">
              <w:rPr>
                <w:i/>
                <w:lang w:eastAsia="en-GB"/>
              </w:rPr>
              <w:t>wlan-IW-RAN-Rules</w:t>
            </w:r>
            <w:r w:rsidRPr="00F02ED9">
              <w:rPr>
                <w:lang w:eastAsia="en-GB"/>
              </w:rPr>
              <w:t xml:space="preserve"> shall also support applying WLAN identifiers received in </w:t>
            </w:r>
            <w:r w:rsidRPr="00F02ED9">
              <w:rPr>
                <w:i/>
                <w:lang w:eastAsia="en-GB"/>
              </w:rPr>
              <w:t>rclwi-Configuration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recommendedBitRate</w:t>
            </w:r>
          </w:p>
          <w:p w:rsidR="00683370" w:rsidRPr="00F02ED9" w:rsidRDefault="00683370" w:rsidP="00683370">
            <w:pPr>
              <w:pStyle w:val="TAL"/>
              <w:rPr>
                <w:b/>
                <w:i/>
                <w:lang w:eastAsia="en-GB"/>
              </w:rPr>
            </w:pPr>
            <w:r w:rsidRPr="00F02ED9">
              <w:rPr>
                <w:rFonts w:cs="Arial"/>
                <w:szCs w:val="18"/>
                <w:lang w:eastAsia="zh-CN"/>
              </w:rPr>
              <w:t>Indicates whether the UE supports the bit rate recommendation message from the eNB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recommendedBitRateMultiplier</w:t>
            </w:r>
          </w:p>
          <w:p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recommendedBitRateQuery</w:t>
            </w:r>
          </w:p>
          <w:p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eNB as specified in TS 36.321 [6], clause 6.1.3.13. 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reducedCP-Latency</w:t>
            </w:r>
          </w:p>
          <w:p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rPr>
            </w:pPr>
            <w:r w:rsidRPr="00F02ED9">
              <w:rPr>
                <w:bCs/>
                <w:noProof/>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reducedIntNonContComb</w:t>
            </w:r>
          </w:p>
          <w:p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r w:rsidRPr="00F02ED9">
              <w:rPr>
                <w:i/>
              </w:rPr>
              <w:t>requestReducedIntNonContComb</w:t>
            </w:r>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reducedIntNonContCombRequested</w:t>
            </w:r>
          </w:p>
          <w:p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reflectiveQoS</w:t>
            </w:r>
          </w:p>
          <w:p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rPr>
                <w:kern w:val="2"/>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cs="Arial"/>
                <w:b/>
                <w:bCs/>
                <w:i/>
                <w:noProof/>
                <w:szCs w:val="18"/>
                <w:lang w:eastAsia="zh-CN"/>
              </w:rPr>
            </w:pPr>
            <w:r w:rsidRPr="00F02ED9">
              <w:rPr>
                <w:rFonts w:cs="Arial"/>
                <w:b/>
                <w:bCs/>
                <w:i/>
                <w:noProof/>
                <w:szCs w:val="18"/>
                <w:lang w:eastAsia="zh-CN"/>
              </w:rPr>
              <w:t>relWeightTwoLayers/ relWeightFourLayers/ relWeightEightLayers</w:t>
            </w:r>
          </w:p>
          <w:p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kern w:val="2"/>
              </w:rPr>
            </w:pPr>
            <w:r w:rsidRPr="00F02ED9">
              <w:rPr>
                <w:kern w:val="2"/>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reportCGI-NR-EN-DC</w:t>
            </w:r>
          </w:p>
          <w:p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reportCGI-NR-NoEN-DC</w:t>
            </w:r>
          </w:p>
          <w:p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resumeWithMCG-SCellConfig</w:t>
            </w:r>
          </w:p>
          <w:p w:rsidR="00683370" w:rsidRPr="00F02ED9" w:rsidRDefault="00683370" w:rsidP="00683370">
            <w:pPr>
              <w:pStyle w:val="TAL"/>
              <w:rPr>
                <w:b/>
                <w:i/>
                <w:lang w:eastAsia="zh-CN"/>
              </w:rPr>
            </w:pPr>
            <w:r w:rsidRPr="00F02ED9">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resumeWithSCG-Config</w:t>
            </w:r>
          </w:p>
          <w:p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resumeWithStoredMCG-SCells</w:t>
            </w:r>
          </w:p>
          <w:p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resumeWithStoredSCG</w:t>
            </w:r>
          </w:p>
          <w:p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srs-CapabilityPerBandPairList</w:t>
            </w:r>
          </w:p>
          <w:p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02ED9">
              <w:rPr>
                <w:i/>
              </w:rPr>
              <w:t>bandParameterList</w:t>
            </w:r>
            <w:r w:rsidRPr="00F02ED9">
              <w:t xml:space="preserve"> for the concerned band combination:</w:t>
            </w:r>
          </w:p>
          <w:p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r w:rsidRPr="00F02ED9">
              <w:rPr>
                <w:rFonts w:ascii="Arial" w:hAnsi="Arial" w:cs="Arial"/>
                <w:i/>
                <w:sz w:val="18"/>
                <w:szCs w:val="18"/>
              </w:rPr>
              <w:t>bandParameterList</w:t>
            </w:r>
            <w:r w:rsidRPr="00F02ED9">
              <w:rPr>
                <w:rFonts w:ascii="Arial" w:hAnsi="Arial" w:cs="Arial"/>
                <w:sz w:val="18"/>
                <w:szCs w:val="18"/>
              </w:rPr>
              <w:t xml:space="preserve"> i.e. first entry corresponds to first band in </w:t>
            </w:r>
            <w:r w:rsidRPr="00F02ED9">
              <w:rPr>
                <w:rFonts w:ascii="Arial" w:hAnsi="Arial" w:cs="Arial"/>
                <w:i/>
                <w:sz w:val="18"/>
                <w:szCs w:val="18"/>
              </w:rPr>
              <w:t>bandParameterList</w:t>
            </w:r>
            <w:r w:rsidRPr="00F02ED9">
              <w:rPr>
                <w:rFonts w:ascii="Arial" w:hAnsi="Arial" w:cs="Arial"/>
                <w:sz w:val="18"/>
                <w:szCs w:val="18"/>
              </w:rPr>
              <w:t xml:space="preserve"> and so on,</w:t>
            </w:r>
          </w:p>
          <w:p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r w:rsidRPr="00F02ED9">
              <w:rPr>
                <w:rFonts w:ascii="Arial" w:hAnsi="Arial" w:cs="Arial"/>
                <w:i/>
                <w:sz w:val="18"/>
                <w:szCs w:val="18"/>
              </w:rPr>
              <w:t>bandParameterList</w:t>
            </w:r>
            <w:r w:rsidRPr="00F02ED9">
              <w:rPr>
                <w:rFonts w:ascii="Arial" w:hAnsi="Arial" w:cs="Arial"/>
                <w:sz w:val="18"/>
                <w:szCs w:val="18"/>
              </w:rPr>
              <w:t xml:space="preserve"> and so on</w:t>
            </w:r>
          </w:p>
          <w:p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requestedBands</w:t>
            </w:r>
          </w:p>
          <w:p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rPr>
              <w:t>requestedCCsDL, requestedCCsUL</w:t>
            </w:r>
          </w:p>
          <w:p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requestedDiffFallbackCombList</w:t>
            </w:r>
          </w:p>
          <w:p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rf</w:t>
            </w:r>
            <w:r w:rsidRPr="00F02ED9">
              <w:rPr>
                <w:b/>
                <w:i/>
                <w:lang w:eastAsia="zh-CN"/>
              </w:rPr>
              <w:t>-</w:t>
            </w:r>
            <w:r w:rsidRPr="00F02ED9">
              <w:rPr>
                <w:b/>
                <w:i/>
              </w:rPr>
              <w:t>RetuningTimeDL</w:t>
            </w:r>
          </w:p>
          <w:p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r w:rsidRPr="00F02ED9">
              <w:rPr>
                <w:b/>
                <w:i/>
              </w:rPr>
              <w:t>RetuningTime</w:t>
            </w:r>
            <w:r w:rsidRPr="00F02ED9">
              <w:rPr>
                <w:b/>
                <w:i/>
                <w:lang w:eastAsia="zh-CN"/>
              </w:rPr>
              <w:t>U</w:t>
            </w:r>
            <w:r w:rsidRPr="00F02ED9">
              <w:rPr>
                <w:b/>
                <w:i/>
              </w:rPr>
              <w:t>L</w:t>
            </w:r>
          </w:p>
          <w:p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rlc-AM-Ooo-Delivery</w:t>
            </w:r>
          </w:p>
          <w:p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rlc-UM-Ooo-Delivery</w:t>
            </w:r>
          </w:p>
          <w:p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rlm-ReportSupport</w:t>
            </w:r>
          </w:p>
          <w:p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rohc-ContextContinue</w:t>
            </w:r>
          </w:p>
          <w:p w:rsidR="00683370" w:rsidRPr="00F02ED9" w:rsidRDefault="00683370" w:rsidP="00683370">
            <w:pPr>
              <w:pStyle w:val="TAL"/>
              <w:rPr>
                <w:b/>
                <w:i/>
                <w:lang w:eastAsia="zh-CN"/>
              </w:rPr>
            </w:pPr>
            <w:r w:rsidRPr="00F02ED9">
              <w:t>Same as "</w:t>
            </w:r>
            <w:r w:rsidRPr="00F02ED9">
              <w:rPr>
                <w:i/>
              </w:rPr>
              <w:t>continueROHC-Context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rohc-ContextMaxSessions</w:t>
            </w:r>
          </w:p>
          <w:p w:rsidR="00683370" w:rsidRPr="00F02ED9" w:rsidRDefault="00683370" w:rsidP="00683370">
            <w:pPr>
              <w:pStyle w:val="TAL"/>
              <w:rPr>
                <w:b/>
                <w:i/>
                <w:lang w:eastAsia="zh-CN"/>
              </w:rPr>
            </w:pPr>
            <w:r w:rsidRPr="00F02ED9">
              <w:t>Same as "</w:t>
            </w:r>
            <w:r w:rsidRPr="00F02ED9">
              <w:rPr>
                <w:i/>
              </w:rPr>
              <w:t>maxNumberROHC-ContextSessions</w:t>
            </w:r>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rohc-Profiles</w:t>
            </w:r>
          </w:p>
          <w:p w:rsidR="00683370" w:rsidRPr="00F02ED9" w:rsidRDefault="00683370" w:rsidP="00683370">
            <w:pPr>
              <w:pStyle w:val="TAL"/>
              <w:rPr>
                <w:b/>
                <w:i/>
                <w:lang w:eastAsia="zh-CN"/>
              </w:rPr>
            </w:pPr>
            <w:r w:rsidRPr="00F02ED9">
              <w:t>Same as "</w:t>
            </w:r>
            <w:r w:rsidRPr="00F02ED9">
              <w:rPr>
                <w:i/>
              </w:rPr>
              <w:t>supportedROHC-Profiles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rohc-ProfilesUL-Only</w:t>
            </w:r>
          </w:p>
          <w:p w:rsidR="00683370" w:rsidRPr="00F02ED9" w:rsidRDefault="00683370" w:rsidP="00683370">
            <w:pPr>
              <w:pStyle w:val="TAL"/>
              <w:rPr>
                <w:b/>
                <w:i/>
              </w:rPr>
            </w:pPr>
            <w:r w:rsidRPr="00F02ED9">
              <w:t>Same as "</w:t>
            </w:r>
            <w:r w:rsidRPr="00F02ED9">
              <w:rPr>
                <w:i/>
              </w:rPr>
              <w:t>uplinkOnlyROHC-Profiles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rsrqMeasWideband</w:t>
            </w:r>
          </w:p>
          <w:p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lastRenderedPageBreak/>
              <w:t>rsrq-</w:t>
            </w:r>
            <w:r w:rsidRPr="00F02ED9">
              <w:rPr>
                <w:b/>
                <w:bCs/>
                <w:i/>
                <w:noProof/>
                <w:lang w:eastAsia="zh-CN"/>
              </w:rPr>
              <w:t>On</w:t>
            </w:r>
            <w:r w:rsidRPr="00F02ED9">
              <w:rPr>
                <w:b/>
                <w:bCs/>
                <w:i/>
                <w:noProof/>
                <w:lang w:eastAsia="en-GB"/>
              </w:rPr>
              <w:t>AllSymbols</w:t>
            </w:r>
          </w:p>
          <w:p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w:t>
            </w:r>
            <w:r w:rsidRPr="00F02ED9">
              <w:rPr>
                <w:rFonts w:ascii="Arial" w:hAnsi="Arial"/>
                <w:b/>
                <w:i/>
                <w:sz w:val="18"/>
              </w:rPr>
              <w:t>-SINR-</w:t>
            </w:r>
            <w:r w:rsidRPr="00F02ED9">
              <w:rPr>
                <w:rFonts w:ascii="Arial" w:hAnsi="Arial"/>
                <w:b/>
                <w:i/>
                <w:sz w:val="18"/>
                <w:lang w:eastAsia="zh-CN"/>
              </w:rPr>
              <w:t>Meas</w:t>
            </w:r>
          </w:p>
          <w:p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rssi-AndChannelOccupancyReporting</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r w:rsidRPr="00F02ED9">
              <w:rPr>
                <w:rFonts w:ascii="Arial" w:hAnsi="Arial"/>
                <w:i/>
                <w:sz w:val="18"/>
                <w:lang w:eastAsia="zh-CN"/>
              </w:rPr>
              <w:t>downlinkLAA</w:t>
            </w:r>
            <w:r w:rsidRPr="00F02ED9">
              <w:rPr>
                <w:rFonts w:ascii="Arial" w:hAnsi="Arial"/>
                <w:sz w:val="18"/>
                <w:lang w:eastAsia="zh-CN"/>
              </w:rPr>
              <w:t xml:space="preserve"> is included.</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sa-NR</w:t>
            </w:r>
          </w:p>
          <w:p w:rsidR="00683370" w:rsidRPr="00F02ED9" w:rsidRDefault="00683370" w:rsidP="00683370">
            <w:pPr>
              <w:pStyle w:val="TAL"/>
              <w:rPr>
                <w:lang w:eastAsia="zh-CN"/>
              </w:rPr>
            </w:pPr>
            <w:r w:rsidRPr="00F02ED9">
              <w:t>Indicates whether the UE supports standalone NR as specified in TS 38.331 [82].</w:t>
            </w:r>
          </w:p>
        </w:tc>
        <w:tc>
          <w:tcPr>
            <w:tcW w:w="830" w:type="dxa"/>
          </w:tcPr>
          <w:p w:rsidR="00683370" w:rsidRPr="00F02ED9" w:rsidRDefault="00683370" w:rsidP="00683370">
            <w:pPr>
              <w:pStyle w:val="TAL"/>
              <w:jc w:val="center"/>
              <w:rPr>
                <w:bCs/>
                <w:noProof/>
              </w:rPr>
            </w:pPr>
            <w:r w:rsidRPr="00F02ED9">
              <w:t>No</w:t>
            </w:r>
          </w:p>
        </w:tc>
      </w:tr>
      <w:tr w:rsidR="00683370" w:rsidRPr="00F02ED9" w:rsidTr="00683370">
        <w:trPr>
          <w:cantSplit/>
        </w:trPr>
        <w:tc>
          <w:tcPr>
            <w:tcW w:w="7825" w:type="dxa"/>
            <w:gridSpan w:val="2"/>
          </w:tcPr>
          <w:p w:rsidR="00683370" w:rsidRPr="00F02ED9" w:rsidRDefault="00683370" w:rsidP="00683370">
            <w:pPr>
              <w:pStyle w:val="TAL"/>
              <w:rPr>
                <w:b/>
                <w:bCs/>
                <w:i/>
                <w:iCs/>
              </w:rPr>
            </w:pPr>
            <w:r w:rsidRPr="00F02ED9">
              <w:rPr>
                <w:b/>
                <w:bCs/>
                <w:i/>
                <w:iCs/>
              </w:rPr>
              <w:t>satelliteInfoConfigDedicated</w:t>
            </w:r>
          </w:p>
          <w:p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rsidR="00683370" w:rsidRPr="00F02ED9" w:rsidRDefault="00683370" w:rsidP="00683370">
            <w:pPr>
              <w:pStyle w:val="TAL"/>
              <w:jc w:val="cente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iCs/>
                <w:noProof/>
                <w:sz w:val="18"/>
                <w:lang w:eastAsia="en-GB"/>
              </w:rPr>
            </w:pPr>
            <w:bookmarkStart w:id="323" w:name="_Hlk56074310"/>
            <w:r w:rsidRPr="00F02ED9">
              <w:rPr>
                <w:rFonts w:ascii="Arial" w:hAnsi="Arial"/>
                <w:b/>
                <w:bCs/>
                <w:i/>
                <w:iCs/>
                <w:noProof/>
                <w:sz w:val="18"/>
                <w:lang w:eastAsia="en-GB"/>
              </w:rPr>
              <w:t>scalingFactorTxSidelink, scalingFactorRxSidelink</w:t>
            </w:r>
          </w:p>
          <w:p w:rsidR="00683370" w:rsidRPr="00F02ED9" w:rsidRDefault="00683370" w:rsidP="00683370">
            <w:pPr>
              <w:pStyle w:val="TAL"/>
              <w:rPr>
                <w:b/>
                <w:i/>
                <w:noProof/>
              </w:rPr>
            </w:pPr>
            <w:r w:rsidRPr="00F02ED9">
              <w:t xml:space="preserve">Indicates, for a particular band combination of EUTRA, the scaling facor, as defined in TS 38.306 [87], for the PC5 band combination(s) </w:t>
            </w:r>
            <w:r w:rsidRPr="00F02ED9">
              <w:rPr>
                <w:i/>
              </w:rPr>
              <w:t>v2x-SupportedBandCombinationListEUTRA-NR</w:t>
            </w:r>
            <w:r w:rsidRPr="00F02ED9">
              <w:t xml:space="preserve"> on which the UE supports simultaneous transmission/reception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323"/>
          </w:p>
        </w:tc>
        <w:tc>
          <w:tcPr>
            <w:tcW w:w="830" w:type="dxa"/>
          </w:tcPr>
          <w:p w:rsidR="00683370" w:rsidRPr="00F02ED9" w:rsidRDefault="00683370" w:rsidP="00683370">
            <w:pPr>
              <w:pStyle w:val="TAL"/>
              <w:jc w:val="cente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en-GB"/>
              </w:rPr>
            </w:pPr>
            <w:r w:rsidRPr="00F02ED9">
              <w:rPr>
                <w:b/>
                <w:bCs/>
                <w:i/>
                <w:iCs/>
                <w:noProof/>
                <w:lang w:eastAsia="en-GB"/>
              </w:rPr>
              <w:t>scptm-AsyncDC</w:t>
            </w:r>
          </w:p>
          <w:p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the carriers that are or can be configured as serving cells in the MCG and the SCG are not synchronized. If this field is included, the UE shall also include </w:t>
            </w:r>
            <w:r w:rsidRPr="00F02ED9">
              <w:rPr>
                <w:i/>
                <w:kern w:val="2"/>
                <w:lang w:eastAsia="en-GB"/>
              </w:rPr>
              <w:t>scptm-SCell</w:t>
            </w:r>
            <w:r w:rsidRPr="00F02ED9">
              <w:rPr>
                <w:kern w:val="2"/>
                <w:lang w:eastAsia="en-GB"/>
              </w:rPr>
              <w:t xml:space="preserve"> and </w:t>
            </w:r>
            <w:r w:rsidRPr="00F02ED9">
              <w:rPr>
                <w:i/>
                <w:kern w:val="2"/>
                <w:lang w:eastAsia="en-GB"/>
              </w:rPr>
              <w:t>scptm-NonServingCell</w:t>
            </w:r>
            <w:r w:rsidRPr="00F02ED9">
              <w:rPr>
                <w:kern w:val="2"/>
                <w:lang w:eastAsia="en-GB"/>
              </w:rPr>
              <w:t>.</w:t>
            </w:r>
          </w:p>
        </w:tc>
        <w:tc>
          <w:tcPr>
            <w:tcW w:w="830" w:type="dxa"/>
          </w:tcPr>
          <w:p w:rsidR="00683370" w:rsidRPr="00F02ED9" w:rsidRDefault="00683370" w:rsidP="00683370">
            <w:pPr>
              <w:pStyle w:val="TAL"/>
              <w:jc w:val="center"/>
              <w:rPr>
                <w:bCs/>
                <w:noProof/>
              </w:rPr>
            </w:pPr>
            <w:r w:rsidRPr="00F02ED9">
              <w:rPr>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and to network synchronization properties) a serving cell may be additionally configured. If this field is included, the UE shall also include the </w:t>
            </w:r>
            <w:r w:rsidRPr="00F02ED9">
              <w:rPr>
                <w:i/>
                <w:kern w:val="2"/>
                <w:lang w:eastAsia="en-GB"/>
              </w:rPr>
              <w:t>scptm-SCell</w:t>
            </w:r>
            <w:r w:rsidRPr="00F02ED9">
              <w:rPr>
                <w:kern w:val="2"/>
                <w:lang w:eastAsia="en-GB"/>
              </w:rPr>
              <w:t xml:space="preserve"> field.</w:t>
            </w:r>
          </w:p>
        </w:tc>
        <w:tc>
          <w:tcPr>
            <w:tcW w:w="830" w:type="dxa"/>
          </w:tcPr>
          <w:p w:rsidR="00683370" w:rsidRPr="00F02ED9" w:rsidRDefault="00683370" w:rsidP="00683370">
            <w:pPr>
              <w:pStyle w:val="TAL"/>
              <w:jc w:val="center"/>
              <w:rPr>
                <w:bCs/>
                <w:noProof/>
                <w:lang w:eastAsia="en-GB"/>
              </w:rPr>
            </w:pPr>
            <w:r w:rsidRPr="00F02ED9">
              <w:rPr>
                <w:lang w:eastAsia="zh-CN"/>
              </w:rPr>
              <w:t>Yes</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scptm-Parameters</w:t>
            </w:r>
          </w:p>
          <w:p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en-GB"/>
              </w:rPr>
            </w:pPr>
            <w:r w:rsidRPr="00F02ED9">
              <w:rPr>
                <w:b/>
                <w:bCs/>
                <w:i/>
                <w:iCs/>
                <w:noProof/>
                <w:lang w:eastAsia="en-GB"/>
              </w:rPr>
              <w:t>scptm-SCell</w:t>
            </w:r>
          </w:p>
          <w:p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when an SCell is configured on that frequency (regardless of whether the SCell is activated or deactivated).</w:t>
            </w:r>
          </w:p>
        </w:tc>
        <w:tc>
          <w:tcPr>
            <w:tcW w:w="830" w:type="dxa"/>
          </w:tcPr>
          <w:p w:rsidR="00683370" w:rsidRPr="00F02ED9" w:rsidRDefault="00683370" w:rsidP="00683370">
            <w:pPr>
              <w:pStyle w:val="TAL"/>
              <w:jc w:val="center"/>
              <w:rPr>
                <w:bCs/>
                <w:noProof/>
              </w:rPr>
            </w:pPr>
            <w:r w:rsidRPr="00F02ED9">
              <w:rPr>
                <w:lang w:eastAsia="zh-CN"/>
              </w:rPr>
              <w:t>Yes</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scptm-ParallelReception</w:t>
            </w:r>
          </w:p>
          <w:p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en-GB"/>
              </w:rPr>
            </w:pPr>
            <w:r w:rsidRPr="00F02ED9">
              <w:rPr>
                <w:b/>
                <w:i/>
                <w:lang w:eastAsia="en-GB"/>
              </w:rPr>
              <w:t>secondSlotStartingPosition</w:t>
            </w:r>
          </w:p>
          <w:p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rPr>
            </w:pPr>
            <w:r w:rsidRPr="00F02ED9">
              <w:rPr>
                <w:b/>
                <w:i/>
              </w:rPr>
              <w:t>semiOL</w:t>
            </w:r>
          </w:p>
          <w:p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en-GB"/>
              </w:rPr>
            </w:pPr>
            <w:r w:rsidRPr="00F02ED9">
              <w:rPr>
                <w:b/>
                <w:i/>
                <w:lang w:eastAsia="en-GB"/>
              </w:rPr>
              <w:t>semiStaticCFI</w:t>
            </w:r>
          </w:p>
          <w:p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lang w:eastAsia="en-GB"/>
              </w:rPr>
            </w:pPr>
            <w:r w:rsidRPr="00F02ED9">
              <w:rPr>
                <w:b/>
                <w:i/>
                <w:lang w:eastAsia="en-GB"/>
              </w:rPr>
              <w:lastRenderedPageBreak/>
              <w:t>semiStaticCFI-Pattern</w:t>
            </w:r>
          </w:p>
          <w:p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宋体"/>
                <w:lang w:eastAsia="en-GB"/>
              </w:rPr>
              <w:t>This field is only applicable for UEs supporting TDD.</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kern w:val="2"/>
              </w:rPr>
            </w:pPr>
            <w:r w:rsidRPr="00F02ED9">
              <w:rPr>
                <w:b/>
                <w:i/>
                <w:kern w:val="2"/>
              </w:rPr>
              <w:t>sharedSpectrumMeasNR-EN-DC</w:t>
            </w:r>
          </w:p>
          <w:p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i/>
                <w:kern w:val="2"/>
              </w:rPr>
            </w:pPr>
            <w:r w:rsidRPr="00F02ED9">
              <w:rPr>
                <w:b/>
                <w:i/>
                <w:kern w:val="2"/>
              </w:rPr>
              <w:t>sharedSpectrumMeasNR-SA</w:t>
            </w:r>
          </w:p>
          <w:p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noProof/>
                <w:lang w:eastAsia="en-GB"/>
              </w:rPr>
            </w:pPr>
            <w:r w:rsidRPr="00F02ED9">
              <w:rPr>
                <w:b/>
                <w:bCs/>
                <w:i/>
                <w:noProof/>
                <w:lang w:eastAsia="en-GB"/>
              </w:rPr>
              <w:t>shortCQI-ForSCellActivation</w:t>
            </w:r>
          </w:p>
          <w:p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rPr>
          <w:cantSplit/>
        </w:trPr>
        <w:tc>
          <w:tcPr>
            <w:tcW w:w="7825" w:type="dxa"/>
            <w:gridSpan w:val="2"/>
          </w:tcPr>
          <w:p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lang w:eastAsia="en-GB"/>
              </w:rPr>
            </w:pPr>
            <w:r w:rsidRPr="00F02ED9">
              <w:rPr>
                <w:b/>
                <w:bCs/>
                <w:i/>
                <w:iCs/>
                <w:lang w:eastAsia="en-GB"/>
              </w:rPr>
              <w:t>shortSPS-IntervalFDD</w:t>
            </w:r>
          </w:p>
          <w:p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lang w:eastAsia="en-GB"/>
              </w:rPr>
            </w:pPr>
            <w:r w:rsidRPr="00F02ED9">
              <w:rPr>
                <w:b/>
                <w:bCs/>
                <w:i/>
                <w:iCs/>
                <w:lang w:eastAsia="en-GB"/>
              </w:rPr>
              <w:t>shortSPS-IntervalTDD</w:t>
            </w:r>
          </w:p>
          <w:p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Borders>
              <w:bottom w:val="single" w:sz="4" w:space="0" w:color="808080"/>
            </w:tcBorders>
          </w:tcPr>
          <w:p w:rsidR="00683370" w:rsidRPr="00F02ED9" w:rsidRDefault="00683370" w:rsidP="00683370">
            <w:pPr>
              <w:pStyle w:val="TAL"/>
              <w:rPr>
                <w:b/>
                <w:bCs/>
                <w:i/>
                <w:iCs/>
                <w:lang w:eastAsia="en-GB"/>
              </w:rPr>
            </w:pPr>
            <w:r w:rsidRPr="00F02ED9">
              <w:rPr>
                <w:b/>
                <w:bCs/>
                <w:i/>
                <w:iCs/>
                <w:lang w:eastAsia="en-GB"/>
              </w:rPr>
              <w:t>sigBasedEUTRA-LoggedMeasOverrideProtect</w:t>
            </w:r>
          </w:p>
          <w:p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simultaneousPUCCH-PUSCH</w:t>
            </w:r>
          </w:p>
          <w:p w:rsidR="00683370" w:rsidRPr="00F02ED9" w:rsidRDefault="00683370" w:rsidP="00683370">
            <w:pPr>
              <w:pStyle w:val="TAL"/>
              <w:rPr>
                <w:lang w:eastAsia="zh-CN"/>
              </w:rPr>
            </w:pPr>
            <w:r w:rsidRPr="00F02ED9">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simultaneousRx-Tx</w:t>
            </w:r>
          </w:p>
          <w:p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r w:rsidRPr="00F02ED9">
              <w:rPr>
                <w:i/>
                <w:lang w:eastAsia="zh-CN"/>
              </w:rPr>
              <w:t>supportedBandCombination</w:t>
            </w:r>
            <w:r w:rsidRPr="00F02ED9">
              <w:rPr>
                <w:lang w:eastAsia="zh-CN"/>
              </w:rPr>
              <w:t>. This field is only applicable for inter-band TDD band combinations.</w:t>
            </w:r>
            <w:r w:rsidRPr="00F02ED9">
              <w:rPr>
                <w:lang w:eastAsia="en-GB"/>
              </w:rPr>
              <w:t xml:space="preserve"> A UE indicating support of </w:t>
            </w:r>
            <w:r w:rsidRPr="00F02ED9">
              <w:rPr>
                <w:i/>
                <w:lang w:eastAsia="en-GB"/>
              </w:rPr>
              <w:t>simultaneousRx-Tx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simultaneousTx-DifferentTx-Duration</w:t>
            </w:r>
          </w:p>
          <w:p w:rsidR="00683370" w:rsidRPr="00F02ED9" w:rsidRDefault="00683370" w:rsidP="00683370">
            <w:pPr>
              <w:pStyle w:val="TAL"/>
              <w:rPr>
                <w:b/>
                <w:i/>
                <w:lang w:eastAsia="zh-CN"/>
              </w:rPr>
            </w:pPr>
            <w:r w:rsidRPr="00F02ED9">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skipFallbackCombinations</w:t>
            </w:r>
          </w:p>
          <w:p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r w:rsidRPr="00F02ED9">
              <w:rPr>
                <w:rFonts w:ascii="Arial" w:hAnsi="Arial"/>
                <w:i/>
                <w:sz w:val="18"/>
                <w:lang w:eastAsia="zh-CN"/>
              </w:rPr>
              <w:t>requestSkipFallbackComb</w:t>
            </w:r>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i/>
                <w:sz w:val="18"/>
                <w:szCs w:val="18"/>
                <w:lang w:eastAsia="zh-CN"/>
              </w:rPr>
            </w:pPr>
            <w:r w:rsidRPr="00F02ED9">
              <w:rPr>
                <w:rFonts w:ascii="Arial" w:hAnsi="Arial"/>
                <w:b/>
                <w:i/>
                <w:sz w:val="18"/>
                <w:lang w:eastAsia="zh-CN"/>
              </w:rPr>
              <w:t>skipFallbackCombRequested</w:t>
            </w:r>
          </w:p>
          <w:p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request</w:t>
            </w:r>
            <w:r w:rsidRPr="00F02ED9">
              <w:rPr>
                <w:rFonts w:ascii="Arial" w:hAnsi="Arial" w:cs="Arial"/>
                <w:i/>
                <w:sz w:val="18"/>
                <w:szCs w:val="18"/>
                <w:lang w:eastAsia="zh-CN"/>
              </w:rPr>
              <w:t>S</w:t>
            </w:r>
            <w:r w:rsidRPr="00F02ED9">
              <w:rPr>
                <w:rFonts w:ascii="Arial" w:hAnsi="Arial" w:cs="Arial"/>
                <w:i/>
                <w:sz w:val="18"/>
                <w:szCs w:val="18"/>
              </w:rPr>
              <w:t xml:space="preserve">kipFallbackComb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skipSubframeProcessing</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02ED9">
              <w:rPr>
                <w:rFonts w:ascii="Arial" w:hAnsi="Arial"/>
                <w:i/>
                <w:sz w:val="18"/>
                <w:lang w:eastAsia="zh-CN"/>
              </w:rPr>
              <w:t xml:space="preserve">: skipProcessingDL-Slot, skipProcessingDL-Subslot, skipProcessingUL-Slot </w:t>
            </w:r>
            <w:r w:rsidRPr="00F02ED9">
              <w:rPr>
                <w:rFonts w:ascii="Arial" w:hAnsi="Arial"/>
                <w:sz w:val="18"/>
                <w:lang w:eastAsia="zh-CN"/>
              </w:rPr>
              <w:t>and</w:t>
            </w:r>
            <w:r w:rsidRPr="00F02ED9">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sz w:val="18"/>
                <w:lang w:eastAsia="zh-CN"/>
              </w:rPr>
            </w:pPr>
            <w:r w:rsidRPr="00F02ED9">
              <w:rPr>
                <w:rFonts w:ascii="Arial" w:hAnsi="Arial"/>
                <w:b/>
                <w:i/>
                <w:sz w:val="18"/>
                <w:lang w:eastAsia="zh-CN"/>
              </w:rPr>
              <w:t>skipUplinkDynamic</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skipUplinkSPS</w:t>
            </w:r>
          </w:p>
          <w:p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sl-64QAM-Rx</w:t>
            </w:r>
          </w:p>
          <w:p w:rsidR="00683370" w:rsidRPr="00F02ED9" w:rsidRDefault="00683370" w:rsidP="00683370">
            <w:pPr>
              <w:pStyle w:val="TAL"/>
              <w:rPr>
                <w:b/>
                <w:i/>
              </w:rPr>
            </w:pPr>
            <w:r w:rsidRPr="00F02ED9">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sl-64QAM-Tx</w:t>
            </w:r>
          </w:p>
          <w:p w:rsidR="00683370" w:rsidRPr="00F02ED9" w:rsidRDefault="00683370" w:rsidP="00683370">
            <w:pPr>
              <w:pStyle w:val="TAL"/>
              <w:rPr>
                <w:lang w:eastAsia="zh-CN"/>
              </w:rPr>
            </w:pPr>
            <w:r w:rsidRPr="00F02ED9">
              <w:lastRenderedPageBreak/>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rPr>
            </w:pPr>
            <w:r w:rsidRPr="00F02ED9">
              <w:rPr>
                <w:b/>
                <w:bCs/>
                <w:i/>
                <w:iCs/>
              </w:rPr>
              <w:lastRenderedPageBreak/>
              <w:t>sl-A2X-Service</w:t>
            </w:r>
          </w:p>
          <w:p w:rsidR="00683370" w:rsidRPr="00F02ED9" w:rsidRDefault="00683370" w:rsidP="00683370">
            <w:pPr>
              <w:pStyle w:val="TAL"/>
              <w:rPr>
                <w:b/>
                <w:i/>
              </w:rPr>
            </w:pPr>
            <w:r w:rsidRPr="00F02ED9">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sl-CongestionControl</w:t>
            </w:r>
          </w:p>
          <w:p w:rsidR="00683370" w:rsidRPr="00F02ED9" w:rsidRDefault="00683370" w:rsidP="00683370">
            <w:pPr>
              <w:pStyle w:val="TAL"/>
              <w:rPr>
                <w:b/>
                <w:i/>
                <w:lang w:eastAsia="en-GB"/>
              </w:rPr>
            </w:pPr>
            <w:r w:rsidRPr="00F02ED9">
              <w:t>Indicates whether the UE supports Channel Busy Ratio measurement and reporting of Channel Busy Ratio measurement results to eNB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rsidR="00683370" w:rsidRPr="00F02ED9" w:rsidRDefault="00683370" w:rsidP="00683370">
            <w:pPr>
              <w:pStyle w:val="TAL"/>
              <w:rPr>
                <w:b/>
                <w:i/>
                <w:lang w:eastAsia="en-GB"/>
              </w:rPr>
            </w:pPr>
            <w:r w:rsidRPr="00F02ED9">
              <w:rPr>
                <w:rFonts w:cs="Arial"/>
                <w:szCs w:val="18"/>
              </w:rPr>
              <w:t>Indicates whether the UE supports 10ms as minimum value of T2 for resource selection procedure of V2X sidelink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sl-ParameterNR</w:t>
            </w:r>
          </w:p>
          <w:p w:rsidR="00683370" w:rsidRPr="00F02ED9" w:rsidRDefault="00683370" w:rsidP="00683370">
            <w:pPr>
              <w:pStyle w:val="TAL"/>
              <w:rPr>
                <w:lang w:eastAsia="en-GB"/>
              </w:rPr>
            </w:pPr>
            <w:r w:rsidRPr="00F02ED9">
              <w:t xml:space="preserve">Includes the </w:t>
            </w:r>
            <w:r w:rsidRPr="00F02ED9">
              <w:rPr>
                <w:i/>
                <w:iCs/>
              </w:rPr>
              <w:t>SidelinkParametersNR</w:t>
            </w:r>
            <w:r w:rsidRPr="00F02ED9">
              <w:t xml:space="preserve"> IE as specified in TS 38.331 [82]. The field includes the sidelink capability for NR-PC5, where </w:t>
            </w:r>
            <w:r w:rsidRPr="00F02ED9">
              <w:rPr>
                <w:i/>
                <w:iCs/>
              </w:rPr>
              <w:t>multipleSR-ConfigurationsSidelink,</w:t>
            </w:r>
            <w:r w:rsidRPr="00F02ED9">
              <w:t xml:space="preserve"> </w:t>
            </w:r>
            <w:r w:rsidRPr="00F02ED9">
              <w:rPr>
                <w:i/>
                <w:iCs/>
              </w:rPr>
              <w:t>logicalChannelSR-DelayTimerSidelink</w:t>
            </w:r>
            <w:r w:rsidRPr="00F02ED9">
              <w:t xml:space="preserve"> and </w:t>
            </w:r>
            <w:r w:rsidRPr="00F02ED9">
              <w:rPr>
                <w:i/>
                <w:iCs/>
              </w:rPr>
              <w:t>relayParameters</w:t>
            </w:r>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rPr>
            </w:pPr>
            <w:r w:rsidRPr="00F02ED9">
              <w:rPr>
                <w:rFonts w:ascii="Arial" w:hAnsi="Arial"/>
                <w:b/>
                <w:i/>
                <w:sz w:val="18"/>
              </w:rPr>
              <w:t>sl-RateMatchingTBSScaling</w:t>
            </w:r>
          </w:p>
          <w:p w:rsidR="00683370" w:rsidRPr="00F02ED9" w:rsidRDefault="00683370" w:rsidP="00683370">
            <w:pPr>
              <w:pStyle w:val="TAL"/>
              <w:rPr>
                <w:b/>
                <w:i/>
                <w:lang w:eastAsia="en-GB"/>
              </w:rPr>
            </w:pPr>
            <w:r w:rsidRPr="00F02ED9">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slotPDSCH-TxDiv-TM8</w:t>
            </w:r>
          </w:p>
          <w:p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slotPDSCH-TxDiv-TM9and10</w:t>
            </w:r>
          </w:p>
          <w:p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slotSymbolResourceResvDL-CE-ModeA, slotSymbolResourceResvDL-CE-ModeB, slotSymbolResourceResvUL-CE-ModeA, slotSymbolResourceResvUL-CE-ModeB</w:t>
            </w:r>
          </w:p>
          <w:p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slss-SupportedTxFreq</w:t>
            </w:r>
          </w:p>
          <w:p w:rsidR="00683370" w:rsidRPr="00F02ED9" w:rsidRDefault="00683370" w:rsidP="00683370">
            <w:pPr>
              <w:pStyle w:val="TAL"/>
            </w:pPr>
            <w:r w:rsidRPr="00F02ED9">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slss-TxRx</w:t>
            </w:r>
          </w:p>
          <w:p w:rsidR="00683370" w:rsidRPr="00F02ED9" w:rsidRDefault="00683370" w:rsidP="00683370">
            <w:pPr>
              <w:pStyle w:val="TAL"/>
              <w:rPr>
                <w:lang w:eastAsia="zh-CN"/>
              </w:rPr>
            </w:pPr>
            <w:r w:rsidRPr="00F02ED9">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sl-TxDiversity</w:t>
            </w:r>
          </w:p>
          <w:p w:rsidR="00683370" w:rsidRPr="00F02ED9" w:rsidRDefault="00683370" w:rsidP="00683370">
            <w:pPr>
              <w:pStyle w:val="TAL"/>
            </w:pPr>
            <w:r w:rsidRPr="00F02ED9">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sn-SizeLo</w:t>
            </w:r>
          </w:p>
          <w:p w:rsidR="00683370" w:rsidRPr="00F02ED9" w:rsidRDefault="00683370" w:rsidP="00683370">
            <w:pPr>
              <w:pStyle w:val="TAL"/>
              <w:rPr>
                <w:b/>
                <w:i/>
                <w:lang w:eastAsia="en-GB"/>
              </w:rPr>
            </w:pPr>
            <w:r w:rsidRPr="00F02ED9">
              <w:t>Same as "</w:t>
            </w:r>
            <w:r w:rsidRPr="00F02ED9">
              <w:rPr>
                <w:i/>
              </w:rPr>
              <w:t>shortSN</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spatialBundling-HARQ-ACK</w:t>
            </w:r>
          </w:p>
          <w:p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spdcch-differentRS-types</w:t>
            </w:r>
          </w:p>
          <w:p w:rsidR="00683370" w:rsidRPr="00F02ED9" w:rsidRDefault="00683370" w:rsidP="00683370">
            <w:pPr>
              <w:pStyle w:val="TAL"/>
            </w:pPr>
            <w:r w:rsidRPr="00F02ED9">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spdcch-Reuse</w:t>
            </w:r>
          </w:p>
          <w:p w:rsidR="00683370" w:rsidRPr="00F02ED9" w:rsidRDefault="00683370" w:rsidP="00683370">
            <w:pPr>
              <w:pStyle w:val="TAL"/>
            </w:pPr>
            <w:bookmarkStart w:id="324" w:name="_Hlk523747968"/>
            <w:r w:rsidRPr="00F02ED9">
              <w:t>Indicates whether the UE supports L1 based SPDCCH reuse</w:t>
            </w:r>
            <w:bookmarkEnd w:id="324"/>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sps-CyclicShift</w:t>
            </w:r>
          </w:p>
          <w:p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sps-ServingCell</w:t>
            </w:r>
          </w:p>
          <w:p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sps-STTI</w:t>
            </w:r>
          </w:p>
          <w:p w:rsidR="00683370" w:rsidRPr="00F02ED9" w:rsidRDefault="00683370" w:rsidP="00683370">
            <w:pPr>
              <w:pStyle w:val="TAL"/>
            </w:pPr>
            <w:bookmarkStart w:id="325" w:name="_Hlk523748019"/>
            <w:r w:rsidRPr="00F02ED9">
              <w:t xml:space="preserve">Indicates whether the UE supports SPS in DL and/or UL for slot or subslot based PDSCH and PUSCH, respectively. </w:t>
            </w:r>
            <w:bookmarkEnd w:id="325"/>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srs-DCI7-TriggeringFS2</w:t>
            </w:r>
          </w:p>
          <w:p w:rsidR="00683370" w:rsidRPr="00F02ED9" w:rsidRDefault="00683370" w:rsidP="00683370">
            <w:pPr>
              <w:pStyle w:val="TAL"/>
              <w:rPr>
                <w:bCs/>
                <w:noProof/>
                <w:lang w:eastAsia="en-GB"/>
              </w:rPr>
            </w:pPr>
            <w:r w:rsidRPr="00F02ED9">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srs-Enhancements</w:t>
            </w:r>
          </w:p>
          <w:p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srs-EnhancementsTDD</w:t>
            </w:r>
          </w:p>
          <w:p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lastRenderedPageBreak/>
              <w:t>srs-FlexibleTiming</w:t>
            </w:r>
          </w:p>
          <w:p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 xml:space="preserve">rf-RetuningTimeDL </w:t>
            </w:r>
            <w:r w:rsidRPr="00F02ED9">
              <w:rPr>
                <w:lang w:eastAsia="zh-CN"/>
              </w:rPr>
              <w:t>or</w:t>
            </w:r>
            <w:r w:rsidRPr="00F02ED9">
              <w:rPr>
                <w:i/>
                <w:lang w:eastAsia="zh-CN"/>
              </w:rPr>
              <w:t xml:space="preserve"> 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srs-HARQ-ReferenceConfig</w:t>
            </w:r>
          </w:p>
          <w:p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rf-RetuningTimeDL</w:t>
            </w:r>
            <w:r w:rsidRPr="00F02ED9">
              <w:rPr>
                <w:lang w:eastAsia="zh-CN"/>
              </w:rPr>
              <w:t xml:space="preserve"> or </w:t>
            </w:r>
            <w:r w:rsidRPr="00F02ED9">
              <w:rPr>
                <w:i/>
                <w:lang w:eastAsia="zh-CN"/>
              </w:rPr>
              <w:t>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srs-MaxSimultaneousCCs</w:t>
            </w:r>
          </w:p>
          <w:p w:rsidR="00683370" w:rsidRPr="00F02ED9" w:rsidRDefault="00683370" w:rsidP="00683370">
            <w:pPr>
              <w:pStyle w:val="TAL"/>
            </w:pPr>
            <w:r w:rsidRPr="00F02ED9">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srs-UpPTS-6sym</w:t>
            </w:r>
          </w:p>
          <w:p w:rsidR="00683370" w:rsidRPr="00F02ED9" w:rsidRDefault="00683370" w:rsidP="00683370">
            <w:pPr>
              <w:pStyle w:val="TAL"/>
            </w:pPr>
            <w:r w:rsidRPr="00F02ED9">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pPr>
            <w:r w:rsidRPr="00F02ED9">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srvcc-FromUTRA-FDD-ToGERAN</w:t>
            </w:r>
          </w:p>
          <w:p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srvcc-FromUTRA-FDD-ToUTRA-FDD</w:t>
            </w:r>
          </w:p>
          <w:p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srvcc-FromUTRA-TDD128-ToGERAN</w:t>
            </w:r>
          </w:p>
          <w:p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srvcc-FromUTRA-TDD128-ToUTRA-TDD128</w:t>
            </w:r>
          </w:p>
          <w:p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ss-CCH-InterfHandl</w:t>
            </w:r>
          </w:p>
          <w:p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ss-SINR-Meas-NR-FR1, ss-SINR-Meas-NR-FR2</w:t>
            </w:r>
          </w:p>
          <w:p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standaloneGNSS-Location</w:t>
            </w:r>
          </w:p>
          <w:p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sTTI-SPT-Supported</w:t>
            </w:r>
          </w:p>
          <w:p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r w:rsidRPr="00F02ED9">
              <w:rPr>
                <w:i/>
              </w:rPr>
              <w:t xml:space="preserve">sTTI-SPT-Supported </w:t>
            </w:r>
            <w:r w:rsidRPr="00F02ED9">
              <w:t xml:space="preserve">set to </w:t>
            </w:r>
            <w:r w:rsidRPr="00F02ED9">
              <w:rPr>
                <w:i/>
              </w:rPr>
              <w:t>supported</w:t>
            </w:r>
            <w:r w:rsidRPr="00F02ED9">
              <w:t xml:space="preserve"> in capability signalling, irrespective of whether </w:t>
            </w:r>
            <w:r w:rsidRPr="00F02ED9">
              <w:rPr>
                <w:i/>
              </w:rPr>
              <w:t xml:space="preserve">requestSTTI-SPT-Capability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sTTI-FD-MIMO-Coexistence</w:t>
            </w:r>
          </w:p>
          <w:p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sTTI-SupportedCombinations</w:t>
            </w:r>
          </w:p>
          <w:p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ul-STTI-Length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subcarrierPuncturingCE-ModeA, subcarrierPuncturingCE-ModeB</w:t>
            </w:r>
          </w:p>
          <w:p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i/>
              </w:rPr>
              <w:t>subcarrierSpacingMBMS-khz7dot5, subcarrierSpacingMBMS-khz1dot25</w:t>
            </w:r>
          </w:p>
          <w:p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i/>
              </w:rPr>
              <w:t>subcarrierSpacingMBMS-khz2dot5, subcarrierSpacingMBMS-khz0dot37</w:t>
            </w:r>
          </w:p>
          <w:p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r w:rsidRPr="00F02ED9">
              <w:rPr>
                <w:i/>
                <w:iCs/>
                <w:lang w:eastAsia="en-GB"/>
              </w:rPr>
              <w:t>mbms-SupportedBandInfoList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 xml:space="preserve">subframeResourceResvDL-CE-ModeA, subframeResourceResvDL-CE-ModeB, </w:t>
            </w:r>
            <w:r w:rsidRPr="00F02ED9">
              <w:rPr>
                <w:b/>
                <w:i/>
                <w:lang w:eastAsia="en-GB"/>
              </w:rPr>
              <w:lastRenderedPageBreak/>
              <w:t>subframeResourceResvUL-CE-ModeA, subframeResourceResvUL-CE-ModeB</w:t>
            </w:r>
          </w:p>
          <w:p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lastRenderedPageBreak/>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subslotPDSCH-TxDiv-TM9and10</w:t>
            </w:r>
          </w:p>
          <w:p w:rsidR="00683370" w:rsidRPr="00F02ED9" w:rsidRDefault="00683370" w:rsidP="00683370">
            <w:pPr>
              <w:pStyle w:val="TAL"/>
              <w:rPr>
                <w:b/>
                <w:i/>
              </w:rPr>
            </w:pPr>
            <w:r w:rsidRPr="00F02ED9">
              <w:t>Indicates whether the UE supports TX diversity transmission using ports 7 and 8 for TM9/10 for subslot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noProof/>
              </w:rPr>
            </w:pPr>
            <w:r w:rsidRPr="00F02ED9">
              <w:rPr>
                <w:b/>
                <w:i/>
                <w:iCs/>
                <w:noProof/>
              </w:rPr>
              <w:t>supportedBandCombination</w:t>
            </w:r>
          </w:p>
          <w:p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rPr>
            </w:pPr>
            <w:r w:rsidRPr="00F02ED9">
              <w:rPr>
                <w:b/>
                <w:bCs/>
                <w:i/>
                <w:iCs/>
                <w:noProof/>
              </w:rPr>
              <w:t>SupportedBandCombinationAdd-v1610</w:t>
            </w:r>
          </w:p>
          <w:p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rPr>
            </w:pPr>
            <w:r w:rsidRPr="00F02ED9">
              <w:rPr>
                <w:b/>
                <w:bCs/>
                <w:i/>
                <w:iCs/>
                <w:noProof/>
              </w:rPr>
              <w:t>SupportedBandCombination-v1610</w:t>
            </w:r>
          </w:p>
          <w:p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02ED9">
              <w:rPr>
                <w:rFonts w:ascii="Arial" w:hAnsi="Arial"/>
                <w:i/>
                <w:sz w:val="18"/>
              </w:rPr>
              <w:t>requestReducedFormat</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rPr>
            </w:pPr>
            <w:r w:rsidRPr="00F02ED9">
              <w:rPr>
                <w:b/>
                <w:bCs/>
                <w:i/>
                <w:iCs/>
                <w:noProof/>
              </w:rPr>
              <w:t>SupportedBandCombinationReduced-v1610</w:t>
            </w:r>
          </w:p>
          <w:p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lastRenderedPageBreak/>
              <w:t>SupportedBandList1XRTT</w:t>
            </w:r>
          </w:p>
          <w:p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Cs/>
                <w:lang w:eastAsia="en-GB"/>
              </w:rPr>
            </w:pPr>
            <w:r w:rsidRPr="00F02ED9">
              <w:rPr>
                <w:b/>
                <w:i/>
                <w:iCs/>
                <w:noProof/>
              </w:rPr>
              <w:t>SupportedBandListEUTRA</w:t>
            </w:r>
          </w:p>
          <w:p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r w:rsidRPr="00F02ED9">
              <w:rPr>
                <w:i/>
                <w:lang w:eastAsia="en-GB"/>
              </w:rPr>
              <w:t>BandCombinationParameters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noProof/>
              </w:rPr>
            </w:pPr>
            <w:r w:rsidRPr="00F02ED9">
              <w:rPr>
                <w:b/>
                <w:i/>
                <w:iCs/>
                <w:noProof/>
              </w:rPr>
              <w:t>SupportedBandListEUTRA-v9e0</w:t>
            </w:r>
            <w:r w:rsidRPr="00F02ED9">
              <w:rPr>
                <w:rFonts w:eastAsia="宋体"/>
                <w:b/>
                <w:i/>
                <w:iCs/>
                <w:noProof/>
                <w:lang w:eastAsia="zh-CN"/>
              </w:rPr>
              <w:t xml:space="preserve">, </w:t>
            </w:r>
            <w:r w:rsidRPr="00F02ED9">
              <w:rPr>
                <w:b/>
                <w:i/>
                <w:iCs/>
                <w:noProof/>
              </w:rPr>
              <w:t>SupportedBandListEUTRA-v1250, SupportedBandListEUTRA-v1310, SupportedBandListEUTRA-v1320</w:t>
            </w:r>
          </w:p>
          <w:p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w:t>
            </w:r>
            <w:r w:rsidRPr="00F02ED9">
              <w:rPr>
                <w:i/>
                <w:lang w:eastAsia="zh-CN"/>
              </w:rPr>
              <w:t>Band</w:t>
            </w:r>
            <w:r w:rsidRPr="00F02ED9">
              <w:rPr>
                <w:i/>
                <w:lang w:eastAsia="en-GB"/>
              </w:rPr>
              <w:t>ListEUTRA</w:t>
            </w:r>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SupportedBandListHRPD</w:t>
            </w:r>
          </w:p>
          <w:p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Cs/>
                <w:lang w:eastAsia="en-GB"/>
              </w:rPr>
            </w:pPr>
            <w:r w:rsidRPr="00F02ED9">
              <w:rPr>
                <w:b/>
                <w:i/>
                <w:iCs/>
                <w:noProof/>
              </w:rPr>
              <w:t>SupportedBandListNR-SA</w:t>
            </w:r>
          </w:p>
          <w:p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Cs/>
                <w:lang w:eastAsia="en-GB"/>
              </w:rPr>
            </w:pPr>
            <w:r w:rsidRPr="00F02ED9">
              <w:rPr>
                <w:b/>
                <w:i/>
                <w:iCs/>
                <w:noProof/>
              </w:rPr>
              <w:t>supportedBandListEN-DC</w:t>
            </w:r>
          </w:p>
          <w:p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r w:rsidRPr="00F02ED9">
              <w:rPr>
                <w:i/>
              </w:rPr>
              <w:t>en-DC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supportedBandListWLAN</w:t>
            </w:r>
          </w:p>
          <w:p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rPr>
            </w:pPr>
            <w:r w:rsidRPr="00F02ED9">
              <w:rPr>
                <w:b/>
                <w:i/>
                <w:iCs/>
              </w:rPr>
              <w:t>supportedBandwidthCombinationSet</w:t>
            </w:r>
          </w:p>
          <w:p w:rsidR="00683370" w:rsidRPr="00F02ED9" w:rsidRDefault="00683370" w:rsidP="00683370">
            <w:pPr>
              <w:pStyle w:val="TAL"/>
              <w:rPr>
                <w:kern w:val="2"/>
                <w:lang w:eastAsia="zh-CN"/>
              </w:rPr>
            </w:pPr>
            <w:r w:rsidRPr="00F02ED9">
              <w:rPr>
                <w:kern w:val="2"/>
                <w:lang w:eastAsia="zh-CN"/>
              </w:rPr>
              <w:t xml:space="preserve">The </w:t>
            </w:r>
            <w:r w:rsidRPr="00F02ED9">
              <w:rPr>
                <w:i/>
                <w:kern w:val="2"/>
                <w:lang w:eastAsia="zh-CN"/>
              </w:rPr>
              <w:t>supportedBandwidthCombinationSet</w:t>
            </w:r>
            <w:r w:rsidRPr="00F02ED9">
              <w:rPr>
                <w:kern w:val="2"/>
                <w:lang w:eastAsia="zh-CN"/>
              </w:rPr>
              <w:t xml:space="preserve"> indicated for a band combination is applicable to all bandwidth classes indicated by the UE in this band combination.</w:t>
            </w:r>
          </w:p>
          <w:p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supportedCellGrouping</w:t>
            </w:r>
          </w:p>
          <w:p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r w:rsidRPr="00F02ED9">
              <w:rPr>
                <w:i/>
                <w:lang w:eastAsia="zh-CN"/>
              </w:rPr>
              <w:t>threeEntries</w:t>
            </w:r>
            <w:r w:rsidRPr="00F02ED9">
              <w:rPr>
                <w:lang w:eastAsia="zh-CN"/>
              </w:rPr>
              <w:t xml:space="preserve"> is selected and so on.</w:t>
            </w:r>
          </w:p>
          <w:p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rPr>
            </w:pPr>
            <w:r w:rsidRPr="00F02ED9">
              <w:rPr>
                <w:b/>
                <w:i/>
                <w:iCs/>
              </w:rPr>
              <w:t>supportedCSI-Proc, sTTI-SupportedCSI-Proc</w:t>
            </w:r>
          </w:p>
          <w:p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02ED9">
              <w:rPr>
                <w:i/>
                <w:lang w:eastAsia="en-GB"/>
              </w:rPr>
              <w:t>BandParameters/STTI-SPT-BandParameters</w:t>
            </w:r>
            <w:r w:rsidRPr="00F02ED9">
              <w:rPr>
                <w:lang w:eastAsia="en-GB"/>
              </w:rPr>
              <w:t xml:space="preserve">. If the UE supports at least 1 CSI process on any component carrier, then the UE shall include </w:t>
            </w:r>
            <w:r w:rsidRPr="00F02ED9">
              <w:rPr>
                <w:lang w:eastAsia="en-GB"/>
              </w:rPr>
              <w:lastRenderedPageBreak/>
              <w:t>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iCs/>
                <w:sz w:val="18"/>
              </w:rPr>
            </w:pPr>
            <w:r w:rsidRPr="00F02ED9">
              <w:rPr>
                <w:rFonts w:ascii="Arial" w:hAnsi="Arial"/>
                <w:b/>
                <w:i/>
                <w:iCs/>
                <w:sz w:val="18"/>
              </w:rPr>
              <w:lastRenderedPageBreak/>
              <w:t>supportedCSI-Proc (in FeatureSetDL-PerCC)</w:t>
            </w:r>
          </w:p>
          <w:p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iCs/>
                <w:sz w:val="18"/>
              </w:rPr>
            </w:pPr>
            <w:r w:rsidRPr="00F02ED9">
              <w:rPr>
                <w:rFonts w:ascii="Arial" w:hAnsi="Arial"/>
                <w:b/>
                <w:i/>
                <w:iCs/>
                <w:sz w:val="18"/>
              </w:rPr>
              <w:t>supportedMIMO-CapabilityDL-MRDC (in FeatureSetDL-PerCC)</w:t>
            </w:r>
          </w:p>
          <w:p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supportedNAICS-2CRS-AP</w:t>
            </w:r>
          </w:p>
          <w:p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r w:rsidRPr="00F02ED9">
              <w:rPr>
                <w:i/>
                <w:lang w:eastAsia="en-GB"/>
              </w:rPr>
              <w:t xml:space="preserve">naics-Capability-List, </w:t>
            </w:r>
            <w:r w:rsidRPr="00F02ED9">
              <w:rPr>
                <w:lang w:eastAsia="en-GB"/>
              </w:rPr>
              <w:t>to indicate 2 CRS AP NAICS capability of the band combination. The first/ leftmost bit points to the first entry of</w:t>
            </w:r>
            <w:r w:rsidRPr="00F02ED9">
              <w:rPr>
                <w:i/>
                <w:lang w:eastAsia="en-GB"/>
              </w:rPr>
              <w:t xml:space="preserve"> naics-Capability-List</w:t>
            </w:r>
            <w:r w:rsidRPr="00F02ED9">
              <w:rPr>
                <w:lang w:eastAsia="en-GB"/>
              </w:rPr>
              <w:t>, the second bit points to the second entry of</w:t>
            </w:r>
            <w:r w:rsidRPr="00F02ED9">
              <w:rPr>
                <w:i/>
                <w:lang w:eastAsia="en-GB"/>
              </w:rPr>
              <w:t xml:space="preserve"> naics-Capability-List</w:t>
            </w:r>
            <w:r w:rsidRPr="00F02ED9">
              <w:rPr>
                <w:lang w:eastAsia="en-GB"/>
              </w:rPr>
              <w:t>, and so on.</w:t>
            </w:r>
          </w:p>
          <w:p w:rsidR="00683370" w:rsidRPr="00F02ED9" w:rsidRDefault="00683370" w:rsidP="00683370">
            <w:pPr>
              <w:pStyle w:val="TAL"/>
              <w:rPr>
                <w:rFonts w:eastAsia="宋体"/>
                <w:b/>
                <w:bCs/>
                <w:lang w:eastAsia="zh-CN"/>
              </w:rPr>
            </w:pPr>
            <w:r w:rsidRPr="00F02ED9">
              <w:rPr>
                <w:lang w:eastAsia="en-GB"/>
              </w:rPr>
              <w:t>For band combinations with a single component carrier, UE is only allowed to indicate {</w:t>
            </w:r>
            <w:r w:rsidRPr="00F02ED9">
              <w:rPr>
                <w:rFonts w:eastAsia="宋体"/>
                <w:i/>
                <w:lang w:eastAsia="zh-CN"/>
              </w:rPr>
              <w:t>numberOfNAICS-CapableCC</w:t>
            </w:r>
            <w:r w:rsidRPr="00F02ED9">
              <w:rPr>
                <w:rFonts w:eastAsia="宋体"/>
                <w:lang w:eastAsia="zh-CN"/>
              </w:rPr>
              <w:t xml:space="preserve">, </w:t>
            </w:r>
            <w:r w:rsidRPr="00F02ED9">
              <w:rPr>
                <w:i/>
                <w:lang w:eastAsia="en-GB"/>
              </w:rPr>
              <w:t>numberOfAggregatedPRB</w:t>
            </w:r>
            <w:r w:rsidRPr="00F02ED9">
              <w:rPr>
                <w:lang w:eastAsia="en-GB"/>
              </w:rPr>
              <w:t>}</w:t>
            </w:r>
            <w:r w:rsidRPr="00F02ED9">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supportedOperatorDic</w:t>
            </w:r>
          </w:p>
          <w:p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r w:rsidRPr="00F02ED9">
              <w:rPr>
                <w:i/>
                <w:lang w:eastAsia="zh-CN"/>
              </w:rPr>
              <w:t xml:space="preserve">versionOfDictionary </w:t>
            </w:r>
            <w:r w:rsidRPr="00F02ED9">
              <w:rPr>
                <w:lang w:eastAsia="zh-CN"/>
              </w:rPr>
              <w:t xml:space="preserve">and </w:t>
            </w:r>
            <w:r w:rsidRPr="00F02ED9">
              <w:rPr>
                <w:i/>
                <w:lang w:eastAsia="zh-CN"/>
              </w:rPr>
              <w:t>associatedPLMN-ID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r w:rsidRPr="00F02ED9">
              <w:rPr>
                <w:i/>
                <w:lang w:eastAsia="zh-CN"/>
              </w:rPr>
              <w:t>associatedPLMN-ID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rPr>
            </w:pPr>
            <w:r w:rsidRPr="00F02ED9">
              <w:rPr>
                <w:b/>
                <w:i/>
                <w:iCs/>
              </w:rPr>
              <w:t>supportRohcContextContinue</w:t>
            </w:r>
          </w:p>
          <w:p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supportedROHC-Profiles</w:t>
            </w:r>
          </w:p>
          <w:p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supportedUplinkOnlyROHC-Profiles</w:t>
            </w:r>
          </w:p>
          <w:p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supportedStandardDic</w:t>
            </w:r>
          </w:p>
          <w:p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supportedUDC</w:t>
            </w:r>
          </w:p>
          <w:p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rPr>
            </w:pPr>
            <w:r w:rsidRPr="00F02ED9">
              <w:rPr>
                <w:b/>
                <w:i/>
                <w:iCs/>
              </w:rPr>
              <w:t>tdd-SpecialSubframe</w:t>
            </w:r>
          </w:p>
          <w:p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tdd-FDD-CA-PCellDuplex</w:t>
            </w:r>
          </w:p>
          <w:p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r w:rsidRPr="00F02ED9">
              <w:rPr>
                <w:i/>
                <w:lang w:eastAsia="en-GB"/>
              </w:rPr>
              <w:t>bandParametersUL</w:t>
            </w:r>
            <w:r w:rsidRPr="00F02ED9">
              <w:rPr>
                <w:noProof/>
                <w:lang w:eastAsia="zh-CN"/>
              </w:rPr>
              <w:t xml:space="preserve"> </w:t>
            </w:r>
            <w:r w:rsidRPr="00F02ED9">
              <w:rPr>
                <w:bCs/>
                <w:noProof/>
                <w:lang w:eastAsia="zh-CN"/>
              </w:rPr>
              <w:t>and at least one TDD band</w:t>
            </w:r>
            <w:r w:rsidRPr="00F02ED9">
              <w:rPr>
                <w:lang w:eastAsia="en-GB"/>
              </w:rPr>
              <w:t xml:space="preserve"> with </w:t>
            </w:r>
            <w:r w:rsidRPr="00F02ED9">
              <w:rPr>
                <w:i/>
                <w:lang w:eastAsia="en-GB"/>
              </w:rPr>
              <w:t>bandParametersUL</w:t>
            </w:r>
            <w:r w:rsidRPr="00F02ED9">
              <w:rPr>
                <w:bCs/>
                <w:noProof/>
                <w:lang w:eastAsia="zh-CN"/>
              </w:rPr>
              <w:t xml:space="preserve">. If this field is included, the UE shall set at least one of the bits as "1". </w:t>
            </w:r>
            <w:r w:rsidRPr="00F02ED9">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noProof/>
              </w:rPr>
            </w:pPr>
            <w:r w:rsidRPr="00F02ED9">
              <w:rPr>
                <w:b/>
                <w:i/>
                <w:noProof/>
              </w:rPr>
              <w:t>tdd-TTI-Bundling</w:t>
            </w:r>
          </w:p>
          <w:p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rPr>
            </w:pPr>
            <w:r w:rsidRPr="00F02ED9">
              <w:rPr>
                <w:noProof/>
              </w:rPr>
              <w:t>Yes</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timeReferenceProvision</w:t>
            </w:r>
          </w:p>
          <w:p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r w:rsidRPr="00F02ED9">
              <w:rPr>
                <w:i/>
                <w:lang w:eastAsia="en-GB"/>
              </w:rPr>
              <w:t>DLInformationTransfer</w:t>
            </w:r>
            <w:r w:rsidRPr="00F02ED9">
              <w:rPr>
                <w:bCs/>
                <w:noProof/>
                <w:lang w:eastAsia="zh-CN"/>
              </w:rPr>
              <w:t xml:space="preserve"> message.</w:t>
            </w:r>
          </w:p>
        </w:tc>
        <w:tc>
          <w:tcPr>
            <w:tcW w:w="830" w:type="dxa"/>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r w:rsidRPr="00F02ED9">
              <w:rPr>
                <w:i/>
                <w:iCs/>
                <w:lang w:eastAsia="en-GB"/>
              </w:rPr>
              <w:t>mbms-SupportedBandInfoList</w:t>
            </w:r>
            <w:r w:rsidRPr="00F02ED9">
              <w:rPr>
                <w:noProof/>
                <w:lang w:eastAsia="x-none"/>
              </w:rPr>
              <w:t xml:space="preserve"> as described in TS 36.211 [21], clause 6.10.2.2.4.</w:t>
            </w:r>
          </w:p>
        </w:tc>
        <w:tc>
          <w:tcPr>
            <w:tcW w:w="830" w:type="dxa"/>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iCs/>
                <w:lang w:eastAsia="zh-CN"/>
              </w:rPr>
            </w:pPr>
            <w:r w:rsidRPr="00F02ED9">
              <w:rPr>
                <w:b/>
                <w:i/>
                <w:iCs/>
              </w:rPr>
              <w:t>timerT312</w:t>
            </w:r>
          </w:p>
          <w:p w:rsidR="00683370" w:rsidRPr="00F02ED9" w:rsidRDefault="00683370" w:rsidP="00683370">
            <w:pPr>
              <w:pStyle w:val="TAL"/>
              <w:rPr>
                <w:b/>
                <w:bCs/>
                <w:i/>
                <w:noProof/>
                <w:lang w:eastAsia="en-GB"/>
              </w:rPr>
            </w:pPr>
            <w:r w:rsidRPr="00F02ED9">
              <w:rPr>
                <w:iCs/>
                <w:lang w:eastAsia="zh-CN"/>
              </w:rPr>
              <w:lastRenderedPageBreak/>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lastRenderedPageBreak/>
              <w:t>No</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tm5-FDD</w:t>
            </w:r>
          </w:p>
          <w:p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tm5-TDD</w:t>
            </w:r>
          </w:p>
          <w:p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tm6-CE-ModeA</w:t>
            </w:r>
          </w:p>
          <w:p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bookmarkStart w:id="326" w:name="_Hlk523748062"/>
            <w:r w:rsidRPr="00F02ED9">
              <w:rPr>
                <w:b/>
                <w:i/>
                <w:lang w:eastAsia="zh-CN"/>
              </w:rPr>
              <w:t>tm8-slotPDSCH</w:t>
            </w:r>
            <w:bookmarkEnd w:id="326"/>
          </w:p>
          <w:p w:rsidR="00683370" w:rsidRPr="00F02ED9" w:rsidRDefault="00683370" w:rsidP="00683370">
            <w:pPr>
              <w:pStyle w:val="TAL"/>
              <w:rPr>
                <w:b/>
                <w:bCs/>
                <w:i/>
                <w:noProof/>
                <w:lang w:eastAsia="zh-TW"/>
              </w:rPr>
            </w:pPr>
            <w:r w:rsidRPr="00F02ED9">
              <w:rPr>
                <w:iCs/>
                <w:lang w:eastAsia="zh-CN"/>
              </w:rPr>
              <w:t xml:space="preserve">Indicates whether the UE supports </w:t>
            </w:r>
            <w:bookmarkStart w:id="327" w:name="_Hlk523748078"/>
            <w:r w:rsidRPr="00F02ED9">
              <w:rPr>
                <w:iCs/>
                <w:lang w:eastAsia="zh-CN"/>
              </w:rPr>
              <w:t>configuration and decoding of TM8 for slot PDSCH in TDD</w:t>
            </w:r>
            <w:bookmarkEnd w:id="327"/>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tm9-CE-ModeA</w:t>
            </w:r>
          </w:p>
          <w:p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tm9-CE-ModeB</w:t>
            </w:r>
          </w:p>
          <w:p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宋体"/>
                <w:lang w:eastAsia="en-GB"/>
              </w:rPr>
              <w:t xml:space="preserve"> This field can be included only if </w:t>
            </w:r>
            <w:r w:rsidRPr="00F02ED9">
              <w:rPr>
                <w:i/>
                <w:iCs/>
              </w:rPr>
              <w:t>ce-ModeB</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tm9-LAA</w:t>
            </w:r>
          </w:p>
          <w:p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tm9-slotSubslot</w:t>
            </w:r>
          </w:p>
          <w:p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tm9-slotSubslotMBSFN</w:t>
            </w:r>
          </w:p>
          <w:p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tm9-With-8Tx-FDD</w:t>
            </w:r>
          </w:p>
          <w:p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tm10-LAA</w:t>
            </w:r>
          </w:p>
          <w:p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tm10-slotSubslot</w:t>
            </w:r>
          </w:p>
          <w:p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tm10-slotSubslotMBSFN</w:t>
            </w:r>
          </w:p>
          <w:p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twoStepSchedulingTimingInfo</w:t>
            </w:r>
          </w:p>
          <w:p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rsidR="00683370" w:rsidRPr="00F02ED9" w:rsidRDefault="00683370" w:rsidP="00683370">
            <w:pPr>
              <w:pStyle w:val="TAL"/>
              <w:rPr>
                <w:b/>
                <w:bCs/>
                <w:i/>
                <w:noProof/>
                <w:lang w:eastAsia="zh-TW"/>
              </w:rPr>
            </w:pPr>
            <w:r w:rsidRPr="00F02ED9">
              <w:rPr>
                <w:rFonts w:eastAsia="宋体"/>
                <w:lang w:eastAsia="en-GB"/>
              </w:rPr>
              <w:t xml:space="preserve">This field can be included only if </w:t>
            </w:r>
            <w:r w:rsidRPr="00F02ED9">
              <w:rPr>
                <w:rFonts w:eastAsia="宋体"/>
                <w:i/>
                <w:lang w:eastAsia="en-GB"/>
              </w:rPr>
              <w:t>uplinkLAA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txAntennaSwitchDL, txAntennaSwitchUL</w:t>
            </w:r>
          </w:p>
          <w:p w:rsidR="00683370" w:rsidRPr="00F02ED9" w:rsidRDefault="00683370" w:rsidP="00683370">
            <w:pPr>
              <w:pStyle w:val="TAL"/>
            </w:pPr>
            <w:r w:rsidRPr="00F02ED9">
              <w:t xml:space="preserve">The presence of </w:t>
            </w:r>
            <w:r w:rsidRPr="00F02ED9">
              <w:rPr>
                <w:i/>
              </w:rPr>
              <w:t>txAntennaSwitchUL</w:t>
            </w:r>
            <w:r w:rsidRPr="00F02ED9">
              <w:t xml:space="preserve"> indicates the UE supports transmit antenna selection for this UL band in the band combination as described in TS 36.213 [23], clauses 8.2 and 8.7.</w:t>
            </w:r>
          </w:p>
          <w:p w:rsidR="00683370" w:rsidRPr="00F02ED9" w:rsidRDefault="00683370" w:rsidP="00683370">
            <w:pPr>
              <w:pStyle w:val="TAL"/>
              <w:rPr>
                <w:bCs/>
                <w:noProof/>
                <w:lang w:eastAsia="zh-TW"/>
              </w:rPr>
            </w:pPr>
            <w:bookmarkStart w:id="328" w:name="_Hlk499614695"/>
            <w:r w:rsidRPr="00F02ED9">
              <w:rPr>
                <w:lang w:eastAsia="zh-CN"/>
              </w:rPr>
              <w:t xml:space="preserve">The field </w:t>
            </w:r>
            <w:r w:rsidRPr="00F02ED9">
              <w:rPr>
                <w:i/>
                <w:lang w:eastAsia="zh-CN"/>
              </w:rPr>
              <w:t>txAntennaSwitchDL</w:t>
            </w:r>
            <w:r w:rsidRPr="00F02ED9">
              <w:rPr>
                <w:lang w:eastAsia="zh-CN"/>
              </w:rPr>
              <w:t xml:space="preserve"> indicates the entry number of the first-listed band with UL in the band combination that affects this DL. The field </w:t>
            </w:r>
            <w:r w:rsidRPr="00F02ED9">
              <w:rPr>
                <w:i/>
                <w:lang w:eastAsia="zh-CN"/>
              </w:rPr>
              <w:t>txAntennaSwitchUL</w:t>
            </w:r>
            <w:r w:rsidRPr="00F02ED9">
              <w:rPr>
                <w:lang w:eastAsia="zh-CN"/>
              </w:rPr>
              <w:t xml:space="preserve"> indicates the entry number of the first-listed band with UL in the band combination that switches together with this UL.</w:t>
            </w:r>
            <w:bookmarkEnd w:id="328"/>
            <w:r w:rsidRPr="00F02ED9">
              <w:rPr>
                <w:lang w:eastAsia="zh-CN"/>
              </w:rPr>
              <w:t xml:space="preserve"> </w:t>
            </w:r>
            <w:bookmarkStart w:id="329" w:name="_Hlk499614750"/>
            <w:r w:rsidRPr="00F02ED9">
              <w:rPr>
                <w:lang w:eastAsia="zh-CN"/>
              </w:rPr>
              <w:t xml:space="preserve">Value 1 means first </w:t>
            </w:r>
            <w:bookmarkEnd w:id="329"/>
            <w:r w:rsidRPr="00F02ED9">
              <w:rPr>
                <w:lang w:eastAsia="zh-CN"/>
              </w:rPr>
              <w:t>entry, value 2 means second entry and so on. All DL and UL that switch together indicate the same entry number.</w:t>
            </w:r>
          </w:p>
          <w:p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rsidR="00683370" w:rsidRPr="00F02ED9" w:rsidRDefault="00683370" w:rsidP="00683370">
            <w:pPr>
              <w:pStyle w:val="TAL"/>
              <w:rPr>
                <w:b/>
                <w:bCs/>
                <w:i/>
                <w:noProof/>
                <w:lang w:eastAsia="zh-TW"/>
              </w:rPr>
            </w:pPr>
            <w:r w:rsidRPr="00F02ED9">
              <w:t>For UE configured with a set of component carriers belonging to a band combination C</w:t>
            </w:r>
            <w:r w:rsidRPr="00F02ED9">
              <w:rPr>
                <w:vertAlign w:val="subscript"/>
              </w:rPr>
              <w:t>baseline</w:t>
            </w:r>
            <w:r w:rsidRPr="00F02ED9">
              <w:t xml:space="preserve"> = {b</w:t>
            </w:r>
            <w:r w:rsidRPr="00F02ED9">
              <w:rPr>
                <w:vertAlign w:val="subscript"/>
              </w:rPr>
              <w:t>1</w:t>
            </w:r>
            <w:r w:rsidRPr="00F02ED9">
              <w:t>(1),…,b</w:t>
            </w:r>
            <w:r w:rsidRPr="00F02ED9">
              <w:rPr>
                <w:vertAlign w:val="subscript"/>
              </w:rPr>
              <w:t>x</w:t>
            </w:r>
            <w:r w:rsidRPr="00F02ED9">
              <w:t>(1),…,b</w:t>
            </w:r>
            <w:r w:rsidRPr="00F02ED9">
              <w:rPr>
                <w:vertAlign w:val="subscript"/>
              </w:rPr>
              <w:t>y</w:t>
            </w:r>
            <w:r w:rsidRPr="00F02ED9">
              <w:t>(0),…}, where "1/0" denotes whether the corresponding band has an uplink, if a component carrier in b</w:t>
            </w:r>
            <w:r w:rsidRPr="00F02ED9">
              <w:rPr>
                <w:vertAlign w:val="subscript"/>
              </w:rPr>
              <w:t>x</w:t>
            </w:r>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the antenna switching capability is derived based on band combination C</w:t>
            </w:r>
            <w:r w:rsidRPr="00F02ED9">
              <w:rPr>
                <w:vertAlign w:val="subscript"/>
              </w:rPr>
              <w:t xml:space="preserve">target </w:t>
            </w:r>
            <w:r w:rsidRPr="00F02ED9">
              <w:t>= {b</w:t>
            </w:r>
            <w:r w:rsidRPr="00F02ED9">
              <w:rPr>
                <w:vertAlign w:val="subscript"/>
              </w:rPr>
              <w:t>1</w:t>
            </w:r>
            <w:r w:rsidRPr="00F02ED9">
              <w:t>(1),…,b</w:t>
            </w:r>
            <w:r w:rsidRPr="00F02ED9">
              <w:rPr>
                <w:vertAlign w:val="subscript"/>
              </w:rPr>
              <w:t>x</w:t>
            </w:r>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zh-TW"/>
              </w:rPr>
            </w:pPr>
            <w:r w:rsidRPr="00F02ED9">
              <w:rPr>
                <w:b/>
                <w:bCs/>
                <w:i/>
                <w:noProof/>
                <w:lang w:eastAsia="zh-TW"/>
              </w:rPr>
              <w:t>txDiv-PUCCH1b-ChSelect</w:t>
            </w:r>
          </w:p>
          <w:p w:rsidR="00683370" w:rsidRPr="00F02ED9" w:rsidRDefault="00683370" w:rsidP="00683370">
            <w:pPr>
              <w:pStyle w:val="TAL"/>
              <w:rPr>
                <w:b/>
                <w:bCs/>
                <w:i/>
                <w:noProof/>
                <w:lang w:eastAsia="zh-TW"/>
              </w:rPr>
            </w:pPr>
            <w:r w:rsidRPr="00F02ED9">
              <w:rPr>
                <w:lang w:eastAsia="en-GB"/>
              </w:rPr>
              <w:lastRenderedPageBreak/>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TW"/>
              </w:rPr>
            </w:pPr>
            <w:r w:rsidRPr="00F02ED9">
              <w:rPr>
                <w:bCs/>
                <w:noProof/>
                <w:lang w:eastAsia="zh-TW"/>
              </w:rPr>
              <w:lastRenderedPageBreak/>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zh-TW"/>
              </w:rPr>
            </w:pPr>
            <w:r w:rsidRPr="00F02ED9">
              <w:rPr>
                <w:b/>
                <w:bCs/>
                <w:i/>
                <w:iCs/>
                <w:noProof/>
                <w:lang w:eastAsia="zh-TW"/>
              </w:rPr>
              <w:lastRenderedPageBreak/>
              <w:t>txDiv-SPUCCH</w:t>
            </w:r>
          </w:p>
          <w:p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TW"/>
              </w:rPr>
            </w:pPr>
            <w:r w:rsidRPr="00F02ED9">
              <w:rPr>
                <w:noProof/>
                <w:lang w:eastAsia="zh-TW"/>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noProof/>
                <w:lang w:eastAsia="zh-TW"/>
              </w:rPr>
            </w:pPr>
            <w:r w:rsidRPr="00F02ED9">
              <w:rPr>
                <w:b/>
                <w:bCs/>
                <w:i/>
                <w:iCs/>
                <w:noProof/>
                <w:lang w:eastAsia="zh-TW"/>
              </w:rPr>
              <w:t>tx-Sidelink, rx-Sidelink</w:t>
            </w:r>
          </w:p>
          <w:p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rsidR="00683370" w:rsidRPr="00F02ED9" w:rsidRDefault="00683370" w:rsidP="00683370">
            <w:pPr>
              <w:pStyle w:val="TAL"/>
            </w:pPr>
            <w:r w:rsidRPr="00F02ED9">
              <w:rPr>
                <w:rFonts w:eastAsia="DengXian"/>
                <w:noProof/>
                <w:lang w:eastAsia="zh-CN"/>
              </w:rPr>
              <w:t xml:space="preserve">For </w:t>
            </w:r>
            <w:r w:rsidRPr="00F02ED9">
              <w:t xml:space="preserve">NR sidelink transmission, </w:t>
            </w:r>
            <w:r w:rsidRPr="00F02ED9">
              <w:rPr>
                <w:i/>
                <w:iCs/>
              </w:rPr>
              <w:t>tx-Sidelink</w:t>
            </w:r>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rsidR="00683370" w:rsidRPr="00F02ED9" w:rsidRDefault="00683370" w:rsidP="00683370">
            <w:pPr>
              <w:pStyle w:val="TAL"/>
              <w:rPr>
                <w:lang w:eastAsia="zh-CN"/>
              </w:rPr>
            </w:pPr>
            <w:r w:rsidRPr="00F02ED9">
              <w:t xml:space="preserve">For NR sidelink reception, </w:t>
            </w:r>
            <w:r w:rsidRPr="00F02ED9">
              <w:rPr>
                <w:i/>
                <w:iCs/>
              </w:rPr>
              <w:t>rx-Sidelink</w:t>
            </w:r>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ko-KR"/>
              </w:rPr>
              <w:t>u</w:t>
            </w:r>
            <w:r w:rsidRPr="00F02ED9">
              <w:rPr>
                <w:b/>
                <w:i/>
                <w:lang w:eastAsia="en-GB"/>
              </w:rPr>
              <w:t>e-AutonomousWithFullSensing</w:t>
            </w:r>
          </w:p>
          <w:p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rsidR="00683370" w:rsidRPr="00F02ED9" w:rsidRDefault="00683370" w:rsidP="00683370">
            <w:pPr>
              <w:pStyle w:val="TAL"/>
              <w:jc w:val="center"/>
              <w:rPr>
                <w:bCs/>
                <w:noProof/>
                <w:lang w:eastAsia="en-GB"/>
              </w:rPr>
            </w:pPr>
            <w:r w:rsidRPr="00F02ED9">
              <w:rPr>
                <w:bCs/>
                <w:noProof/>
                <w:lang w:eastAsia="ko-KR"/>
              </w:rPr>
              <w:t>-</w:t>
            </w:r>
          </w:p>
        </w:tc>
      </w:tr>
      <w:tr w:rsidR="00683370" w:rsidRPr="00F02ED9" w:rsidTr="00683370">
        <w:trPr>
          <w:cantSplit/>
        </w:trPr>
        <w:tc>
          <w:tcPr>
            <w:tcW w:w="7825" w:type="dxa"/>
            <w:gridSpan w:val="2"/>
          </w:tcPr>
          <w:p w:rsidR="00683370" w:rsidRPr="00F02ED9" w:rsidRDefault="00683370" w:rsidP="00683370">
            <w:pPr>
              <w:pStyle w:val="TAL"/>
              <w:rPr>
                <w:b/>
                <w:i/>
                <w:lang w:eastAsia="en-GB"/>
              </w:rPr>
            </w:pPr>
            <w:r w:rsidRPr="00F02ED9">
              <w:rPr>
                <w:b/>
                <w:i/>
                <w:lang w:eastAsia="en-GB"/>
              </w:rPr>
              <w:t>ue-AutonomousWithPartialSensing</w:t>
            </w:r>
          </w:p>
          <w:p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ue-Category</w:t>
            </w:r>
          </w:p>
          <w:p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r w:rsidRPr="00F02ED9">
              <w:rPr>
                <w:i/>
                <w:lang w:eastAsia="en-GB"/>
              </w:rPr>
              <w:t>oneBis</w:t>
            </w:r>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r w:rsidRPr="00F02ED9">
              <w:rPr>
                <w:i/>
                <w:iCs/>
                <w:lang w:eastAsia="en-GB"/>
              </w:rPr>
              <w:t>ue-Category</w:t>
            </w:r>
            <w:r w:rsidRPr="00F02ED9">
              <w:rPr>
                <w:iCs/>
                <w:lang w:eastAsia="en-GB"/>
              </w:rPr>
              <w:t xml:space="preserve"> (without suffix)</w:t>
            </w:r>
            <w:r w:rsidRPr="00F02ED9">
              <w:rPr>
                <w:lang w:eastAsia="en-GB"/>
              </w:rPr>
              <w:t>, which is ignored by the eNB,</w:t>
            </w:r>
            <w:r w:rsidRPr="00F02ED9">
              <w:rPr>
                <w:lang w:eastAsia="zh-CN"/>
              </w:rPr>
              <w:t xml:space="preserve"> </w:t>
            </w:r>
            <w:r w:rsidRPr="00F02ED9">
              <w:rPr>
                <w:lang w:eastAsia="en-GB"/>
              </w:rPr>
              <w:t xml:space="preserve">a UE indicating UE category oneBis shall also indicate UE category 1 in </w:t>
            </w:r>
            <w:r w:rsidRPr="00F02ED9">
              <w:rPr>
                <w:i/>
                <w:lang w:eastAsia="en-GB"/>
              </w:rPr>
              <w:t>ue-Category</w:t>
            </w:r>
            <w:r w:rsidRPr="00F02ED9">
              <w:rPr>
                <w:lang w:eastAsia="en-GB"/>
              </w:rPr>
              <w:t xml:space="preserve"> (without suffix), and a UE indicating UE category m2 shall also indicate UE category m1. The field </w:t>
            </w:r>
            <w:r w:rsidRPr="00F02ED9">
              <w:rPr>
                <w:i/>
                <w:lang w:eastAsia="en-GB"/>
              </w:rPr>
              <w:t>ue-Category</w:t>
            </w:r>
            <w:r w:rsidRPr="00F02ED9">
              <w:rPr>
                <w:i/>
                <w:lang w:eastAsia="zh-CN"/>
              </w:rPr>
              <w:t xml:space="preserve">DL </w:t>
            </w:r>
            <w:r w:rsidRPr="00F02ED9">
              <w:rPr>
                <w:lang w:eastAsia="en-GB"/>
              </w:rPr>
              <w:t>is set to values 0</w:t>
            </w:r>
            <w:r w:rsidRPr="00F02ED9">
              <w:rPr>
                <w:lang w:eastAsia="zh-CN"/>
              </w:rPr>
              <w:t xml:space="preserve">, m1, oneBis,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ue-CategorySL-C-TX</w:t>
            </w:r>
          </w:p>
          <w:p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i/>
                <w:noProof/>
              </w:rPr>
            </w:pPr>
            <w:r w:rsidRPr="00F02ED9">
              <w:rPr>
                <w:b/>
                <w:i/>
                <w:noProof/>
              </w:rPr>
              <w:t>ue-CategorySL-C-RX</w:t>
            </w:r>
          </w:p>
          <w:p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rsidR="00683370" w:rsidRPr="00F02ED9" w:rsidRDefault="00683370" w:rsidP="00683370">
            <w:pPr>
              <w:pStyle w:val="TAL"/>
              <w:jc w:val="center"/>
              <w:rPr>
                <w:noProof/>
                <w:lang w:eastAsia="zh-CN"/>
              </w:rPr>
            </w:pPr>
            <w:r w:rsidRPr="00F02ED9">
              <w:rPr>
                <w:noProof/>
                <w:lang w:eastAsia="zh-CN"/>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r w:rsidRPr="00F02ED9">
              <w:rPr>
                <w:i/>
                <w:lang w:eastAsia="en-GB"/>
              </w:rPr>
              <w:t>oneBis</w:t>
            </w:r>
            <w:r w:rsidRPr="00F02ED9">
              <w:rPr>
                <w:lang w:eastAsia="en-GB"/>
              </w:rPr>
              <w:t xml:space="preserve"> corresponds to UE category 1bis. The field </w:t>
            </w:r>
            <w:r w:rsidRPr="00F02ED9">
              <w:rPr>
                <w:i/>
                <w:lang w:eastAsia="en-GB"/>
              </w:rPr>
              <w:t>ue-Category</w:t>
            </w:r>
            <w:r w:rsidRPr="00F02ED9">
              <w:rPr>
                <w:i/>
                <w:lang w:eastAsia="zh-CN"/>
              </w:rPr>
              <w:t>UL</w:t>
            </w:r>
            <w:r w:rsidRPr="00F02ED9">
              <w:rPr>
                <w:lang w:eastAsia="en-GB"/>
              </w:rPr>
              <w:t xml:space="preserve"> is set to values m1, m2, 0</w:t>
            </w:r>
            <w:r w:rsidRPr="00F02ED9">
              <w:rPr>
                <w:lang w:eastAsia="zh-CN"/>
              </w:rPr>
              <w:t>, oneBis,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ue-CA-PowerClass-N</w:t>
            </w:r>
          </w:p>
          <w:p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宋体"/>
                <w:lang w:eastAsia="en-GB"/>
              </w:rPr>
              <w:t>TS 36.307 [78]</w:t>
            </w:r>
            <w:r w:rsidRPr="00F02ED9">
              <w:rPr>
                <w:lang w:eastAsia="en-GB"/>
              </w:rPr>
              <w:t xml:space="preserve">. If </w:t>
            </w:r>
            <w:r w:rsidRPr="00F02ED9">
              <w:rPr>
                <w:i/>
                <w:lang w:eastAsia="en-GB"/>
              </w:rPr>
              <w:t>ue-CA-PowerClass-N</w:t>
            </w:r>
            <w:r w:rsidRPr="00F02ED9">
              <w:rPr>
                <w:lang w:eastAsia="en-GB"/>
              </w:rPr>
              <w:t xml:space="preserve"> is not included, UE supports the default UE power class in the E-UTRA band combination, see TS 36.101 [42].</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ue-CE-NeedULGaps</w:t>
            </w:r>
          </w:p>
          <w:p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ue-PowerClass-N, ue-PowerClass-5</w:t>
            </w:r>
          </w:p>
          <w:p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宋体"/>
                <w:lang w:eastAsia="en-GB"/>
              </w:rPr>
              <w:t>TS 36.307 [79] and TS 36.102 [113] for NTN capable UE</w:t>
            </w:r>
            <w:r w:rsidRPr="00F02ED9">
              <w:rPr>
                <w:lang w:eastAsia="en-GB"/>
              </w:rPr>
              <w:t xml:space="preserve">. UE includes either </w:t>
            </w:r>
            <w:r w:rsidRPr="00F02ED9">
              <w:rPr>
                <w:i/>
                <w:lang w:eastAsia="en-GB"/>
              </w:rPr>
              <w:t>ue-PowerClass-N</w:t>
            </w:r>
            <w:r w:rsidRPr="00F02ED9">
              <w:rPr>
                <w:lang w:eastAsia="en-GB"/>
              </w:rPr>
              <w:t xml:space="preserve"> or</w:t>
            </w:r>
            <w:r w:rsidRPr="00F02ED9">
              <w:rPr>
                <w:i/>
                <w:lang w:eastAsia="en-GB"/>
              </w:rPr>
              <w:t xml:space="preserve"> ue-PowerClass-5</w:t>
            </w:r>
            <w:r w:rsidRPr="00F02ED9">
              <w:rPr>
                <w:lang w:eastAsia="en-GB"/>
              </w:rPr>
              <w:t xml:space="preserve">. If neither </w:t>
            </w:r>
            <w:r w:rsidRPr="00F02ED9">
              <w:rPr>
                <w:i/>
                <w:lang w:eastAsia="en-GB"/>
              </w:rPr>
              <w:t>ue-PowerClass-N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ue-Rx-TxTimeDiffMeasurements</w:t>
            </w:r>
          </w:p>
          <w:p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rsidR="00683370" w:rsidRPr="00F02ED9" w:rsidRDefault="00683370" w:rsidP="00683370">
            <w:pPr>
              <w:pStyle w:val="TAL"/>
              <w:jc w:val="center"/>
              <w:rPr>
                <w:bCs/>
                <w:noProof/>
                <w:lang w:eastAsia="en-GB"/>
              </w:rPr>
            </w:pPr>
            <w:r w:rsidRPr="00F02ED9">
              <w:rPr>
                <w:bCs/>
                <w:noProof/>
                <w:lang w:eastAsia="en-GB"/>
              </w:rPr>
              <w:t>No</w:t>
            </w:r>
          </w:p>
        </w:tc>
      </w:tr>
      <w:tr w:rsidR="00683370" w:rsidRPr="00F02ED9" w:rsidTr="00683370">
        <w:trPr>
          <w:cantSplit/>
        </w:trPr>
        <w:tc>
          <w:tcPr>
            <w:tcW w:w="7825" w:type="dxa"/>
            <w:gridSpan w:val="2"/>
          </w:tcPr>
          <w:p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ue-SSTD-Meas</w:t>
            </w:r>
          </w:p>
          <w:p w:rsidR="00683370" w:rsidRPr="00F02ED9" w:rsidRDefault="00683370" w:rsidP="00683370">
            <w:pPr>
              <w:keepNext/>
              <w:keepLines/>
              <w:spacing w:after="0"/>
              <w:rPr>
                <w:rFonts w:ascii="Arial" w:hAnsi="Arial"/>
                <w:b/>
                <w:i/>
                <w:noProof/>
                <w:sz w:val="18"/>
              </w:rPr>
            </w:pPr>
            <w:r w:rsidRPr="00F02ED9">
              <w:rPr>
                <w:rFonts w:ascii="Arial" w:hAnsi="Arial"/>
                <w:sz w:val="18"/>
              </w:rPr>
              <w:t>Indicates whether the UE supports SSTD measurements between the PCell and the PSCell as specified in TS 36.214 [48] and TS 36.133 [16].</w:t>
            </w:r>
          </w:p>
        </w:tc>
        <w:tc>
          <w:tcPr>
            <w:tcW w:w="830" w:type="dxa"/>
          </w:tcPr>
          <w:p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ue-TxAntennaSelectionSupported</w:t>
            </w:r>
          </w:p>
          <w:p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rsidTr="00683370">
        <w:trPr>
          <w:cantSplit/>
        </w:trPr>
        <w:tc>
          <w:tcPr>
            <w:tcW w:w="7825" w:type="dxa"/>
            <w:gridSpan w:val="2"/>
          </w:tcPr>
          <w:p w:rsidR="00683370" w:rsidRPr="00F02ED9" w:rsidRDefault="00683370" w:rsidP="00683370">
            <w:pPr>
              <w:pStyle w:val="TAL"/>
              <w:rPr>
                <w:b/>
                <w:i/>
                <w:noProof/>
                <w:lang w:eastAsia="en-GB"/>
              </w:rPr>
            </w:pPr>
            <w:r w:rsidRPr="00F02ED9">
              <w:rPr>
                <w:b/>
                <w:i/>
                <w:noProof/>
                <w:lang w:eastAsia="en-GB"/>
              </w:rPr>
              <w:t>ue-TxAntennaSelection-SRS-1T4R</w:t>
            </w:r>
          </w:p>
          <w:p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宋体"/>
                <w:lang w:eastAsia="zh-CN"/>
              </w:rPr>
              <w:t xml:space="preserve">for the corresponding band of the band combination </w:t>
            </w:r>
            <w:r w:rsidRPr="00F02ED9">
              <w:rPr>
                <w:lang w:eastAsia="en-GB"/>
              </w:rPr>
              <w:t>as described in TS 36.213 [23].</w:t>
            </w:r>
          </w:p>
        </w:tc>
        <w:tc>
          <w:tcPr>
            <w:tcW w:w="830" w:type="dxa"/>
          </w:tcPr>
          <w:p w:rsidR="00683370" w:rsidRPr="00F02ED9" w:rsidRDefault="00683370" w:rsidP="00683370">
            <w:pPr>
              <w:pStyle w:val="TAL"/>
              <w:jc w:val="center"/>
              <w:rPr>
                <w:noProof/>
                <w:lang w:eastAsia="en-GB"/>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-2Pairs</w:t>
            </w:r>
          </w:p>
          <w:p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rsidR="00683370" w:rsidRPr="00F02ED9" w:rsidRDefault="00683370" w:rsidP="00683370">
            <w:pPr>
              <w:pStyle w:val="TAL"/>
              <w:jc w:val="center"/>
              <w:rPr>
                <w:noProof/>
                <w:lang w:eastAsia="en-GB"/>
              </w:rPr>
            </w:pPr>
            <w:r w:rsidRPr="00F02ED9">
              <w:rPr>
                <w:lang w:eastAsia="zh-CN"/>
              </w:rPr>
              <w:t>-</w:t>
            </w:r>
          </w:p>
        </w:tc>
      </w:tr>
      <w:tr w:rsidR="00683370" w:rsidRPr="00F02ED9" w:rsidTr="00683370">
        <w:trPr>
          <w:cantSplit/>
        </w:trPr>
        <w:tc>
          <w:tcPr>
            <w:tcW w:w="7825" w:type="dxa"/>
            <w:gridSpan w:val="2"/>
          </w:tcPr>
          <w:p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-3Pairs</w:t>
            </w:r>
          </w:p>
          <w:p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rsidR="00683370" w:rsidRPr="00F02ED9" w:rsidRDefault="00683370" w:rsidP="00683370">
            <w:pPr>
              <w:pStyle w:val="TAL"/>
              <w:jc w:val="center"/>
              <w:rPr>
                <w:noProof/>
                <w:lang w:eastAsia="en-GB"/>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ul-64QAM</w:t>
            </w:r>
          </w:p>
          <w:p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band. This field is only present when the field ue</w:t>
            </w:r>
            <w:r w:rsidRPr="00F02ED9">
              <w:rPr>
                <w:i/>
                <w:iCs/>
                <w:lang w:eastAsia="en-GB"/>
              </w:rPr>
              <w:t>-CategoryUL</w:t>
            </w:r>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w:t>
            </w:r>
          </w:p>
          <w:p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band in the band combination. This field is only present when the field ue</w:t>
            </w:r>
            <w:r w:rsidRPr="00F02ED9">
              <w:rPr>
                <w:i/>
                <w:iCs/>
                <w:lang w:eastAsia="en-GB"/>
              </w:rPr>
              <w:t>-CategoryUL</w:t>
            </w:r>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 (in FeatureSetUL-PerCC)</w:t>
            </w:r>
          </w:p>
          <w:p w:rsidR="00683370" w:rsidRPr="00F02ED9" w:rsidRDefault="00683370" w:rsidP="00683370">
            <w:pPr>
              <w:pStyle w:val="TAL"/>
              <w:rPr>
                <w:bCs/>
                <w:iCs/>
                <w:lang w:eastAsia="zh-CN"/>
              </w:rPr>
            </w:pPr>
            <w:r w:rsidRPr="00F02ED9">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ul-256QAM-perCC-InfoList</w:t>
            </w:r>
          </w:p>
          <w:p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r w:rsidRPr="00F02ED9">
              <w:rPr>
                <w:rFonts w:cs="Arial"/>
                <w:i/>
                <w:szCs w:val="18"/>
                <w:lang w:eastAsia="ko-KR"/>
              </w:rPr>
              <w:t>ue-CategoryUL</w:t>
            </w:r>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ul-256QAM-Slot</w:t>
            </w:r>
          </w:p>
          <w:p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ul-256QAM-Subslot</w:t>
            </w:r>
          </w:p>
          <w:p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subslot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bookmarkStart w:id="330" w:name="_Hlk523748107"/>
            <w:r w:rsidRPr="00F02ED9">
              <w:rPr>
                <w:b/>
                <w:i/>
                <w:lang w:eastAsia="zh-CN"/>
              </w:rPr>
              <w:t>ul-AsyncHarqSharingDiff-TTI-Lengths</w:t>
            </w:r>
            <w:bookmarkEnd w:id="330"/>
          </w:p>
          <w:p w:rsidR="00683370" w:rsidRPr="00F02ED9" w:rsidRDefault="00683370" w:rsidP="00683370">
            <w:pPr>
              <w:pStyle w:val="TAL"/>
              <w:rPr>
                <w:b/>
                <w:i/>
                <w:lang w:eastAsia="zh-CN"/>
              </w:rPr>
            </w:pPr>
            <w:r w:rsidRPr="00F02ED9">
              <w:rPr>
                <w:lang w:eastAsia="zh-CN"/>
              </w:rPr>
              <w:t xml:space="preserve">Indicates whether the UE supports </w:t>
            </w:r>
            <w:bookmarkStart w:id="331" w:name="_Hlk523748122"/>
            <w:r w:rsidRPr="00F02ED9">
              <w:rPr>
                <w:lang w:eastAsia="zh-CN"/>
              </w:rPr>
              <w:t>UL asynchronous HARQ sharing between different TTI lengths for an UL serving cell</w:t>
            </w:r>
            <w:bookmarkEnd w:id="331"/>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ul-CoMP</w:t>
            </w:r>
          </w:p>
          <w:p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ul-dmrs-Enhancements</w:t>
            </w:r>
          </w:p>
          <w:p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ul-PDCP-AvgDelay</w:t>
            </w:r>
          </w:p>
          <w:p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ul-PDCP-Delay</w:t>
            </w:r>
          </w:p>
          <w:p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ul-powerControlEnhancements</w:t>
            </w:r>
          </w:p>
          <w:p w:rsidR="00683370" w:rsidRPr="00F02ED9" w:rsidRDefault="00683370" w:rsidP="00683370">
            <w:pPr>
              <w:pStyle w:val="TAL"/>
              <w:rPr>
                <w:lang w:eastAsia="zh-CN"/>
              </w:rPr>
            </w:pPr>
            <w:r w:rsidRPr="00F02ED9">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Yes</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ul-RRC-Segmentation</w:t>
            </w:r>
          </w:p>
          <w:p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r w:rsidRPr="00F02ED9">
              <w:rPr>
                <w:i/>
              </w:rPr>
              <w:t>UECapabilityInformation</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zh-CN"/>
              </w:rPr>
              <w:t>up</w:t>
            </w:r>
            <w:r w:rsidRPr="00F02ED9">
              <w:rPr>
                <w:b/>
                <w:i/>
                <w:lang w:eastAsia="en-GB"/>
              </w:rPr>
              <w:t>linkLAA</w:t>
            </w:r>
          </w:p>
          <w:p w:rsidR="00683370" w:rsidRPr="00F02ED9" w:rsidRDefault="00683370" w:rsidP="00683370">
            <w:pPr>
              <w:pStyle w:val="TAL"/>
              <w:rPr>
                <w:b/>
                <w:i/>
                <w:lang w:eastAsia="zh-CN"/>
              </w:rPr>
            </w:pPr>
            <w:r w:rsidRPr="00F02ED9">
              <w:rPr>
                <w:lang w:eastAsia="en-GB"/>
              </w:rPr>
              <w:lastRenderedPageBreak/>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lastRenderedPageBreak/>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lastRenderedPageBreak/>
              <w:t>uss-BlindDecodingAdjustment</w:t>
            </w:r>
          </w:p>
          <w:p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lang w:eastAsia="en-GB"/>
              </w:rPr>
            </w:pPr>
            <w:r w:rsidRPr="00F02ED9">
              <w:rPr>
                <w:b/>
                <w:i/>
                <w:lang w:eastAsia="zh-CN"/>
              </w:rPr>
              <w:t>uss-BlindDecodingReduction</w:t>
            </w:r>
          </w:p>
          <w:p w:rsidR="00683370" w:rsidRPr="00F02ED9" w:rsidRDefault="00683370" w:rsidP="00683370">
            <w:pPr>
              <w:pStyle w:val="TAL"/>
              <w:rPr>
                <w:b/>
                <w:lang w:eastAsia="zh-CN"/>
              </w:rPr>
            </w:pPr>
            <w:r w:rsidRPr="00F02ED9">
              <w:rPr>
                <w:lang w:eastAsia="en-GB"/>
              </w:rPr>
              <w:t xml:space="preserve">Indicates </w:t>
            </w:r>
            <w:r w:rsidRPr="00F02ED9">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unicastFrequencyHopping</w:t>
            </w:r>
          </w:p>
          <w:p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r w:rsidRPr="00F02ED9">
              <w:rPr>
                <w:i/>
                <w:lang w:eastAsia="en-GB"/>
              </w:rPr>
              <w:t>pusch-HoppingConfig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unicast-fembmsMixedSCell</w:t>
            </w:r>
          </w:p>
          <w:p w:rsidR="00683370" w:rsidRPr="00F02ED9" w:rsidRDefault="00683370" w:rsidP="00683370">
            <w:pPr>
              <w:pStyle w:val="TAL"/>
              <w:rPr>
                <w:b/>
                <w:i/>
              </w:rPr>
            </w:pPr>
            <w:r w:rsidRPr="00F02ED9">
              <w:t>Indicates whether the UE supports unicast reception from FeMBMS/Unicast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No</w:t>
            </w:r>
          </w:p>
        </w:tc>
      </w:tr>
      <w:tr w:rsidR="00683370" w:rsidRPr="00F02ED9" w:rsidTr="00683370">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utra-GERAN-CGI-Reporting-ENDC</w:t>
            </w:r>
          </w:p>
          <w:p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Yes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utran-ProximityIndication</w:t>
            </w:r>
          </w:p>
          <w:p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zh-CN"/>
              </w:rPr>
            </w:pPr>
            <w:r w:rsidRPr="00F02ED9">
              <w:rPr>
                <w:b/>
                <w:i/>
                <w:lang w:eastAsia="zh-CN"/>
              </w:rPr>
              <w:t>utran-SI-AcquisitionForHO</w:t>
            </w:r>
          </w:p>
          <w:p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v2x-BandParametersNR</w:t>
            </w:r>
          </w:p>
          <w:p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v2x-BandwidthClassTxSL, v2x-BandwidthClassRxSL</w:t>
            </w:r>
          </w:p>
          <w:p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v2x-eNB-Scheduled</w:t>
            </w:r>
          </w:p>
          <w:p w:rsidR="00683370" w:rsidRPr="00F02ED9" w:rsidRDefault="00683370" w:rsidP="00683370">
            <w:pPr>
              <w:pStyle w:val="TAL"/>
              <w:rPr>
                <w:b/>
                <w:i/>
                <w:lang w:eastAsia="en-GB"/>
              </w:rPr>
            </w:pPr>
            <w:r w:rsidRPr="00F02ED9">
              <w:t xml:space="preserve">Indicates whether the UE supports transmitting PSCCH/PSSCH using dynamic scheduling, SPS in eNB scheduled mode for V2X sidelink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v2x-EnhancedHighReception</w:t>
            </w:r>
          </w:p>
          <w:p w:rsidR="00683370" w:rsidRPr="00F02ED9" w:rsidRDefault="00683370" w:rsidP="00683370">
            <w:pPr>
              <w:pStyle w:val="TAL"/>
              <w:rPr>
                <w:rFonts w:cs="Arial"/>
                <w:szCs w:val="18"/>
              </w:rPr>
            </w:pPr>
            <w:r w:rsidRPr="00F02ED9">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zh-CN"/>
              </w:rPr>
            </w:pPr>
            <w:r w:rsidRPr="00F02ED9">
              <w:rPr>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v2x-HighPower</w:t>
            </w:r>
          </w:p>
          <w:p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sidelink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v2x-HighReception</w:t>
            </w:r>
          </w:p>
          <w:p w:rsidR="00683370" w:rsidRPr="00F02ED9" w:rsidRDefault="00683370" w:rsidP="00683370">
            <w:pPr>
              <w:pStyle w:val="TAL"/>
              <w:rPr>
                <w:b/>
                <w:bCs/>
                <w:i/>
                <w:noProof/>
                <w:lang w:eastAsia="en-GB"/>
              </w:rPr>
            </w:pPr>
            <w:r w:rsidRPr="00F02ED9">
              <w:t>Indicates whether the UE supports reception of 20 PSCCH in a subframe and decoding of 136 RBs per subframe counting both PSCCH and PSSCH in a band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v2x-nonAdjacentPSCCH-PSSCH</w:t>
            </w:r>
          </w:p>
          <w:p w:rsidR="00683370" w:rsidRPr="00F02ED9" w:rsidRDefault="00683370" w:rsidP="00683370">
            <w:pPr>
              <w:pStyle w:val="TAL"/>
              <w:rPr>
                <w:b/>
                <w:i/>
                <w:lang w:eastAsia="en-GB"/>
              </w:rPr>
            </w:pPr>
            <w:r w:rsidRPr="00F02ED9">
              <w:t>Indicates whether the UE supports transmission and reception in the configuration of non-adjacent PSCCH and PSSCH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v2x-numberTxRxTiming</w:t>
            </w:r>
          </w:p>
          <w:p w:rsidR="00683370" w:rsidRPr="00F02ED9" w:rsidRDefault="00683370" w:rsidP="00683370">
            <w:pPr>
              <w:pStyle w:val="TAL"/>
              <w:rPr>
                <w:b/>
                <w:i/>
                <w:lang w:eastAsia="en-GB"/>
              </w:rPr>
            </w:pPr>
            <w:r w:rsidRPr="00F02ED9">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US"/>
              </w:rPr>
            </w:pPr>
            <w:r w:rsidRPr="00F02ED9">
              <w:rPr>
                <w:b/>
                <w:i/>
              </w:rPr>
              <w:t>v2x-SensingReportingMode3</w:t>
            </w:r>
          </w:p>
          <w:p w:rsidR="00683370" w:rsidRPr="00F02ED9" w:rsidRDefault="00683370" w:rsidP="00683370">
            <w:pPr>
              <w:pStyle w:val="TAL"/>
              <w:rPr>
                <w:b/>
                <w:i/>
                <w:lang w:eastAsia="en-GB"/>
              </w:rPr>
            </w:pPr>
            <w:r w:rsidRPr="00F02ED9">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v2x-SupportedBandCombinationList</w:t>
            </w:r>
          </w:p>
          <w:p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w:t>
            </w:r>
            <w:r w:rsidRPr="00F02ED9">
              <w:lastRenderedPageBreak/>
              <w:t xml:space="preserve">transmission and/or reception of V2X </w:t>
            </w:r>
            <w:r w:rsidRPr="00F02ED9">
              <w:rPr>
                <w:rFonts w:eastAsia="宋体"/>
                <w:lang w:eastAsia="zh-CN"/>
              </w:rPr>
              <w:t>sidelink</w:t>
            </w:r>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lastRenderedPageBreak/>
              <w:t>v2x-SupportedBandCombinationListEUTRA-NR</w:t>
            </w:r>
          </w:p>
          <w:p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sidelink communication only, or joint V2X </w:t>
            </w:r>
            <w:r w:rsidRPr="00F02ED9">
              <w:rPr>
                <w:rFonts w:eastAsia="宋体"/>
                <w:lang w:eastAsia="zh-CN"/>
              </w:rPr>
              <w:t>sidelink</w:t>
            </w:r>
            <w:r w:rsidRPr="00F02ED9">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v2x-SupportedTxBandCombListPerBC, v2x-SupportedRxBandCombListPerBC</w:t>
            </w:r>
          </w:p>
          <w:p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r w:rsidRPr="00F02ED9">
              <w:rPr>
                <w:rFonts w:eastAsia="宋体"/>
                <w:lang w:eastAsia="zh-CN"/>
              </w:rPr>
              <w:t>sidelink</w:t>
            </w:r>
            <w:r w:rsidRPr="00F02ED9">
              <w:t xml:space="preserve"> communication respectively. The first bit refers to the first entry of </w:t>
            </w:r>
            <w:r w:rsidRPr="00F02ED9">
              <w:rPr>
                <w:i/>
              </w:rPr>
              <w:t>v2x-SupportedBandCombinationList</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The first bit refers to the first entry of </w:t>
            </w:r>
            <w:r w:rsidRPr="00F02ED9">
              <w:rPr>
                <w:i/>
              </w:rPr>
              <w:t>v2x-SupportedBandCombinationListEUTRA-NR</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v2x-TxWithShortResvInterval</w:t>
            </w:r>
          </w:p>
          <w:p w:rsidR="00683370" w:rsidRPr="00F02ED9" w:rsidRDefault="00683370" w:rsidP="00683370">
            <w:pPr>
              <w:pStyle w:val="TAL"/>
              <w:rPr>
                <w:b/>
                <w:i/>
                <w:lang w:eastAsia="en-GB"/>
              </w:rPr>
            </w:pPr>
            <w:r w:rsidRPr="00F02ED9">
              <w:t xml:space="preserve">Indicates whether the UE supports 20 ms and 50 ms resource reservation periods for </w:t>
            </w:r>
            <w:r w:rsidRPr="00F02ED9">
              <w:rPr>
                <w:lang w:eastAsia="ko-KR"/>
              </w:rPr>
              <w:t>UE autonomous resource selection and eNB scheduled resource allocation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virtualCellID-BasicSRS</w:t>
            </w:r>
          </w:p>
          <w:p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virtualCellID-AddSRS</w:t>
            </w:r>
          </w:p>
          <w:p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ko-KR"/>
              </w:rPr>
            </w:pPr>
            <w:r w:rsidRPr="00F02ED9">
              <w:rPr>
                <w:bCs/>
                <w:noProof/>
                <w:lang w:eastAsia="ko-KR"/>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voiceOverPS-HS-UTRA-FDD</w:t>
            </w:r>
          </w:p>
          <w:p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noProof/>
                <w:lang w:eastAsia="en-GB"/>
              </w:rPr>
            </w:pPr>
            <w:r w:rsidRPr="00F02ED9">
              <w:rPr>
                <w:b/>
                <w:bCs/>
                <w:i/>
                <w:noProof/>
                <w:lang w:eastAsia="en-GB"/>
              </w:rPr>
              <w:t>voiceOverPS-HS-UTRA-TDD128</w:t>
            </w:r>
          </w:p>
          <w:p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zh-CN"/>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bCs/>
                <w:i/>
                <w:iCs/>
                <w:lang w:eastAsia="en-GB"/>
              </w:rPr>
            </w:pPr>
            <w:r w:rsidRPr="00F02ED9">
              <w:rPr>
                <w:b/>
                <w:bCs/>
                <w:i/>
                <w:iCs/>
                <w:lang w:eastAsia="en-GB"/>
              </w:rPr>
              <w:t>widebandPRG-Slot, widebandPRG-Subslot, widebandPRG-Subframe</w:t>
            </w:r>
          </w:p>
          <w:p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lang w:eastAsia="en-GB"/>
              </w:rPr>
            </w:pPr>
            <w:r w:rsidRPr="00F02ED9">
              <w:rPr>
                <w:lang w:eastAsia="zh-CN"/>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wlan-IW-RAN-Rules</w:t>
            </w:r>
          </w:p>
          <w:p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wlan-IW-ANDSF-Policies</w:t>
            </w:r>
          </w:p>
          <w:p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wlan-MAC-Address</w:t>
            </w:r>
          </w:p>
          <w:p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wlan-PeriodicMeas</w:t>
            </w:r>
          </w:p>
          <w:p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wlan-ReportAnyWLAN</w:t>
            </w:r>
          </w:p>
          <w:p w:rsidR="00683370" w:rsidRPr="00F02ED9" w:rsidRDefault="00683370" w:rsidP="00683370">
            <w:pPr>
              <w:pStyle w:val="TAL"/>
              <w:rPr>
                <w:lang w:eastAsia="en-GB"/>
              </w:rPr>
            </w:pPr>
            <w:r w:rsidRPr="00F02ED9">
              <w:rPr>
                <w:lang w:eastAsia="en-GB"/>
              </w:rPr>
              <w:t xml:space="preserve">Indicates whether the UE supports reporting of WLANs not listed in the </w:t>
            </w:r>
            <w:r w:rsidRPr="00F02ED9">
              <w:rPr>
                <w:i/>
                <w:lang w:eastAsia="en-GB"/>
              </w:rPr>
              <w:t>measObjectWLAN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lang w:eastAsia="en-GB"/>
              </w:rPr>
            </w:pPr>
            <w:r w:rsidRPr="00F02ED9">
              <w:rPr>
                <w:b/>
                <w:i/>
                <w:lang w:eastAsia="en-GB"/>
              </w:rPr>
              <w:t>wlan-SupportedDataRate</w:t>
            </w:r>
          </w:p>
          <w:p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w:t>
            </w:r>
          </w:p>
        </w:tc>
      </w:tr>
      <w:tr w:rsidR="00683370" w:rsidRPr="00F02ED9"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rPr>
                <w:b/>
                <w:i/>
              </w:rPr>
            </w:pPr>
            <w:r w:rsidRPr="00F02ED9">
              <w:rPr>
                <w:b/>
                <w:i/>
              </w:rPr>
              <w:t>zp-CSI-RS-AperiodicInfo</w:t>
            </w:r>
          </w:p>
          <w:p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rsidR="00683370" w:rsidRPr="00F02ED9" w:rsidRDefault="00683370" w:rsidP="00683370">
            <w:pPr>
              <w:pStyle w:val="TAL"/>
              <w:jc w:val="center"/>
              <w:rPr>
                <w:bCs/>
                <w:noProof/>
                <w:lang w:eastAsia="en-GB"/>
              </w:rPr>
            </w:pPr>
            <w:r w:rsidRPr="00F02ED9">
              <w:rPr>
                <w:bCs/>
                <w:noProof/>
                <w:lang w:eastAsia="en-GB"/>
              </w:rPr>
              <w:t>Yes</w:t>
            </w:r>
          </w:p>
        </w:tc>
      </w:tr>
    </w:tbl>
    <w:p w:rsidR="00683370" w:rsidRPr="00F02ED9" w:rsidRDefault="00683370" w:rsidP="00683370"/>
    <w:p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rsidR="00683370" w:rsidRPr="00F02ED9" w:rsidRDefault="00683370" w:rsidP="00683370">
      <w:pPr>
        <w:pStyle w:val="NO"/>
        <w:rPr>
          <w:noProof/>
          <w:lang w:eastAsia="ko-KR"/>
        </w:rPr>
      </w:pPr>
      <w:r w:rsidRPr="00F02ED9">
        <w:rPr>
          <w:noProof/>
          <w:lang w:eastAsia="ko-KR"/>
        </w:rPr>
        <w:lastRenderedPageBreak/>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683370" w:rsidRPr="00F02ED9" w:rsidRDefault="00683370" w:rsidP="00683370">
            <w:pPr>
              <w:pStyle w:val="TAH"/>
              <w:rPr>
                <w:lang w:eastAsia="en-GB"/>
              </w:rPr>
            </w:pPr>
            <w:r w:rsidRPr="00F02ED9">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3</w:t>
            </w:r>
          </w:p>
        </w:tc>
      </w:tr>
      <w:tr w:rsidR="00683370" w:rsidRPr="00F02ED9"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3</w:t>
            </w:r>
          </w:p>
        </w:tc>
      </w:tr>
      <w:tr w:rsidR="00683370" w:rsidRPr="00F02ED9"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w:t>
            </w: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w:t>
            </w:r>
          </w:p>
        </w:tc>
      </w:tr>
      <w:tr w:rsidR="00683370" w:rsidRPr="00F02ED9"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w:t>
            </w: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r w:rsidR="00683370" w:rsidRPr="00F02ED9"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rsidR="00683370" w:rsidRPr="00F02ED9" w:rsidRDefault="00683370" w:rsidP="00683370">
            <w:pPr>
              <w:pStyle w:val="TAL"/>
              <w:rPr>
                <w:lang w:eastAsia="en-GB"/>
              </w:rPr>
            </w:pPr>
          </w:p>
        </w:tc>
      </w:tr>
    </w:tbl>
    <w:p w:rsidR="00683370" w:rsidRPr="00F02ED9" w:rsidRDefault="00683370" w:rsidP="00683370">
      <w:pPr>
        <w:rPr>
          <w:noProof/>
        </w:rPr>
      </w:pPr>
    </w:p>
    <w:p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rsidR="00683370" w:rsidRPr="00F02ED9" w:rsidRDefault="00683370" w:rsidP="00683370">
      <w:pPr>
        <w:pStyle w:val="NO"/>
        <w:rPr>
          <w:noProof/>
          <w:lang w:eastAsia="ko-KR"/>
        </w:rPr>
      </w:pPr>
      <w:bookmarkStart w:id="332"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332"/>
    </w:p>
    <w:p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rsidR="00683370" w:rsidRDefault="00683370" w:rsidP="00683370">
      <w:pPr>
        <w:pStyle w:val="NO"/>
        <w:rPr>
          <w:rFonts w:eastAsia="宋体"/>
          <w:noProof/>
          <w:lang w:eastAsia="zh-CN"/>
        </w:rPr>
      </w:pPr>
      <w:bookmarkStart w:id="333" w:name="_Hlk6668875"/>
      <w:r w:rsidRPr="00F02ED9">
        <w:lastRenderedPageBreak/>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333"/>
    </w:p>
    <w:p w:rsidR="00D43BA2" w:rsidRPr="00D43BA2" w:rsidRDefault="00D43BA2" w:rsidP="00D43BA2">
      <w:pPr>
        <w:rPr>
          <w:rFonts w:eastAsia="宋体"/>
          <w:noProof/>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rsidR="00D43BA2" w:rsidRDefault="00D43BA2" w:rsidP="00726216">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rsidR="009E2C93" w:rsidRPr="00F02ED9" w:rsidRDefault="009E2C93" w:rsidP="009E2C93">
      <w:pPr>
        <w:pStyle w:val="2"/>
      </w:pPr>
      <w:bookmarkStart w:id="334" w:name="_Toc185640989"/>
      <w:bookmarkStart w:id="335" w:name="_Toc178148320"/>
      <w:bookmarkStart w:id="336" w:name="_Toc171495492"/>
      <w:r w:rsidRPr="00F02ED9">
        <w:t>6.4</w:t>
      </w:r>
      <w:r w:rsidRPr="00F02ED9">
        <w:tab/>
        <w:t>RRC multiplicity and type constraint values</w:t>
      </w:r>
      <w:bookmarkEnd w:id="334"/>
    </w:p>
    <w:p w:rsidR="009E2C93" w:rsidRPr="00F02ED9" w:rsidRDefault="009E2C93" w:rsidP="009E2C93">
      <w:pPr>
        <w:pStyle w:val="3"/>
      </w:pPr>
      <w:bookmarkStart w:id="337" w:name="_Toc20487544"/>
      <w:bookmarkStart w:id="338" w:name="_Toc29342845"/>
      <w:bookmarkStart w:id="339" w:name="_Toc29343984"/>
      <w:bookmarkStart w:id="340" w:name="_Toc36567250"/>
      <w:bookmarkStart w:id="341" w:name="_Toc36810698"/>
      <w:bookmarkStart w:id="342" w:name="_Toc36847062"/>
      <w:bookmarkStart w:id="343" w:name="_Toc36939715"/>
      <w:bookmarkStart w:id="344" w:name="_Toc37082695"/>
      <w:bookmarkStart w:id="345" w:name="_Toc46481336"/>
      <w:bookmarkStart w:id="346" w:name="_Toc46482570"/>
      <w:bookmarkStart w:id="347" w:name="_Toc46483804"/>
      <w:bookmarkStart w:id="348" w:name="_Toc185640990"/>
      <w:r w:rsidRPr="00F02ED9">
        <w:t>–</w:t>
      </w:r>
      <w:r w:rsidRPr="00F02ED9">
        <w:tab/>
        <w:t>Multiplicity and type constraint definitions</w:t>
      </w:r>
      <w:bookmarkEnd w:id="337"/>
      <w:bookmarkEnd w:id="338"/>
      <w:bookmarkEnd w:id="339"/>
      <w:bookmarkEnd w:id="340"/>
      <w:bookmarkEnd w:id="341"/>
      <w:bookmarkEnd w:id="342"/>
      <w:bookmarkEnd w:id="343"/>
      <w:bookmarkEnd w:id="344"/>
      <w:bookmarkEnd w:id="345"/>
      <w:bookmarkEnd w:id="346"/>
      <w:bookmarkEnd w:id="347"/>
      <w:bookmarkEnd w:id="348"/>
    </w:p>
    <w:p w:rsidR="009E2C93" w:rsidRPr="00F02ED9" w:rsidRDefault="009E2C93" w:rsidP="009E2C93">
      <w:pPr>
        <w:pStyle w:val="PL"/>
        <w:shd w:val="clear" w:color="auto" w:fill="E6E6E6"/>
      </w:pPr>
      <w:r w:rsidRPr="00F02ED9">
        <w:t>-- ASN1START</w:t>
      </w:r>
    </w:p>
    <w:p w:rsidR="009E2C93" w:rsidRPr="00F02ED9" w:rsidRDefault="009E2C93" w:rsidP="009E2C93">
      <w:pPr>
        <w:pStyle w:val="PL"/>
        <w:shd w:val="clear" w:color="auto" w:fill="E6E6E6"/>
      </w:pPr>
    </w:p>
    <w:p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Maximum number of narrowbands</w:t>
      </w:r>
    </w:p>
    <w:p w:rsidR="009E2C93" w:rsidRPr="00F02ED9" w:rsidRDefault="009E2C93" w:rsidP="009E2C93">
      <w:pPr>
        <w:pStyle w:val="PL"/>
        <w:shd w:val="clear" w:color="auto" w:fill="E6E6E6"/>
      </w:pPr>
      <w:r w:rsidRPr="00F02ED9">
        <w:t>maxAvailNarrowBands-1-r16</w:t>
      </w:r>
      <w:r w:rsidRPr="00F02ED9">
        <w:tab/>
        <w:t>INTEGER ::= 15</w:t>
      </w:r>
      <w:r w:rsidRPr="00F02ED9">
        <w:tab/>
        <w:t>-- Maximum number of narrowbands minus one</w:t>
      </w:r>
    </w:p>
    <w:p w:rsidR="009E2C93" w:rsidRPr="00F02ED9" w:rsidRDefault="009E2C93" w:rsidP="009E2C93">
      <w:pPr>
        <w:pStyle w:val="PL"/>
        <w:shd w:val="clear" w:color="auto" w:fill="E6E6E6"/>
      </w:pPr>
      <w:r w:rsidRPr="00F02ED9">
        <w:t>maxBandComb-r10</w:t>
      </w:r>
      <w:r w:rsidRPr="00F02ED9">
        <w:tab/>
      </w:r>
      <w:r w:rsidRPr="00F02ED9">
        <w:tab/>
      </w:r>
      <w:r w:rsidRPr="00F02ED9">
        <w:tab/>
      </w:r>
      <w:r w:rsidRPr="00F02ED9">
        <w:tab/>
        <w:t>INTEGER ::=</w:t>
      </w:r>
      <w:r w:rsidRPr="00F02ED9">
        <w:tab/>
        <w:t>128</w:t>
      </w:r>
      <w:r w:rsidRPr="00F02ED9">
        <w:tab/>
        <w:t>-- Maximum number of band combinations.</w:t>
      </w:r>
    </w:p>
    <w:p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Maximum number of NR sidelink band combinations</w:t>
      </w:r>
    </w:p>
    <w:p w:rsidR="009E2C93" w:rsidRPr="00F02ED9" w:rsidRDefault="009E2C93" w:rsidP="009E2C93">
      <w:pPr>
        <w:pStyle w:val="PL"/>
        <w:shd w:val="clear" w:color="auto" w:fill="E6E6E6"/>
      </w:pPr>
      <w:r w:rsidRPr="00F02ED9">
        <w:t>maxBands</w:t>
      </w:r>
      <w:r w:rsidRPr="00F02ED9">
        <w:tab/>
      </w:r>
      <w:r w:rsidRPr="00F02ED9">
        <w:tab/>
      </w:r>
      <w:r w:rsidRPr="00F02ED9">
        <w:tab/>
      </w:r>
      <w:r w:rsidRPr="00F02ED9">
        <w:tab/>
      </w:r>
      <w:r w:rsidRPr="00F02ED9">
        <w:tab/>
        <w:t>INTEGER ::= 64</w:t>
      </w:r>
      <w:r w:rsidRPr="00F02ED9">
        <w:tab/>
        <w:t>-- Maximum number of bands listed in EUTRA UE caps</w:t>
      </w:r>
    </w:p>
    <w:p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r w:rsidRPr="00F02ED9">
        <w:rPr>
          <w:i/>
        </w:rPr>
        <w:t>upperLayerIndication</w:t>
      </w:r>
      <w:r w:rsidRPr="00F02ED9">
        <w:t>.</w:t>
      </w:r>
    </w:p>
    <w:p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rsidR="009E2C93" w:rsidRPr="00F02ED9" w:rsidRDefault="009E2C93" w:rsidP="009E2C93">
      <w:pPr>
        <w:pStyle w:val="PL"/>
        <w:shd w:val="clear" w:color="auto" w:fill="E6E6E6"/>
      </w:pPr>
      <w:r w:rsidRPr="00F02ED9">
        <w:t>maxCDMA-BandClass</w:t>
      </w:r>
      <w:r w:rsidRPr="00F02ED9">
        <w:tab/>
      </w:r>
      <w:r w:rsidRPr="00F02ED9">
        <w:tab/>
      </w:r>
      <w:r w:rsidRPr="00F02ED9">
        <w:tab/>
        <w:t>INTEGER ::= 32</w:t>
      </w:r>
      <w:r w:rsidRPr="00F02ED9">
        <w:tab/>
        <w:t>-- Maximum value of the CDMA band classes</w:t>
      </w:r>
    </w:p>
    <w:p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rsidR="009E2C93" w:rsidRPr="00F02ED9" w:rsidRDefault="009E2C93" w:rsidP="009E2C93">
      <w:pPr>
        <w:pStyle w:val="PL"/>
        <w:shd w:val="clear" w:color="auto" w:fill="E6E6E6"/>
      </w:pPr>
      <w:r w:rsidRPr="00F02ED9">
        <w:t>maxExcludedCell</w:t>
      </w:r>
      <w:r w:rsidRPr="00F02ED9">
        <w:tab/>
      </w:r>
      <w:r w:rsidRPr="00F02ED9">
        <w:tab/>
      </w:r>
      <w:r w:rsidRPr="00F02ED9">
        <w:tab/>
      </w:r>
      <w:r w:rsidRPr="00F02ED9">
        <w:tab/>
        <w:t>INTEGER ::= 16</w:t>
      </w:r>
      <w:r w:rsidRPr="00F02ED9">
        <w:tab/>
        <w:t>-- Maximum number of exclude-listed physical cell identity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rsidR="009E2C93" w:rsidRPr="00F02ED9" w:rsidRDefault="009E2C93" w:rsidP="009E2C93">
      <w:pPr>
        <w:pStyle w:val="PL"/>
        <w:shd w:val="clear" w:color="auto" w:fill="E6E6E6"/>
      </w:pPr>
      <w:r w:rsidRPr="00F02ED9">
        <w:t>maxCellInter</w:t>
      </w:r>
      <w:r w:rsidRPr="00F02ED9">
        <w:tab/>
      </w:r>
      <w:r w:rsidRPr="00F02ED9">
        <w:tab/>
      </w:r>
      <w:r w:rsidRPr="00F02ED9">
        <w:tab/>
      </w:r>
      <w:r w:rsidRPr="00F02ED9">
        <w:tab/>
        <w:t>INTEGER ::= 16</w:t>
      </w:r>
      <w:r w:rsidRPr="00F02ED9">
        <w:tab/>
        <w:t>-- Maximum number of neighbouring inter-frequency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rsidR="009E2C93" w:rsidRPr="00F02ED9" w:rsidRDefault="009E2C93" w:rsidP="009E2C93">
      <w:pPr>
        <w:pStyle w:val="PL"/>
        <w:shd w:val="clear" w:color="auto" w:fill="E6E6E6"/>
      </w:pPr>
      <w:r w:rsidRPr="00F02ED9">
        <w:t>maxCellIntra</w:t>
      </w:r>
      <w:r w:rsidRPr="00F02ED9">
        <w:tab/>
      </w:r>
      <w:r w:rsidRPr="00F02ED9">
        <w:tab/>
      </w:r>
      <w:r w:rsidRPr="00F02ED9">
        <w:tab/>
      </w:r>
      <w:r w:rsidRPr="00F02ED9">
        <w:tab/>
        <w:t>INTEGER ::= 16</w:t>
      </w:r>
      <w:r w:rsidRPr="00F02ED9">
        <w:tab/>
        <w:t>-- Maximum number of neighbouring intra-frequency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rsidR="009E2C93" w:rsidRPr="00F02ED9" w:rsidRDefault="009E2C93" w:rsidP="009E2C93">
      <w:pPr>
        <w:pStyle w:val="PL"/>
        <w:shd w:val="clear" w:color="auto" w:fill="E6E6E6"/>
      </w:pPr>
      <w:r w:rsidRPr="00F02ED9">
        <w:t>maxCellListGERAN</w:t>
      </w:r>
      <w:r w:rsidRPr="00F02ED9">
        <w:tab/>
      </w:r>
      <w:r w:rsidRPr="00F02ED9">
        <w:tab/>
      </w:r>
      <w:r w:rsidRPr="00F02ED9">
        <w:tab/>
        <w:t>INTEGER ::= 3</w:t>
      </w:r>
      <w:r w:rsidRPr="00F02ED9">
        <w:tab/>
        <w:t>-- Maximum number of lists of GERAN cells</w:t>
      </w:r>
    </w:p>
    <w:p w:rsidR="009E2C93" w:rsidRPr="00F02ED9" w:rsidRDefault="009E2C93" w:rsidP="009E2C93">
      <w:pPr>
        <w:pStyle w:val="PL"/>
        <w:shd w:val="clear" w:color="auto" w:fill="E6E6E6"/>
      </w:pPr>
      <w:r w:rsidRPr="00F02ED9">
        <w:t>maxCellMeas</w:t>
      </w:r>
      <w:r w:rsidRPr="00F02ED9">
        <w:tab/>
      </w:r>
      <w:r w:rsidRPr="00F02ED9">
        <w:tab/>
      </w:r>
      <w:r w:rsidRPr="00F02ED9">
        <w:tab/>
      </w:r>
      <w:r w:rsidRPr="00F02ED9">
        <w:tab/>
      </w:r>
      <w:r w:rsidRPr="00F02ED9">
        <w:tab/>
        <w:t>INTEGER ::= 32</w:t>
      </w:r>
      <w:r w:rsidRPr="00F02ED9">
        <w:tab/>
        <w:t>-- Maximum number of entries in each of the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rsidR="009E2C93" w:rsidRPr="00F02ED9" w:rsidRDefault="009E2C93" w:rsidP="009E2C93">
      <w:pPr>
        <w:pStyle w:val="PL"/>
        <w:shd w:val="clear" w:color="auto" w:fill="E6E6E6"/>
      </w:pPr>
      <w:r w:rsidRPr="00F02ED9">
        <w:t>maxCellReport</w:t>
      </w:r>
      <w:r w:rsidRPr="00F02ED9">
        <w:tab/>
      </w:r>
      <w:r w:rsidRPr="00F02ED9">
        <w:tab/>
      </w:r>
      <w:r w:rsidRPr="00F02ED9">
        <w:tab/>
      </w:r>
      <w:r w:rsidRPr="00F02ED9">
        <w:tab/>
        <w:t>INTEGER ::= 8</w:t>
      </w:r>
      <w:r w:rsidRPr="00F02ED9">
        <w:tab/>
        <w:t>-- Maximum number of reported cells/CSI-RS resources</w:t>
      </w:r>
    </w:p>
    <w:p w:rsidR="009E2C93" w:rsidRPr="00F02ED9" w:rsidRDefault="009E2C93" w:rsidP="009E2C93">
      <w:pPr>
        <w:pStyle w:val="PL"/>
        <w:shd w:val="clear" w:color="auto" w:fill="E6E6E6"/>
      </w:pPr>
      <w:r w:rsidRPr="00F02ED9">
        <w:t>maxCellSFTD</w:t>
      </w:r>
      <w:r w:rsidRPr="00F02ED9">
        <w:tab/>
      </w:r>
      <w:r w:rsidRPr="00F02ED9">
        <w:tab/>
      </w:r>
      <w:r w:rsidRPr="00F02ED9">
        <w:tab/>
      </w:r>
      <w:r w:rsidRPr="00F02ED9">
        <w:tab/>
        <w:t>INTEGER ::= 3</w:t>
      </w:r>
      <w:r w:rsidRPr="00F02ED9">
        <w:tab/>
        <w:t>-- Maximum number of cells for SFTD reporting</w:t>
      </w:r>
    </w:p>
    <w:p w:rsidR="009E2C93" w:rsidRPr="00F02ED9" w:rsidRDefault="009E2C93" w:rsidP="009E2C93">
      <w:pPr>
        <w:pStyle w:val="PL"/>
        <w:shd w:val="clear" w:color="auto" w:fill="E6E6E6"/>
      </w:pPr>
      <w:r w:rsidRPr="00F02ED9">
        <w:t>maxCellAllowedNR-r16</w:t>
      </w:r>
      <w:r w:rsidRPr="00F02ED9">
        <w:tab/>
      </w:r>
      <w:r w:rsidRPr="00F02ED9">
        <w:tab/>
      </w:r>
      <w:r w:rsidRPr="00F02ED9">
        <w:tab/>
        <w:t>INTEGER ::= 16</w:t>
      </w:r>
      <w:r w:rsidRPr="00F02ED9">
        <w:tab/>
        <w:t>-- Maximum number of allowlisted NR cells in SIB24</w:t>
      </w:r>
    </w:p>
    <w:p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rsidR="009E2C93" w:rsidRPr="00F02ED9" w:rsidRDefault="009E2C93" w:rsidP="009E2C93">
      <w:pPr>
        <w:pStyle w:val="PL"/>
        <w:shd w:val="clear" w:color="auto" w:fill="E6E6E6"/>
      </w:pPr>
      <w:r w:rsidRPr="00F02ED9">
        <w:t>maxDRB</w:t>
      </w:r>
      <w:r w:rsidRPr="00F02ED9">
        <w:tab/>
      </w:r>
      <w:r w:rsidRPr="00F02ED9">
        <w:tab/>
      </w:r>
      <w:r w:rsidRPr="00F02ED9">
        <w:tab/>
      </w:r>
      <w:r w:rsidRPr="00F02ED9">
        <w:tab/>
      </w:r>
      <w:r w:rsidRPr="00F02ED9">
        <w:tab/>
      </w:r>
      <w:r w:rsidRPr="00F02ED9">
        <w:tab/>
        <w:t>INTEGER ::= 11</w:t>
      </w:r>
      <w:r w:rsidRPr="00F02ED9">
        <w:tab/>
        <w:t>-- Maximum number of Data Radio Bearers</w:t>
      </w:r>
    </w:p>
    <w:p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rsidR="009E2C93" w:rsidRPr="00F02ED9" w:rsidRDefault="009E2C93" w:rsidP="009E2C93">
      <w:pPr>
        <w:pStyle w:val="PL"/>
        <w:shd w:val="clear" w:color="auto" w:fill="E6E6E6"/>
      </w:pPr>
      <w:r w:rsidRPr="00F02ED9">
        <w:t>maxEARFCN</w:t>
      </w:r>
      <w:r w:rsidRPr="00F02ED9">
        <w:tab/>
      </w:r>
      <w:r w:rsidRPr="00F02ED9">
        <w:tab/>
      </w:r>
      <w:r w:rsidRPr="00F02ED9">
        <w:tab/>
      </w:r>
      <w:r w:rsidRPr="00F02ED9">
        <w:tab/>
      </w:r>
      <w:r w:rsidRPr="00F02ED9">
        <w:tab/>
        <w:t xml:space="preserve">INTEGER ::= </w:t>
      </w:r>
      <w:r w:rsidRPr="00F02ED9">
        <w:rPr>
          <w:rFonts w:eastAsia="宋体"/>
        </w:rPr>
        <w:t>65535</w:t>
      </w:r>
      <w:r w:rsidRPr="00F02ED9">
        <w:tab/>
        <w:t>-- Maximum value of EUTRA carrier frequency</w:t>
      </w:r>
    </w:p>
    <w:p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rsidR="009E2C93" w:rsidRPr="00F02ED9" w:rsidRDefault="009E2C93" w:rsidP="009E2C93">
      <w:pPr>
        <w:pStyle w:val="PL"/>
        <w:shd w:val="clear" w:color="auto" w:fill="E6E6E6"/>
      </w:pPr>
      <w:r w:rsidRPr="00F02ED9">
        <w:t>maxFBI</w:t>
      </w:r>
      <w:r w:rsidRPr="00F02ED9">
        <w:tab/>
      </w:r>
      <w:r w:rsidRPr="00F02ED9">
        <w:tab/>
      </w:r>
      <w:r w:rsidRPr="00F02ED9">
        <w:tab/>
      </w:r>
      <w:r w:rsidRPr="00F02ED9">
        <w:tab/>
      </w:r>
      <w:r w:rsidRPr="00F02ED9">
        <w:tab/>
      </w:r>
      <w:r w:rsidRPr="00F02ED9">
        <w:tab/>
        <w:t>INTEGER ::= 64</w:t>
      </w:r>
      <w:r w:rsidRPr="00F02ED9">
        <w:tab/>
        <w:t>-- Maximum value of fequency band indicator</w:t>
      </w:r>
    </w:p>
    <w:p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rsidR="009E2C93" w:rsidRPr="00F02ED9" w:rsidRDefault="009E2C93" w:rsidP="009E2C93">
      <w:pPr>
        <w:pStyle w:val="PL"/>
        <w:shd w:val="clear" w:color="auto" w:fill="E6E6E6"/>
      </w:pPr>
      <w:r w:rsidRPr="00F02ED9">
        <w:t>maxFreq</w:t>
      </w:r>
      <w:r w:rsidRPr="00F02ED9">
        <w:tab/>
      </w:r>
      <w:r w:rsidRPr="00F02ED9">
        <w:tab/>
      </w:r>
      <w:r w:rsidRPr="00F02ED9">
        <w:tab/>
      </w:r>
      <w:r w:rsidRPr="00F02ED9">
        <w:tab/>
      </w:r>
      <w:r w:rsidRPr="00F02ED9">
        <w:tab/>
      </w:r>
      <w:r w:rsidRPr="00F02ED9">
        <w:tab/>
        <w:t>INTEGER ::= 8</w:t>
      </w:r>
      <w:r w:rsidRPr="00F02ED9">
        <w:tab/>
        <w:t>-- Maximum number of carrier frequencies</w:t>
      </w:r>
    </w:p>
    <w:p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IDLE mode measurements configured by eNB</w:t>
      </w:r>
    </w:p>
    <w:p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can be configured</w:t>
      </w:r>
    </w:p>
    <w:p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rsidR="009E2C93" w:rsidRPr="00F02ED9" w:rsidRDefault="009E2C93" w:rsidP="009E2C93">
      <w:pPr>
        <w:pStyle w:val="PL"/>
        <w:shd w:val="clear" w:color="auto" w:fill="E6E6E6"/>
      </w:pPr>
      <w:r w:rsidRPr="00F02ED9">
        <w:t>maxGERAN-SI</w:t>
      </w:r>
      <w:r w:rsidRPr="00F02ED9">
        <w:tab/>
      </w:r>
      <w:r w:rsidRPr="00F02ED9">
        <w:tab/>
      </w:r>
      <w:r w:rsidRPr="00F02ED9">
        <w:tab/>
      </w:r>
      <w:r w:rsidRPr="00F02ED9">
        <w:tab/>
      </w:r>
      <w:r w:rsidRPr="00F02ED9">
        <w:tab/>
        <w:t>INTEGER ::= 10</w:t>
      </w:r>
      <w:r w:rsidRPr="00F02ED9">
        <w:tab/>
        <w:t>-- Maximum number of GERAN SI blocks that can be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rsidR="009E2C93" w:rsidRPr="00F02ED9" w:rsidRDefault="009E2C93" w:rsidP="009E2C93">
      <w:pPr>
        <w:pStyle w:val="PL"/>
        <w:shd w:val="clear" w:color="auto" w:fill="E6E6E6"/>
      </w:pPr>
      <w:r w:rsidRPr="00F02ED9">
        <w:t>maxGNFG</w:t>
      </w:r>
      <w:r w:rsidRPr="00F02ED9">
        <w:tab/>
      </w:r>
      <w:r w:rsidRPr="00F02ED9">
        <w:tab/>
      </w:r>
      <w:r w:rsidRPr="00F02ED9">
        <w:tab/>
      </w:r>
      <w:r w:rsidRPr="00F02ED9">
        <w:tab/>
      </w:r>
      <w:r w:rsidRPr="00F02ED9">
        <w:tab/>
      </w:r>
      <w:r w:rsidRPr="00F02ED9">
        <w:tab/>
        <w:t>INTEGER ::= 16</w:t>
      </w:r>
      <w:r w:rsidRPr="00F02ED9">
        <w:tab/>
        <w:t>-- Maximum number of GERAN neighbour freq groups</w:t>
      </w:r>
    </w:p>
    <w:p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rsidR="009E2C93" w:rsidRPr="00F02ED9" w:rsidRDefault="009E2C93" w:rsidP="009E2C93">
      <w:pPr>
        <w:pStyle w:val="PL"/>
        <w:shd w:val="clear" w:color="auto" w:fill="E6E6E6"/>
      </w:pPr>
      <w:r w:rsidRPr="00F02ED9">
        <w:t>maxGWUS-Resources-r16</w:t>
      </w:r>
      <w:r w:rsidRPr="00F02ED9">
        <w:tab/>
      </w:r>
      <w:r w:rsidRPr="00F02ED9">
        <w:tab/>
        <w:t>INTEGER</w:t>
      </w:r>
      <w:r w:rsidRPr="00F02ED9">
        <w:tab/>
        <w:t>::= 4</w:t>
      </w:r>
      <w:r w:rsidRPr="00F02ED9">
        <w:tab/>
        <w:t>-- Maximum number of GWUS resources for each group</w:t>
      </w:r>
    </w:p>
    <w:p w:rsidR="009E2C93" w:rsidRPr="00F02ED9" w:rsidRDefault="009E2C93" w:rsidP="009E2C93">
      <w:pPr>
        <w:pStyle w:val="PL"/>
        <w:shd w:val="clear" w:color="auto" w:fill="E6E6E6"/>
      </w:pPr>
      <w:r w:rsidRPr="00F02ED9">
        <w:t>maxGWUS-ProbThresholds-r16</w:t>
      </w:r>
      <w:r w:rsidRPr="00F02ED9">
        <w:tab/>
        <w:t>INTEGER</w:t>
      </w:r>
      <w:r w:rsidRPr="00F02ED9">
        <w:tab/>
        <w:t>::= 3</w:t>
      </w:r>
      <w:r w:rsidRPr="00F02ED9">
        <w:tab/>
        <w:t>-- Maximum number of paging probability thresholds</w:t>
      </w:r>
    </w:p>
    <w:p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rsidR="009E2C93" w:rsidRPr="00F02ED9" w:rsidRDefault="009E2C93" w:rsidP="009E2C93">
      <w:pPr>
        <w:pStyle w:val="PL"/>
        <w:shd w:val="clear" w:color="auto" w:fill="E6E6E6"/>
      </w:pPr>
      <w:r w:rsidRPr="00F02ED9">
        <w:t>maxMBSFN-Allocations</w:t>
      </w:r>
      <w:r w:rsidRPr="00F02ED9">
        <w:tab/>
      </w:r>
      <w:r w:rsidRPr="00F02ED9">
        <w:tab/>
        <w:t>INTEGER ::= 8</w:t>
      </w:r>
      <w:r w:rsidRPr="00F02ED9">
        <w:tab/>
        <w:t>-- Maximum number of MBSFN frame allocations with</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rsidR="009E2C93" w:rsidRPr="00F02ED9" w:rsidRDefault="009E2C93" w:rsidP="009E2C93">
      <w:pPr>
        <w:pStyle w:val="PL"/>
        <w:shd w:val="clear" w:color="auto" w:fill="E6E6E6"/>
      </w:pPr>
      <w:r w:rsidRPr="00F02ED9">
        <w:t>maxMBSFN-Area</w:t>
      </w:r>
      <w:r w:rsidRPr="00F02ED9">
        <w:tab/>
      </w:r>
      <w:r w:rsidRPr="00F02ED9">
        <w:tab/>
      </w:r>
      <w:r w:rsidRPr="00F02ED9">
        <w:tab/>
      </w:r>
      <w:r w:rsidRPr="00F02ED9">
        <w:tab/>
        <w:t>INTEGER ::= 8</w:t>
      </w:r>
    </w:p>
    <w:p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rsidR="009E2C93" w:rsidRPr="00F02ED9" w:rsidRDefault="009E2C93" w:rsidP="009E2C93">
      <w:pPr>
        <w:pStyle w:val="PL"/>
        <w:shd w:val="clear" w:color="auto" w:fill="E6E6E6"/>
      </w:pPr>
      <w:r w:rsidRPr="00F02ED9">
        <w:t>maxMeasId</w:t>
      </w:r>
      <w:r w:rsidRPr="00F02ED9">
        <w:tab/>
      </w:r>
      <w:r w:rsidRPr="00F02ED9">
        <w:tab/>
      </w:r>
      <w:r w:rsidRPr="00F02ED9">
        <w:tab/>
      </w:r>
      <w:r w:rsidRPr="00F02ED9">
        <w:tab/>
      </w:r>
      <w:r w:rsidRPr="00F02ED9">
        <w:tab/>
        <w:t>INTEGER ::= 32</w:t>
      </w:r>
    </w:p>
    <w:p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rsidR="009E2C93" w:rsidRPr="00F02ED9" w:rsidRDefault="009E2C93" w:rsidP="009E2C93">
      <w:pPr>
        <w:pStyle w:val="PL"/>
        <w:shd w:val="clear" w:color="auto" w:fill="E6E6E6"/>
      </w:pPr>
      <w:r w:rsidRPr="00F02ED9">
        <w:t>maxMultiBands</w:t>
      </w:r>
      <w:r w:rsidRPr="00F02ED9">
        <w:tab/>
      </w:r>
      <w:r w:rsidRPr="00F02ED9">
        <w:tab/>
      </w:r>
      <w:r w:rsidRPr="00F02ED9">
        <w:tab/>
      </w:r>
      <w:r w:rsidRPr="00F02ED9">
        <w:tab/>
        <w:t>INTEGER ::= 8</w:t>
      </w:r>
      <w:r w:rsidRPr="00F02ED9">
        <w:tab/>
        <w:t>-- Maximum number of additional frequency bands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rsidR="009E2C93" w:rsidRPr="00F02ED9" w:rsidRDefault="009E2C93" w:rsidP="009E2C93">
      <w:pPr>
        <w:pStyle w:val="PL"/>
        <w:shd w:val="clear" w:color="auto" w:fill="E6E6E6"/>
      </w:pPr>
      <w:r w:rsidRPr="00F02ED9">
        <w:t>maxMultiBandsNR-1-r15</w:t>
      </w:r>
      <w:r w:rsidRPr="00F02ED9">
        <w:tab/>
      </w:r>
      <w:r w:rsidRPr="00F02ED9">
        <w:tab/>
        <w:t>INTEGER ::= 31</w:t>
      </w:r>
    </w:p>
    <w:p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rsidR="009E2C93" w:rsidRPr="00F02ED9" w:rsidRDefault="009E2C93" w:rsidP="009E2C93">
      <w:pPr>
        <w:pStyle w:val="PL"/>
        <w:shd w:val="clear" w:color="auto" w:fill="E6E6E6"/>
      </w:pPr>
      <w:r w:rsidRPr="00F02ED9">
        <w:t>maxObjectId</w:t>
      </w:r>
      <w:r w:rsidRPr="00F02ED9">
        <w:tab/>
      </w:r>
      <w:r w:rsidRPr="00F02ED9">
        <w:tab/>
      </w:r>
      <w:r w:rsidRPr="00F02ED9">
        <w:tab/>
      </w:r>
      <w:r w:rsidRPr="00F02ED9">
        <w:tab/>
      </w:r>
      <w:r w:rsidRPr="00F02ED9">
        <w:tab/>
        <w:t>INTEGER ::= 32</w:t>
      </w:r>
    </w:p>
    <w:p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rsidR="009E2C93" w:rsidRPr="00F02ED9" w:rsidRDefault="009E2C93" w:rsidP="009E2C93">
      <w:pPr>
        <w:pStyle w:val="PL"/>
        <w:shd w:val="clear" w:color="auto" w:fill="E6E6E6"/>
      </w:pPr>
      <w:r w:rsidRPr="00F02ED9">
        <w:t>maxPageRec</w:t>
      </w:r>
      <w:r w:rsidRPr="00F02ED9">
        <w:tab/>
      </w:r>
      <w:r w:rsidRPr="00F02ED9">
        <w:tab/>
      </w:r>
      <w:r w:rsidRPr="00F02ED9">
        <w:tab/>
      </w:r>
      <w:r w:rsidRPr="00F02ED9">
        <w:tab/>
      </w:r>
      <w:r w:rsidRPr="00F02ED9">
        <w:tab/>
        <w:t>INTEGER ::= 16</w:t>
      </w:r>
      <w:r w:rsidRPr="00F02ED9">
        <w:tab/>
        <w:t>--</w:t>
      </w:r>
    </w:p>
    <w:p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rsidR="009E2C93" w:rsidRPr="00F02ED9" w:rsidRDefault="009E2C93" w:rsidP="009E2C93">
      <w:pPr>
        <w:pStyle w:val="PL"/>
        <w:shd w:val="clear" w:color="auto" w:fill="E6E6E6"/>
      </w:pPr>
      <w:r w:rsidRPr="00F02ED9">
        <w:t>maxPNOffset</w:t>
      </w:r>
      <w:r w:rsidRPr="00F02ED9">
        <w:tab/>
      </w:r>
      <w:r w:rsidRPr="00F02ED9">
        <w:tab/>
      </w:r>
      <w:r w:rsidRPr="00F02ED9">
        <w:tab/>
      </w:r>
      <w:r w:rsidRPr="00F02ED9">
        <w:tab/>
      </w:r>
      <w:r w:rsidRPr="00F02ED9">
        <w:tab/>
        <w:t>INTEGER ::=</w:t>
      </w:r>
      <w:r w:rsidRPr="00F02ED9">
        <w:tab/>
        <w:t>511</w:t>
      </w:r>
      <w:r w:rsidRPr="00F02ED9">
        <w:tab/>
        <w:t>-- Maximum number of CDMA2000 PNOffsets</w:t>
      </w:r>
    </w:p>
    <w:p w:rsidR="009E2C93" w:rsidRPr="00F02ED9" w:rsidRDefault="009E2C93" w:rsidP="009E2C93">
      <w:pPr>
        <w:pStyle w:val="PL"/>
        <w:shd w:val="clear" w:color="auto" w:fill="E6E6E6"/>
      </w:pPr>
      <w:r w:rsidRPr="00F02ED9">
        <w:t>maxPMCH-PerMBSFN</w:t>
      </w:r>
      <w:r w:rsidRPr="00F02ED9">
        <w:tab/>
      </w:r>
      <w:r w:rsidRPr="00F02ED9">
        <w:tab/>
      </w:r>
      <w:r w:rsidRPr="00F02ED9">
        <w:tab/>
        <w:t>INTEGER ::= 15</w:t>
      </w:r>
    </w:p>
    <w:p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rsidR="009E2C93" w:rsidRPr="00F02ED9" w:rsidRDefault="009E2C93" w:rsidP="009E2C93">
      <w:pPr>
        <w:pStyle w:val="PL"/>
        <w:shd w:val="clear" w:color="auto" w:fill="E6E6E6"/>
      </w:pPr>
      <w:r w:rsidRPr="00F02ED9">
        <w:t>maxRAT-Capabilities</w:t>
      </w:r>
      <w:r w:rsidRPr="00F02ED9">
        <w:tab/>
      </w:r>
      <w:r w:rsidRPr="00F02ED9">
        <w:tab/>
      </w:r>
      <w:r w:rsidRPr="00F02ED9">
        <w:tab/>
        <w:t>INTEGER ::= 8</w:t>
      </w:r>
      <w:r w:rsidRPr="00F02ED9">
        <w:tab/>
        <w:t>-- Maximum number of interworking RATs (incl EUTRA)</w:t>
      </w:r>
    </w:p>
    <w:p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rsidR="009E2C93" w:rsidRPr="00F02ED9" w:rsidRDefault="009E2C93" w:rsidP="009E2C93">
      <w:pPr>
        <w:pStyle w:val="PL"/>
        <w:shd w:val="clear" w:color="auto" w:fill="E6E6E6"/>
      </w:pPr>
      <w:r w:rsidRPr="00F02ED9">
        <w:t>maxReportConfigId</w:t>
      </w:r>
      <w:r w:rsidRPr="00F02ED9">
        <w:tab/>
      </w:r>
      <w:r w:rsidRPr="00F02ED9">
        <w:tab/>
      </w:r>
      <w:r w:rsidRPr="00F02ED9">
        <w:tab/>
        <w:t>INTEGER ::= 32</w:t>
      </w:r>
    </w:p>
    <w:p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for sidelink V2X communication</w:t>
      </w:r>
    </w:p>
    <w:p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349" w:author="CATT" w:date="2024-11-12T15:57:00Z">
        <w:r>
          <w:rPr>
            <w:rFonts w:hint="eastAsia"/>
            <w:lang w:eastAsia="zh-CN"/>
          </w:rPr>
          <w:t xml:space="preserve"> for E-UTRA</w:t>
        </w:r>
        <w:r>
          <w:rPr>
            <w:rFonts w:eastAsia="宋体" w:hint="eastAsia"/>
            <w:lang w:eastAsia="zh-CN"/>
          </w:rPr>
          <w:t xml:space="preserve"> or NR</w:t>
        </w:r>
      </w:ins>
    </w:p>
    <w:p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Maximum number of SCells</w:t>
      </w:r>
    </w:p>
    <w:p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Highest value of extended number range of SCells</w:t>
      </w:r>
    </w:p>
    <w:p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Maximum number of SC-MTCHs in one cell for feMTC</w:t>
      </w:r>
    </w:p>
    <w:p w:rsidR="009E2C93" w:rsidRPr="00F02ED9" w:rsidRDefault="009E2C93" w:rsidP="009E2C93">
      <w:pPr>
        <w:pStyle w:val="PL"/>
        <w:shd w:val="clear" w:color="auto" w:fill="E6E6E6"/>
      </w:pPr>
      <w:r w:rsidRPr="00F02ED9">
        <w:t>maxSL-CommRxPoolNFreq-r13</w:t>
      </w:r>
      <w:r w:rsidRPr="00F02ED9">
        <w:tab/>
        <w:t>INTEGER ::= 32</w:t>
      </w:r>
      <w:r w:rsidRPr="00F02ED9">
        <w:tab/>
        <w:t>-- Maximum number of individual sidelink communication</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Rx resource pools on neighbouring freq</w:t>
      </w:r>
    </w:p>
    <w:p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Rx resource pool entries</w:t>
      </w:r>
    </w:p>
    <w:p w:rsidR="009E2C93" w:rsidRPr="00F02ED9" w:rsidRDefault="009E2C93" w:rsidP="009E2C93">
      <w:pPr>
        <w:pStyle w:val="PL"/>
        <w:shd w:val="clear" w:color="auto" w:fill="E6E6E6"/>
      </w:pPr>
      <w:r w:rsidRPr="00F02ED9">
        <w:lastRenderedPageBreak/>
        <w:t>maxSL-TxPool-r12Plus1-r13</w:t>
      </w:r>
      <w:r w:rsidRPr="00F02ED9">
        <w:tab/>
        <w:t>INTEGER ::= 5</w:t>
      </w:r>
      <w:r w:rsidRPr="00F02ED9">
        <w:tab/>
        <w:t>-- First additional individual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Maximum number of additional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Maximum number of individual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Tx resource pool entries</w:t>
      </w:r>
    </w:p>
    <w:p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Maximum number of sidelink destinations</w:t>
      </w:r>
    </w:p>
    <w:p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Maximum number of cells with similar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Maximum number of sidelink power classes</w:t>
      </w:r>
    </w:p>
    <w:p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Maximum number of preconfigured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SidelinkUEInformation for SI reporting</w:t>
      </w:r>
    </w:p>
    <w:p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Maximum number of preconfigured sidelink</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Maximum number of entries in sidelink priority list</w:t>
      </w:r>
    </w:p>
    <w:p w:rsidR="009E2C93" w:rsidRPr="00F02ED9" w:rsidRDefault="009E2C93" w:rsidP="009E2C93">
      <w:pPr>
        <w:pStyle w:val="PL"/>
        <w:shd w:val="clear" w:color="auto" w:fill="E6E6E6"/>
      </w:pPr>
      <w:r w:rsidRPr="00F02ED9">
        <w:t>maxSL-RxPool-r12</w:t>
      </w:r>
      <w:r w:rsidRPr="00F02ED9">
        <w:tab/>
      </w:r>
      <w:r w:rsidRPr="00F02ED9">
        <w:tab/>
      </w:r>
      <w:r w:rsidRPr="00F02ED9">
        <w:tab/>
        <w:t>INTEGER ::= 16</w:t>
      </w:r>
      <w:r w:rsidRPr="00F02ED9">
        <w:tab/>
        <w:t>-- Maximum number of individual sidelink Rx resource pools</w:t>
      </w:r>
    </w:p>
    <w:p w:rsidR="009E2C93" w:rsidRPr="00F02ED9" w:rsidRDefault="009E2C93" w:rsidP="009E2C93">
      <w:pPr>
        <w:pStyle w:val="PL"/>
        <w:shd w:val="clear" w:color="auto" w:fill="E6E6E6"/>
      </w:pPr>
      <w:r w:rsidRPr="00F02ED9">
        <w:t>maxSL-Reliability-r15</w:t>
      </w:r>
      <w:r w:rsidRPr="00F02ED9">
        <w:tab/>
        <w:t>INTEGER ::= 8</w:t>
      </w:r>
      <w:r w:rsidRPr="00F02ED9">
        <w:tab/>
        <w:t>-- Maximum number of entries in sidelink reliability list</w:t>
      </w:r>
    </w:p>
    <w:p w:rsidR="009E2C93" w:rsidRPr="00F02ED9" w:rsidRDefault="009E2C93" w:rsidP="009E2C93">
      <w:pPr>
        <w:pStyle w:val="PL"/>
        <w:shd w:val="clear" w:color="auto" w:fill="E6E6E6"/>
      </w:pPr>
      <w:r w:rsidRPr="00F02ED9">
        <w:t>maxSL-SyncConfig-r12</w:t>
      </w:r>
      <w:r w:rsidRPr="00F02ED9">
        <w:tab/>
      </w:r>
      <w:r w:rsidRPr="00F02ED9">
        <w:tab/>
        <w:t>INTEGER ::= 16</w:t>
      </w:r>
      <w:r w:rsidRPr="00F02ED9">
        <w:tab/>
        <w:t>-- Maximum number of sidelink Sync configurations</w:t>
      </w:r>
    </w:p>
    <w:p w:rsidR="009E2C93" w:rsidRPr="00F02ED9" w:rsidRDefault="009E2C93" w:rsidP="009E2C93">
      <w:pPr>
        <w:pStyle w:val="PL"/>
        <w:shd w:val="clear" w:color="auto" w:fill="E6E6E6"/>
      </w:pPr>
      <w:r w:rsidRPr="00F02ED9">
        <w:t>maxSL-TF-IndexPair-r12</w:t>
      </w:r>
      <w:r w:rsidRPr="00F02ED9">
        <w:tab/>
        <w:t>INTEGER ::= 64</w:t>
      </w:r>
      <w:r w:rsidRPr="00F02ED9">
        <w:tab/>
        <w:t>-- Maximum number of sidelink Time Freq resource index</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Maximum number of individual sidelink Tx resource pools</w:t>
      </w:r>
    </w:p>
    <w:p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Maximum number of sidelink Sync configurations</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w:t>
      </w:r>
    </w:p>
    <w:p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rsidR="009E2C93" w:rsidRPr="00F02ED9" w:rsidRDefault="009E2C93" w:rsidP="009E2C93">
      <w:pPr>
        <w:pStyle w:val="PL"/>
        <w:shd w:val="clear" w:color="auto" w:fill="E6E6E6"/>
        <w:ind w:left="2304" w:hanging="2304"/>
      </w:pPr>
      <w:r w:rsidRPr="00F02ED9">
        <w:t>maxSL-V2X-CBRConfig-1-r14</w:t>
      </w:r>
      <w:r w:rsidRPr="00F02ED9">
        <w:tab/>
        <w:t>INTEGER ::= 3</w:t>
      </w:r>
    </w:p>
    <w:p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rsidR="009E2C93" w:rsidRPr="00F02ED9" w:rsidRDefault="009E2C93" w:rsidP="009E2C93">
      <w:pPr>
        <w:pStyle w:val="PL"/>
        <w:shd w:val="clear" w:color="auto" w:fill="E6E6E6"/>
        <w:ind w:left="2304" w:hanging="2304"/>
      </w:pPr>
      <w:r w:rsidRPr="00F02ED9">
        <w:t>maxSL-V2X-TxConfig-1-r14</w:t>
      </w:r>
      <w:r w:rsidRPr="00F02ED9">
        <w:tab/>
        <w:t>INTEGER ::= 63</w:t>
      </w:r>
    </w:p>
    <w:p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pre-configuration for V2X sidelink</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rsidR="009E2C93" w:rsidRPr="00F02ED9" w:rsidRDefault="009E2C93" w:rsidP="009E2C93">
      <w:pPr>
        <w:pStyle w:val="PL"/>
        <w:shd w:val="clear" w:color="auto" w:fill="E6E6E6"/>
        <w:ind w:left="2304" w:hanging="2304"/>
      </w:pPr>
      <w:r w:rsidRPr="00F02ED9">
        <w:t>maxSL-V2X-CBRConfig2-1-r14</w:t>
      </w:r>
      <w:r w:rsidRPr="00F02ED9">
        <w:tab/>
        <w:t>INTEGER ::= 7</w:t>
      </w:r>
    </w:p>
    <w:p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congestion control</w:t>
      </w:r>
    </w:p>
    <w:p w:rsidR="009E2C93" w:rsidRPr="00F02ED9" w:rsidRDefault="009E2C93" w:rsidP="009E2C93">
      <w:pPr>
        <w:pStyle w:val="PL"/>
        <w:shd w:val="clear" w:color="auto" w:fill="E6E6E6"/>
        <w:ind w:left="2304" w:hanging="2304"/>
      </w:pPr>
      <w:r w:rsidRPr="00F02ED9">
        <w:t>maxSL-V2X-TxConfig2-1-r14</w:t>
      </w:r>
      <w:r w:rsidRPr="00F02ED9">
        <w:tab/>
        <w:t>INTEGER ::= 127</w:t>
      </w:r>
    </w:p>
    <w:p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rsidR="009E2C93" w:rsidRPr="00F02ED9" w:rsidRDefault="009E2C93" w:rsidP="009E2C93">
      <w:pPr>
        <w:pStyle w:val="PL"/>
        <w:shd w:val="clear" w:color="auto" w:fill="E6E6E6"/>
      </w:pPr>
      <w:r w:rsidRPr="00F02ED9">
        <w:t>maxServiceCount</w:t>
      </w:r>
      <w:r w:rsidRPr="00F02ED9">
        <w:tab/>
      </w:r>
      <w:r w:rsidRPr="00F02ED9">
        <w:tab/>
      </w:r>
      <w:r w:rsidRPr="00F02ED9">
        <w:tab/>
        <w:t>INTEGER ::= 16</w:t>
      </w:r>
      <w:r w:rsidRPr="00F02ED9">
        <w:tab/>
        <w:t>-- Maximum number of MBMS services that can be included</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rsidR="009E2C93" w:rsidRPr="00F02ED9" w:rsidRDefault="009E2C93" w:rsidP="009E2C93">
      <w:pPr>
        <w:pStyle w:val="PL"/>
        <w:shd w:val="clear" w:color="auto" w:fill="E6E6E6"/>
      </w:pPr>
      <w:r w:rsidRPr="00F02ED9">
        <w:t>maxSessionPerPMCH</w:t>
      </w:r>
      <w:r w:rsidRPr="00F02ED9">
        <w:tab/>
      </w:r>
      <w:r w:rsidRPr="00F02ED9">
        <w:tab/>
      </w:r>
      <w:r w:rsidRPr="00F02ED9">
        <w:tab/>
        <w:t>INTEGER ::= 29</w:t>
      </w:r>
    </w:p>
    <w:p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rsidR="009E2C93" w:rsidRPr="00F02ED9" w:rsidRDefault="009E2C93" w:rsidP="009E2C93">
      <w:pPr>
        <w:pStyle w:val="PL"/>
        <w:shd w:val="clear" w:color="auto" w:fill="E6E6E6"/>
      </w:pPr>
      <w:r w:rsidRPr="00F02ED9">
        <w:t>maxSIB</w:t>
      </w:r>
      <w:r w:rsidRPr="00F02ED9">
        <w:tab/>
      </w:r>
      <w:r w:rsidRPr="00F02ED9">
        <w:tab/>
      </w:r>
      <w:r w:rsidRPr="00F02ED9">
        <w:tab/>
      </w:r>
      <w:r w:rsidRPr="00F02ED9">
        <w:tab/>
      </w:r>
      <w:r w:rsidRPr="00F02ED9">
        <w:tab/>
      </w:r>
      <w:r w:rsidRPr="00F02ED9">
        <w:tab/>
        <w:t>INTEGER ::= 32</w:t>
      </w:r>
      <w:r w:rsidRPr="00F02ED9">
        <w:tab/>
        <w:t>-- Maximum number of SIBs</w:t>
      </w:r>
    </w:p>
    <w:p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rsidR="009E2C93" w:rsidRPr="00F02ED9" w:rsidRDefault="009E2C93" w:rsidP="009E2C93">
      <w:pPr>
        <w:pStyle w:val="PL"/>
        <w:shd w:val="clear" w:color="auto" w:fill="E6E6E6"/>
      </w:pPr>
      <w:r w:rsidRPr="00F02ED9">
        <w:t>maxSI-Message</w:t>
      </w:r>
      <w:r w:rsidRPr="00F02ED9">
        <w:tab/>
      </w:r>
      <w:r w:rsidRPr="00F02ED9">
        <w:tab/>
      </w:r>
      <w:r w:rsidRPr="00F02ED9">
        <w:tab/>
      </w:r>
      <w:r w:rsidRPr="00F02ED9">
        <w:tab/>
        <w:t>INTEGER ::= 32</w:t>
      </w:r>
      <w:r w:rsidRPr="00F02ED9">
        <w:tab/>
        <w:t>-- Maximum number of SI messages</w:t>
      </w:r>
    </w:p>
    <w:p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rsidR="009E2C93" w:rsidRPr="00F02ED9" w:rsidRDefault="009E2C93" w:rsidP="009E2C93">
      <w:pPr>
        <w:pStyle w:val="PL"/>
        <w:shd w:val="clear" w:color="auto" w:fill="E6E6E6"/>
      </w:pPr>
      <w:r w:rsidRPr="00F02ED9">
        <w:t>maxUTRA-FDD-Carrier</w:t>
      </w:r>
      <w:r w:rsidRPr="00F02ED9">
        <w:tab/>
      </w:r>
      <w:r w:rsidRPr="00F02ED9">
        <w:tab/>
      </w:r>
      <w:r w:rsidRPr="00F02ED9">
        <w:tab/>
        <w:t>INTEGER ::= 16</w:t>
      </w:r>
      <w:r w:rsidRPr="00F02ED9">
        <w:tab/>
        <w:t>-- Maximum number of UTRA FDD carrier frequencies</w:t>
      </w:r>
    </w:p>
    <w:p w:rsidR="009E2C93" w:rsidRPr="00F02ED9" w:rsidRDefault="009E2C93" w:rsidP="009E2C93">
      <w:pPr>
        <w:pStyle w:val="PL"/>
        <w:shd w:val="clear" w:color="auto" w:fill="E6E6E6"/>
      </w:pPr>
      <w:r w:rsidRPr="00F02ED9">
        <w:t>maxUTRA-TDD-Carrier</w:t>
      </w:r>
      <w:r w:rsidRPr="00F02ED9">
        <w:tab/>
      </w:r>
      <w:r w:rsidRPr="00F02ED9">
        <w:tab/>
      </w:r>
      <w:r w:rsidRPr="00F02ED9">
        <w:tab/>
        <w:t>INTEGER ::= 16</w:t>
      </w:r>
      <w:r w:rsidRPr="00F02ED9">
        <w:tab/>
        <w:t>-- Maximum number of UTRA TDD carrier frequencies</w:t>
      </w:r>
    </w:p>
    <w:p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WLAN-CarrierInfo</w:t>
      </w:r>
    </w:p>
    <w:p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rsidR="009E2C93" w:rsidRPr="00F02ED9" w:rsidRDefault="009E2C93" w:rsidP="009E2C93">
      <w:pPr>
        <w:pStyle w:val="PL"/>
        <w:shd w:val="clear" w:color="auto" w:fill="E6E6E6"/>
      </w:pPr>
    </w:p>
    <w:p w:rsidR="009E2C93" w:rsidRPr="00F02ED9" w:rsidRDefault="009E2C93" w:rsidP="009E2C93">
      <w:pPr>
        <w:pStyle w:val="PL"/>
        <w:shd w:val="clear" w:color="auto" w:fill="E6E6E6"/>
      </w:pPr>
      <w:r w:rsidRPr="00F02ED9">
        <w:t>-- ASN1STOP</w:t>
      </w:r>
    </w:p>
    <w:p w:rsidR="009E2C93" w:rsidRPr="00F02ED9" w:rsidRDefault="009E2C93" w:rsidP="009E2C93">
      <w:pPr>
        <w:pStyle w:val="NO"/>
      </w:pPr>
      <w:r w:rsidRPr="00F02ED9">
        <w:t>NOTE: The value of maxDRB aligns with SA2.</w:t>
      </w:r>
    </w:p>
    <w:p w:rsidR="009E2C93" w:rsidRPr="00F02ED9" w:rsidRDefault="009E2C93" w:rsidP="009E2C93">
      <w:pPr>
        <w:pStyle w:val="3"/>
      </w:pPr>
      <w:bookmarkStart w:id="350" w:name="_Toc20487545"/>
      <w:bookmarkStart w:id="351" w:name="_Toc29342846"/>
      <w:bookmarkStart w:id="352" w:name="_Toc29343985"/>
      <w:bookmarkStart w:id="353" w:name="_Toc36567251"/>
      <w:bookmarkStart w:id="354" w:name="_Toc36810699"/>
      <w:bookmarkStart w:id="355" w:name="_Toc36847063"/>
      <w:bookmarkStart w:id="356" w:name="_Toc36939716"/>
      <w:bookmarkStart w:id="357" w:name="_Toc37082696"/>
      <w:bookmarkStart w:id="358" w:name="_Toc46481337"/>
      <w:bookmarkStart w:id="359" w:name="_Toc46482571"/>
      <w:bookmarkStart w:id="360" w:name="_Toc46483805"/>
      <w:bookmarkStart w:id="361" w:name="_Toc185640991"/>
      <w:r w:rsidRPr="00F02ED9">
        <w:t>–</w:t>
      </w:r>
      <w:r w:rsidRPr="00F02ED9">
        <w:tab/>
        <w:t>End of EUTRA-RRC-Definitions</w:t>
      </w:r>
      <w:bookmarkEnd w:id="350"/>
      <w:bookmarkEnd w:id="351"/>
      <w:bookmarkEnd w:id="352"/>
      <w:bookmarkEnd w:id="353"/>
      <w:bookmarkEnd w:id="354"/>
      <w:bookmarkEnd w:id="355"/>
      <w:bookmarkEnd w:id="356"/>
      <w:bookmarkEnd w:id="357"/>
      <w:bookmarkEnd w:id="358"/>
      <w:bookmarkEnd w:id="359"/>
      <w:bookmarkEnd w:id="360"/>
      <w:bookmarkEnd w:id="361"/>
    </w:p>
    <w:p w:rsidR="009E2C93" w:rsidRPr="00F02ED9" w:rsidRDefault="009E2C93" w:rsidP="009E2C93">
      <w:pPr>
        <w:pStyle w:val="PL"/>
        <w:shd w:val="clear" w:color="auto" w:fill="E6E6E6"/>
      </w:pPr>
      <w:r w:rsidRPr="00F02ED9">
        <w:t>-- ASN1START</w:t>
      </w:r>
    </w:p>
    <w:p w:rsidR="009E2C93" w:rsidRPr="00F02ED9" w:rsidRDefault="009E2C93" w:rsidP="009E2C93">
      <w:pPr>
        <w:pStyle w:val="PL"/>
        <w:shd w:val="clear" w:color="auto" w:fill="E6E6E6"/>
      </w:pPr>
    </w:p>
    <w:p w:rsidR="009E2C93" w:rsidRPr="00F02ED9" w:rsidRDefault="009E2C93" w:rsidP="009E2C93">
      <w:pPr>
        <w:pStyle w:val="PL"/>
        <w:shd w:val="clear" w:color="auto" w:fill="E6E6E6"/>
      </w:pPr>
      <w:r w:rsidRPr="00F02ED9">
        <w:t>END</w:t>
      </w:r>
    </w:p>
    <w:p w:rsidR="009E2C93" w:rsidRPr="00F02ED9" w:rsidRDefault="009E2C93" w:rsidP="009E2C93">
      <w:pPr>
        <w:pStyle w:val="PL"/>
        <w:shd w:val="clear" w:color="auto" w:fill="E6E6E6"/>
      </w:pPr>
    </w:p>
    <w:p w:rsidR="009E2C93" w:rsidRPr="00F02ED9" w:rsidRDefault="009E2C93" w:rsidP="009E2C93">
      <w:pPr>
        <w:pStyle w:val="PL"/>
        <w:shd w:val="clear" w:color="auto" w:fill="E6E6E6"/>
      </w:pPr>
      <w:r w:rsidRPr="00F02ED9">
        <w:t>-- ASN1STOP</w:t>
      </w:r>
    </w:p>
    <w:p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35"/>
          <w:bookmarkEnd w:id="336"/>
          <w:p w:rsidR="00CF30DC" w:rsidRDefault="0006316F">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rsidR="00CF30DC" w:rsidRDefault="00CF30DC">
      <w:pPr>
        <w:rPr>
          <w:rFonts w:eastAsia="宋体"/>
          <w:lang w:eastAsia="zh-CN"/>
        </w:rPr>
      </w:pPr>
    </w:p>
    <w:sectPr w:rsidR="00CF30D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T_RAN2#129" w:date="2025-02-24T12:45:00Z" w:initials="CATT_Xiao">
    <w:p w:rsidR="001B7007" w:rsidRDefault="001B7007">
      <w:pPr>
        <w:pStyle w:val="a7"/>
        <w:rPr>
          <w:rFonts w:ascii="Arial" w:eastAsia="宋体" w:hAnsi="Arial" w:cs="Arial"/>
          <w:szCs w:val="24"/>
          <w:lang w:eastAsia="zh-CN"/>
        </w:rPr>
      </w:pPr>
      <w:r>
        <w:rPr>
          <w:rStyle w:val="af0"/>
        </w:rPr>
        <w:annotationRef/>
      </w:r>
    </w:p>
    <w:p w:rsidR="001B7007" w:rsidRPr="00880A34" w:rsidRDefault="001B7007">
      <w:pPr>
        <w:pStyle w:val="a7"/>
        <w:rPr>
          <w:rFonts w:eastAsia="宋体"/>
          <w:lang w:eastAsia="zh-CN"/>
        </w:rPr>
      </w:pPr>
      <w:r w:rsidRPr="00880A34">
        <w:rPr>
          <w:rFonts w:eastAsia="MS Mincho"/>
          <w:szCs w:val="24"/>
          <w:lang w:eastAsia="en-GB"/>
        </w:rPr>
        <w:t>RAN2#129 Agreements</w:t>
      </w:r>
    </w:p>
  </w:comment>
  <w:comment w:id="45" w:author="AT_RAN2#129" w:date="2025-02-24T12:45:00Z" w:initials="CATT_Xiao">
    <w:p w:rsidR="001B7007" w:rsidRDefault="001B7007">
      <w:pPr>
        <w:pStyle w:val="a7"/>
        <w:rPr>
          <w:rFonts w:eastAsia="宋体"/>
          <w:lang w:eastAsia="zh-CN"/>
        </w:rPr>
      </w:pPr>
      <w:r>
        <w:rPr>
          <w:rStyle w:val="af0"/>
        </w:rPr>
        <w:annotationRef/>
      </w:r>
    </w:p>
    <w:p w:rsidR="001B7007" w:rsidRPr="00880A34" w:rsidRDefault="001B7007">
      <w:pPr>
        <w:pStyle w:val="a7"/>
        <w:rPr>
          <w:rFonts w:eastAsia="宋体"/>
          <w:lang w:eastAsia="zh-CN"/>
        </w:rPr>
      </w:pPr>
      <w:r w:rsidRPr="00880A34">
        <w:rPr>
          <w:rFonts w:eastAsia="宋体"/>
          <w:lang w:eastAsia="zh-CN"/>
        </w:rPr>
        <w:t xml:space="preserve">"NR NTN" definition was missing in earlier versions. </w:t>
      </w:r>
    </w:p>
  </w:comment>
  <w:comment w:id="70" w:author="AT_RAN2#129" w:date="2025-02-24T12:45:00Z" w:initials="CATT_Xiao">
    <w:p w:rsidR="001B7007" w:rsidRDefault="001B7007" w:rsidP="007650DC">
      <w:pPr>
        <w:pStyle w:val="a7"/>
        <w:rPr>
          <w:rFonts w:eastAsia="宋体"/>
          <w:lang w:eastAsia="zh-CN"/>
        </w:rPr>
      </w:pPr>
      <w:r>
        <w:rPr>
          <w:rStyle w:val="af0"/>
        </w:rPr>
        <w:annotationRef/>
      </w:r>
    </w:p>
    <w:p w:rsidR="001B7007" w:rsidRPr="00880A34" w:rsidRDefault="001B7007" w:rsidP="007650DC">
      <w:pPr>
        <w:pStyle w:val="a7"/>
        <w:rPr>
          <w:rFonts w:eastAsia="宋体"/>
          <w:lang w:eastAsia="zh-CN"/>
        </w:rPr>
      </w:pPr>
      <w:r w:rsidRPr="00880A34">
        <w:rPr>
          <w:rFonts w:eastAsia="MS Mincho"/>
          <w:szCs w:val="24"/>
          <w:lang w:eastAsia="en-GB"/>
        </w:rPr>
        <w:t>RAN2#129 Agreement</w:t>
      </w:r>
    </w:p>
    <w:p w:rsidR="001B7007" w:rsidRPr="000A73B2" w:rsidRDefault="001B7007" w:rsidP="007650DC">
      <w:pPr>
        <w:pStyle w:val="a7"/>
        <w:rPr>
          <w:rFonts w:eastAsia="宋体"/>
          <w:lang w:eastAsia="zh-CN"/>
        </w:rPr>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286" w:author="AT_RAN2#129" w:date="2025-02-24T17:08:00Z" w:initials="CATT_Xiao">
    <w:p w:rsidR="00175136" w:rsidRDefault="00175136" w:rsidP="00FC6462">
      <w:pPr>
        <w:pStyle w:val="a7"/>
        <w:rPr>
          <w:rFonts w:eastAsia="宋体"/>
          <w:szCs w:val="24"/>
          <w:lang w:eastAsia="zh-CN"/>
        </w:rPr>
      </w:pPr>
    </w:p>
    <w:p w:rsidR="00FC6462" w:rsidRPr="00880A34" w:rsidRDefault="00FC6462" w:rsidP="00FC6462">
      <w:pPr>
        <w:pStyle w:val="a7"/>
        <w:rPr>
          <w:rFonts w:eastAsia="宋体"/>
          <w:lang w:eastAsia="zh-CN"/>
        </w:rPr>
      </w:pPr>
      <w:r>
        <w:rPr>
          <w:rStyle w:val="af0"/>
        </w:rPr>
        <w:annotationRef/>
      </w:r>
      <w:r w:rsidRPr="00880A34">
        <w:rPr>
          <w:rFonts w:eastAsia="MS Mincho"/>
          <w:szCs w:val="24"/>
          <w:lang w:eastAsia="en-GB"/>
        </w:rPr>
        <w:t>RAN2#129 Agreement</w:t>
      </w:r>
    </w:p>
    <w:p w:rsidR="00FC6462" w:rsidRDefault="00FC6462" w:rsidP="00FC6462">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307" w:author="AT_RAN2#129" w:date="2025-02-24T12:45:00Z" w:initials="CATT_Xiao">
    <w:p w:rsidR="001B7007" w:rsidRDefault="001B7007" w:rsidP="007F1306">
      <w:pPr>
        <w:pStyle w:val="a7"/>
        <w:rPr>
          <w:rFonts w:ascii="Arial" w:eastAsia="宋体" w:hAnsi="Arial" w:cs="Arial"/>
          <w:szCs w:val="24"/>
          <w:lang w:eastAsia="zh-CN"/>
        </w:rPr>
      </w:pPr>
      <w:r>
        <w:rPr>
          <w:rStyle w:val="af0"/>
        </w:rPr>
        <w:annotationRef/>
      </w:r>
    </w:p>
    <w:p w:rsidR="001B7007" w:rsidRPr="00880A34" w:rsidRDefault="001B7007" w:rsidP="007F1306">
      <w:pPr>
        <w:pStyle w:val="a7"/>
        <w:rPr>
          <w:rFonts w:eastAsia="宋体"/>
          <w:lang w:eastAsia="zh-CN"/>
        </w:rPr>
      </w:pPr>
      <w:r w:rsidRPr="00880A34">
        <w:rPr>
          <w:rFonts w:eastAsia="MS Mincho"/>
          <w:szCs w:val="24"/>
          <w:lang w:eastAsia="en-GB"/>
        </w:rPr>
        <w:t>RAN2#129 Agreement</w:t>
      </w:r>
    </w:p>
    <w:p w:rsidR="001B7007" w:rsidRDefault="001B7007" w:rsidP="007F1306">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20" w:rsidRDefault="008E5420">
      <w:pPr>
        <w:spacing w:after="0"/>
      </w:pPr>
      <w:r>
        <w:separator/>
      </w:r>
    </w:p>
  </w:endnote>
  <w:endnote w:type="continuationSeparator" w:id="0">
    <w:p w:rsidR="008E5420" w:rsidRDefault="008E5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20" w:rsidRDefault="008E5420">
      <w:pPr>
        <w:spacing w:after="0"/>
      </w:pPr>
      <w:r>
        <w:separator/>
      </w:r>
    </w:p>
  </w:footnote>
  <w:footnote w:type="continuationSeparator" w:id="0">
    <w:p w:rsidR="008E5420" w:rsidRDefault="008E54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07" w:rsidRDefault="001B700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07" w:rsidRDefault="001B700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07" w:rsidRDefault="001B700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07" w:rsidRDefault="001B700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AT_RAN2#128">
    <w15:presenceInfo w15:providerId="None" w15:userId="AT_RAN2#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310BC"/>
    <w:rsid w:val="001365FB"/>
    <w:rsid w:val="0014547F"/>
    <w:rsid w:val="00145D43"/>
    <w:rsid w:val="00156201"/>
    <w:rsid w:val="00161BE4"/>
    <w:rsid w:val="00175136"/>
    <w:rsid w:val="00192C46"/>
    <w:rsid w:val="00197707"/>
    <w:rsid w:val="001A00B0"/>
    <w:rsid w:val="001A08B3"/>
    <w:rsid w:val="001A7B60"/>
    <w:rsid w:val="001B0111"/>
    <w:rsid w:val="001B52F0"/>
    <w:rsid w:val="001B6A51"/>
    <w:rsid w:val="001B7007"/>
    <w:rsid w:val="001B7A65"/>
    <w:rsid w:val="001B7C9B"/>
    <w:rsid w:val="001C55DE"/>
    <w:rsid w:val="001D67EB"/>
    <w:rsid w:val="001E41F3"/>
    <w:rsid w:val="001E4916"/>
    <w:rsid w:val="001F5335"/>
    <w:rsid w:val="001F6ECE"/>
    <w:rsid w:val="0020106B"/>
    <w:rsid w:val="00201A38"/>
    <w:rsid w:val="002075C6"/>
    <w:rsid w:val="002124C7"/>
    <w:rsid w:val="00213601"/>
    <w:rsid w:val="0022176C"/>
    <w:rsid w:val="00231392"/>
    <w:rsid w:val="00234163"/>
    <w:rsid w:val="00234974"/>
    <w:rsid w:val="00235D8F"/>
    <w:rsid w:val="00252FC7"/>
    <w:rsid w:val="0026004D"/>
    <w:rsid w:val="002640DD"/>
    <w:rsid w:val="00265865"/>
    <w:rsid w:val="00275D12"/>
    <w:rsid w:val="00284FEB"/>
    <w:rsid w:val="002860C4"/>
    <w:rsid w:val="0029631C"/>
    <w:rsid w:val="002B5741"/>
    <w:rsid w:val="002C08D9"/>
    <w:rsid w:val="002C3CEA"/>
    <w:rsid w:val="002C43A4"/>
    <w:rsid w:val="002D74F5"/>
    <w:rsid w:val="002E472E"/>
    <w:rsid w:val="002F06BF"/>
    <w:rsid w:val="002F2906"/>
    <w:rsid w:val="002F2BC7"/>
    <w:rsid w:val="002F36FE"/>
    <w:rsid w:val="002F3D27"/>
    <w:rsid w:val="002F4ABB"/>
    <w:rsid w:val="00305409"/>
    <w:rsid w:val="00311A00"/>
    <w:rsid w:val="003127B4"/>
    <w:rsid w:val="00312E23"/>
    <w:rsid w:val="00327051"/>
    <w:rsid w:val="00337D2D"/>
    <w:rsid w:val="00342916"/>
    <w:rsid w:val="003578FA"/>
    <w:rsid w:val="003609EF"/>
    <w:rsid w:val="00361AB3"/>
    <w:rsid w:val="0036231A"/>
    <w:rsid w:val="003702E3"/>
    <w:rsid w:val="0037040A"/>
    <w:rsid w:val="00374DD4"/>
    <w:rsid w:val="003A299A"/>
    <w:rsid w:val="003A5690"/>
    <w:rsid w:val="003C0514"/>
    <w:rsid w:val="003D00F3"/>
    <w:rsid w:val="003E1A36"/>
    <w:rsid w:val="003E4667"/>
    <w:rsid w:val="003E4E99"/>
    <w:rsid w:val="004040AF"/>
    <w:rsid w:val="004067E2"/>
    <w:rsid w:val="00410371"/>
    <w:rsid w:val="00410D2E"/>
    <w:rsid w:val="004120CA"/>
    <w:rsid w:val="004161A6"/>
    <w:rsid w:val="004242F1"/>
    <w:rsid w:val="00426DE7"/>
    <w:rsid w:val="00435609"/>
    <w:rsid w:val="00443FD0"/>
    <w:rsid w:val="004544CC"/>
    <w:rsid w:val="00460EA1"/>
    <w:rsid w:val="00492251"/>
    <w:rsid w:val="004A68CC"/>
    <w:rsid w:val="004B0EDB"/>
    <w:rsid w:val="004B75B7"/>
    <w:rsid w:val="004C09A2"/>
    <w:rsid w:val="004C1BA2"/>
    <w:rsid w:val="004C248D"/>
    <w:rsid w:val="004C723B"/>
    <w:rsid w:val="004D7533"/>
    <w:rsid w:val="004E1C9F"/>
    <w:rsid w:val="004F1A50"/>
    <w:rsid w:val="004F3733"/>
    <w:rsid w:val="004F5F10"/>
    <w:rsid w:val="00504104"/>
    <w:rsid w:val="00513724"/>
    <w:rsid w:val="005141D9"/>
    <w:rsid w:val="0051580D"/>
    <w:rsid w:val="00515E6A"/>
    <w:rsid w:val="00516725"/>
    <w:rsid w:val="005242F0"/>
    <w:rsid w:val="00543B1E"/>
    <w:rsid w:val="00547111"/>
    <w:rsid w:val="005516EC"/>
    <w:rsid w:val="005537A8"/>
    <w:rsid w:val="00555151"/>
    <w:rsid w:val="0055610B"/>
    <w:rsid w:val="00561AD3"/>
    <w:rsid w:val="00561C63"/>
    <w:rsid w:val="00562396"/>
    <w:rsid w:val="005652BF"/>
    <w:rsid w:val="0056779D"/>
    <w:rsid w:val="005736A0"/>
    <w:rsid w:val="00583A59"/>
    <w:rsid w:val="005842B6"/>
    <w:rsid w:val="00584E4E"/>
    <w:rsid w:val="00585CFE"/>
    <w:rsid w:val="00592D74"/>
    <w:rsid w:val="0059738A"/>
    <w:rsid w:val="005A1B2E"/>
    <w:rsid w:val="005B21EA"/>
    <w:rsid w:val="005C5D44"/>
    <w:rsid w:val="005C655E"/>
    <w:rsid w:val="005D247F"/>
    <w:rsid w:val="005E2C44"/>
    <w:rsid w:val="005E789B"/>
    <w:rsid w:val="005F209A"/>
    <w:rsid w:val="00601C5B"/>
    <w:rsid w:val="0061606A"/>
    <w:rsid w:val="00621188"/>
    <w:rsid w:val="006237BF"/>
    <w:rsid w:val="006257ED"/>
    <w:rsid w:val="006316C9"/>
    <w:rsid w:val="00641DE0"/>
    <w:rsid w:val="00647865"/>
    <w:rsid w:val="00653DE4"/>
    <w:rsid w:val="00665C47"/>
    <w:rsid w:val="006715FE"/>
    <w:rsid w:val="006728D6"/>
    <w:rsid w:val="00683370"/>
    <w:rsid w:val="0069026C"/>
    <w:rsid w:val="0069027C"/>
    <w:rsid w:val="00695808"/>
    <w:rsid w:val="006B14F1"/>
    <w:rsid w:val="006B46FB"/>
    <w:rsid w:val="006C107D"/>
    <w:rsid w:val="006C31CE"/>
    <w:rsid w:val="006D09E3"/>
    <w:rsid w:val="006D705B"/>
    <w:rsid w:val="006E21FB"/>
    <w:rsid w:val="006E5E86"/>
    <w:rsid w:val="006F219D"/>
    <w:rsid w:val="00726216"/>
    <w:rsid w:val="00733C1E"/>
    <w:rsid w:val="00736E0A"/>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F05D9"/>
    <w:rsid w:val="007F1306"/>
    <w:rsid w:val="007F3695"/>
    <w:rsid w:val="007F7259"/>
    <w:rsid w:val="008040A8"/>
    <w:rsid w:val="0080448B"/>
    <w:rsid w:val="00804981"/>
    <w:rsid w:val="008148E6"/>
    <w:rsid w:val="008262BE"/>
    <w:rsid w:val="008279FA"/>
    <w:rsid w:val="0083069A"/>
    <w:rsid w:val="0083199D"/>
    <w:rsid w:val="00833C04"/>
    <w:rsid w:val="00841BA4"/>
    <w:rsid w:val="008452AE"/>
    <w:rsid w:val="00847AAF"/>
    <w:rsid w:val="00852E1B"/>
    <w:rsid w:val="00853190"/>
    <w:rsid w:val="00854826"/>
    <w:rsid w:val="00856907"/>
    <w:rsid w:val="008574EF"/>
    <w:rsid w:val="008626E7"/>
    <w:rsid w:val="00870EE7"/>
    <w:rsid w:val="00870EFF"/>
    <w:rsid w:val="008717D6"/>
    <w:rsid w:val="008741EA"/>
    <w:rsid w:val="00880A34"/>
    <w:rsid w:val="00880E47"/>
    <w:rsid w:val="008811C1"/>
    <w:rsid w:val="008863B9"/>
    <w:rsid w:val="0089194B"/>
    <w:rsid w:val="00891AA6"/>
    <w:rsid w:val="008A45A6"/>
    <w:rsid w:val="008B1357"/>
    <w:rsid w:val="008B3E7F"/>
    <w:rsid w:val="008D3CCC"/>
    <w:rsid w:val="008D6A30"/>
    <w:rsid w:val="008E5420"/>
    <w:rsid w:val="008F3789"/>
    <w:rsid w:val="008F686C"/>
    <w:rsid w:val="009051B9"/>
    <w:rsid w:val="00914813"/>
    <w:rsid w:val="009148DE"/>
    <w:rsid w:val="00917DAA"/>
    <w:rsid w:val="00925FD8"/>
    <w:rsid w:val="00931445"/>
    <w:rsid w:val="00941E30"/>
    <w:rsid w:val="0094340C"/>
    <w:rsid w:val="009440F0"/>
    <w:rsid w:val="009531B0"/>
    <w:rsid w:val="00964D8B"/>
    <w:rsid w:val="009668F5"/>
    <w:rsid w:val="009741B3"/>
    <w:rsid w:val="00974A49"/>
    <w:rsid w:val="0097548A"/>
    <w:rsid w:val="009777D9"/>
    <w:rsid w:val="0098126C"/>
    <w:rsid w:val="00991B88"/>
    <w:rsid w:val="00992453"/>
    <w:rsid w:val="009A5753"/>
    <w:rsid w:val="009A579D"/>
    <w:rsid w:val="009A71DB"/>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5270"/>
    <w:rsid w:val="00C46740"/>
    <w:rsid w:val="00C569B6"/>
    <w:rsid w:val="00C66BA2"/>
    <w:rsid w:val="00C725D4"/>
    <w:rsid w:val="00C870F6"/>
    <w:rsid w:val="00C907B5"/>
    <w:rsid w:val="00C95985"/>
    <w:rsid w:val="00CA1DCF"/>
    <w:rsid w:val="00CA5671"/>
    <w:rsid w:val="00CB0B87"/>
    <w:rsid w:val="00CB1BAA"/>
    <w:rsid w:val="00CB542E"/>
    <w:rsid w:val="00CB7B80"/>
    <w:rsid w:val="00CC5026"/>
    <w:rsid w:val="00CC68D0"/>
    <w:rsid w:val="00CE035C"/>
    <w:rsid w:val="00CE312D"/>
    <w:rsid w:val="00CE6D91"/>
    <w:rsid w:val="00CE71F3"/>
    <w:rsid w:val="00CF066A"/>
    <w:rsid w:val="00CF099E"/>
    <w:rsid w:val="00CF30DC"/>
    <w:rsid w:val="00CF4DAF"/>
    <w:rsid w:val="00CF6A76"/>
    <w:rsid w:val="00D0034E"/>
    <w:rsid w:val="00D01062"/>
    <w:rsid w:val="00D02515"/>
    <w:rsid w:val="00D03F9A"/>
    <w:rsid w:val="00D06D51"/>
    <w:rsid w:val="00D0711B"/>
    <w:rsid w:val="00D21A36"/>
    <w:rsid w:val="00D22D93"/>
    <w:rsid w:val="00D24991"/>
    <w:rsid w:val="00D409EC"/>
    <w:rsid w:val="00D43BA2"/>
    <w:rsid w:val="00D46B12"/>
    <w:rsid w:val="00D50255"/>
    <w:rsid w:val="00D522BE"/>
    <w:rsid w:val="00D53AF0"/>
    <w:rsid w:val="00D63F56"/>
    <w:rsid w:val="00D65542"/>
    <w:rsid w:val="00D66520"/>
    <w:rsid w:val="00D71BA6"/>
    <w:rsid w:val="00D80D66"/>
    <w:rsid w:val="00D84AE9"/>
    <w:rsid w:val="00D86F55"/>
    <w:rsid w:val="00D87403"/>
    <w:rsid w:val="00D9124E"/>
    <w:rsid w:val="00DA13ED"/>
    <w:rsid w:val="00DA5FB9"/>
    <w:rsid w:val="00DB0868"/>
    <w:rsid w:val="00DB4688"/>
    <w:rsid w:val="00DB73F9"/>
    <w:rsid w:val="00DC0A0E"/>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B09B7"/>
    <w:rsid w:val="00EB4849"/>
    <w:rsid w:val="00EB53F4"/>
    <w:rsid w:val="00EC392F"/>
    <w:rsid w:val="00ED604E"/>
    <w:rsid w:val="00EE3942"/>
    <w:rsid w:val="00EE3A38"/>
    <w:rsid w:val="00EE60D7"/>
    <w:rsid w:val="00EE7D7C"/>
    <w:rsid w:val="00EF18C6"/>
    <w:rsid w:val="00F0184B"/>
    <w:rsid w:val="00F019F4"/>
    <w:rsid w:val="00F13290"/>
    <w:rsid w:val="00F23295"/>
    <w:rsid w:val="00F25D98"/>
    <w:rsid w:val="00F300FB"/>
    <w:rsid w:val="00F31AEB"/>
    <w:rsid w:val="00F370D2"/>
    <w:rsid w:val="00F50D30"/>
    <w:rsid w:val="00F52D0C"/>
    <w:rsid w:val="00F65B2B"/>
    <w:rsid w:val="00F728A0"/>
    <w:rsid w:val="00F73300"/>
    <w:rsid w:val="00F76213"/>
    <w:rsid w:val="00F767C8"/>
    <w:rsid w:val="00F853D8"/>
    <w:rsid w:val="00F9228C"/>
    <w:rsid w:val="00F97E99"/>
    <w:rsid w:val="00FA310D"/>
    <w:rsid w:val="00FB6386"/>
    <w:rsid w:val="00FC491E"/>
    <w:rsid w:val="00FC6462"/>
    <w:rsid w:val="00FE30B6"/>
    <w:rsid w:val="00FE349B"/>
    <w:rsid w:val="00FF04F1"/>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11">
    <w:name w:val="index 1"/>
    <w:basedOn w:val="a"/>
    <w:semiHidden/>
    <w:qFormat/>
    <w:pPr>
      <w:keepLines/>
      <w:spacing w:after="0"/>
    </w:pPr>
  </w:style>
  <w:style w:type="paragraph" w:styleId="24">
    <w:name w:val="index 2"/>
    <w:basedOn w:val="11"/>
    <w:semiHidden/>
    <w:qFormat/>
    <w:pPr>
      <w:ind w:left="284"/>
    </w:pPr>
  </w:style>
  <w:style w:type="paragraph" w:styleId="ac">
    <w:name w:val="annotation subject"/>
    <w:basedOn w:val="a7"/>
    <w:next w:val="a7"/>
    <w:link w:val="Char4"/>
    <w:semiHidden/>
    <w:qFormat/>
    <w:pPr>
      <w:overflowPunct/>
      <w:autoSpaceDE/>
      <w:autoSpaceDN/>
      <w:adjustRightInd/>
      <w:textAlignment w:val="auto"/>
    </w:pPr>
    <w:rPr>
      <w:rFonts w:eastAsiaTheme="minorEastAsia"/>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Char">
    <w:name w:val="标题 9 Char"/>
    <w:link w:val="9"/>
    <w:qFormat/>
    <w:rPr>
      <w:rFonts w:ascii="Arial" w:eastAsia="Times New Roman" w:hAnsi="Arial"/>
      <w:sz w:val="36"/>
      <w:lang w:val="en-GB" w:eastAsia="ja-JP"/>
    </w:rPr>
  </w:style>
  <w:style w:type="character" w:customStyle="1" w:styleId="Char3">
    <w:name w:val="脚注文本 Char"/>
    <w:basedOn w:val="a0"/>
    <w:link w:val="ab"/>
    <w:qFormat/>
    <w:rPr>
      <w:rFonts w:ascii="Times New Roman" w:eastAsia="Times New Roman" w:hAnsi="Times New Roman"/>
      <w:sz w:val="16"/>
      <w:lang w:val="en-GB" w:eastAsia="ja-JP"/>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character" w:customStyle="1" w:styleId="Char0">
    <w:name w:val="批注框文本 Char"/>
    <w:basedOn w:val="a0"/>
    <w:link w:val="a8"/>
    <w:semiHidden/>
    <w:qFormat/>
    <w:rPr>
      <w:rFonts w:ascii="Segoe UI" w:eastAsia="Times New Roman" w:hAnsi="Segoe UI" w:cs="Segoe UI"/>
      <w:sz w:val="18"/>
      <w:szCs w:val="18"/>
      <w:lang w:val="en-GB" w:eastAsia="ja-JP"/>
    </w:rPr>
  </w:style>
  <w:style w:type="character" w:customStyle="1" w:styleId="Char">
    <w:name w:val="批注文字 Char"/>
    <w:basedOn w:val="a0"/>
    <w:link w:val="a7"/>
    <w:uiPriority w:val="99"/>
    <w:qFormat/>
    <w:rPr>
      <w:rFonts w:ascii="Times New Roman" w:eastAsia="Times New Roman" w:hAnsi="Times New Roman"/>
      <w:lang w:val="en-GB" w:eastAsia="ja-JP"/>
    </w:rPr>
  </w:style>
  <w:style w:type="character" w:customStyle="1" w:styleId="Char4">
    <w:name w:val="批注主题 Char"/>
    <w:basedOn w:val="Char"/>
    <w:link w:val="ac"/>
    <w:semiHidden/>
    <w:qFormat/>
    <w:rPr>
      <w:rFonts w:ascii="Times New Roman" w:eastAsiaTheme="minorEastAsia" w:hAnsi="Times New Roman"/>
      <w:b/>
      <w:bCs/>
      <w:lang w:val="en-GB" w:eastAsia="en-US"/>
    </w:rPr>
  </w:style>
  <w:style w:type="character" w:customStyle="1" w:styleId="Char2">
    <w:name w:val="页眉 Char"/>
    <w:link w:val="aa"/>
    <w:qFormat/>
    <w:rPr>
      <w:rFonts w:ascii="Arial" w:eastAsia="Times New Roman" w:hAnsi="Arial"/>
      <w:b/>
      <w:sz w:val="18"/>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12">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3">
    <w:name w:val="Revision"/>
    <w:hidden/>
    <w:uiPriority w:val="99"/>
    <w:semiHidden/>
    <w:unhideWhenUsed/>
    <w:rsid w:val="00435609"/>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11">
    <w:name w:val="index 1"/>
    <w:basedOn w:val="a"/>
    <w:semiHidden/>
    <w:qFormat/>
    <w:pPr>
      <w:keepLines/>
      <w:spacing w:after="0"/>
    </w:pPr>
  </w:style>
  <w:style w:type="paragraph" w:styleId="24">
    <w:name w:val="index 2"/>
    <w:basedOn w:val="11"/>
    <w:semiHidden/>
    <w:qFormat/>
    <w:pPr>
      <w:ind w:left="284"/>
    </w:pPr>
  </w:style>
  <w:style w:type="paragraph" w:styleId="ac">
    <w:name w:val="annotation subject"/>
    <w:basedOn w:val="a7"/>
    <w:next w:val="a7"/>
    <w:link w:val="Char4"/>
    <w:semiHidden/>
    <w:qFormat/>
    <w:pPr>
      <w:overflowPunct/>
      <w:autoSpaceDE/>
      <w:autoSpaceDN/>
      <w:adjustRightInd/>
      <w:textAlignment w:val="auto"/>
    </w:pPr>
    <w:rPr>
      <w:rFonts w:eastAsiaTheme="minorEastAsia"/>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Char">
    <w:name w:val="标题 9 Char"/>
    <w:link w:val="9"/>
    <w:qFormat/>
    <w:rPr>
      <w:rFonts w:ascii="Arial" w:eastAsia="Times New Roman" w:hAnsi="Arial"/>
      <w:sz w:val="36"/>
      <w:lang w:val="en-GB" w:eastAsia="ja-JP"/>
    </w:rPr>
  </w:style>
  <w:style w:type="character" w:customStyle="1" w:styleId="Char3">
    <w:name w:val="脚注文本 Char"/>
    <w:basedOn w:val="a0"/>
    <w:link w:val="ab"/>
    <w:qFormat/>
    <w:rPr>
      <w:rFonts w:ascii="Times New Roman" w:eastAsia="Times New Roman" w:hAnsi="Times New Roman"/>
      <w:sz w:val="16"/>
      <w:lang w:val="en-GB" w:eastAsia="ja-JP"/>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character" w:customStyle="1" w:styleId="Char0">
    <w:name w:val="批注框文本 Char"/>
    <w:basedOn w:val="a0"/>
    <w:link w:val="a8"/>
    <w:semiHidden/>
    <w:qFormat/>
    <w:rPr>
      <w:rFonts w:ascii="Segoe UI" w:eastAsia="Times New Roman" w:hAnsi="Segoe UI" w:cs="Segoe UI"/>
      <w:sz w:val="18"/>
      <w:szCs w:val="18"/>
      <w:lang w:val="en-GB" w:eastAsia="ja-JP"/>
    </w:rPr>
  </w:style>
  <w:style w:type="character" w:customStyle="1" w:styleId="Char">
    <w:name w:val="批注文字 Char"/>
    <w:basedOn w:val="a0"/>
    <w:link w:val="a7"/>
    <w:uiPriority w:val="99"/>
    <w:qFormat/>
    <w:rPr>
      <w:rFonts w:ascii="Times New Roman" w:eastAsia="Times New Roman" w:hAnsi="Times New Roman"/>
      <w:lang w:val="en-GB" w:eastAsia="ja-JP"/>
    </w:rPr>
  </w:style>
  <w:style w:type="character" w:customStyle="1" w:styleId="Char4">
    <w:name w:val="批注主题 Char"/>
    <w:basedOn w:val="Char"/>
    <w:link w:val="ac"/>
    <w:semiHidden/>
    <w:qFormat/>
    <w:rPr>
      <w:rFonts w:ascii="Times New Roman" w:eastAsiaTheme="minorEastAsia" w:hAnsi="Times New Roman"/>
      <w:b/>
      <w:bCs/>
      <w:lang w:val="en-GB" w:eastAsia="en-US"/>
    </w:rPr>
  </w:style>
  <w:style w:type="character" w:customStyle="1" w:styleId="Char2">
    <w:name w:val="页眉 Char"/>
    <w:link w:val="aa"/>
    <w:qFormat/>
    <w:rPr>
      <w:rFonts w:ascii="Arial" w:eastAsia="Times New Roman" w:hAnsi="Arial"/>
      <w:b/>
      <w:sz w:val="18"/>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12">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3">
    <w:name w:val="Revision"/>
    <w:hidden/>
    <w:uiPriority w:val="99"/>
    <w:semiHidden/>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F029E-162D-41E5-A271-8C867820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118</Pages>
  <Words>59418</Words>
  <Characters>338685</Characters>
  <Application>Microsoft Office Word</Application>
  <DocSecurity>0</DocSecurity>
  <Lines>2822</Lines>
  <Paragraphs>794</Paragraphs>
  <ScaleCrop>false</ScaleCrop>
  <Company>3GPP Support Team</Company>
  <LinksUpToDate>false</LinksUpToDate>
  <CharactersWithSpaces>397309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AT_RAN2#129</cp:lastModifiedBy>
  <cp:revision>5</cp:revision>
  <cp:lastPrinted>1900-12-31T22:00:00Z</cp:lastPrinted>
  <dcterms:created xsi:type="dcterms:W3CDTF">2025-02-24T04:36:00Z</dcterms:created>
  <dcterms:modified xsi:type="dcterms:W3CDTF">2025-02-24T09:09:00Z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