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 w:rsidRPr="00836DF4">
              <w:rPr>
                <w:rStyle w:val="ui-provider"/>
              </w:rPr>
              <w:t>LTE_TN_NR_NTN_mob</w:t>
            </w:r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1700E979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commentRangeStart w:id="2"/>
            <w:del w:id="3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1"/>
            <w:commentRangeEnd w:id="2"/>
            <w:ins w:id="4" w:author="LTE_TN_NR_NTN_mob" w:date="2025-02-28T11:26:00Z">
              <w:r w:rsidR="0045684A">
                <w:rPr>
                  <w:noProof/>
                </w:rPr>
                <w:t>signaling</w:t>
              </w:r>
            </w:ins>
            <w:r w:rsidR="00100F87">
              <w:rPr>
                <w:rStyle w:val="ae"/>
                <w:rFonts w:ascii="Times New Roman" w:hAnsi="Times New Roman"/>
              </w:rPr>
              <w:commentReference w:id="1"/>
            </w:r>
            <w:r w:rsidR="00F2477B">
              <w:rPr>
                <w:rStyle w:val="a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58DD7C93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5"/>
            <w:commentRangeStart w:id="6"/>
            <w:del w:id="7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5"/>
            <w:commentRangeEnd w:id="6"/>
            <w:ins w:id="8" w:author="LTE_TN_NR_NTN_mob" w:date="2025-02-28T11:26:00Z">
              <w:r w:rsidR="0045684A">
                <w:rPr>
                  <w:noProof/>
                </w:rPr>
                <w:t>signaling</w:t>
              </w:r>
            </w:ins>
            <w:r w:rsidR="00AA6B07">
              <w:rPr>
                <w:rStyle w:val="ae"/>
                <w:rFonts w:ascii="Times New Roman" w:hAnsi="Times New Roman"/>
              </w:rPr>
              <w:commentReference w:id="5"/>
            </w:r>
            <w:r w:rsidR="00F2477B">
              <w:rPr>
                <w:rStyle w:val="ae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45A728" w:rsidR="001E41F3" w:rsidRDefault="002D5DEF" w:rsidP="002E4299">
            <w:pPr>
              <w:pStyle w:val="CRCoverPage"/>
              <w:spacing w:after="0"/>
              <w:rPr>
                <w:noProof/>
              </w:rPr>
            </w:pPr>
            <w:ins w:id="9" w:author="LTE_TN_NR_NTN_mob" w:date="2025-02-28T11:27:00Z">
              <w:r>
                <w:rPr>
                  <w:noProof/>
                  <w:lang w:eastAsia="zh-CN"/>
                </w:rPr>
                <w:t>I</w:t>
              </w:r>
              <w:r>
                <w:t>nter-RAT cell reselection and redirection</w:t>
              </w:r>
              <w:r w:rsidR="00A151FD">
                <w:t xml:space="preserve"> from </w:t>
              </w:r>
            </w:ins>
            <w:r w:rsidR="0058117D">
              <w:rPr>
                <w:noProof/>
                <w:lang w:eastAsia="zh-CN"/>
              </w:rPr>
              <w:t xml:space="preserve">LTE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del w:id="10" w:author="LTE_TN_NR_NTN_mob" w:date="2025-02-28T11:27:00Z">
              <w:r w:rsidR="0058117D" w:rsidDel="00371CB4">
                <w:rPr>
                  <w:noProof/>
                  <w:lang w:eastAsia="zh-CN"/>
                </w:rPr>
                <w:delText xml:space="preserve"> </w:delText>
              </w:r>
            </w:del>
            <w:commentRangeStart w:id="11"/>
            <w:commentRangeStart w:id="12"/>
            <w:del w:id="13" w:author="LTE_TN_NR_NTN_mob" w:date="2025-02-28T11:25:00Z">
              <w:r w:rsidR="00CA185E" w:rsidDel="00044A47">
                <w:rPr>
                  <w:rFonts w:hint="eastAsia"/>
                  <w:noProof/>
                  <w:lang w:eastAsia="zh-CN"/>
                </w:rPr>
                <w:delText>m</w:delText>
              </w:r>
              <w:r w:rsidR="0058117D" w:rsidDel="00044A47">
                <w:rPr>
                  <w:rFonts w:hint="eastAsia"/>
                  <w:noProof/>
                  <w:lang w:eastAsia="zh-CN"/>
                </w:rPr>
                <w:delText>o</w:delText>
              </w:r>
              <w:r w:rsidR="0058117D" w:rsidDel="00044A47">
                <w:rPr>
                  <w:noProof/>
                  <w:lang w:eastAsia="zh-CN"/>
                </w:rPr>
                <w:delText>bility</w:delText>
              </w:r>
              <w:commentRangeEnd w:id="11"/>
              <w:r w:rsidR="00C21A7F" w:rsidDel="00044A47">
                <w:rPr>
                  <w:rStyle w:val="ae"/>
                  <w:rFonts w:ascii="Times New Roman" w:hAnsi="Times New Roman"/>
                </w:rPr>
                <w:commentReference w:id="11"/>
              </w:r>
              <w:commentRangeEnd w:id="12"/>
              <w:r w:rsidR="008A4BFA" w:rsidDel="00044A47">
                <w:rPr>
                  <w:rStyle w:val="ae"/>
                  <w:rFonts w:ascii="Times New Roman" w:hAnsi="Times New Roman"/>
                </w:rPr>
                <w:commentReference w:id="12"/>
              </w:r>
            </w:del>
            <w:r w:rsidR="0058117D"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487E15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commentRangeStart w:id="14"/>
            <w:r w:rsidR="00615141">
              <w:rPr>
                <w:noProof/>
                <w:lang w:eastAsia="zh-CN"/>
              </w:rPr>
              <w:t>4</w:t>
            </w:r>
            <w:r w:rsidR="00615141">
              <w:rPr>
                <w:rFonts w:hint="eastAsia"/>
                <w:noProof/>
                <w:lang w:eastAsia="zh-CN"/>
              </w:rPr>
              <w:t>.</w:t>
            </w:r>
            <w:r w:rsidR="00615141">
              <w:rPr>
                <w:noProof/>
                <w:lang w:eastAsia="zh-CN"/>
              </w:rPr>
              <w:t xml:space="preserve">3.34.3, </w:t>
            </w:r>
            <w:commentRangeEnd w:id="14"/>
            <w:r w:rsidR="00EF378E">
              <w:rPr>
                <w:rStyle w:val="ae"/>
                <w:rFonts w:ascii="Times New Roman" w:hAnsi="Times New Roman"/>
              </w:rPr>
              <w:commentReference w:id="14"/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6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6"/>
    </w:p>
    <w:p w14:paraId="50AEEE90" w14:textId="77777777" w:rsidR="00B614EE" w:rsidRDefault="00B614EE" w:rsidP="00B614EE">
      <w:pPr>
        <w:pStyle w:val="1"/>
        <w:rPr>
          <w:lang w:eastAsia="ja-JP"/>
        </w:rPr>
      </w:pPr>
      <w:bookmarkStart w:id="17" w:name="_Toc178248003"/>
      <w:bookmarkStart w:id="18" w:name="_Toc29240997"/>
      <w:bookmarkStart w:id="19" w:name="_Toc37152466"/>
      <w:bookmarkStart w:id="20" w:name="_Toc37236383"/>
      <w:bookmarkStart w:id="21" w:name="_Toc46493468"/>
      <w:bookmarkStart w:id="22" w:name="_Toc52534362"/>
      <w:bookmarkStart w:id="23" w:name="_Toc171702453"/>
      <w:bookmarkStart w:id="24" w:name="_Toc37237062"/>
      <w:bookmarkStart w:id="25" w:name="_Toc46494260"/>
      <w:bookmarkStart w:id="26" w:name="_Toc52535154"/>
      <w:bookmarkStart w:id="27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gramStart"/>
      <w:r>
        <w:t>non specific</w:t>
      </w:r>
      <w:proofErr w:type="gram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8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29" w:author="LTE_TN_NR_NTN_mob" w:date="2025-02-27T15:15:00Z">
        <w:r>
          <w:t>[</w:t>
        </w:r>
      </w:ins>
      <w:ins w:id="30" w:author="LTE_TN_NR_NTN_mob" w:date="2025-02-28T11:28:00Z">
        <w:r w:rsidR="00D90814">
          <w:t>xx</w:t>
        </w:r>
      </w:ins>
      <w:ins w:id="31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2"/>
        <w:rPr>
          <w:lang w:eastAsia="ja-JP"/>
        </w:rPr>
      </w:pPr>
      <w:r>
        <w:t>3.3</w:t>
      </w:r>
      <w:r>
        <w:tab/>
        <w:t>Abbreviations</w:t>
      </w:r>
      <w:bookmarkEnd w:id="17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32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33"/>
      <w:commentRangeStart w:id="34"/>
      <w:commentRangeStart w:id="35"/>
      <w:commentRangeStart w:id="36"/>
      <w:ins w:id="37" w:author="LTE_TN_NR_NTN_mob" w:date="2024-11-08T17:14:00Z">
        <w:r w:rsidRPr="0006642E">
          <w:t>NTN</w:t>
        </w:r>
      </w:ins>
      <w:commentRangeEnd w:id="33"/>
      <w:r w:rsidR="00213217">
        <w:rPr>
          <w:rStyle w:val="ae"/>
        </w:rPr>
        <w:commentReference w:id="33"/>
      </w:r>
      <w:commentRangeEnd w:id="34"/>
      <w:r w:rsidR="009A610E">
        <w:rPr>
          <w:rStyle w:val="ae"/>
        </w:rPr>
        <w:commentReference w:id="34"/>
      </w:r>
      <w:commentRangeEnd w:id="35"/>
      <w:r w:rsidR="00C21A7F">
        <w:rPr>
          <w:rStyle w:val="ae"/>
        </w:rPr>
        <w:commentReference w:id="35"/>
      </w:r>
      <w:commentRangeEnd w:id="36"/>
      <w:r w:rsidR="001178D1">
        <w:rPr>
          <w:rStyle w:val="ae"/>
        </w:rPr>
        <w:commentReference w:id="36"/>
      </w:r>
      <w:ins w:id="38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8"/>
    <w:bookmarkEnd w:id="19"/>
    <w:bookmarkEnd w:id="20"/>
    <w:bookmarkEnd w:id="21"/>
    <w:bookmarkEnd w:id="22"/>
    <w:bookmarkEnd w:id="23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9"/>
      <w:commentRangeStart w:id="40"/>
      <w:commentRangeStart w:id="41"/>
      <w:r w:rsidRPr="000D5148">
        <w:rPr>
          <w:rFonts w:eastAsia="宋体"/>
          <w:lang w:eastAsia="zh-CN"/>
        </w:rPr>
        <w:t>and includes the supported NR bands as defined in TS 38.101-1 [33]</w:t>
      </w:r>
      <w:ins w:id="42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43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44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commentRangeEnd w:id="39"/>
      <w:r>
        <w:rPr>
          <w:rStyle w:val="ae"/>
        </w:rPr>
        <w:commentReference w:id="39"/>
      </w:r>
      <w:commentRangeEnd w:id="40"/>
      <w:r>
        <w:rPr>
          <w:rStyle w:val="ae"/>
        </w:rPr>
        <w:commentReference w:id="40"/>
      </w:r>
      <w:commentRangeEnd w:id="41"/>
      <w:r>
        <w:rPr>
          <w:rStyle w:val="ae"/>
        </w:rPr>
        <w:commentReference w:id="41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4"/>
        <w:rPr>
          <w:ins w:id="45" w:author="LTE_TN_NR_NTN_mob" w:date="2025-02-24T16:15:00Z"/>
        </w:rPr>
      </w:pPr>
      <w:ins w:id="46" w:author="LTE_TN_NR_NTN_mob" w:date="2025-02-24T16:15:00Z">
        <w:r w:rsidRPr="004F36AC">
          <w:lastRenderedPageBreak/>
          <w:t>4.3.</w:t>
        </w:r>
      </w:ins>
      <w:ins w:id="47" w:author="LTE_TN_NR_NTN_mob" w:date="2025-02-24T17:00:00Z">
        <w:r w:rsidR="00C60FEC" w:rsidRPr="004F36AC">
          <w:rPr>
            <w:rFonts w:hint="eastAsia"/>
          </w:rPr>
          <w:t>34</w:t>
        </w:r>
      </w:ins>
      <w:ins w:id="48" w:author="LTE_TN_NR_NTN_mob" w:date="2025-02-24T16:15:00Z">
        <w:r w:rsidRPr="004F36AC">
          <w:t>.</w:t>
        </w:r>
      </w:ins>
      <w:ins w:id="49" w:author="LTE_TN_NR_NTN_mob" w:date="2025-02-24T17:00:00Z">
        <w:r w:rsidR="00C60FEC" w:rsidRPr="004F36AC">
          <w:rPr>
            <w:rFonts w:hint="eastAsia"/>
          </w:rPr>
          <w:t>x</w:t>
        </w:r>
      </w:ins>
      <w:ins w:id="50" w:author="LTE_TN_NR_NTN_mob" w:date="2025-02-24T16:15:00Z">
        <w:r w:rsidRPr="004F36AC">
          <w:tab/>
        </w:r>
      </w:ins>
      <w:commentRangeStart w:id="51"/>
      <w:commentRangeStart w:id="52"/>
      <w:ins w:id="53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51"/>
      <w:r w:rsidR="008738ED" w:rsidRPr="00DB29C9">
        <w:rPr>
          <w:i/>
        </w:rPr>
        <w:commentReference w:id="51"/>
      </w:r>
      <w:commentRangeEnd w:id="52"/>
      <w:r w:rsidR="005739E9">
        <w:rPr>
          <w:rStyle w:val="ae"/>
          <w:rFonts w:ascii="Times New Roman" w:hAnsi="Times New Roman"/>
        </w:rPr>
        <w:commentReference w:id="52"/>
      </w:r>
      <w:ins w:id="54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55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010A395D" w:rsidR="00171D57" w:rsidRPr="004F36AC" w:rsidRDefault="00765A31" w:rsidP="004F36AC">
      <w:pPr>
        <w:rPr>
          <w:noProof/>
        </w:rPr>
      </w:pPr>
      <w:ins w:id="56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57" w:author="LTE_TN_NR_NTN_mob" w:date="2025-02-24T16:21:00Z">
        <w:r w:rsidR="00BD53C0" w:rsidRPr="004F36AC">
          <w:rPr>
            <w:noProof/>
          </w:rPr>
          <w:t>the UE supports</w:t>
        </w:r>
      </w:ins>
      <w:ins w:id="58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9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60"/>
      <w:commentRangeEnd w:id="60"/>
      <w:del w:id="61" w:author="LTE_TN_NR_NTN_mob" w:date="2025-02-27T16:07:00Z">
        <w:r w:rsidR="00A300A1" w:rsidRPr="004F36AC" w:rsidDel="00F035CD">
          <w:rPr>
            <w:noProof/>
          </w:rPr>
          <w:commentReference w:id="60"/>
        </w:r>
      </w:del>
      <w:commentRangeStart w:id="62"/>
      <w:commentRangeEnd w:id="62"/>
      <w:r w:rsidR="005739E9">
        <w:rPr>
          <w:rStyle w:val="ae"/>
        </w:rPr>
        <w:commentReference w:id="62"/>
      </w:r>
      <w:commentRangeStart w:id="63"/>
      <w:commentRangeStart w:id="64"/>
      <w:commentRangeStart w:id="65"/>
      <w:ins w:id="66" w:author="LTE_TN_NR_NTN_mob" w:date="2025-02-24T16:22:00Z">
        <w:r w:rsidR="00BD53C0" w:rsidRPr="004F36AC">
          <w:rPr>
            <w:noProof/>
          </w:rPr>
          <w:t xml:space="preserve">redirection </w:t>
        </w:r>
      </w:ins>
      <w:commentRangeEnd w:id="63"/>
      <w:r w:rsidR="00C21A7F">
        <w:rPr>
          <w:rStyle w:val="ae"/>
        </w:rPr>
        <w:commentReference w:id="63"/>
      </w:r>
      <w:commentRangeEnd w:id="64"/>
      <w:r w:rsidR="00F35740">
        <w:rPr>
          <w:rStyle w:val="ae"/>
        </w:rPr>
        <w:commentReference w:id="64"/>
      </w:r>
      <w:commentRangeEnd w:id="65"/>
      <w:r w:rsidR="004B7709">
        <w:rPr>
          <w:rStyle w:val="ae"/>
        </w:rPr>
        <w:commentReference w:id="65"/>
      </w:r>
      <w:ins w:id="67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del w:id="68" w:author="LTE_TN_NR_NTN_mob" w:date="2025-02-28T11:40:00Z">
        <w:r w:rsidR="00AE16CF" w:rsidDel="00BC376A">
          <w:rPr>
            <w:rStyle w:val="ae"/>
          </w:rPr>
          <w:commentReference w:id="69"/>
        </w:r>
      </w:del>
      <w:r w:rsidR="00A70BED">
        <w:rPr>
          <w:rStyle w:val="ae"/>
        </w:rPr>
        <w:commentReference w:id="70"/>
      </w:r>
      <w:ins w:id="71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72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73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74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75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3"/>
      </w:pPr>
      <w:bookmarkStart w:id="76" w:name="_Toc52535155"/>
      <w:bookmarkStart w:id="77" w:name="_Toc46494261"/>
      <w:bookmarkStart w:id="78" w:name="_Toc37237063"/>
      <w:bookmarkStart w:id="79" w:name="_Toc37153119"/>
      <w:bookmarkStart w:id="80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76"/>
      <w:bookmarkEnd w:id="77"/>
      <w:bookmarkEnd w:id="78"/>
      <w:bookmarkEnd w:id="79"/>
      <w:bookmarkEnd w:id="80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3"/>
        <w:rPr>
          <w:rFonts w:eastAsia="宋体"/>
          <w:lang w:eastAsia="ko-KR"/>
        </w:rPr>
      </w:pPr>
      <w:bookmarkStart w:id="81" w:name="_Toc52535156"/>
      <w:bookmarkStart w:id="82" w:name="_Toc46494262"/>
      <w:bookmarkStart w:id="83" w:name="_Toc37237064"/>
      <w:bookmarkStart w:id="84" w:name="_Toc37153120"/>
      <w:bookmarkStart w:id="85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81"/>
      <w:bookmarkEnd w:id="82"/>
      <w:bookmarkEnd w:id="83"/>
      <w:bookmarkEnd w:id="84"/>
      <w:bookmarkEnd w:id="85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86" w:name="_Toc52535157"/>
      <w:bookmarkStart w:id="87" w:name="_Toc46494263"/>
      <w:bookmarkStart w:id="88" w:name="_Toc37237065"/>
      <w:bookmarkStart w:id="89" w:name="_Toc37153121"/>
      <w:bookmarkStart w:id="90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86"/>
      <w:bookmarkEnd w:id="87"/>
      <w:bookmarkEnd w:id="88"/>
      <w:bookmarkEnd w:id="89"/>
      <w:bookmarkEnd w:id="90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3"/>
        <w:rPr>
          <w:rFonts w:eastAsia="MS Mincho"/>
        </w:rPr>
      </w:pPr>
      <w:bookmarkStart w:id="91" w:name="_Toc52535158"/>
      <w:bookmarkStart w:id="92" w:name="_Toc46494264"/>
      <w:bookmarkStart w:id="93" w:name="_Toc37237066"/>
      <w:bookmarkStart w:id="94" w:name="_Toc37153122"/>
      <w:bookmarkStart w:id="95" w:name="_Toc29241653"/>
      <w:bookmarkStart w:id="96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91"/>
      <w:bookmarkEnd w:id="92"/>
      <w:bookmarkEnd w:id="93"/>
      <w:bookmarkEnd w:id="94"/>
      <w:bookmarkEnd w:id="95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97" w:name="_Toc52535159"/>
      <w:bookmarkStart w:id="98" w:name="_Toc46494265"/>
      <w:bookmarkStart w:id="99" w:name="_Toc37237067"/>
      <w:bookmarkStart w:id="100" w:name="_Toc37153123"/>
      <w:bookmarkStart w:id="101" w:name="_Toc29241654"/>
      <w:bookmarkEnd w:id="96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97"/>
      <w:bookmarkEnd w:id="98"/>
      <w:bookmarkEnd w:id="99"/>
      <w:bookmarkEnd w:id="100"/>
      <w:bookmarkEnd w:id="101"/>
    </w:p>
    <w:p w14:paraId="6901AA6F" w14:textId="77777777" w:rsidR="0052541A" w:rsidRDefault="0052541A" w:rsidP="0052541A">
      <w:pPr>
        <w:pStyle w:val="3"/>
        <w:rPr>
          <w:rFonts w:eastAsia="MS Mincho"/>
        </w:rPr>
      </w:pPr>
      <w:bookmarkStart w:id="102" w:name="_Toc52535160"/>
      <w:bookmarkStart w:id="103" w:name="_Toc46494266"/>
      <w:bookmarkStart w:id="104" w:name="_Toc37237068"/>
      <w:bookmarkStart w:id="105" w:name="_Toc37153124"/>
      <w:bookmarkStart w:id="106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102"/>
      <w:bookmarkEnd w:id="103"/>
      <w:bookmarkEnd w:id="104"/>
      <w:bookmarkEnd w:id="105"/>
      <w:bookmarkEnd w:id="106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07" w:name="_Toc52535161"/>
      <w:bookmarkStart w:id="108" w:name="_Toc46494267"/>
      <w:bookmarkStart w:id="109" w:name="_Toc37237069"/>
      <w:bookmarkStart w:id="110" w:name="_Toc37153125"/>
      <w:bookmarkStart w:id="111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107"/>
      <w:bookmarkEnd w:id="108"/>
      <w:bookmarkEnd w:id="109"/>
      <w:bookmarkEnd w:id="110"/>
      <w:bookmarkEnd w:id="111"/>
    </w:p>
    <w:p w14:paraId="63117F9B" w14:textId="77777777" w:rsidR="0052541A" w:rsidRDefault="0052541A" w:rsidP="0052541A">
      <w:pPr>
        <w:pStyle w:val="3"/>
        <w:rPr>
          <w:rFonts w:eastAsia="MS Mincho"/>
        </w:rPr>
      </w:pPr>
      <w:bookmarkStart w:id="112" w:name="_Toc52535162"/>
      <w:bookmarkStart w:id="113" w:name="_Toc46494268"/>
      <w:bookmarkStart w:id="114" w:name="_Toc37237070"/>
      <w:bookmarkStart w:id="115" w:name="_Toc37153126"/>
      <w:bookmarkStart w:id="116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12"/>
      <w:bookmarkEnd w:id="113"/>
      <w:bookmarkEnd w:id="114"/>
      <w:bookmarkEnd w:id="115"/>
      <w:bookmarkEnd w:id="116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3"/>
        <w:rPr>
          <w:rFonts w:eastAsia="MS Mincho"/>
        </w:rPr>
      </w:pPr>
      <w:bookmarkStart w:id="117" w:name="_Toc52535163"/>
      <w:bookmarkStart w:id="118" w:name="_Toc46494269"/>
      <w:bookmarkStart w:id="119" w:name="_Toc37237071"/>
      <w:bookmarkStart w:id="120" w:name="_Toc37153127"/>
      <w:bookmarkStart w:id="121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17"/>
      <w:bookmarkEnd w:id="118"/>
      <w:bookmarkEnd w:id="119"/>
      <w:bookmarkEnd w:id="120"/>
      <w:bookmarkEnd w:id="121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3"/>
        <w:rPr>
          <w:rFonts w:eastAsia="MS Mincho"/>
        </w:rPr>
      </w:pPr>
      <w:bookmarkStart w:id="122" w:name="_Toc52535164"/>
      <w:bookmarkStart w:id="123" w:name="_Toc46494270"/>
      <w:bookmarkStart w:id="124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22"/>
      <w:bookmarkEnd w:id="123"/>
      <w:bookmarkEnd w:id="124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25" w:name="_Toc52535165"/>
      <w:bookmarkStart w:id="126" w:name="_Toc46494271"/>
      <w:bookmarkStart w:id="127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25"/>
      <w:bookmarkEnd w:id="126"/>
      <w:bookmarkEnd w:id="127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28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28"/>
    </w:p>
    <w:p w14:paraId="67BC1F11" w14:textId="77777777" w:rsidR="0052541A" w:rsidRDefault="0052541A" w:rsidP="0052541A">
      <w:pPr>
        <w:pStyle w:val="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3"/>
        <w:rPr>
          <w:ins w:id="129" w:author="LTE_TN_NR_NTN_mob" w:date="2024-08-02T17:15:00Z"/>
          <w:lang w:eastAsia="zh-CN"/>
        </w:rPr>
      </w:pPr>
      <w:ins w:id="130" w:author="LTE_TN_NR_NTN_mob" w:date="2024-08-02T17:15:00Z">
        <w:r w:rsidRPr="00C52A47">
          <w:t>6.</w:t>
        </w:r>
      </w:ins>
      <w:ins w:id="131" w:author="LTE_TN_NR_NTN_mob" w:date="2024-08-05T08:04:00Z">
        <w:r>
          <w:t>8</w:t>
        </w:r>
      </w:ins>
      <w:ins w:id="132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33" w:author="LTE_TN_NR_NTN_mob" w:date="2024-08-21T17:59:00Z">
        <w:r>
          <w:rPr>
            <w:rFonts w:hint="eastAsia"/>
            <w:lang w:eastAsia="zh-CN"/>
          </w:rPr>
          <w:t>measurem</w:t>
        </w:r>
      </w:ins>
      <w:ins w:id="134" w:author="LTE_TN_NR_NTN_mob" w:date="2024-08-21T18:00:00Z">
        <w:r>
          <w:rPr>
            <w:rFonts w:hint="eastAsia"/>
            <w:lang w:eastAsia="zh-CN"/>
          </w:rPr>
          <w:t>ent on</w:t>
        </w:r>
      </w:ins>
      <w:ins w:id="135" w:author="LTE_TN_NR_NTN_mob" w:date="2024-08-02T17:17:00Z">
        <w:r>
          <w:t xml:space="preserve"> </w:t>
        </w:r>
      </w:ins>
      <w:ins w:id="136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37" w:author="LTE_TN_NR_NTN_mob" w:date="2024-08-02T17:17:00Z">
        <w:r>
          <w:t>NR N</w:t>
        </w:r>
      </w:ins>
      <w:ins w:id="138" w:author="LTE_TN_NR_NTN_mob" w:date="2024-08-02T17:18:00Z">
        <w:r>
          <w:t>TN</w:t>
        </w:r>
      </w:ins>
      <w:ins w:id="139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40" w:author="LTE_TN_NR_NTN_mob" w:date="2024-08-02T19:27:00Z">
        <w:r w:rsidRPr="00C52A47">
          <w:t>It is optional for</w:t>
        </w:r>
      </w:ins>
      <w:ins w:id="141" w:author="LTE_TN_NR_NTN_mob" w:date="2024-08-21T18:40:00Z">
        <w:r w:rsidRPr="00C52A47">
          <w:t xml:space="preserve"> </w:t>
        </w:r>
      </w:ins>
      <w:ins w:id="142" w:author="LTE_TN_NR_NTN_mob" w:date="2024-08-02T19:27:00Z">
        <w:r w:rsidRPr="00C52A47">
          <w:t>UE</w:t>
        </w:r>
      </w:ins>
      <w:ins w:id="143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44" w:author="LTE_TN_NR_NTN_mob" w:date="2024-08-21T18:07:00Z">
        <w:r>
          <w:rPr>
            <w:rFonts w:hint="eastAsia"/>
            <w:lang w:eastAsia="zh-CN"/>
          </w:rPr>
          <w:t>,</w:t>
        </w:r>
      </w:ins>
      <w:ins w:id="145" w:author="LTE_TN_NR_NTN_mob" w:date="2024-08-21T18:01:00Z">
        <w:r w:rsidRPr="00C52A47">
          <w:t xml:space="preserve"> </w:t>
        </w:r>
      </w:ins>
      <w:ins w:id="146" w:author="LTE_TN_NR_NTN_mob" w:date="2024-08-21T18:10:00Z">
        <w:r>
          <w:rPr>
            <w:rFonts w:hint="eastAsia"/>
            <w:lang w:eastAsia="zh-CN"/>
          </w:rPr>
          <w:t>or</w:t>
        </w:r>
      </w:ins>
      <w:ins w:id="147" w:author="LTE_TN_NR_NTN_mob" w:date="2024-08-21T18:01:00Z">
        <w:r w:rsidRPr="00C52A47">
          <w:t xml:space="preserve"> </w:t>
        </w:r>
      </w:ins>
      <w:ins w:id="148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49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50" w:author="LTE_TN_NR_NTN_mob" w:date="2024-08-02T19:27:00Z">
        <w:r w:rsidRPr="00C52A47">
          <w:t xml:space="preserve"> to</w:t>
        </w:r>
      </w:ins>
      <w:ins w:id="151" w:author="LTE_TN_NR_NTN_mob" w:date="2024-08-05T08:01:00Z">
        <w:r>
          <w:t xml:space="preserve"> support</w:t>
        </w:r>
      </w:ins>
      <w:ins w:id="152" w:author="LTE_TN_NR_NTN_mob" w:date="2024-08-05T08:02:00Z">
        <w:r>
          <w:t xml:space="preserve"> inter-RAT </w:t>
        </w:r>
      </w:ins>
      <w:ins w:id="153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54" w:author="LTE_TN_NR_NTN_mob" w:date="2024-08-21T18:44:00Z">
        <w:r>
          <w:rPr>
            <w:rFonts w:hint="eastAsia"/>
            <w:lang w:eastAsia="zh-CN"/>
          </w:rPr>
          <w:t>for</w:t>
        </w:r>
      </w:ins>
      <w:ins w:id="155" w:author="LTE_TN_NR_NTN_mob" w:date="2024-08-21T18:46:00Z">
        <w:r w:rsidRPr="000366B5">
          <w:rPr>
            <w:noProof/>
          </w:rPr>
          <w:t xml:space="preserve"> cell reselection from </w:t>
        </w:r>
      </w:ins>
      <w:ins w:id="156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7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58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59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60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61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62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63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6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65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66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67" w:author="LTE_TN_NR_NTN_mob" w:date="2024-08-05T08:06:00Z">
        <w:r>
          <w:t>as specif</w:t>
        </w:r>
      </w:ins>
      <w:ins w:id="168" w:author="LTE_TN_NR_NTN_mob" w:date="2024-08-05T08:07:00Z">
        <w:r>
          <w:t xml:space="preserve">ied in </w:t>
        </w:r>
      </w:ins>
      <w:ins w:id="169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70" w:author="LTE_TN_NR_NTN_mob" w:date="2024-08-05T08:07:00Z">
        <w:r>
          <w:t>TS 36.331 [5]</w:t>
        </w:r>
      </w:ins>
      <w:ins w:id="171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4"/>
    <w:bookmarkEnd w:id="25"/>
    <w:bookmarkEnd w:id="26"/>
    <w:bookmarkEnd w:id="27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9"/>
      <w:headerReference w:type="default" r:id="rId20"/>
      <w:headerReference w:type="first" r:id="rId21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5-02-25T12:35:00Z" w:initials="HNC">
    <w:p w14:paraId="7B39E5AB" w14:textId="77777777" w:rsidR="00100F87" w:rsidRDefault="00100F87" w:rsidP="00100F87">
      <w:pPr>
        <w:pStyle w:val="af"/>
      </w:pPr>
      <w:r>
        <w:rPr>
          <w:rStyle w:val="ae"/>
        </w:rPr>
        <w:annotationRef/>
      </w:r>
      <w:r>
        <w:t>Typo</w:t>
      </w:r>
    </w:p>
  </w:comment>
  <w:comment w:id="2" w:author="vivo" w:date="2025-02-27T14:55:00Z" w:initials="vivo">
    <w:p w14:paraId="6A348C96" w14:textId="5401FD74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5" w:author="Lenovo" w:date="2025-02-25T12:35:00Z" w:initials="HNC">
    <w:p w14:paraId="3A4995A8" w14:textId="77777777" w:rsidR="00AA6B07" w:rsidRDefault="00AA6B07" w:rsidP="00AA6B07">
      <w:pPr>
        <w:pStyle w:val="af"/>
      </w:pPr>
      <w:r>
        <w:rPr>
          <w:rStyle w:val="ae"/>
        </w:rPr>
        <w:annotationRef/>
      </w:r>
      <w:r>
        <w:t>Typo</w:t>
      </w:r>
    </w:p>
  </w:comment>
  <w:comment w:id="6" w:author="vivo" w:date="2025-02-27T14:55:00Z" w:initials="vivo">
    <w:p w14:paraId="1ADEE1B6" w14:textId="5A931DC7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 w:rsidR="008A4BFA">
        <w:rPr>
          <w:lang w:eastAsia="zh-CN"/>
        </w:rPr>
        <w:t>-v4</w:t>
      </w:r>
      <w:r>
        <w:t>: Thanks. It is fixed now.</w:t>
      </w:r>
    </w:p>
  </w:comment>
  <w:comment w:id="11" w:author="Nokia" w:date="2025-02-27T13:05:00Z" w:initials="Nokia">
    <w:p w14:paraId="5825DCF6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>Maybe “cell reselection and redirection”, to align with what we suggest for the section title in 36.300?</w:t>
      </w:r>
    </w:p>
  </w:comment>
  <w:comment w:id="12" w:author="vivo" w:date="2025-02-28T11:24:00Z" w:initials="vivo">
    <w:p w14:paraId="7E03A4C2" w14:textId="264CE3BA" w:rsidR="008A4BFA" w:rsidRDefault="008A4BFA">
      <w:pPr>
        <w:pStyle w:val="af"/>
      </w:pPr>
      <w:r>
        <w:rPr>
          <w:rStyle w:val="ae"/>
        </w:rPr>
        <w:annotationRef/>
      </w:r>
      <w:r>
        <w:rPr>
          <w:lang w:eastAsia="zh-CN"/>
        </w:rPr>
        <w:t>Rapp-v8: Okay, it is updated now.</w:t>
      </w:r>
    </w:p>
  </w:comment>
  <w:comment w:id="14" w:author="vivo" w:date="2025-02-28T17:05:00Z" w:initials="vivo">
    <w:p w14:paraId="0DED3A17" w14:textId="69965B91" w:rsidR="00EF378E" w:rsidRDefault="00EF378E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Rapp-v9: Adding the mising affected clasuse in v9.</w:t>
      </w:r>
      <w:bookmarkStart w:id="15" w:name="_GoBack"/>
      <w:bookmarkEnd w:id="15"/>
    </w:p>
  </w:comment>
  <w:comment w:id="33" w:author="Lenovo" w:date="2025-02-25T12:15:00Z" w:initials="HNC">
    <w:p w14:paraId="613EBE3E" w14:textId="30F5806F" w:rsidR="00213217" w:rsidRDefault="00213217" w:rsidP="00213217">
      <w:pPr>
        <w:pStyle w:val="af"/>
      </w:pPr>
      <w:r>
        <w:rPr>
          <w:rStyle w:val="ae"/>
        </w:rPr>
        <w:annotationRef/>
      </w:r>
      <w:r>
        <w:t>Is there a need to introduce this acronym in R19 since IoT NTN parameters have been already specified from R17?</w:t>
      </w:r>
    </w:p>
  </w:comment>
  <w:comment w:id="34" w:author="vivo" w:date="2025-02-27T14:56:00Z" w:initials="vivo">
    <w:p w14:paraId="1D762F8D" w14:textId="3A18F1A1" w:rsidR="009A610E" w:rsidRDefault="009A610E">
      <w:pPr>
        <w:pStyle w:val="af"/>
        <w:rPr>
          <w:lang w:eastAsia="zh-CN"/>
        </w:rPr>
      </w:pPr>
      <w:r>
        <w:rPr>
          <w:rStyle w:val="ae"/>
        </w:rPr>
        <w:annotationRef/>
      </w:r>
      <w:r w:rsidR="0059639F">
        <w:rPr>
          <w:lang w:eastAsia="zh-CN"/>
        </w:rPr>
        <w:t>Rapp</w:t>
      </w:r>
      <w:r w:rsidR="004C4937">
        <w:rPr>
          <w:lang w:eastAsia="zh-CN"/>
        </w:rPr>
        <w:t>-v4</w:t>
      </w:r>
      <w:r w:rsidR="0059639F">
        <w:rPr>
          <w:lang w:eastAsia="zh-CN"/>
        </w:rPr>
        <w:t>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35" w:author="Nokia" w:date="2025-02-27T13:07:00Z" w:initials="Nokia">
    <w:p w14:paraId="7B7784CE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 xml:space="preserve">I suppose if there are NTN related capabilities in the specification then this term/abbreviation should be explained somewhere within the specs. So as such, we see no issue with adding this abbreviation. </w:t>
      </w:r>
    </w:p>
  </w:comment>
  <w:comment w:id="36" w:author="vivo" w:date="2025-02-28T11:43:00Z" w:initials="vivo">
    <w:p w14:paraId="6D8B59C5" w14:textId="42DAE861" w:rsidR="001178D1" w:rsidRDefault="001178D1">
      <w:pPr>
        <w:pStyle w:val="af"/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app-v8: It looks there is no harm to keep this abbr. So, </w:t>
      </w:r>
      <w:r w:rsidR="00B52322">
        <w:rPr>
          <w:lang w:eastAsia="zh-CN"/>
        </w:rPr>
        <w:t xml:space="preserve">it </w:t>
      </w:r>
      <w:r>
        <w:rPr>
          <w:lang w:eastAsia="zh-CN"/>
        </w:rPr>
        <w:t xml:space="preserve">will </w:t>
      </w:r>
      <w:r w:rsidR="00B52322">
        <w:rPr>
          <w:lang w:eastAsia="zh-CN"/>
        </w:rPr>
        <w:t xml:space="preserve">be </w:t>
      </w:r>
      <w:r>
        <w:rPr>
          <w:lang w:eastAsia="zh-CN"/>
        </w:rPr>
        <w:t>kep</w:t>
      </w:r>
      <w:r w:rsidR="00B52322">
        <w:rPr>
          <w:lang w:eastAsia="zh-CN"/>
        </w:rPr>
        <w:t>t</w:t>
      </w:r>
      <w:r>
        <w:rPr>
          <w:lang w:eastAsia="zh-CN"/>
        </w:rPr>
        <w:t xml:space="preserve"> as it was. </w:t>
      </w:r>
    </w:p>
  </w:comment>
  <w:comment w:id="39" w:author="Jonas Sedin (Samsung)" w:date="2025-02-25T13:15:00Z" w:initials="JS">
    <w:p w14:paraId="6556DC3D" w14:textId="3CA986FF" w:rsidR="0018220E" w:rsidRDefault="0018220E" w:rsidP="0018220E">
      <w:pPr>
        <w:pStyle w:val="af"/>
      </w:pPr>
      <w:r>
        <w:rPr>
          <w:rStyle w:val="ae"/>
        </w:rPr>
        <w:annotationRef/>
      </w:r>
      <w:r>
        <w:t xml:space="preserve">38.101-5 is missing here. Otherwise there is ambiguity whether a UE shall report the supported NR NTN bands, and without the supported NR NTN bands, redirection is not possible. </w:t>
      </w:r>
    </w:p>
  </w:comment>
  <w:comment w:id="40" w:author="Apple (Yuqin Chen)" w:date="2025-02-27T14:27:00Z" w:initials="NC">
    <w:p w14:paraId="504BFF35" w14:textId="77777777" w:rsidR="0018220E" w:rsidRDefault="0018220E" w:rsidP="0018220E">
      <w:r>
        <w:rPr>
          <w:rStyle w:val="a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41" w:author="vivo" w:date="2025-02-27T15:02:00Z" w:initials="vivo">
    <w:p w14:paraId="0E8A6614" w14:textId="4461EEFB" w:rsidR="0018220E" w:rsidRDefault="0018220E" w:rsidP="0018220E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</w:t>
      </w:r>
      <w:r w:rsidR="00314E2D">
        <w:rPr>
          <w:lang w:eastAsia="zh-CN"/>
        </w:rPr>
        <w:t>-v4</w:t>
      </w:r>
      <w:r>
        <w:rPr>
          <w:lang w:eastAsia="zh-CN"/>
        </w:rPr>
        <w:t xml:space="preserve">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51" w:author="Lenovo" w:date="2025-02-25T12:16:00Z" w:initials="HNC">
    <w:p w14:paraId="414A35E9" w14:textId="0736329D" w:rsidR="00BC1351" w:rsidRDefault="008738ED" w:rsidP="00BC1351">
      <w:pPr>
        <w:pStyle w:val="af"/>
      </w:pPr>
      <w:r>
        <w:rPr>
          <w:rStyle w:val="a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52" w:author="vivo" w:date="2025-02-27T16:14:00Z" w:initials="vivo">
    <w:p w14:paraId="5CED9BBC" w14:textId="249B8684" w:rsidR="005739E9" w:rsidRDefault="005739E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</w:t>
      </w:r>
      <w:r w:rsidR="001F5885">
        <w:rPr>
          <w:lang w:eastAsia="zh-CN"/>
        </w:rPr>
        <w:t>-v4</w:t>
      </w:r>
      <w:r>
        <w:rPr>
          <w:lang w:eastAsia="zh-CN"/>
        </w:rPr>
        <w:t>: thanks. All editorial issues are fixed now</w:t>
      </w:r>
    </w:p>
  </w:comment>
  <w:comment w:id="60" w:author="Jonas Sedin (Samsung)" w:date="2025-02-25T13:13:00Z" w:initials="JS">
    <w:p w14:paraId="0E8A733E" w14:textId="542B2A9F" w:rsidR="00A300A1" w:rsidRDefault="00A300A1">
      <w:pPr>
        <w:pStyle w:val="af"/>
      </w:pPr>
      <w:r>
        <w:rPr>
          <w:rStyle w:val="a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</w:t>
      </w:r>
      <w:proofErr w:type="gramStart"/>
      <w:r>
        <w:t>So</w:t>
      </w:r>
      <w:proofErr w:type="gramEnd"/>
      <w:r>
        <w:t xml:space="preserve"> I would just remove this part. </w:t>
      </w:r>
      <w:r w:rsidR="008561F9">
        <w:t xml:space="preserve">I am making the same comment to 36.331. </w:t>
      </w:r>
    </w:p>
  </w:comment>
  <w:comment w:id="62" w:author="vivo" w:date="2025-02-27T16:14:00Z" w:initials="vivo">
    <w:p w14:paraId="626A5A17" w14:textId="56EE5275" w:rsidR="005739E9" w:rsidRDefault="005739E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</w:t>
      </w:r>
      <w:r w:rsidR="001F5885">
        <w:rPr>
          <w:lang w:eastAsia="zh-CN"/>
        </w:rPr>
        <w:t>-v4</w:t>
      </w:r>
      <w:r>
        <w:rPr>
          <w:lang w:eastAsia="zh-CN"/>
        </w:rPr>
        <w:t>: Okay. I have aligned the wording with RRC spec now.</w:t>
      </w:r>
    </w:p>
  </w:comment>
  <w:comment w:id="63" w:author="Nokia" w:date="2025-02-27T13:13:00Z" w:initials="Nokia">
    <w:p w14:paraId="4307EB99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>Is “carrier redirection” indeed the name of the feature? Or is the ‘redirection’ term sufficient?</w:t>
      </w:r>
    </w:p>
    <w:p w14:paraId="6E1319D6" w14:textId="77777777" w:rsidR="00C21A7F" w:rsidRDefault="00C21A7F" w:rsidP="00C21A7F">
      <w:pPr>
        <w:pStyle w:val="af"/>
      </w:pPr>
    </w:p>
  </w:comment>
  <w:comment w:id="64" w:author="Thales" w:date="2025-02-27T19:21:00Z" w:initials="FRJ">
    <w:p w14:paraId="27B6335D" w14:textId="6BC2FC0B" w:rsidR="00F35740" w:rsidRDefault="00F35740">
      <w:pPr>
        <w:pStyle w:val="af"/>
      </w:pPr>
      <w:r>
        <w:rPr>
          <w:rStyle w:val="ae"/>
        </w:rPr>
        <w:annotationRef/>
      </w:r>
      <w:r>
        <w:t>Agree with Nokia, even if the IE is RedirectCarrierInfo, in the 36.331, it is said “used to redirect the UE to an inter-RAT carrier frequency”. We suggest: “the UE supports redirection to an inter-RAT carrier frequency…” to be aligned with 36.331.</w:t>
      </w:r>
    </w:p>
  </w:comment>
  <w:comment w:id="65" w:author="vivo" w:date="2025-02-28T11:41:00Z" w:initials="vivo">
    <w:p w14:paraId="367EEC68" w14:textId="0F1B10F6" w:rsidR="004B7709" w:rsidRDefault="004B7709">
      <w:pPr>
        <w:pStyle w:val="af"/>
        <w:rPr>
          <w:lang w:eastAsia="zh-CN"/>
        </w:rPr>
      </w:pPr>
      <w:r>
        <w:rPr>
          <w:rStyle w:val="ae"/>
        </w:rPr>
        <w:annotationRef/>
      </w:r>
      <w:r w:rsidR="007159F2">
        <w:rPr>
          <w:lang w:eastAsia="zh-CN"/>
        </w:rPr>
        <w:t xml:space="preserve">Rapp-v8: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kay, I have aligned with the RRC spec again. </w:t>
      </w:r>
    </w:p>
  </w:comment>
  <w:comment w:id="69" w:author="Ericsson" w:date="2025-02-27T23:53:00Z" w:initials="E">
    <w:p w14:paraId="4D16E4E8" w14:textId="46A337AA" w:rsidR="00AE16CF" w:rsidRDefault="00AE16CF">
      <w:pPr>
        <w:pStyle w:val="af"/>
      </w:pPr>
      <w:r>
        <w:rPr>
          <w:rStyle w:val="ae"/>
        </w:rPr>
        <w:annotationRef/>
      </w:r>
      <w:r>
        <w:t>We could skip this “with”</w:t>
      </w:r>
    </w:p>
  </w:comment>
  <w:comment w:id="70" w:author="vivo" w:date="2025-02-28T11:41:00Z" w:initials="vivo">
    <w:p w14:paraId="4E7A1145" w14:textId="2D371DCC" w:rsidR="00A70BED" w:rsidRDefault="00A70BED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Rapp-v8: </w:t>
      </w:r>
      <w:r w:rsidR="004B7709">
        <w:rPr>
          <w:lang w:eastAsia="zh-CN"/>
        </w:rPr>
        <w:t>Okay. I remove “with”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5825DCF6" w15:done="0"/>
  <w15:commentEx w15:paraId="7E03A4C2" w15:paraIdParent="5825DCF6" w15:done="0"/>
  <w15:commentEx w15:paraId="0DED3A17" w15:done="0"/>
  <w15:commentEx w15:paraId="613EBE3E" w15:done="0"/>
  <w15:commentEx w15:paraId="1D762F8D" w15:paraIdParent="613EBE3E" w15:done="0"/>
  <w15:commentEx w15:paraId="7B7784CE" w15:paraIdParent="613EBE3E" w15:done="0"/>
  <w15:commentEx w15:paraId="6D8B59C5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  <w15:commentEx w15:paraId="6E1319D6" w15:done="0"/>
  <w15:commentEx w15:paraId="27B6335D" w15:paraIdParent="6E1319D6" w15:done="0"/>
  <w15:commentEx w15:paraId="367EEC68" w15:paraIdParent="6E1319D6" w15:done="0"/>
  <w15:commentEx w15:paraId="4D16E4E8" w15:done="0"/>
  <w15:commentEx w15:paraId="4E7A1145" w15:paraIdParent="4D16E4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  <w16cex:commentExtensible w16cex:durableId="55DF60E3" w16cex:dateUtc="2025-02-27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5825DCF6" w16cid:durableId="2577F773"/>
  <w16cid:commentId w16cid:paraId="7E03A4C2" w16cid:durableId="2B6C1B63"/>
  <w16cid:commentId w16cid:paraId="0DED3A17" w16cid:durableId="2B6C6B48"/>
  <w16cid:commentId w16cid:paraId="613EBE3E" w16cid:durableId="61038DAC"/>
  <w16cid:commentId w16cid:paraId="1D762F8D" w16cid:durableId="2B6AFBAD"/>
  <w16cid:commentId w16cid:paraId="7B7784CE" w16cid:durableId="6B6D4C6F"/>
  <w16cid:commentId w16cid:paraId="6D8B59C5" w16cid:durableId="2B6C1FC6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  <w16cid:commentId w16cid:paraId="0E8A733E" w16cid:durableId="0E8A733E"/>
  <w16cid:commentId w16cid:paraId="626A5A17" w16cid:durableId="626A5A17"/>
  <w16cid:commentId w16cid:paraId="6E1319D6" w16cid:durableId="7973FE06"/>
  <w16cid:commentId w16cid:paraId="27B6335D" w16cid:durableId="4075809E"/>
  <w16cid:commentId w16cid:paraId="367EEC68" w16cid:durableId="2B6C1F8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6A09" w14:textId="77777777" w:rsidR="00BE294F" w:rsidRDefault="00BE294F">
      <w:r>
        <w:separator/>
      </w:r>
    </w:p>
  </w:endnote>
  <w:endnote w:type="continuationSeparator" w:id="0">
    <w:p w14:paraId="024854F1" w14:textId="77777777" w:rsidR="00BE294F" w:rsidRDefault="00BE294F">
      <w:r>
        <w:continuationSeparator/>
      </w:r>
    </w:p>
  </w:endnote>
  <w:endnote w:type="continuationNotice" w:id="1">
    <w:p w14:paraId="16532E18" w14:textId="77777777" w:rsidR="00BE294F" w:rsidRDefault="00BE29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23A75" w14:textId="77777777" w:rsidR="00BE294F" w:rsidRDefault="00BE294F">
      <w:r>
        <w:separator/>
      </w:r>
    </w:p>
  </w:footnote>
  <w:footnote w:type="continuationSeparator" w:id="0">
    <w:p w14:paraId="0DAB704E" w14:textId="77777777" w:rsidR="00BE294F" w:rsidRDefault="00BE294F">
      <w:r>
        <w:continuationSeparator/>
      </w:r>
    </w:p>
  </w:footnote>
  <w:footnote w:type="continuationNotice" w:id="1">
    <w:p w14:paraId="7088F2C6" w14:textId="77777777" w:rsidR="00BE294F" w:rsidRDefault="00BE29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LTE_TN_NR_NTN_mob">
    <w15:presenceInfo w15:providerId="None" w15:userId="LTE_TN_NR_NTN_mob"/>
  </w15:person>
  <w15:person w15:author="Lenovo">
    <w15:presenceInfo w15:providerId="None" w15:userId="Lenovo"/>
  </w15:person>
  <w15:person w15:author="Nokia">
    <w15:presenceInfo w15:providerId="None" w15:userId="Nokia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  <w15:person w15:author="Thales">
    <w15:presenceInfo w15:providerId="None" w15:userId="Thales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sqwFAEp31VA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178D1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59E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204A"/>
    <w:rsid w:val="004728BD"/>
    <w:rsid w:val="00473C49"/>
    <w:rsid w:val="00481EE6"/>
    <w:rsid w:val="00487787"/>
    <w:rsid w:val="00487C68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5141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66DD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310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91506"/>
    <w:rsid w:val="00A92CAC"/>
    <w:rsid w:val="00A93D98"/>
    <w:rsid w:val="00A97C14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16CF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94F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B60A1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378E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BF956-C8D7-47E1-ADF5-A63D4744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9</Pages>
  <Words>3350</Words>
  <Characters>19096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22402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58</cp:revision>
  <cp:lastPrinted>1900-12-31T16:00:00Z</cp:lastPrinted>
  <dcterms:created xsi:type="dcterms:W3CDTF">2025-02-27T18:24:00Z</dcterms:created>
  <dcterms:modified xsi:type="dcterms:W3CDTF">2025-02-28T09:05:00Z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