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Style w:val="ui-provider"/>
              </w:rPr>
              <w:t>LTE_TN_NR_NTN_mob</w:t>
            </w:r>
            <w:proofErr w:type="spellEnd"/>
            <w:r w:rsidR="00023079">
              <w:rPr>
                <w:rStyle w:val="ui-provider"/>
              </w:rPr>
              <w:t>-</w:t>
            </w:r>
            <w:r w:rsidR="00023079">
              <w:rPr>
                <w:rStyle w:val="ui-provider"/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2CF12401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1"/>
            <w:r>
              <w:rPr>
                <w:noProof/>
              </w:rPr>
              <w:t>siganlling</w:t>
            </w:r>
            <w:commentRangeEnd w:id="1"/>
            <w:r w:rsidR="00100F87">
              <w:rPr>
                <w:rStyle w:val="CommentReference"/>
                <w:rFonts w:ascii="Times New Roman" w:hAnsi="Times New Roman"/>
              </w:rPr>
              <w:commentReference w:id="1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62085330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2"/>
            <w:r>
              <w:rPr>
                <w:noProof/>
              </w:rPr>
              <w:t>siganlling</w:t>
            </w:r>
            <w:commentRangeEnd w:id="2"/>
            <w:r w:rsidR="00AA6B07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43E23D" w:rsidR="001E41F3" w:rsidRDefault="0058117D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LTE TN to </w:t>
            </w:r>
            <w:r>
              <w:rPr>
                <w:rFonts w:hint="eastAsia"/>
                <w:noProof/>
                <w:lang w:eastAsia="zh-CN"/>
              </w:rPr>
              <w:t>NR</w:t>
            </w:r>
            <w:r>
              <w:rPr>
                <w:noProof/>
                <w:lang w:eastAsia="zh-CN"/>
              </w:rPr>
              <w:t xml:space="preserve"> N</w:t>
            </w:r>
            <w:r>
              <w:rPr>
                <w:rFonts w:hint="eastAsia"/>
                <w:noProof/>
                <w:lang w:eastAsia="zh-CN"/>
              </w:rPr>
              <w:t>TN</w:t>
            </w:r>
            <w:r>
              <w:rPr>
                <w:noProof/>
                <w:lang w:eastAsia="zh-CN"/>
              </w:rPr>
              <w:t xml:space="preserve"> </w:t>
            </w:r>
            <w:r w:rsidR="00CA185E">
              <w:rPr>
                <w:rFonts w:hint="eastAsia"/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bility</w:t>
            </w:r>
            <w:r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3" w:name="_Hlk151404246"/>
      <w:r w:rsidRPr="001A75A6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3"/>
    </w:p>
    <w:p w14:paraId="739E8F49" w14:textId="77777777" w:rsidR="00126D6F" w:rsidRPr="00126D6F" w:rsidRDefault="00126D6F" w:rsidP="00126D6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rFonts w:ascii="Arial" w:eastAsia="SimSun" w:hAnsi="Arial"/>
          <w:sz w:val="36"/>
          <w:lang w:eastAsia="ja-JP"/>
        </w:rPr>
      </w:pPr>
      <w:bookmarkStart w:id="4" w:name="_Toc29240993"/>
      <w:bookmarkStart w:id="5" w:name="_Toc37152462"/>
      <w:bookmarkStart w:id="6" w:name="_Toc37236379"/>
      <w:bookmarkStart w:id="7" w:name="_Toc46493464"/>
      <w:bookmarkStart w:id="8" w:name="_Toc52534358"/>
      <w:bookmarkStart w:id="9" w:name="_Toc185279505"/>
      <w:bookmarkStart w:id="10" w:name="_Toc178248003"/>
      <w:bookmarkStart w:id="11" w:name="_Toc29240997"/>
      <w:bookmarkStart w:id="12" w:name="_Toc37152466"/>
      <w:bookmarkStart w:id="13" w:name="_Toc37236383"/>
      <w:bookmarkStart w:id="14" w:name="_Toc46493468"/>
      <w:bookmarkStart w:id="15" w:name="_Toc52534362"/>
      <w:bookmarkStart w:id="16" w:name="_Toc171702453"/>
      <w:bookmarkStart w:id="17" w:name="_Toc37237062"/>
      <w:bookmarkStart w:id="18" w:name="_Toc46494260"/>
      <w:bookmarkStart w:id="19" w:name="_Toc52535154"/>
      <w:bookmarkStart w:id="20" w:name="_Toc171703331"/>
      <w:r w:rsidRPr="00126D6F">
        <w:rPr>
          <w:rFonts w:ascii="Arial" w:eastAsia="SimSun" w:hAnsi="Arial"/>
          <w:sz w:val="36"/>
          <w:lang w:eastAsia="ja-JP"/>
        </w:rPr>
        <w:t>2</w:t>
      </w:r>
      <w:r w:rsidRPr="00126D6F">
        <w:rPr>
          <w:rFonts w:ascii="Arial" w:eastAsia="SimSun" w:hAnsi="Arial"/>
          <w:sz w:val="36"/>
          <w:lang w:eastAsia="ja-JP"/>
        </w:rPr>
        <w:tab/>
        <w:t>References</w:t>
      </w:r>
      <w:bookmarkEnd w:id="4"/>
      <w:bookmarkEnd w:id="5"/>
      <w:bookmarkEnd w:id="6"/>
      <w:bookmarkEnd w:id="7"/>
      <w:bookmarkEnd w:id="8"/>
      <w:bookmarkEnd w:id="9"/>
    </w:p>
    <w:p w14:paraId="24EBDCAE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126D6F">
        <w:rPr>
          <w:rFonts w:eastAsia="SimSun"/>
          <w:lang w:eastAsia="ja-JP"/>
        </w:rPr>
        <w:t>The following documents contain provisions which, through reference in this text, constitute provisions of the present document.</w:t>
      </w:r>
    </w:p>
    <w:p w14:paraId="077DCE1D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either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identified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by date of publication,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edition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number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version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number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etc.) or non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.</w:t>
      </w:r>
    </w:p>
    <w:p w14:paraId="0058EC48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For a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subsequent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revisions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do not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apply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.</w:t>
      </w:r>
    </w:p>
    <w:p w14:paraId="6E6D2D0B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  <w:t>For a non-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latest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version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applies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. In the case of a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to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3GPP document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including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 GSM document), a non-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implicitly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to 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latest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version of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that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document </w:t>
      </w:r>
      <w:r w:rsidRPr="00126D6F">
        <w:rPr>
          <w:rFonts w:ascii="CG Times (WN)" w:eastAsia="DengXian" w:hAnsi="CG Times (WN)"/>
          <w:i/>
          <w:lang w:val="fr-FR" w:eastAsia="fr-FR"/>
        </w:rPr>
        <w:t xml:space="preserve">in the </w:t>
      </w:r>
      <w:proofErr w:type="spellStart"/>
      <w:r w:rsidRPr="00126D6F">
        <w:rPr>
          <w:rFonts w:ascii="CG Times (WN)" w:eastAsia="DengXian" w:hAnsi="CG Times (WN)"/>
          <w:i/>
          <w:lang w:val="fr-FR" w:eastAsia="fr-FR"/>
        </w:rPr>
        <w:t>same</w:t>
      </w:r>
      <w:proofErr w:type="spellEnd"/>
      <w:r w:rsidRPr="00126D6F">
        <w:rPr>
          <w:rFonts w:ascii="CG Times (WN)" w:eastAsia="DengXian" w:hAnsi="CG Times (WN)"/>
          <w:i/>
          <w:lang w:val="fr-FR" w:eastAsia="fr-FR"/>
        </w:rPr>
        <w:t xml:space="preserve"> Release as the </w:t>
      </w:r>
      <w:proofErr w:type="spellStart"/>
      <w:r w:rsidRPr="00126D6F">
        <w:rPr>
          <w:rFonts w:ascii="CG Times (WN)" w:eastAsia="DengXian" w:hAnsi="CG Times (WN)"/>
          <w:i/>
          <w:lang w:val="fr-FR" w:eastAsia="fr-FR"/>
        </w:rPr>
        <w:t>present</w:t>
      </w:r>
      <w:proofErr w:type="spellEnd"/>
      <w:r w:rsidRPr="00126D6F">
        <w:rPr>
          <w:rFonts w:ascii="CG Times (WN)" w:eastAsia="DengXian" w:hAnsi="CG Times (WN)"/>
          <w:i/>
          <w:lang w:val="fr-FR" w:eastAsia="fr-FR"/>
        </w:rPr>
        <w:t xml:space="preserve"> document</w:t>
      </w:r>
      <w:r w:rsidRPr="00126D6F">
        <w:rPr>
          <w:rFonts w:ascii="CG Times (WN)" w:eastAsia="DengXian" w:hAnsi="CG Times (WN)"/>
          <w:lang w:val="fr-FR" w:eastAsia="fr-FR"/>
        </w:rPr>
        <w:t>.</w:t>
      </w:r>
    </w:p>
    <w:p w14:paraId="6D65E34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[1]</w:t>
      </w:r>
      <w:r w:rsidRPr="00126D6F">
        <w:rPr>
          <w:rFonts w:ascii="CG Times (WN)" w:eastAsia="DengXian" w:hAnsi="CG Times (WN)"/>
          <w:lang w:val="fr-FR" w:eastAsia="fr-FR"/>
        </w:rPr>
        <w:tab/>
        <w:t>3GPP TR 21.905: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Vocabulary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3GPP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8CBF7D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Data Convergence Protocol (PDCP)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3EF30F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Link Control (RLC)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A357EE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Medium Access Control (MAC)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152D06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36.331: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Resource Control (RRC)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6111700E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36.101: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504C03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[7]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IETF RFC 5795: "The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 Framework".</w:t>
      </w:r>
    </w:p>
    <w:p w14:paraId="524F28A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[8]</w:t>
      </w:r>
      <w:r w:rsidRPr="00126D6F">
        <w:rPr>
          <w:rFonts w:ascii="CG Times (WN)" w:eastAsia="DengXian" w:hAnsi="CG Times (WN)"/>
          <w:lang w:val="fr-FR" w:eastAsia="fr-FR"/>
        </w:rPr>
        <w:tab/>
        <w:t>IETF RFC 6846: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(ROHC): A Profile for TCP/IP (ROHC-TCP)".</w:t>
      </w:r>
    </w:p>
    <w:p w14:paraId="41D7F99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[9]</w:t>
      </w:r>
      <w:r w:rsidRPr="00126D6F">
        <w:rPr>
          <w:rFonts w:ascii="CG Times (WN)" w:eastAsia="DengXian" w:hAnsi="CG Times (WN)"/>
          <w:lang w:val="fr-FR" w:eastAsia="fr-FR"/>
        </w:rPr>
        <w:tab/>
        <w:t>IETF RFC 3095: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RoHC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): Framework and four profiles: RTP, UDP, ESP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uncompressed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58E1A87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[10]</w:t>
      </w:r>
      <w:r w:rsidRPr="00126D6F">
        <w:rPr>
          <w:rFonts w:ascii="CG Times (WN)" w:eastAsia="DengXian" w:hAnsi="CG Times (WN)"/>
          <w:lang w:val="fr-FR" w:eastAsia="fr-FR"/>
        </w:rPr>
        <w:tab/>
        <w:t>IETF RFC 3843: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RoHC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): A Compression Profile for IP".</w:t>
      </w:r>
    </w:p>
    <w:p w14:paraId="079C614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[11]</w:t>
      </w:r>
      <w:r w:rsidRPr="00126D6F">
        <w:rPr>
          <w:rFonts w:ascii="CG Times (WN)" w:eastAsia="DengXian" w:hAnsi="CG Times (WN)"/>
          <w:lang w:val="fr-FR" w:eastAsia="fr-FR"/>
        </w:rPr>
        <w:tab/>
        <w:t>IETF RFC 4815: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(ROHC): Corrections and Clarifications to RFC 3095".</w:t>
      </w:r>
    </w:p>
    <w:p w14:paraId="154C5EB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[12]</w:t>
      </w:r>
      <w:r w:rsidRPr="00126D6F">
        <w:rPr>
          <w:rFonts w:ascii="CG Times (WN)" w:eastAsia="DengXian" w:hAnsi="CG Times (WN)"/>
          <w:lang w:val="fr-FR" w:eastAsia="fr-FR"/>
        </w:rPr>
        <w:tab/>
        <w:t>IETF RFC 5225: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 Version 2: Profiles for RTP, UDP, IP, ESP and UDP Lite".</w:t>
      </w:r>
    </w:p>
    <w:p w14:paraId="2DD9A93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36.355: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LTE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Positioning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Protocol (LPP)".</w:t>
      </w:r>
    </w:p>
    <w:p w14:paraId="123D283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36.304: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UE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Procedures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in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Idle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Mode".</w:t>
      </w:r>
    </w:p>
    <w:p w14:paraId="4F3D07F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37.320: "Universal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(UTRA) and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collection for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Minimization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of Drive Tests (MDT);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Overall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description; Stage 2".</w:t>
      </w:r>
    </w:p>
    <w:p w14:paraId="7367993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36.133: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support of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resource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management".</w:t>
      </w:r>
    </w:p>
    <w:p w14:paraId="686D06C7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[17]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Physical Channels and Modulation".</w:t>
      </w:r>
    </w:p>
    <w:p w14:paraId="39A9E49F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lastRenderedPageBreak/>
        <w:t>[18]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23.401: "General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Service (GPRS)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Network (E-UTRAN)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access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5B489E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[19]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23.216: "Single Radio Voice Call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Continuity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(SRVCC)".</w:t>
      </w:r>
    </w:p>
    <w:p w14:paraId="3A1BD44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[20]</w:t>
      </w:r>
      <w:r w:rsidRPr="00126D6F">
        <w:rPr>
          <w:rFonts w:ascii="CG Times (WN)" w:eastAsia="DengXian" w:hAnsi="CG Times (WN)"/>
          <w:lang w:val="fr-FR" w:eastAsia="fr-FR"/>
        </w:rPr>
        <w:tab/>
        <w:t>3GPP TS 25.307: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on User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Equipments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supporting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a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release-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independent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frequency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band".</w:t>
      </w:r>
    </w:p>
    <w:p w14:paraId="58AAEAA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[21]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24.312: "Access Network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Discovery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Selection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Function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(ANDSF) Management Object (MO)".</w:t>
      </w:r>
    </w:p>
    <w:p w14:paraId="2FF8DA1E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Physical layer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procedures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8D47561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36.214: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Physical layer -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9A80B3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[24]</w:t>
      </w:r>
      <w:r w:rsidRPr="00126D6F">
        <w:rPr>
          <w:rFonts w:ascii="CG Times (WN)" w:eastAsia="DengXian" w:hAnsi="CG Times (WN)"/>
          <w:lang w:val="fr-FR" w:eastAsia="fr-FR"/>
        </w:rPr>
        <w:tab/>
        <w:t>3GPP TS 23.303: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Proximity-based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services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ProSe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); Stage 2".</w:t>
      </w:r>
    </w:p>
    <w:p w14:paraId="0EC2218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noProof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36.314: </w:t>
      </w:r>
      <w:r w:rsidRPr="00126D6F">
        <w:rPr>
          <w:rFonts w:ascii="CG Times (WN)" w:eastAsia="DengXian" w:hAnsi="CG Times (WN)"/>
          <w:noProof/>
          <w:lang w:val="fr-FR" w:eastAsia="fr-FR"/>
        </w:rPr>
        <w:t>"Evolved Universal Terrestrial Radio Access (E-UTRA); Layer 2- Measurements".</w:t>
      </w:r>
    </w:p>
    <w:p w14:paraId="488C2F6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Multiplexing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channel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coding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50243BA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noProof/>
          <w:lang w:val="fr-FR" w:eastAsia="zh-CN"/>
        </w:rPr>
      </w:pPr>
      <w:r w:rsidRPr="00126D6F">
        <w:rPr>
          <w:rFonts w:ascii="CG Times (WN)" w:eastAsia="DengXian" w:hAnsi="CG Times (WN)"/>
          <w:lang w:val="fr-FR" w:eastAsia="fr-FR"/>
        </w:rPr>
        <w:t>[27]</w:t>
      </w:r>
      <w:r w:rsidRPr="00126D6F">
        <w:rPr>
          <w:rFonts w:ascii="CG Times (WN)" w:eastAsia="DengXian" w:hAnsi="CG Times (WN)"/>
          <w:lang w:val="fr-FR" w:eastAsia="fr-FR"/>
        </w:rPr>
        <w:tab/>
      </w:r>
      <w:r w:rsidRPr="00126D6F">
        <w:rPr>
          <w:rFonts w:ascii="CG Times (WN)" w:eastAsia="DengXian" w:hAnsi="CG Times (WN)"/>
          <w:noProof/>
          <w:lang w:val="fr-FR" w:eastAsia="zh-CN"/>
        </w:rPr>
        <w:t xml:space="preserve">3GPP TS 36.307: </w:t>
      </w:r>
      <w:r w:rsidRPr="00126D6F">
        <w:rPr>
          <w:rFonts w:ascii="CG Times (WN)" w:eastAsia="DengXian" w:hAnsi="CG Times (WN)"/>
          <w:lang w:val="fr-FR" w:eastAsia="fr-FR"/>
        </w:rPr>
        <w:t xml:space="preserve">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on User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Equipments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supporting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a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release-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independent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frequency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band</w:t>
      </w:r>
      <w:r w:rsidRPr="00126D6F">
        <w:rPr>
          <w:rFonts w:ascii="CG Times (WN)" w:eastAsia="DengXian" w:hAnsi="CG Times (WN)"/>
          <w:noProof/>
          <w:lang w:val="fr-FR" w:eastAsia="zh-CN"/>
        </w:rPr>
        <w:t>".</w:t>
      </w:r>
    </w:p>
    <w:p w14:paraId="02ED05D9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ja-JP"/>
        </w:rPr>
      </w:pPr>
      <w:r w:rsidRPr="00126D6F">
        <w:rPr>
          <w:rFonts w:ascii="CG Times (WN)" w:eastAsia="DengXian" w:hAnsi="CG Times (WN)"/>
          <w:lang w:val="fr-FR" w:eastAsia="fr-FR"/>
        </w:rPr>
        <w:t>[28]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24.301: "Non-Access-Stratum (NAS)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Evolved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System (EPS); Stage 3".</w:t>
      </w:r>
    </w:p>
    <w:p w14:paraId="5A06100D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[29]</w:t>
      </w:r>
      <w:r w:rsidRPr="00126D6F">
        <w:rPr>
          <w:rFonts w:ascii="CG Times (WN)" w:eastAsia="DengXian" w:hAnsi="CG Times (WN)"/>
          <w:lang w:val="fr-FR" w:eastAsia="fr-FR"/>
        </w:rPr>
        <w:tab/>
        <w:t>3GPP TS 23.285: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Technical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Group Services and System Aspects; Architecture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V2X services".</w:t>
      </w:r>
    </w:p>
    <w:p w14:paraId="35A2A1BC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[30]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36.300: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and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(E-UTRAN);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Overall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description; Stage 2".</w:t>
      </w:r>
    </w:p>
    <w:p w14:paraId="3B238011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[31]</w:t>
      </w:r>
      <w:r w:rsidRPr="00126D6F">
        <w:rPr>
          <w:rFonts w:ascii="CG Times (WN)" w:eastAsia="DengXian" w:hAnsi="CG Times (WN)"/>
          <w:lang w:val="fr-FR" w:eastAsia="fr-FR"/>
        </w:rPr>
        <w:tab/>
        <w:t>3GPP TS 23.246: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Multimedia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Broadcast/Multicast Service (MBMS); Architecture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functional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description".</w:t>
      </w:r>
    </w:p>
    <w:p w14:paraId="5BF4CCB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38.306 "NR; UE Radio Access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Capabilities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595D64D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38.101-1: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1: Range 1 Standalone".</w:t>
      </w:r>
    </w:p>
    <w:p w14:paraId="6EF24AF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38.101-2: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2: Range 2 Standalone".</w:t>
      </w:r>
    </w:p>
    <w:p w14:paraId="6032F524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38.331: "NR; Radio Resource Control (RRC)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DF3596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38.215: "NR; Physical layer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BB9401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[37]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38.133: "NR;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support of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resource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management".</w:t>
      </w:r>
    </w:p>
    <w:p w14:paraId="2CDBDE3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37.340: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and NR; Multi-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connectivity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9E8982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[39]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24.501: "Non-Access-Stratum (NAS)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5G System (5GS); Stage 3".</w:t>
      </w:r>
    </w:p>
    <w:p w14:paraId="3B21140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[40]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38.323: "NR;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Data Convergence Protocol (PDCP)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F0991C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[41]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38.314: "NR; Layer 2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2D296AB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[42]</w:t>
      </w:r>
      <w:r w:rsidRPr="00126D6F">
        <w:rPr>
          <w:rFonts w:ascii="CG Times (WN)" w:eastAsia="DengXian" w:hAnsi="CG Times (WN)"/>
          <w:lang w:val="fr-FR" w:eastAsia="fr-FR"/>
        </w:rPr>
        <w:tab/>
        <w:t>3GPP TS 23.287: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Technical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Group Services and System Aspects; Architecture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5G System (5GS) to support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Vehicle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-to-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Everything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(V2X) services".</w:t>
      </w:r>
    </w:p>
    <w:p w14:paraId="28EF9A9D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lastRenderedPageBreak/>
        <w:t>[43]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36.102: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satellite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access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B0B525A" w14:textId="77777777" w:rsid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ins w:id="21" w:author="LTE_TN_NR_NTN_mob" w:date="2025-02-24T17:49:00Z"/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38.101-3: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3: Range 1 and Range 2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Interworking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operation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with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other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radios".</w:t>
      </w:r>
    </w:p>
    <w:p w14:paraId="24D492B3" w14:textId="3A4ED2C3" w:rsidR="00131796" w:rsidRPr="00126D6F" w:rsidRDefault="00131796" w:rsidP="00F807D3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zh-CN"/>
        </w:rPr>
      </w:pPr>
      <w:ins w:id="22" w:author="LTE_TN_NR_NTN_mob" w:date="2025-02-24T17:50:00Z">
        <w:r w:rsidRPr="00126D6F">
          <w:rPr>
            <w:rFonts w:ascii="CG Times (WN)" w:eastAsia="DengXian" w:hAnsi="CG Times (WN)"/>
            <w:lang w:val="fr-FR" w:eastAsia="fr-FR"/>
          </w:rPr>
          <w:t>[</w:t>
        </w:r>
        <w:proofErr w:type="gramStart"/>
        <w:r>
          <w:rPr>
            <w:rFonts w:ascii="CG Times (WN)" w:eastAsia="DengXian" w:hAnsi="CG Times (WN)" w:hint="eastAsia"/>
            <w:lang w:val="fr-FR" w:eastAsia="zh-CN"/>
          </w:rPr>
          <w:t>xx</w:t>
        </w:r>
        <w:proofErr w:type="gramEnd"/>
        <w:r w:rsidRPr="00126D6F">
          <w:rPr>
            <w:rFonts w:ascii="CG Times (WN)" w:eastAsia="DengXian" w:hAnsi="CG Times (WN)"/>
            <w:lang w:val="fr-FR" w:eastAsia="fr-FR"/>
          </w:rPr>
          <w:t>]</w:t>
        </w:r>
        <w:r w:rsidRPr="00126D6F">
          <w:rPr>
            <w:rFonts w:ascii="CG Times (WN)" w:eastAsia="DengXian" w:hAnsi="CG Times (WN)"/>
            <w:lang w:val="fr-FR" w:eastAsia="fr-FR"/>
          </w:rPr>
          <w:tab/>
          <w:t>3GPP TS 38.101-</w:t>
        </w:r>
        <w:r>
          <w:rPr>
            <w:rFonts w:ascii="CG Times (WN)" w:eastAsia="DengXian" w:hAnsi="CG Times (WN)" w:hint="eastAsia"/>
            <w:lang w:val="fr-FR" w:eastAsia="zh-CN"/>
          </w:rPr>
          <w:t>5</w:t>
        </w:r>
        <w:r w:rsidRPr="00126D6F">
          <w:rPr>
            <w:rFonts w:ascii="CG Times (WN)" w:eastAsia="DengXian" w:hAnsi="CG Times (WN)"/>
            <w:lang w:val="fr-FR" w:eastAsia="fr-FR"/>
          </w:rPr>
          <w:t xml:space="preserve">: "NR User Equipment (UE) radio transmission and </w:t>
        </w:r>
        <w:proofErr w:type="spellStart"/>
        <w:r w:rsidRPr="00126D6F">
          <w:rPr>
            <w:rFonts w:ascii="CG Times (WN)" w:eastAsia="DengXian" w:hAnsi="CG Times (WN)"/>
            <w:lang w:val="fr-FR" w:eastAsia="fr-FR"/>
          </w:rPr>
          <w:t>reception</w:t>
        </w:r>
        <w:proofErr w:type="spellEnd"/>
        <w:r w:rsidRPr="00126D6F">
          <w:rPr>
            <w:rFonts w:ascii="CG Times (WN)" w:eastAsia="DengXian" w:hAnsi="CG Times (WN)"/>
            <w:lang w:val="fr-FR" w:eastAsia="fr-FR"/>
          </w:rPr>
          <w:t xml:space="preserve"> Part </w:t>
        </w:r>
        <w:r w:rsidR="00225F37">
          <w:rPr>
            <w:rFonts w:ascii="CG Times (WN)" w:eastAsia="DengXian" w:hAnsi="CG Times (WN)" w:hint="eastAsia"/>
            <w:lang w:val="fr-FR" w:eastAsia="zh-CN"/>
          </w:rPr>
          <w:t>5</w:t>
        </w:r>
        <w:r w:rsidRPr="00126D6F">
          <w:rPr>
            <w:rFonts w:ascii="CG Times (WN)" w:eastAsia="DengXian" w:hAnsi="CG Times (WN)"/>
            <w:lang w:val="fr-FR" w:eastAsia="fr-FR"/>
          </w:rPr>
          <w:t>:</w:t>
        </w:r>
      </w:ins>
      <w:ins w:id="23" w:author="LTE_TN_NR_NTN_mob" w:date="2025-02-24T17:51:00Z">
        <w:r w:rsidR="00225F37">
          <w:rPr>
            <w:rFonts w:ascii="CG Times (WN)" w:eastAsia="DengXian" w:hAnsi="CG Times (WN)" w:hint="eastAsia"/>
            <w:lang w:val="fr-FR" w:eastAsia="zh-CN"/>
          </w:rPr>
          <w:t xml:space="preserve"> </w:t>
        </w:r>
      </w:ins>
      <w:ins w:id="24" w:author="LTE_TN_NR_NTN_mob" w:date="2025-02-24T17:50:00Z">
        <w:r w:rsidR="00225F37" w:rsidRPr="00225F37">
          <w:rPr>
            <w:rFonts w:ascii="CG Times (WN)" w:eastAsia="DengXian" w:hAnsi="CG Times (WN)"/>
            <w:lang w:val="fr-FR" w:eastAsia="fr-FR"/>
          </w:rPr>
          <w:t xml:space="preserve">Satellite </w:t>
        </w:r>
        <w:proofErr w:type="spellStart"/>
        <w:r w:rsidR="00225F37" w:rsidRPr="00225F37">
          <w:rPr>
            <w:rFonts w:ascii="CG Times (WN)" w:eastAsia="DengXian" w:hAnsi="CG Times (WN)"/>
            <w:lang w:val="fr-FR" w:eastAsia="fr-FR"/>
          </w:rPr>
          <w:t>access</w:t>
        </w:r>
        <w:proofErr w:type="spellEnd"/>
        <w:r w:rsidR="00225F37" w:rsidRPr="00225F37">
          <w:rPr>
            <w:rFonts w:ascii="CG Times (WN)" w:eastAsia="DengXian" w:hAnsi="CG Times (WN)"/>
            <w:lang w:val="fr-FR" w:eastAsia="fr-FR"/>
          </w:rPr>
          <w:t xml:space="preserve"> Radio </w:t>
        </w:r>
        <w:proofErr w:type="spellStart"/>
        <w:r w:rsidR="00225F37" w:rsidRPr="00225F37">
          <w:rPr>
            <w:rFonts w:ascii="CG Times (WN)" w:eastAsia="DengXian" w:hAnsi="CG Times (WN)"/>
            <w:lang w:val="fr-FR" w:eastAsia="fr-FR"/>
          </w:rPr>
          <w:t>Frequency</w:t>
        </w:r>
        <w:proofErr w:type="spellEnd"/>
        <w:r w:rsidR="00225F37" w:rsidRPr="00225F37">
          <w:rPr>
            <w:rFonts w:ascii="CG Times (WN)" w:eastAsia="DengXian" w:hAnsi="CG Times (WN)"/>
            <w:lang w:val="fr-FR" w:eastAsia="fr-FR"/>
          </w:rPr>
          <w:t xml:space="preserve"> (RF) and performance </w:t>
        </w:r>
        <w:proofErr w:type="spellStart"/>
        <w:r w:rsidR="00225F37" w:rsidRPr="00225F37">
          <w:rPr>
            <w:rFonts w:ascii="CG Times (WN)" w:eastAsia="DengXian" w:hAnsi="CG Times (WN)"/>
            <w:lang w:val="fr-FR" w:eastAsia="fr-FR"/>
          </w:rPr>
          <w:t>requirements</w:t>
        </w:r>
      </w:ins>
      <w:proofErr w:type="spellEnd"/>
      <w:ins w:id="25" w:author="LTE_TN_NR_NTN_mob" w:date="2025-02-24T17:51:00Z">
        <w:r w:rsidR="0082077A" w:rsidRPr="00126D6F">
          <w:rPr>
            <w:rFonts w:ascii="CG Times (WN)" w:eastAsia="DengXian" w:hAnsi="CG Times (WN)"/>
            <w:lang w:val="fr-FR" w:eastAsia="fr-FR"/>
          </w:rPr>
          <w:t>"</w:t>
        </w:r>
      </w:ins>
      <w:ins w:id="26" w:author="LTE_TN_NR_NTN_mob" w:date="2025-02-24T17:50:00Z">
        <w:r w:rsidRPr="00126D6F">
          <w:rPr>
            <w:rFonts w:ascii="CG Times (WN)" w:eastAsia="DengXian" w:hAnsi="CG Times (WN)"/>
            <w:lang w:val="fr-FR" w:eastAsia="fr-FR"/>
          </w:rPr>
          <w:t>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0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Acquisition </w:t>
      </w:r>
      <w:proofErr w:type="spellStart"/>
      <w:r>
        <w:rPr>
          <w:lang w:val="fr-FR"/>
        </w:rPr>
        <w:t>Subframes</w:t>
      </w:r>
      <w:proofErr w:type="spellEnd"/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</w:r>
      <w:proofErr w:type="spellStart"/>
      <w:r>
        <w:t>MultiUser</w:t>
      </w:r>
      <w:proofErr w:type="spellEnd"/>
      <w:r>
        <w:t xml:space="preserve">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7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28"/>
      <w:ins w:id="29" w:author="LTE_TN_NR_NTN_mob" w:date="2024-11-08T17:14:00Z">
        <w:r w:rsidRPr="0006642E">
          <w:t>NTN</w:t>
        </w:r>
      </w:ins>
      <w:commentRangeEnd w:id="28"/>
      <w:r w:rsidR="00213217">
        <w:rPr>
          <w:rStyle w:val="CommentReference"/>
        </w:rPr>
        <w:commentReference w:id="28"/>
      </w:r>
      <w:ins w:id="30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proofErr w:type="spellStart"/>
      <w:r>
        <w:t>ProSe</w:t>
      </w:r>
      <w:proofErr w:type="spellEnd"/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 xml:space="preserve">Random Access </w:t>
      </w:r>
      <w:proofErr w:type="spellStart"/>
      <w:r>
        <w:t>CHannel</w:t>
      </w:r>
      <w:proofErr w:type="spellEnd"/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</w:r>
      <w:proofErr w:type="spellStart"/>
      <w:r>
        <w:t>RObust</w:t>
      </w:r>
      <w:proofErr w:type="spellEnd"/>
      <w:r>
        <w:t xml:space="preserve">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</w:r>
      <w:proofErr w:type="spellStart"/>
      <w:r>
        <w:t>Sidelink</w:t>
      </w:r>
      <w:proofErr w:type="spellEnd"/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Discovery </w:t>
      </w:r>
      <w:proofErr w:type="spellStart"/>
      <w:r>
        <w:rPr>
          <w:lang w:eastAsia="zh-CN"/>
        </w:rPr>
        <w:t>CHannel</w:t>
      </w:r>
      <w:proofErr w:type="spellEnd"/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Shared </w:t>
      </w:r>
      <w:proofErr w:type="spellStart"/>
      <w:r>
        <w:rPr>
          <w:lang w:eastAsia="zh-CN"/>
        </w:rPr>
        <w:t>CHannel</w:t>
      </w:r>
      <w:proofErr w:type="spellEnd"/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1"/>
    <w:bookmarkEnd w:id="12"/>
    <w:bookmarkEnd w:id="13"/>
    <w:bookmarkEnd w:id="14"/>
    <w:bookmarkEnd w:id="15"/>
    <w:bookmarkEnd w:id="16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3851B23" w14:textId="6EEEB948" w:rsidR="000D5148" w:rsidRPr="000D5148" w:rsidRDefault="000D5148" w:rsidP="000D5148">
      <w:pPr>
        <w:pStyle w:val="Heading3"/>
        <w:rPr>
          <w:rFonts w:eastAsia="SimSun"/>
          <w:lang w:eastAsia="zh-CN"/>
        </w:rPr>
      </w:pPr>
      <w:bookmarkStart w:id="31" w:name="_Toc46494176"/>
      <w:bookmarkStart w:id="32" w:name="_Toc52535070"/>
      <w:bookmarkStart w:id="33" w:name="_Toc185280260"/>
      <w:r w:rsidRPr="000D5148">
        <w:rPr>
          <w:rFonts w:eastAsia="SimSun"/>
          <w:lang w:eastAsia="zh-CN"/>
        </w:rPr>
        <w:t xml:space="preserve"> 4.3.34</w:t>
      </w:r>
      <w:r w:rsidRPr="000D5148">
        <w:rPr>
          <w:rFonts w:eastAsia="SimSun"/>
          <w:lang w:eastAsia="zh-CN"/>
        </w:rPr>
        <w:tab/>
        <w:t>Inter-RAT Parameters NR</w:t>
      </w:r>
      <w:bookmarkEnd w:id="31"/>
      <w:bookmarkEnd w:id="32"/>
      <w:bookmarkEnd w:id="33"/>
    </w:p>
    <w:p w14:paraId="546F0021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34" w:name="_Toc29241593"/>
      <w:bookmarkStart w:id="35" w:name="_Toc37153062"/>
      <w:bookmarkStart w:id="36" w:name="_Toc37237002"/>
      <w:bookmarkStart w:id="37" w:name="_Toc46494177"/>
      <w:bookmarkStart w:id="38" w:name="_Toc52535071"/>
      <w:bookmarkStart w:id="39" w:name="_Toc185280261"/>
      <w:r w:rsidRPr="000D5148">
        <w:rPr>
          <w:rFonts w:ascii="Arial" w:eastAsia="SimSun" w:hAnsi="Arial"/>
          <w:sz w:val="24"/>
          <w:lang w:eastAsia="zh-CN"/>
        </w:rPr>
        <w:t>4.3.34.1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en-DC-r15</w:t>
      </w:r>
      <w:bookmarkEnd w:id="34"/>
      <w:bookmarkEnd w:id="35"/>
      <w:bookmarkEnd w:id="36"/>
      <w:bookmarkEnd w:id="37"/>
      <w:bookmarkEnd w:id="38"/>
      <w:bookmarkEnd w:id="39"/>
    </w:p>
    <w:p w14:paraId="4164D9E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UE supports E-UTRA NR Dual Connectivity as specified in TS 37.340 [38].</w:t>
      </w:r>
    </w:p>
    <w:p w14:paraId="5508BD60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40" w:name="_Toc29241594"/>
      <w:bookmarkStart w:id="41" w:name="_Toc37153063"/>
      <w:bookmarkStart w:id="42" w:name="_Toc37237003"/>
      <w:bookmarkStart w:id="43" w:name="_Toc46494178"/>
      <w:bookmarkStart w:id="44" w:name="_Toc52535072"/>
      <w:bookmarkStart w:id="45" w:name="_Toc185280262"/>
      <w:r w:rsidRPr="000D5148">
        <w:rPr>
          <w:rFonts w:ascii="Arial" w:eastAsia="SimSun" w:hAnsi="Arial"/>
          <w:sz w:val="24"/>
          <w:lang w:eastAsia="zh-CN"/>
        </w:rPr>
        <w:t>4.3.34.2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supportedBandListEN-DC-r15</w:t>
      </w:r>
      <w:bookmarkEnd w:id="40"/>
      <w:bookmarkEnd w:id="41"/>
      <w:bookmarkEnd w:id="42"/>
      <w:bookmarkEnd w:id="43"/>
      <w:bookmarkEnd w:id="44"/>
      <w:bookmarkEnd w:id="45"/>
    </w:p>
    <w:p w14:paraId="4B55DDC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Only applicable if the UE supports E-UTRA NR Dual Connectivity or NG-RAN E-UTRA-NR Dual Connectivity. </w:t>
      </w:r>
      <w:r w:rsidRPr="000D5148">
        <w:rPr>
          <w:rFonts w:eastAsia="SimSun"/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 w:rsidRPr="000D5148">
        <w:rPr>
          <w:rFonts w:eastAsia="SimSun"/>
          <w:lang w:eastAsia="en-GB"/>
        </w:rPr>
        <w:t>TS 38.215 [36].</w:t>
      </w:r>
    </w:p>
    <w:p w14:paraId="3829BCD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46" w:name="_Toc29241595"/>
      <w:bookmarkStart w:id="47" w:name="_Toc37153064"/>
      <w:bookmarkStart w:id="48" w:name="_Toc37237004"/>
      <w:bookmarkStart w:id="49" w:name="_Toc46494179"/>
      <w:bookmarkStart w:id="50" w:name="_Toc52535073"/>
      <w:bookmarkStart w:id="51" w:name="_Toc185280263"/>
      <w:r w:rsidRPr="000D5148">
        <w:rPr>
          <w:rFonts w:ascii="Arial" w:eastAsia="SimSun" w:hAnsi="Arial"/>
          <w:sz w:val="24"/>
          <w:lang w:eastAsia="zh-CN"/>
        </w:rPr>
        <w:t>4.3.34.3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supportedBandListNR-SA-r15</w:t>
      </w:r>
      <w:bookmarkEnd w:id="46"/>
      <w:bookmarkEnd w:id="47"/>
      <w:bookmarkEnd w:id="48"/>
      <w:bookmarkEnd w:id="49"/>
      <w:bookmarkEnd w:id="50"/>
      <w:bookmarkEnd w:id="51"/>
    </w:p>
    <w:p w14:paraId="343F2C26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UE supports standalone NR, as specified in TS 38.331 [35], </w:t>
      </w:r>
      <w:commentRangeStart w:id="52"/>
      <w:r w:rsidRPr="000D5148">
        <w:rPr>
          <w:rFonts w:eastAsia="SimSun"/>
          <w:lang w:eastAsia="zh-CN"/>
        </w:rPr>
        <w:t>and includes the supported NR bands as defined in TS 38.101-1 [33] and TS 38.101-2 [34].</w:t>
      </w:r>
      <w:commentRangeEnd w:id="52"/>
      <w:r w:rsidR="002F4E5D">
        <w:rPr>
          <w:rStyle w:val="CommentReference"/>
        </w:rPr>
        <w:commentReference w:id="52"/>
      </w:r>
      <w:r w:rsidRPr="000D5148">
        <w:rPr>
          <w:rFonts w:eastAsia="SimSun"/>
          <w:lang w:eastAsia="zh-CN"/>
        </w:rPr>
        <w:t xml:space="preserve"> The presence of this field also indicates that the UE can perform both NR SS-RSRP and SS-RSRQ measurement in the included NR band(s) as specified in </w:t>
      </w:r>
      <w:r w:rsidRPr="000D5148">
        <w:rPr>
          <w:rFonts w:eastAsia="SimSun"/>
          <w:lang w:eastAsia="en-GB"/>
        </w:rPr>
        <w:t>TS 38.215 [36].</w:t>
      </w:r>
    </w:p>
    <w:p w14:paraId="768D7AA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54" w:name="_Toc29241596"/>
      <w:bookmarkStart w:id="55" w:name="_Toc37153065"/>
      <w:bookmarkStart w:id="56" w:name="_Toc37237005"/>
      <w:bookmarkStart w:id="57" w:name="_Toc46494180"/>
      <w:bookmarkStart w:id="58" w:name="_Toc52535074"/>
      <w:bookmarkStart w:id="59" w:name="_Toc185280264"/>
      <w:r w:rsidRPr="000D5148">
        <w:rPr>
          <w:rFonts w:ascii="Arial" w:eastAsia="SimSun" w:hAnsi="Arial"/>
          <w:sz w:val="24"/>
          <w:lang w:eastAsia="zh-CN"/>
        </w:rPr>
        <w:t>4.3.34.4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eutra-5GC-HO-ToNR-FDD-FR1-r15</w:t>
      </w:r>
      <w:bookmarkEnd w:id="54"/>
      <w:bookmarkEnd w:id="55"/>
      <w:bookmarkEnd w:id="56"/>
      <w:bookmarkEnd w:id="57"/>
      <w:bookmarkEnd w:id="58"/>
      <w:bookmarkEnd w:id="59"/>
    </w:p>
    <w:p w14:paraId="2CA84CF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4F9E4F6A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60" w:name="_Toc29241597"/>
      <w:bookmarkStart w:id="61" w:name="_Toc37153066"/>
      <w:bookmarkStart w:id="62" w:name="_Toc37237006"/>
      <w:bookmarkStart w:id="63" w:name="_Toc46494181"/>
      <w:bookmarkStart w:id="64" w:name="_Toc52535075"/>
      <w:bookmarkStart w:id="65" w:name="_Toc185280265"/>
      <w:r w:rsidRPr="000D5148">
        <w:rPr>
          <w:rFonts w:ascii="Arial" w:eastAsia="SimSun" w:hAnsi="Arial"/>
          <w:sz w:val="24"/>
          <w:lang w:eastAsia="zh-CN"/>
        </w:rPr>
        <w:t>4.3.34.5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eutra-5GC-HO-ToNR-TDD-FR1-r15</w:t>
      </w:r>
      <w:bookmarkEnd w:id="60"/>
      <w:bookmarkEnd w:id="61"/>
      <w:bookmarkEnd w:id="62"/>
      <w:bookmarkEnd w:id="63"/>
      <w:bookmarkEnd w:id="64"/>
      <w:bookmarkEnd w:id="65"/>
    </w:p>
    <w:p w14:paraId="0759769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E284E7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66" w:name="_Toc29241598"/>
      <w:bookmarkStart w:id="67" w:name="_Toc37153067"/>
      <w:bookmarkStart w:id="68" w:name="_Toc37237007"/>
      <w:bookmarkStart w:id="69" w:name="_Toc46494182"/>
      <w:bookmarkStart w:id="70" w:name="_Toc52535076"/>
      <w:bookmarkStart w:id="71" w:name="_Toc185280266"/>
      <w:r w:rsidRPr="000D5148">
        <w:rPr>
          <w:rFonts w:ascii="Arial" w:eastAsia="SimSun" w:hAnsi="Arial"/>
          <w:sz w:val="24"/>
          <w:lang w:eastAsia="zh-CN"/>
        </w:rPr>
        <w:lastRenderedPageBreak/>
        <w:t>4.3.34.6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eutra-5GC-HO-ToNR-FDD-FR2-r15</w:t>
      </w:r>
      <w:bookmarkEnd w:id="66"/>
      <w:bookmarkEnd w:id="67"/>
      <w:bookmarkEnd w:id="68"/>
      <w:bookmarkEnd w:id="69"/>
      <w:bookmarkEnd w:id="70"/>
      <w:bookmarkEnd w:id="71"/>
    </w:p>
    <w:p w14:paraId="3B56CE26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C2F5403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72" w:name="_Toc29241599"/>
      <w:bookmarkStart w:id="73" w:name="_Toc37153068"/>
      <w:bookmarkStart w:id="74" w:name="_Toc37237008"/>
      <w:bookmarkStart w:id="75" w:name="_Toc46494183"/>
      <w:bookmarkStart w:id="76" w:name="_Toc52535077"/>
      <w:bookmarkStart w:id="77" w:name="_Toc185280267"/>
      <w:r w:rsidRPr="000D5148">
        <w:rPr>
          <w:rFonts w:ascii="Arial" w:eastAsia="SimSun" w:hAnsi="Arial"/>
          <w:sz w:val="24"/>
          <w:lang w:eastAsia="zh-CN"/>
        </w:rPr>
        <w:t>4.3.34.7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eutra-5GC-HO-ToNR-TDD-FR2-r15</w:t>
      </w:r>
      <w:bookmarkEnd w:id="72"/>
      <w:bookmarkEnd w:id="73"/>
      <w:bookmarkEnd w:id="74"/>
      <w:bookmarkEnd w:id="75"/>
      <w:bookmarkEnd w:id="76"/>
      <w:bookmarkEnd w:id="77"/>
    </w:p>
    <w:p w14:paraId="0EB6A027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F2AC054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78" w:name="_Toc29241600"/>
      <w:bookmarkStart w:id="79" w:name="_Toc37153069"/>
      <w:bookmarkStart w:id="80" w:name="_Toc37237009"/>
      <w:bookmarkStart w:id="81" w:name="_Toc46494184"/>
      <w:bookmarkStart w:id="82" w:name="_Toc52535078"/>
      <w:bookmarkStart w:id="83" w:name="_Toc185280268"/>
      <w:r w:rsidRPr="000D5148">
        <w:rPr>
          <w:rFonts w:ascii="Arial" w:eastAsia="SimSun" w:hAnsi="Arial"/>
          <w:sz w:val="24"/>
          <w:lang w:eastAsia="zh-CN"/>
        </w:rPr>
        <w:t>4.3.34.8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eutra-EPC-HO-ToNR-FDD-FR1-r15</w:t>
      </w:r>
      <w:bookmarkEnd w:id="78"/>
      <w:bookmarkEnd w:id="79"/>
      <w:bookmarkEnd w:id="80"/>
      <w:bookmarkEnd w:id="81"/>
      <w:bookmarkEnd w:id="82"/>
      <w:bookmarkEnd w:id="83"/>
    </w:p>
    <w:p w14:paraId="762106E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6C134C3F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84" w:name="_Toc29241601"/>
      <w:bookmarkStart w:id="85" w:name="_Toc37153070"/>
      <w:bookmarkStart w:id="86" w:name="_Toc37237010"/>
      <w:bookmarkStart w:id="87" w:name="_Toc46494185"/>
      <w:bookmarkStart w:id="88" w:name="_Toc52535079"/>
      <w:bookmarkStart w:id="89" w:name="_Toc185280269"/>
      <w:r w:rsidRPr="000D5148">
        <w:rPr>
          <w:rFonts w:ascii="Arial" w:eastAsia="SimSun" w:hAnsi="Arial"/>
          <w:sz w:val="24"/>
          <w:lang w:eastAsia="zh-CN"/>
        </w:rPr>
        <w:t>4.3.34.9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eutra-EPC-HO-ToNR-TDD-FR1-r15</w:t>
      </w:r>
      <w:bookmarkEnd w:id="84"/>
      <w:bookmarkEnd w:id="85"/>
      <w:bookmarkEnd w:id="86"/>
      <w:bookmarkEnd w:id="87"/>
      <w:bookmarkEnd w:id="88"/>
      <w:bookmarkEnd w:id="89"/>
    </w:p>
    <w:p w14:paraId="3B60F5D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11C4E53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90" w:name="_Toc29241602"/>
      <w:bookmarkStart w:id="91" w:name="_Toc37153071"/>
      <w:bookmarkStart w:id="92" w:name="_Toc37237011"/>
      <w:bookmarkStart w:id="93" w:name="_Toc46494186"/>
      <w:bookmarkStart w:id="94" w:name="_Toc52535080"/>
      <w:bookmarkStart w:id="95" w:name="_Toc185280270"/>
      <w:r w:rsidRPr="000D5148">
        <w:rPr>
          <w:rFonts w:ascii="Arial" w:eastAsia="SimSun" w:hAnsi="Arial"/>
          <w:sz w:val="24"/>
          <w:lang w:eastAsia="zh-CN"/>
        </w:rPr>
        <w:t>4.3.34.10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eutra-EPC-HO-ToNR-FDD-FR2-r15</w:t>
      </w:r>
      <w:bookmarkEnd w:id="90"/>
      <w:bookmarkEnd w:id="91"/>
      <w:bookmarkEnd w:id="92"/>
      <w:bookmarkEnd w:id="93"/>
      <w:bookmarkEnd w:id="94"/>
      <w:bookmarkEnd w:id="95"/>
    </w:p>
    <w:p w14:paraId="499974B2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1F1EC01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96" w:name="_Toc29241603"/>
      <w:bookmarkStart w:id="97" w:name="_Toc37153072"/>
      <w:bookmarkStart w:id="98" w:name="_Toc37237012"/>
      <w:bookmarkStart w:id="99" w:name="_Toc46494187"/>
      <w:bookmarkStart w:id="100" w:name="_Toc52535081"/>
      <w:bookmarkStart w:id="101" w:name="_Toc185280271"/>
      <w:r w:rsidRPr="000D5148">
        <w:rPr>
          <w:rFonts w:ascii="Arial" w:eastAsia="SimSun" w:hAnsi="Arial"/>
          <w:sz w:val="24"/>
          <w:lang w:eastAsia="zh-CN"/>
        </w:rPr>
        <w:t>4.3.34.11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eutra-EPC-HO-ToNR-TDD-FR2-r15</w:t>
      </w:r>
      <w:bookmarkEnd w:id="96"/>
      <w:bookmarkEnd w:id="97"/>
      <w:bookmarkEnd w:id="98"/>
      <w:bookmarkEnd w:id="99"/>
      <w:bookmarkEnd w:id="100"/>
      <w:bookmarkEnd w:id="101"/>
    </w:p>
    <w:p w14:paraId="79BBC349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33FC9AC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02" w:name="_Toc29241604"/>
      <w:bookmarkStart w:id="103" w:name="_Toc37153073"/>
      <w:bookmarkStart w:id="104" w:name="_Toc37237013"/>
      <w:bookmarkStart w:id="105" w:name="_Toc46494188"/>
      <w:bookmarkStart w:id="106" w:name="_Toc52535082"/>
      <w:bookmarkStart w:id="107" w:name="_Toc185280272"/>
      <w:r w:rsidRPr="000D5148">
        <w:rPr>
          <w:rFonts w:ascii="Arial" w:eastAsia="SimSun" w:hAnsi="Arial"/>
          <w:sz w:val="24"/>
          <w:lang w:eastAsia="zh-CN"/>
        </w:rPr>
        <w:t>4.3.34.12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sa-NR-r15</w:t>
      </w:r>
      <w:bookmarkEnd w:id="102"/>
      <w:bookmarkEnd w:id="103"/>
      <w:bookmarkEnd w:id="104"/>
      <w:bookmarkEnd w:id="105"/>
      <w:bookmarkEnd w:id="106"/>
      <w:bookmarkEnd w:id="107"/>
    </w:p>
    <w:p w14:paraId="31289298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standalone NR as specified in TS 38.331 [35].</w:t>
      </w:r>
    </w:p>
    <w:p w14:paraId="7C8C9327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08" w:name="_Toc29241605"/>
      <w:bookmarkStart w:id="109" w:name="_Toc37153074"/>
      <w:bookmarkStart w:id="110" w:name="_Toc37237014"/>
      <w:bookmarkStart w:id="111" w:name="_Toc46494189"/>
      <w:bookmarkStart w:id="112" w:name="_Toc52535083"/>
      <w:bookmarkStart w:id="113" w:name="_Toc185280273"/>
      <w:r w:rsidRPr="000D5148">
        <w:rPr>
          <w:rFonts w:ascii="Arial" w:eastAsia="SimSun" w:hAnsi="Arial"/>
          <w:sz w:val="24"/>
          <w:lang w:eastAsia="zh-CN"/>
        </w:rPr>
        <w:t>4.3.34.13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ims-VoiceOverNR-FR1-r15</w:t>
      </w:r>
      <w:bookmarkEnd w:id="108"/>
      <w:bookmarkEnd w:id="109"/>
      <w:bookmarkEnd w:id="110"/>
      <w:bookmarkEnd w:id="111"/>
      <w:bookmarkEnd w:id="112"/>
      <w:bookmarkEnd w:id="113"/>
    </w:p>
    <w:p w14:paraId="37F63960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FR1.</w:t>
      </w:r>
    </w:p>
    <w:p w14:paraId="7C03FB9A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14" w:name="_Toc29241606"/>
      <w:bookmarkStart w:id="115" w:name="_Toc37153075"/>
      <w:bookmarkStart w:id="116" w:name="_Toc37237015"/>
      <w:bookmarkStart w:id="117" w:name="_Toc46494190"/>
      <w:bookmarkStart w:id="118" w:name="_Toc52535084"/>
      <w:bookmarkStart w:id="119" w:name="_Toc185280274"/>
      <w:r w:rsidRPr="000D5148">
        <w:rPr>
          <w:rFonts w:ascii="Arial" w:eastAsia="SimSun" w:hAnsi="Arial"/>
          <w:sz w:val="24"/>
          <w:lang w:eastAsia="zh-CN"/>
        </w:rPr>
        <w:t>4.3.34.14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ims-VoiceOverNR-FR2-r15</w:t>
      </w:r>
      <w:bookmarkEnd w:id="114"/>
      <w:bookmarkEnd w:id="115"/>
      <w:bookmarkEnd w:id="116"/>
      <w:bookmarkEnd w:id="117"/>
      <w:bookmarkEnd w:id="118"/>
      <w:bookmarkEnd w:id="119"/>
    </w:p>
    <w:p w14:paraId="3FD83A1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FR2-1.</w:t>
      </w:r>
    </w:p>
    <w:p w14:paraId="65390A4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20" w:name="_Toc29241607"/>
      <w:bookmarkStart w:id="121" w:name="_Toc37153076"/>
      <w:bookmarkStart w:id="122" w:name="_Toc37237016"/>
      <w:bookmarkStart w:id="123" w:name="_Toc46494191"/>
      <w:bookmarkStart w:id="124" w:name="_Toc52535085"/>
      <w:bookmarkStart w:id="125" w:name="_Toc185280275"/>
      <w:r w:rsidRPr="000D5148">
        <w:rPr>
          <w:rFonts w:ascii="Arial" w:eastAsia="SimSun" w:hAnsi="Arial"/>
          <w:sz w:val="24"/>
          <w:lang w:eastAsia="ja-JP"/>
        </w:rPr>
        <w:t>4.3.34.15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eventB2-r15</w:t>
      </w:r>
      <w:bookmarkEnd w:id="120"/>
      <w:bookmarkEnd w:id="121"/>
      <w:bookmarkEnd w:id="122"/>
      <w:bookmarkEnd w:id="123"/>
      <w:bookmarkEnd w:id="124"/>
      <w:bookmarkEnd w:id="125"/>
    </w:p>
    <w:p w14:paraId="584C06A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x-none"/>
        </w:rPr>
        <w:t xml:space="preserve">This field defines whether the UE supports event B2. In this release of specification, it is mandatory for a UE supporting NR SA operation to support </w:t>
      </w:r>
      <w:r w:rsidRPr="000D5148">
        <w:rPr>
          <w:rFonts w:eastAsia="SimSun"/>
          <w:i/>
          <w:lang w:eastAsia="x-none"/>
        </w:rPr>
        <w:t>eventB2-r15</w:t>
      </w:r>
      <w:r w:rsidRPr="000D5148">
        <w:rPr>
          <w:rFonts w:eastAsia="SimSun"/>
          <w:lang w:eastAsia="x-none"/>
        </w:rPr>
        <w:t>.</w:t>
      </w:r>
    </w:p>
    <w:p w14:paraId="77A9269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26" w:name="_Toc29241608"/>
      <w:bookmarkStart w:id="127" w:name="_Toc37153077"/>
      <w:bookmarkStart w:id="128" w:name="_Toc37237017"/>
      <w:bookmarkStart w:id="129" w:name="_Toc46494192"/>
      <w:bookmarkStart w:id="130" w:name="_Toc52535086"/>
      <w:bookmarkStart w:id="131" w:name="_Toc185280276"/>
      <w:r w:rsidRPr="000D5148">
        <w:rPr>
          <w:rFonts w:ascii="Arial" w:eastAsia="SimSun" w:hAnsi="Arial"/>
          <w:sz w:val="24"/>
          <w:lang w:eastAsia="ja-JP"/>
        </w:rPr>
        <w:t>4.3.34.16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ss-SINR-Meas-NR-FR1-r15</w:t>
      </w:r>
      <w:bookmarkEnd w:id="126"/>
      <w:bookmarkEnd w:id="127"/>
      <w:bookmarkEnd w:id="128"/>
      <w:bookmarkEnd w:id="129"/>
      <w:bookmarkEnd w:id="130"/>
      <w:bookmarkEnd w:id="131"/>
    </w:p>
    <w:p w14:paraId="2F3A3F7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This field </w:t>
      </w:r>
      <w:r w:rsidRPr="000D5148">
        <w:rPr>
          <w:rFonts w:eastAsia="SimSun"/>
          <w:lang w:eastAsia="en-GB"/>
        </w:rPr>
        <w:t>indicates whether the UE can perform NR FR1 SS-SINR measurement as specified in TS 38.215 [36].</w:t>
      </w:r>
    </w:p>
    <w:p w14:paraId="68A2163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32" w:name="_Toc29241609"/>
      <w:bookmarkStart w:id="133" w:name="_Toc37153078"/>
      <w:bookmarkStart w:id="134" w:name="_Toc37237018"/>
      <w:bookmarkStart w:id="135" w:name="_Toc46494193"/>
      <w:bookmarkStart w:id="136" w:name="_Toc52535087"/>
      <w:bookmarkStart w:id="137" w:name="_Toc185280277"/>
      <w:r w:rsidRPr="000D5148">
        <w:rPr>
          <w:rFonts w:ascii="Arial" w:eastAsia="SimSun" w:hAnsi="Arial"/>
          <w:sz w:val="24"/>
          <w:lang w:eastAsia="ja-JP"/>
        </w:rPr>
        <w:t>4.3.34.17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ss-SINR-Meas-NR-FR2-r15</w:t>
      </w:r>
      <w:bookmarkEnd w:id="132"/>
      <w:bookmarkEnd w:id="133"/>
      <w:bookmarkEnd w:id="134"/>
      <w:bookmarkEnd w:id="135"/>
      <w:bookmarkEnd w:id="136"/>
      <w:bookmarkEnd w:id="137"/>
    </w:p>
    <w:p w14:paraId="2D3C2A1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This field </w:t>
      </w:r>
      <w:r w:rsidRPr="000D5148">
        <w:rPr>
          <w:rFonts w:eastAsia="SimSun"/>
          <w:lang w:eastAsia="en-GB"/>
        </w:rPr>
        <w:t>indicates whether the UE can perform NR FR2 SS-SINR measurement as specified in TS 38.215 [36].</w:t>
      </w:r>
    </w:p>
    <w:p w14:paraId="78272E2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r w:rsidRPr="000D5148">
        <w:rPr>
          <w:rFonts w:ascii="Arial" w:eastAsia="SimSun" w:hAnsi="Arial"/>
          <w:sz w:val="24"/>
          <w:lang w:eastAsia="zh-CN"/>
        </w:rPr>
        <w:t>4.3.34.18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ng-EN-DC-r15</w:t>
      </w:r>
    </w:p>
    <w:p w14:paraId="1221CBA3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UE supports </w:t>
      </w:r>
      <w:r w:rsidRPr="000D5148">
        <w:rPr>
          <w:rFonts w:eastAsia="SimSun"/>
          <w:lang w:eastAsia="ja-JP"/>
        </w:rPr>
        <w:t xml:space="preserve">NG-RAN E-UTRA-NR Dual Connectivity </w:t>
      </w:r>
      <w:r w:rsidRPr="000D5148">
        <w:rPr>
          <w:rFonts w:eastAsia="SimSun"/>
          <w:lang w:eastAsia="zh-CN"/>
        </w:rPr>
        <w:t>as specified in TS 37.340 [38].</w:t>
      </w:r>
    </w:p>
    <w:p w14:paraId="358DD44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38" w:name="_Toc37237019"/>
      <w:bookmarkStart w:id="139" w:name="_Toc46494194"/>
      <w:bookmarkStart w:id="140" w:name="_Toc52535088"/>
      <w:bookmarkStart w:id="141" w:name="_Toc185280278"/>
      <w:r w:rsidRPr="000D5148">
        <w:rPr>
          <w:rFonts w:ascii="Arial" w:eastAsia="SimSun" w:hAnsi="Arial"/>
          <w:sz w:val="24"/>
          <w:lang w:eastAsia="zh-CN"/>
        </w:rPr>
        <w:t>4.3.34.19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iCs/>
          <w:sz w:val="24"/>
          <w:lang w:eastAsia="zh-CN"/>
        </w:rPr>
        <w:t>nr-HO-ToEN-DC-r16</w:t>
      </w:r>
      <w:bookmarkEnd w:id="138"/>
      <w:bookmarkEnd w:id="139"/>
      <w:bookmarkEnd w:id="140"/>
      <w:bookmarkEnd w:id="141"/>
    </w:p>
    <w:p w14:paraId="1D166EA2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lang w:eastAsia="ja-JP"/>
        </w:rPr>
        <w:t>This field indicates whether the UE supports inter-RAT handover from NR to EN-DC</w:t>
      </w:r>
      <w:r w:rsidRPr="000D5148">
        <w:rPr>
          <w:rFonts w:eastAsia="SimSun"/>
          <w:lang w:eastAsia="zh-CN"/>
        </w:rPr>
        <w:t xml:space="preserve"> </w:t>
      </w:r>
      <w:r w:rsidRPr="000D5148">
        <w:rPr>
          <w:rFonts w:eastAsia="SimSun"/>
          <w:lang w:eastAsia="ja-JP"/>
        </w:rPr>
        <w:t xml:space="preserve">while NR-DC or NE-DC is not configured as defined in TS </w:t>
      </w:r>
      <w:r w:rsidRPr="000D5148">
        <w:rPr>
          <w:rFonts w:eastAsia="SimSun"/>
          <w:lang w:eastAsia="zh-CN"/>
        </w:rPr>
        <w:t xml:space="preserve">37.340 </w:t>
      </w:r>
      <w:r w:rsidRPr="000D5148">
        <w:rPr>
          <w:rFonts w:eastAsia="SimSun"/>
          <w:lang w:eastAsia="ja-JP"/>
        </w:rPr>
        <w:t>[</w:t>
      </w:r>
      <w:r w:rsidRPr="000D5148">
        <w:rPr>
          <w:rFonts w:eastAsia="SimSun"/>
          <w:lang w:eastAsia="zh-CN"/>
        </w:rPr>
        <w:t>38</w:t>
      </w:r>
      <w:r w:rsidRPr="000D5148">
        <w:rPr>
          <w:rFonts w:eastAsia="SimSun"/>
          <w:lang w:eastAsia="ja-JP"/>
        </w:rPr>
        <w:t>]. It is mandatory to support inter-RAT handover from NR to EN-DC if the UE supports E-UTRA NR Dual Connectivity.</w:t>
      </w:r>
    </w:p>
    <w:p w14:paraId="009EFC78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2" w:name="_Toc46494195"/>
      <w:bookmarkStart w:id="143" w:name="_Toc52535089"/>
      <w:bookmarkStart w:id="144" w:name="_Toc185280279"/>
      <w:r w:rsidRPr="000D5148">
        <w:rPr>
          <w:rFonts w:ascii="Arial" w:eastAsia="SimSun" w:hAnsi="Arial"/>
          <w:sz w:val="24"/>
          <w:lang w:eastAsia="zh-CN"/>
        </w:rPr>
        <w:lastRenderedPageBreak/>
        <w:t>4.3.34.20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ce-EUTRA-5GC-HO-ToNR-FDD-FR1-r16</w:t>
      </w:r>
      <w:bookmarkEnd w:id="142"/>
      <w:bookmarkEnd w:id="143"/>
      <w:bookmarkEnd w:id="144"/>
    </w:p>
    <w:p w14:paraId="6E48433C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FDD FR1.</w:t>
      </w:r>
      <w:r w:rsidRPr="000D5148">
        <w:rPr>
          <w:rFonts w:eastAsia="SimSun"/>
          <w:lang w:eastAsia="ja-JP"/>
        </w:rPr>
        <w:t xml:space="preserve"> A UE indicating support of </w:t>
      </w:r>
      <w:r w:rsidRPr="000D5148">
        <w:rPr>
          <w:rFonts w:eastAsia="SimSun"/>
          <w:i/>
          <w:iCs/>
          <w:lang w:eastAsia="ja-JP"/>
        </w:rPr>
        <w:t>ce-EUTRA-5GC-HO-ToNR-FDD-FR1-r16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6548451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5" w:name="_Toc46494196"/>
      <w:bookmarkStart w:id="146" w:name="_Toc52535090"/>
      <w:bookmarkStart w:id="147" w:name="_Toc185280280"/>
      <w:r w:rsidRPr="000D5148">
        <w:rPr>
          <w:rFonts w:ascii="Arial" w:eastAsia="SimSun" w:hAnsi="Arial"/>
          <w:sz w:val="24"/>
          <w:lang w:eastAsia="zh-CN"/>
        </w:rPr>
        <w:t>4.3.34.21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ce-EUTRA-5GC-HO-ToNR-TDD-FR1-r16</w:t>
      </w:r>
      <w:bookmarkEnd w:id="145"/>
      <w:bookmarkEnd w:id="146"/>
      <w:bookmarkEnd w:id="147"/>
    </w:p>
    <w:p w14:paraId="209059B4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TDD FR1.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ce-EUTRA-5GC-HO-ToNR-TDD-FR1-r16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5CCE250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8" w:name="_Toc46494197"/>
      <w:bookmarkStart w:id="149" w:name="_Toc52535091"/>
      <w:bookmarkStart w:id="150" w:name="_Toc185280281"/>
      <w:r w:rsidRPr="000D5148">
        <w:rPr>
          <w:rFonts w:ascii="Arial" w:eastAsia="SimSun" w:hAnsi="Arial"/>
          <w:sz w:val="24"/>
          <w:lang w:eastAsia="zh-CN"/>
        </w:rPr>
        <w:t>4.3.34.22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ce-EUTRA-5GC-HO-ToNR-FDD-FR2-r16</w:t>
      </w:r>
      <w:bookmarkEnd w:id="148"/>
      <w:bookmarkEnd w:id="149"/>
      <w:bookmarkEnd w:id="150"/>
    </w:p>
    <w:p w14:paraId="6B6E96A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FDD FR2.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ce-EUTRA-5GC-HO-ToNR-FDD-FR2-r16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0C96E8E7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1" w:name="_Toc46494198"/>
      <w:bookmarkStart w:id="152" w:name="_Toc52535092"/>
      <w:bookmarkStart w:id="153" w:name="_Toc185280282"/>
      <w:r w:rsidRPr="000D5148">
        <w:rPr>
          <w:rFonts w:ascii="Arial" w:eastAsia="SimSun" w:hAnsi="Arial"/>
          <w:sz w:val="24"/>
          <w:lang w:eastAsia="zh-CN"/>
        </w:rPr>
        <w:t>4.3.34.23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ce-EUTRA-5GC-HO-ToNR-TDD-FR2-r16</w:t>
      </w:r>
      <w:bookmarkEnd w:id="151"/>
      <w:bookmarkEnd w:id="152"/>
      <w:bookmarkEnd w:id="153"/>
    </w:p>
    <w:p w14:paraId="1471A430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 xml:space="preserve">coverage enhancement mode A or B </w:t>
      </w:r>
      <w:r w:rsidRPr="000D5148">
        <w:rPr>
          <w:rFonts w:eastAsia="SimSun"/>
          <w:lang w:eastAsia="zh-CN"/>
        </w:rPr>
        <w:t xml:space="preserve">to NR TDD FR2-1.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ce-EUTRA-5GC-HO-ToNR-TDD-FR2-r16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66B476B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54" w:name="_Toc185280283"/>
      <w:r w:rsidRPr="000D5148">
        <w:rPr>
          <w:rFonts w:ascii="Arial" w:eastAsia="SimSun" w:hAnsi="Arial"/>
          <w:sz w:val="24"/>
          <w:lang w:eastAsia="ja-JP"/>
        </w:rPr>
        <w:t>4.3.34.24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iCs/>
          <w:sz w:val="24"/>
          <w:lang w:eastAsia="ja-JP"/>
        </w:rPr>
        <w:t>extendedBand-n77-r16</w:t>
      </w:r>
      <w:bookmarkEnd w:id="154"/>
    </w:p>
    <w:p w14:paraId="343C1E6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noProof/>
          <w:lang w:eastAsia="ja-JP"/>
        </w:rPr>
        <w:t>This field is only applicable for UEs that indicate support for band n77. If present</w:t>
      </w:r>
      <w:r w:rsidRPr="000D5148">
        <w:rPr>
          <w:rFonts w:eastAsia="SimSun"/>
          <w:lang w:eastAsia="ja-JP"/>
        </w:rPr>
        <w:t xml:space="preserve">, the UE supports the restriction to 3450 - 3550 MHz and 3700 - 3980 MHz ranges of band n77 in the USA as specified in Note 12 of Table 5.2-1 in TS 38.101-1 [33]. </w:t>
      </w:r>
      <w:r w:rsidRPr="000D5148">
        <w:rPr>
          <w:rFonts w:eastAsia="SimSun"/>
          <w:noProof/>
          <w:lang w:eastAsia="ja-JP"/>
        </w:rPr>
        <w:t>If absent, the UE supports only restriction to the 3700 - 3980 MHz range of band n77 in the USA.</w:t>
      </w:r>
      <w:r w:rsidRPr="000D5148">
        <w:rPr>
          <w:rFonts w:eastAsia="SimSun"/>
          <w:lang w:eastAsia="ja-JP"/>
        </w:rPr>
        <w:t xml:space="preserve"> A UE that indicates this field shall also support NS value 55 as specified in TS 38.101-1 [33].</w:t>
      </w:r>
      <w:r w:rsidRPr="000D5148">
        <w:rPr>
          <w:rFonts w:eastAsia="SimSun"/>
          <w:noProof/>
          <w:lang w:eastAsia="ja-JP"/>
        </w:rPr>
        <w:t xml:space="preserve"> A UE supporting NS value 55 shall indicate this field.</w:t>
      </w:r>
    </w:p>
    <w:p w14:paraId="01683FC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5" w:name="_Toc185280284"/>
      <w:r w:rsidRPr="000D5148">
        <w:rPr>
          <w:rFonts w:ascii="Arial" w:eastAsia="SimSun" w:hAnsi="Arial"/>
          <w:sz w:val="24"/>
          <w:lang w:eastAsia="zh-CN"/>
        </w:rPr>
        <w:t>4.3.34.25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eutra-5GC-HO-ToNR-TDD-FR2-2-r17</w:t>
      </w:r>
      <w:bookmarkEnd w:id="155"/>
    </w:p>
    <w:p w14:paraId="1763524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FR2-2. A UE that indicates this field also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 xml:space="preserve">. A UE supporting handover from E-UTRA/5GC to NR TDD FR2-2 shall also support the RRM measurements for FR2-2 as specified in </w:t>
      </w:r>
      <w:r w:rsidRPr="000D5148">
        <w:rPr>
          <w:rFonts w:eastAsia="SimSun"/>
          <w:lang w:eastAsia="ja-JP"/>
        </w:rPr>
        <w:t>TS 36.331 [5].</w:t>
      </w:r>
    </w:p>
    <w:p w14:paraId="5858C609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6" w:name="_Toc185280285"/>
      <w:r w:rsidRPr="000D5148">
        <w:rPr>
          <w:rFonts w:ascii="Arial" w:eastAsia="SimSun" w:hAnsi="Arial"/>
          <w:sz w:val="24"/>
          <w:lang w:eastAsia="zh-CN"/>
        </w:rPr>
        <w:t>4.3.34.26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eutra-EPC-HO-ToNR-TDD-FR2-2-r17</w:t>
      </w:r>
      <w:bookmarkEnd w:id="156"/>
    </w:p>
    <w:p w14:paraId="60B234D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 w:rsidRPr="000D5148">
        <w:rPr>
          <w:rFonts w:eastAsia="SimSun"/>
          <w:lang w:eastAsia="ja-JP"/>
        </w:rPr>
        <w:t>TS 36.331 [5].</w:t>
      </w:r>
    </w:p>
    <w:p w14:paraId="2FA26EC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7" w:name="_Toc185280286"/>
      <w:r w:rsidRPr="000D5148">
        <w:rPr>
          <w:rFonts w:ascii="Arial" w:eastAsia="SimSun" w:hAnsi="Arial"/>
          <w:sz w:val="24"/>
          <w:lang w:eastAsia="zh-CN"/>
        </w:rPr>
        <w:t>4.3.34.27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ims-VoiceOverNR-FR2-2-r17</w:t>
      </w:r>
      <w:bookmarkEnd w:id="157"/>
    </w:p>
    <w:p w14:paraId="0581A5F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FR2-2.</w:t>
      </w:r>
    </w:p>
    <w:p w14:paraId="59C98385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8" w:name="_Toc185280287"/>
      <w:r w:rsidRPr="000D5148">
        <w:rPr>
          <w:rFonts w:ascii="Arial" w:eastAsia="SimSun" w:hAnsi="Arial"/>
          <w:sz w:val="24"/>
          <w:lang w:eastAsia="zh-CN"/>
        </w:rPr>
        <w:t>4.3.34.28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ce-EUTRA-5GC-HO-ToNR-TDD-FR2-2-r17</w:t>
      </w:r>
      <w:bookmarkEnd w:id="158"/>
    </w:p>
    <w:p w14:paraId="22C77064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TDD FR2-2.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ce-EUTRA-5GC-HO-ToNR-TDD-FR2-2-r17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582F7575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59" w:name="_Toc185280288"/>
      <w:r w:rsidRPr="000D5148">
        <w:rPr>
          <w:rFonts w:ascii="Arial" w:eastAsia="SimSun" w:hAnsi="Arial"/>
          <w:sz w:val="24"/>
          <w:lang w:eastAsia="ja-JP"/>
        </w:rPr>
        <w:t>4.3.34.29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iCs/>
          <w:sz w:val="24"/>
          <w:lang w:eastAsia="ja-JP"/>
        </w:rPr>
        <w:t>extendedBand-n77-2-r17</w:t>
      </w:r>
      <w:bookmarkEnd w:id="159"/>
    </w:p>
    <w:p w14:paraId="3298F05B" w14:textId="79C9B3C1" w:rsidR="001D39A0" w:rsidRDefault="000D5148" w:rsidP="001D39A0">
      <w:pPr>
        <w:overflowPunct w:val="0"/>
        <w:autoSpaceDE w:val="0"/>
        <w:autoSpaceDN w:val="0"/>
        <w:adjustRightInd w:val="0"/>
        <w:rPr>
          <w:ins w:id="160" w:author="LTE_TN_NR_NTN_mob" w:date="2025-02-24T16:15:00Z"/>
          <w:rFonts w:eastAsia="SimSun"/>
          <w:lang w:eastAsia="zh-CN"/>
        </w:rPr>
      </w:pPr>
      <w:r w:rsidRPr="000D5148">
        <w:rPr>
          <w:rFonts w:eastAsia="SimSun"/>
          <w:noProof/>
          <w:lang w:eastAsia="ja-JP"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3146FBDD" w:rsidR="00171D57" w:rsidRPr="001D39A0" w:rsidRDefault="00171D57" w:rsidP="00171D5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161" w:author="LTE_TN_NR_NTN_mob" w:date="2025-02-24T16:15:00Z"/>
          <w:rFonts w:ascii="Arial" w:eastAsia="SimSun" w:hAnsi="Arial"/>
          <w:sz w:val="24"/>
          <w:lang w:eastAsia="ja-JP"/>
        </w:rPr>
      </w:pPr>
      <w:ins w:id="162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lastRenderedPageBreak/>
          <w:t>4.3.</w:t>
        </w:r>
      </w:ins>
      <w:ins w:id="163" w:author="LTE_TN_NR_NTN_mob" w:date="2025-02-24T17:00:00Z">
        <w:r w:rsidR="00C60FEC">
          <w:rPr>
            <w:rFonts w:ascii="Arial" w:eastAsia="SimSun" w:hAnsi="Arial" w:hint="eastAsia"/>
            <w:sz w:val="24"/>
            <w:lang w:eastAsia="zh-CN"/>
          </w:rPr>
          <w:t>34</w:t>
        </w:r>
      </w:ins>
      <w:ins w:id="164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t>.</w:t>
        </w:r>
      </w:ins>
      <w:ins w:id="165" w:author="LTE_TN_NR_NTN_mob" w:date="2025-02-24T17:00:00Z">
        <w:r w:rsidR="00C60FEC">
          <w:rPr>
            <w:rFonts w:ascii="Arial" w:eastAsia="SimSun" w:hAnsi="Arial" w:hint="eastAsia"/>
            <w:sz w:val="24"/>
            <w:lang w:eastAsia="zh-CN"/>
          </w:rPr>
          <w:t>x</w:t>
        </w:r>
      </w:ins>
      <w:ins w:id="166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tab/>
        </w:r>
      </w:ins>
      <w:commentRangeStart w:id="167"/>
      <w:proofErr w:type="spellStart"/>
      <w:ins w:id="168" w:author="LTE_TN_NR_NTN_mob" w:date="2025-02-24T16:20:00Z">
        <w:r w:rsidR="00660AE7" w:rsidRPr="00A92CAC">
          <w:rPr>
            <w:rFonts w:ascii="Arial" w:eastAsia="SimSun" w:hAnsi="Arial" w:hint="eastAsia"/>
            <w:i/>
            <w:iCs/>
            <w:sz w:val="24"/>
            <w:lang w:eastAsia="zh-CN"/>
          </w:rPr>
          <w:t>ntn</w:t>
        </w:r>
      </w:ins>
      <w:commentRangeEnd w:id="167"/>
      <w:r w:rsidR="008738ED">
        <w:rPr>
          <w:rStyle w:val="CommentReference"/>
        </w:rPr>
        <w:commentReference w:id="167"/>
      </w:r>
      <w:ins w:id="169" w:author="LTE_TN_NR_NTN_mob" w:date="2025-02-24T16:20:00Z">
        <w:r w:rsidR="00660AE7" w:rsidRPr="00A92CAC">
          <w:rPr>
            <w:rFonts w:ascii="Arial" w:eastAsia="SimSun" w:hAnsi="Arial" w:hint="eastAsia"/>
            <w:i/>
            <w:iCs/>
            <w:sz w:val="24"/>
            <w:lang w:eastAsia="zh-CN"/>
          </w:rPr>
          <w:t>-RedirectionNR</w:t>
        </w:r>
      </w:ins>
      <w:proofErr w:type="spellEnd"/>
    </w:p>
    <w:p w14:paraId="23BD4D58" w14:textId="15AA7A26" w:rsidR="00171D57" w:rsidRDefault="00765A31" w:rsidP="001D39A0">
      <w:pPr>
        <w:overflowPunct w:val="0"/>
        <w:autoSpaceDE w:val="0"/>
        <w:autoSpaceDN w:val="0"/>
        <w:adjustRightInd w:val="0"/>
        <w:rPr>
          <w:rFonts w:eastAsia="SimSun"/>
          <w:noProof/>
          <w:lang w:eastAsia="ja-JP"/>
        </w:rPr>
      </w:pPr>
      <w:ins w:id="170" w:author="LTE_TN_NR_NTN_mob" w:date="2025-02-24T17:00:00Z">
        <w:r w:rsidRPr="000D5148">
          <w:rPr>
            <w:rFonts w:eastAsia="SimSun"/>
            <w:noProof/>
            <w:lang w:eastAsia="ja-JP"/>
          </w:rPr>
          <w:t>This field indicates whether</w:t>
        </w:r>
        <w:r>
          <w:rPr>
            <w:rFonts w:eastAsia="SimSun" w:hint="eastAsia"/>
            <w:noProof/>
            <w:lang w:eastAsia="ja-JP"/>
          </w:rPr>
          <w:t xml:space="preserve"> </w:t>
        </w:r>
      </w:ins>
      <w:ins w:id="171" w:author="LTE_TN_NR_NTN_mob" w:date="2025-02-24T16:21:00Z">
        <w:r w:rsidR="00BD53C0" w:rsidRPr="001D39A0">
          <w:rPr>
            <w:rFonts w:eastAsia="SimSun"/>
            <w:noProof/>
            <w:lang w:eastAsia="ja-JP"/>
          </w:rPr>
          <w:t>the UE supports</w:t>
        </w:r>
      </w:ins>
      <w:ins w:id="172" w:author="LTE_TN_NR_NTN_mob" w:date="2025-02-24T18:01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ins w:id="173" w:author="LTE_TN_NR_NTN_mob" w:date="2025-02-24T17:59:00Z">
        <w:r w:rsidR="00DA5998">
          <w:rPr>
            <w:rFonts w:eastAsia="SimSun" w:hint="eastAsia"/>
            <w:lang w:eastAsia="zh-CN"/>
          </w:rPr>
          <w:t>the</w:t>
        </w:r>
        <w:r w:rsidR="00DA5998">
          <w:t xml:space="preserve"> inter-RAT </w:t>
        </w:r>
        <w:commentRangeStart w:id="174"/>
        <w:r w:rsidR="00DA5998">
          <w:rPr>
            <w:rFonts w:hint="eastAsia"/>
            <w:lang w:eastAsia="zh-CN"/>
          </w:rPr>
          <w:t>measurement for</w:t>
        </w:r>
        <w:r w:rsidR="00DA5998" w:rsidRPr="000366B5">
          <w:rPr>
            <w:noProof/>
          </w:rPr>
          <w:t xml:space="preserve"> cell</w:t>
        </w:r>
        <w:r w:rsidR="00DA5998" w:rsidRPr="001D39A0">
          <w:rPr>
            <w:rFonts w:eastAsia="SimSun"/>
            <w:noProof/>
            <w:lang w:eastAsia="ja-JP"/>
          </w:rPr>
          <w:t xml:space="preserve"> </w:t>
        </w:r>
        <w:r w:rsidR="00DA5998">
          <w:rPr>
            <w:rFonts w:eastAsia="SimSun" w:hint="eastAsia"/>
            <w:noProof/>
            <w:lang w:eastAsia="zh-CN"/>
          </w:rPr>
          <w:t xml:space="preserve">selection </w:t>
        </w:r>
      </w:ins>
      <w:ins w:id="175" w:author="LTE_TN_NR_NTN_mob" w:date="2025-02-24T18:04:00Z">
        <w:r w:rsidR="00DA5998">
          <w:rPr>
            <w:rFonts w:eastAsia="SimSun" w:hint="eastAsia"/>
            <w:noProof/>
            <w:lang w:eastAsia="zh-CN"/>
          </w:rPr>
          <w:t>for</w:t>
        </w:r>
      </w:ins>
      <w:ins w:id="176" w:author="LTE_TN_NR_NTN_mob" w:date="2025-02-24T17:59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commentRangeEnd w:id="174"/>
      <w:r w:rsidR="00A300A1">
        <w:rPr>
          <w:rStyle w:val="CommentReference"/>
        </w:rPr>
        <w:commentReference w:id="174"/>
      </w:r>
      <w:ins w:id="177" w:author="LTE_TN_NR_NTN_mob" w:date="2025-02-24T16:22:00Z">
        <w:r w:rsidR="00BD53C0" w:rsidRPr="001D39A0">
          <w:rPr>
            <w:rFonts w:eastAsia="SimSun"/>
            <w:noProof/>
            <w:lang w:eastAsia="ja-JP"/>
          </w:rPr>
          <w:t xml:space="preserve">redirection to </w:t>
        </w:r>
      </w:ins>
      <w:ins w:id="178" w:author="LTE_TN_NR_NTN_mob" w:date="2025-02-24T16:28:00Z">
        <w:r w:rsidR="00BD53C0">
          <w:rPr>
            <w:rFonts w:eastAsia="SimSun" w:hint="eastAsia"/>
            <w:noProof/>
            <w:lang w:eastAsia="ja-JP"/>
          </w:rPr>
          <w:t>a</w:t>
        </w:r>
      </w:ins>
      <w:ins w:id="179" w:author="LTE_TN_NR_NTN_mob" w:date="2025-02-24T16:25:00Z">
        <w:r w:rsidR="00BD53C0">
          <w:rPr>
            <w:rFonts w:eastAsia="SimSun" w:hint="eastAsia"/>
            <w:noProof/>
            <w:lang w:eastAsia="ja-JP"/>
          </w:rPr>
          <w:t xml:space="preserve"> </w:t>
        </w:r>
        <w:r w:rsidR="00BD53C0" w:rsidRPr="001D39A0">
          <w:rPr>
            <w:rFonts w:eastAsia="SimSun"/>
            <w:noProof/>
            <w:lang w:eastAsia="ja-JP"/>
          </w:rPr>
          <w:t>carrier frequenc</w:t>
        </w:r>
      </w:ins>
      <w:ins w:id="180" w:author="LTE_TN_NR_NTN_mob" w:date="2025-02-24T16:28:00Z">
        <w:r w:rsidR="00BD53C0">
          <w:rPr>
            <w:rFonts w:eastAsia="SimSun" w:hint="eastAsia"/>
            <w:noProof/>
            <w:lang w:eastAsia="ja-JP"/>
          </w:rPr>
          <w:t>y</w:t>
        </w:r>
      </w:ins>
      <w:ins w:id="181" w:author="LTE_TN_NR_NTN_mob" w:date="2025-02-24T16:52:00Z">
        <w:r w:rsidR="00146FEF">
          <w:rPr>
            <w:rFonts w:eastAsia="SimSun" w:hint="eastAsia"/>
            <w:noProof/>
            <w:lang w:eastAsia="ja-JP"/>
          </w:rPr>
          <w:t xml:space="preserve"> of the </w:t>
        </w:r>
        <w:r w:rsidR="00146FEF" w:rsidRPr="00B3351A">
          <w:rPr>
            <w:rFonts w:eastAsia="SimSun"/>
            <w:noProof/>
            <w:lang w:eastAsia="ja-JP"/>
          </w:rPr>
          <w:t xml:space="preserve">supported NR </w:t>
        </w:r>
      </w:ins>
      <w:ins w:id="182" w:author="LTE_TN_NR_NTN_mob" w:date="2025-02-25T11:00:00Z">
        <w:r w:rsidR="006A132C">
          <w:rPr>
            <w:rFonts w:eastAsia="SimSun" w:hint="eastAsia"/>
            <w:noProof/>
            <w:lang w:eastAsia="zh-CN"/>
          </w:rPr>
          <w:t xml:space="preserve">NTN </w:t>
        </w:r>
      </w:ins>
      <w:ins w:id="183" w:author="LTE_TN_NR_NTN_mob" w:date="2025-02-24T16:52:00Z">
        <w:r w:rsidR="00146FEF" w:rsidRPr="00B3351A">
          <w:rPr>
            <w:rFonts w:eastAsia="SimSun"/>
            <w:noProof/>
            <w:lang w:eastAsia="ja-JP"/>
          </w:rPr>
          <w:t>bands as defined in TS 38.101-</w:t>
        </w:r>
      </w:ins>
      <w:ins w:id="184" w:author="LTE_TN_NR_NTN_mob" w:date="2025-02-24T16:53:00Z">
        <w:r w:rsidR="000D5148" w:rsidRPr="00B3351A">
          <w:rPr>
            <w:rFonts w:eastAsia="SimSun" w:hint="eastAsia"/>
            <w:noProof/>
            <w:lang w:eastAsia="ja-JP"/>
          </w:rPr>
          <w:t>5</w:t>
        </w:r>
      </w:ins>
      <w:ins w:id="185" w:author="LTE_TN_NR_NTN_mob" w:date="2025-02-24T16:52:00Z">
        <w:r w:rsidR="00146FEF" w:rsidRPr="00B3351A">
          <w:rPr>
            <w:rFonts w:eastAsia="SimSun"/>
            <w:noProof/>
            <w:lang w:eastAsia="ja-JP"/>
          </w:rPr>
          <w:t xml:space="preserve"> [</w:t>
        </w:r>
      </w:ins>
      <w:ins w:id="186" w:author="LTE_TN_NR_NTN_mob" w:date="2025-02-24T17:52:00Z">
        <w:r w:rsidR="006E1B66">
          <w:rPr>
            <w:rFonts w:eastAsia="SimSun" w:hint="eastAsia"/>
            <w:noProof/>
            <w:lang w:eastAsia="zh-CN"/>
          </w:rPr>
          <w:t>xx</w:t>
        </w:r>
      </w:ins>
      <w:ins w:id="187" w:author="LTE_TN_NR_NTN_mob" w:date="2025-02-24T16:52:00Z">
        <w:r w:rsidR="00146FEF" w:rsidRPr="00B3351A">
          <w:rPr>
            <w:rFonts w:eastAsia="SimSun"/>
            <w:noProof/>
            <w:lang w:eastAsia="ja-JP"/>
          </w:rPr>
          <w:t xml:space="preserve">] </w:t>
        </w:r>
      </w:ins>
      <w:ins w:id="188" w:author="LTE_TN_NR_NTN_mob" w:date="2025-02-24T16:28:00Z">
        <w:r w:rsidR="00BD53C0">
          <w:rPr>
            <w:rFonts w:eastAsia="SimSun" w:hint="eastAsia"/>
            <w:noProof/>
            <w:lang w:eastAsia="ja-JP"/>
          </w:rPr>
          <w:t xml:space="preserve">with </w:t>
        </w:r>
        <w:r w:rsidR="00BD53C0" w:rsidRPr="00B3351A">
          <w:rPr>
            <w:rFonts w:eastAsia="SimSun" w:hint="eastAsia"/>
            <w:noProof/>
            <w:lang w:eastAsia="ja-JP"/>
          </w:rPr>
          <w:t xml:space="preserve">using </w:t>
        </w:r>
      </w:ins>
      <w:ins w:id="189" w:author="LTE_TN_NR_NTN_mob" w:date="2025-02-24T16:37:00Z">
        <w:r w:rsidR="00BD53C0" w:rsidRPr="00B3351A">
          <w:rPr>
            <w:rFonts w:eastAsia="SimSun"/>
            <w:noProof/>
            <w:lang w:eastAsia="ja-JP"/>
          </w:rPr>
          <w:t>satellite assistance information</w:t>
        </w:r>
      </w:ins>
      <w:ins w:id="190" w:author="LTE_TN_NR_NTN_mob" w:date="2025-02-24T18:07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ins w:id="191" w:author="LTE_TN_NR_NTN_mob" w:date="2025-02-24T16:21:00Z">
        <w:r w:rsidR="00BD53C0" w:rsidRPr="001D39A0">
          <w:rPr>
            <w:rFonts w:eastAsia="SimSun"/>
            <w:noProof/>
            <w:lang w:eastAsia="ja-JP"/>
          </w:rPr>
          <w:t xml:space="preserve">provided by </w:t>
        </w:r>
        <w:r w:rsidR="00BD53C0" w:rsidRPr="000E2B2C">
          <w:rPr>
            <w:rFonts w:eastAsia="SimSun"/>
            <w:i/>
            <w:iCs/>
            <w:noProof/>
            <w:lang w:eastAsia="ja-JP"/>
          </w:rPr>
          <w:t>RRCConnectionRelease</w:t>
        </w:r>
        <w:r w:rsidR="00BD53C0" w:rsidRPr="001D39A0">
          <w:rPr>
            <w:rFonts w:eastAsia="SimSun"/>
            <w:noProof/>
            <w:lang w:eastAsia="ja-JP"/>
          </w:rPr>
          <w:t>.</w:t>
        </w:r>
      </w:ins>
      <w:ins w:id="192" w:author="LTE_TN_NR_NTN_mob" w:date="2025-02-24T17:45:00Z">
        <w:r w:rsidR="00145D4D">
          <w:rPr>
            <w:rFonts w:eastAsia="SimSun" w:hint="eastAsia"/>
            <w:noProof/>
            <w:lang w:eastAsia="ja-JP"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193" w:name="_Toc52535155"/>
      <w:bookmarkStart w:id="194" w:name="_Toc46494261"/>
      <w:bookmarkStart w:id="195" w:name="_Toc37237063"/>
      <w:bookmarkStart w:id="196" w:name="_Toc37153119"/>
      <w:bookmarkStart w:id="197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193"/>
      <w:bookmarkEnd w:id="194"/>
      <w:bookmarkEnd w:id="195"/>
      <w:bookmarkEnd w:id="196"/>
      <w:bookmarkEnd w:id="197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proofErr w:type="spellStart"/>
      <w:r>
        <w:rPr>
          <w:i/>
        </w:rPr>
        <w:t>ue</w:t>
      </w:r>
      <w:proofErr w:type="spellEnd"/>
      <w:r>
        <w:rPr>
          <w:i/>
        </w:rPr>
        <w:t>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SimSun"/>
          <w:lang w:eastAsia="ko-KR"/>
        </w:rPr>
      </w:pPr>
      <w:bookmarkStart w:id="198" w:name="_Toc52535156"/>
      <w:bookmarkStart w:id="199" w:name="_Toc46494262"/>
      <w:bookmarkStart w:id="200" w:name="_Toc37237064"/>
      <w:bookmarkStart w:id="201" w:name="_Toc37153120"/>
      <w:bookmarkStart w:id="202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198"/>
      <w:bookmarkEnd w:id="199"/>
      <w:bookmarkEnd w:id="200"/>
      <w:bookmarkEnd w:id="201"/>
      <w:bookmarkEnd w:id="202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03" w:name="_Toc52535157"/>
      <w:bookmarkStart w:id="204" w:name="_Toc46494263"/>
      <w:bookmarkStart w:id="205" w:name="_Toc37237065"/>
      <w:bookmarkStart w:id="206" w:name="_Toc37153121"/>
      <w:bookmarkStart w:id="207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203"/>
      <w:bookmarkEnd w:id="204"/>
      <w:bookmarkEnd w:id="205"/>
      <w:bookmarkEnd w:id="206"/>
      <w:bookmarkEnd w:id="207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proofErr w:type="spellStart"/>
      <w:r>
        <w:rPr>
          <w:rFonts w:eastAsia="MS Mincho"/>
          <w:i/>
        </w:rPr>
        <w:t>ue</w:t>
      </w:r>
      <w:proofErr w:type="spellEnd"/>
      <w:r>
        <w:rPr>
          <w:rFonts w:eastAsia="MS Mincho"/>
          <w:i/>
        </w:rPr>
        <w:t>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208" w:name="_Toc52535158"/>
      <w:bookmarkStart w:id="209" w:name="_Toc46494264"/>
      <w:bookmarkStart w:id="210" w:name="_Toc37237066"/>
      <w:bookmarkStart w:id="211" w:name="_Toc37153122"/>
      <w:bookmarkStart w:id="212" w:name="_Toc29241653"/>
      <w:bookmarkStart w:id="213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Optimization</w:t>
      </w:r>
      <w:bookmarkEnd w:id="208"/>
      <w:bookmarkEnd w:id="209"/>
      <w:bookmarkEnd w:id="210"/>
      <w:bookmarkEnd w:id="211"/>
      <w:bookmarkEnd w:id="212"/>
    </w:p>
    <w:p w14:paraId="421791CD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MO-EDT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14" w:name="_Toc52535159"/>
      <w:bookmarkStart w:id="215" w:name="_Toc46494265"/>
      <w:bookmarkStart w:id="216" w:name="_Toc37237067"/>
      <w:bookmarkStart w:id="217" w:name="_Toc37153123"/>
      <w:bookmarkStart w:id="218" w:name="_Toc29241654"/>
      <w:bookmarkEnd w:id="213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214"/>
      <w:bookmarkEnd w:id="215"/>
      <w:bookmarkEnd w:id="216"/>
      <w:bookmarkEnd w:id="217"/>
      <w:bookmarkEnd w:id="218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219" w:name="_Toc52535160"/>
      <w:bookmarkStart w:id="220" w:name="_Toc46494266"/>
      <w:bookmarkStart w:id="221" w:name="_Toc37237068"/>
      <w:bookmarkStart w:id="222" w:name="_Toc37153124"/>
      <w:bookmarkStart w:id="223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219"/>
      <w:bookmarkEnd w:id="220"/>
      <w:bookmarkEnd w:id="221"/>
      <w:bookmarkEnd w:id="222"/>
      <w:bookmarkEnd w:id="223"/>
    </w:p>
    <w:p w14:paraId="7FF45191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24" w:name="_Toc52535161"/>
      <w:bookmarkStart w:id="225" w:name="_Toc46494267"/>
      <w:bookmarkStart w:id="226" w:name="_Toc37237069"/>
      <w:bookmarkStart w:id="227" w:name="_Toc37153125"/>
      <w:bookmarkStart w:id="228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224"/>
      <w:bookmarkEnd w:id="225"/>
      <w:bookmarkEnd w:id="226"/>
      <w:bookmarkEnd w:id="227"/>
      <w:bookmarkEnd w:id="228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229" w:name="_Toc52535162"/>
      <w:bookmarkStart w:id="230" w:name="_Toc46494268"/>
      <w:bookmarkStart w:id="231" w:name="_Toc37237070"/>
      <w:bookmarkStart w:id="232" w:name="_Toc37153126"/>
      <w:bookmarkStart w:id="233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229"/>
      <w:bookmarkEnd w:id="230"/>
      <w:bookmarkEnd w:id="231"/>
      <w:bookmarkEnd w:id="232"/>
      <w:bookmarkEnd w:id="233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234" w:name="_Toc52535163"/>
      <w:bookmarkStart w:id="235" w:name="_Toc46494269"/>
      <w:bookmarkStart w:id="236" w:name="_Toc37237071"/>
      <w:bookmarkStart w:id="237" w:name="_Toc37153127"/>
      <w:bookmarkStart w:id="238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234"/>
      <w:bookmarkEnd w:id="235"/>
      <w:bookmarkEnd w:id="236"/>
      <w:bookmarkEnd w:id="237"/>
      <w:bookmarkEnd w:id="238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239" w:name="_Toc52535164"/>
      <w:bookmarkStart w:id="240" w:name="_Toc46494270"/>
      <w:bookmarkStart w:id="241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239"/>
      <w:bookmarkEnd w:id="240"/>
      <w:bookmarkEnd w:id="241"/>
    </w:p>
    <w:p w14:paraId="406A72D7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'MO-EDT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42" w:name="_Toc52535165"/>
      <w:bookmarkStart w:id="243" w:name="_Toc46494271"/>
      <w:bookmarkStart w:id="244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242"/>
      <w:bookmarkEnd w:id="243"/>
      <w:bookmarkEnd w:id="244"/>
    </w:p>
    <w:p w14:paraId="65072B3C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45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245"/>
    </w:p>
    <w:p w14:paraId="67BC1F11" w14:textId="77777777" w:rsidR="0052541A" w:rsidRDefault="0052541A" w:rsidP="0052541A">
      <w:pPr>
        <w:pStyle w:val="Heading3"/>
        <w:rPr>
          <w:rFonts w:eastAsia="SimSun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proofErr w:type="spellStart"/>
      <w:r>
        <w:rPr>
          <w:i/>
          <w:iCs/>
        </w:rPr>
        <w:t>ue</w:t>
      </w:r>
      <w:proofErr w:type="spellEnd"/>
      <w:r>
        <w:rPr>
          <w:i/>
          <w:iCs/>
        </w:rPr>
        <w:t>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246" w:author="LTE_TN_NR_NTN_mob" w:date="2024-08-02T17:15:00Z"/>
          <w:lang w:eastAsia="zh-CN"/>
        </w:rPr>
      </w:pPr>
      <w:ins w:id="247" w:author="LTE_TN_NR_NTN_mob" w:date="2024-08-02T17:15:00Z">
        <w:r w:rsidRPr="00C52A47">
          <w:t>6.</w:t>
        </w:r>
      </w:ins>
      <w:ins w:id="248" w:author="LTE_TN_NR_NTN_mob" w:date="2024-08-05T08:04:00Z">
        <w:r>
          <w:t>8</w:t>
        </w:r>
      </w:ins>
      <w:ins w:id="249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250" w:author="LTE_TN_NR_NTN_mob" w:date="2024-08-21T17:59:00Z">
        <w:r>
          <w:rPr>
            <w:rFonts w:hint="eastAsia"/>
            <w:lang w:eastAsia="zh-CN"/>
          </w:rPr>
          <w:t>measurem</w:t>
        </w:r>
      </w:ins>
      <w:ins w:id="251" w:author="LTE_TN_NR_NTN_mob" w:date="2024-08-21T18:00:00Z">
        <w:r>
          <w:rPr>
            <w:rFonts w:hint="eastAsia"/>
            <w:lang w:eastAsia="zh-CN"/>
          </w:rPr>
          <w:t>ent on</w:t>
        </w:r>
      </w:ins>
      <w:ins w:id="252" w:author="LTE_TN_NR_NTN_mob" w:date="2024-08-02T17:17:00Z">
        <w:r>
          <w:t xml:space="preserve"> </w:t>
        </w:r>
      </w:ins>
      <w:ins w:id="253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254" w:author="LTE_TN_NR_NTN_mob" w:date="2024-08-02T17:17:00Z">
        <w:r>
          <w:t>NR N</w:t>
        </w:r>
      </w:ins>
      <w:ins w:id="255" w:author="LTE_TN_NR_NTN_mob" w:date="2024-08-02T17:18:00Z">
        <w:r>
          <w:t>TN</w:t>
        </w:r>
      </w:ins>
      <w:ins w:id="256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35A97B6B" w:rsidR="00FC73CE" w:rsidRDefault="00FC73CE" w:rsidP="00FC73CE">
      <w:pPr>
        <w:rPr>
          <w:lang w:eastAsia="zh-CN"/>
        </w:rPr>
      </w:pPr>
      <w:ins w:id="257" w:author="LTE_TN_NR_NTN_mob" w:date="2024-08-02T19:27:00Z">
        <w:r w:rsidRPr="00C52A47">
          <w:t>It is optional for</w:t>
        </w:r>
      </w:ins>
      <w:ins w:id="258" w:author="LTE_TN_NR_NTN_mob" w:date="2024-08-21T18:40:00Z">
        <w:r w:rsidRPr="00C52A47">
          <w:t xml:space="preserve"> </w:t>
        </w:r>
      </w:ins>
      <w:ins w:id="259" w:author="LTE_TN_NR_NTN_mob" w:date="2024-08-02T19:27:00Z">
        <w:r w:rsidRPr="00C52A47">
          <w:t>UE</w:t>
        </w:r>
      </w:ins>
      <w:ins w:id="260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261" w:author="LTE_TN_NR_NTN_mob" w:date="2024-08-21T18:07:00Z">
        <w:r>
          <w:rPr>
            <w:rFonts w:hint="eastAsia"/>
            <w:lang w:eastAsia="zh-CN"/>
          </w:rPr>
          <w:t>,</w:t>
        </w:r>
      </w:ins>
      <w:ins w:id="262" w:author="LTE_TN_NR_NTN_mob" w:date="2024-08-21T18:01:00Z">
        <w:r w:rsidRPr="00C52A47">
          <w:t xml:space="preserve"> </w:t>
        </w:r>
      </w:ins>
      <w:ins w:id="263" w:author="LTE_TN_NR_NTN_mob" w:date="2024-08-21T18:10:00Z">
        <w:r>
          <w:rPr>
            <w:rFonts w:hint="eastAsia"/>
            <w:lang w:eastAsia="zh-CN"/>
          </w:rPr>
          <w:t>or</w:t>
        </w:r>
      </w:ins>
      <w:ins w:id="264" w:author="LTE_TN_NR_NTN_mob" w:date="2024-08-21T18:01:00Z">
        <w:r w:rsidRPr="00C52A47">
          <w:t xml:space="preserve"> </w:t>
        </w:r>
      </w:ins>
      <w:ins w:id="265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266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267" w:author="LTE_TN_NR_NTN_mob" w:date="2024-08-02T19:27:00Z">
        <w:r w:rsidRPr="00C52A47">
          <w:t xml:space="preserve"> to</w:t>
        </w:r>
      </w:ins>
      <w:ins w:id="268" w:author="LTE_TN_NR_NTN_mob" w:date="2024-08-05T08:01:00Z">
        <w:r>
          <w:t xml:space="preserve"> support</w:t>
        </w:r>
      </w:ins>
      <w:ins w:id="269" w:author="LTE_TN_NR_NTN_mob" w:date="2024-08-05T08:02:00Z">
        <w:r>
          <w:t xml:space="preserve"> inter-RAT </w:t>
        </w:r>
      </w:ins>
      <w:ins w:id="270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271" w:author="LTE_TN_NR_NTN_mob" w:date="2024-08-21T18:44:00Z">
        <w:r>
          <w:rPr>
            <w:rFonts w:hint="eastAsia"/>
            <w:lang w:eastAsia="zh-CN"/>
          </w:rPr>
          <w:t>for</w:t>
        </w:r>
      </w:ins>
      <w:ins w:id="272" w:author="LTE_TN_NR_NTN_mob" w:date="2024-08-21T18:46:00Z">
        <w:r w:rsidRPr="000366B5">
          <w:rPr>
            <w:noProof/>
          </w:rPr>
          <w:t xml:space="preserve"> cell reselection from </w:t>
        </w:r>
      </w:ins>
      <w:ins w:id="273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274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275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276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277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278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279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280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281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282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283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284" w:author="LTE_TN_NR_NTN_mob" w:date="2024-08-05T08:06:00Z">
        <w:r>
          <w:t>as specif</w:t>
        </w:r>
      </w:ins>
      <w:ins w:id="285" w:author="LTE_TN_NR_NTN_mob" w:date="2024-08-05T08:07:00Z">
        <w:r>
          <w:t xml:space="preserve">ied in </w:t>
        </w:r>
      </w:ins>
      <w:ins w:id="286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287" w:author="LTE_TN_NR_NTN_mob" w:date="2024-08-05T08:07:00Z">
        <w:r>
          <w:t>TS 36.331 [5]</w:t>
        </w:r>
      </w:ins>
      <w:ins w:id="288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17"/>
    <w:bookmarkEnd w:id="18"/>
    <w:bookmarkEnd w:id="19"/>
    <w:bookmarkEnd w:id="20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/>
          <w:bCs w:val="0"/>
          <w:i w:val="0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8"/>
      <w:headerReference w:type="default" r:id="rId19"/>
      <w:headerReference w:type="first" r:id="rId20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enovo" w:date="2025-02-25T12:35:00Z" w:initials="HNC">
    <w:p w14:paraId="7B39E5AB" w14:textId="77777777" w:rsidR="00100F87" w:rsidRDefault="00100F87" w:rsidP="00100F8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" w:author="Lenovo" w:date="2025-02-25T12:35:00Z" w:initials="HNC">
    <w:p w14:paraId="3A4995A8" w14:textId="77777777" w:rsidR="00AA6B07" w:rsidRDefault="00AA6B07" w:rsidP="00AA6B0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8" w:author="Lenovo" w:date="2025-02-25T12:15:00Z" w:initials="HNC">
    <w:p w14:paraId="613EBE3E" w14:textId="30F5806F" w:rsidR="00213217" w:rsidRDefault="00213217" w:rsidP="00213217">
      <w:pPr>
        <w:pStyle w:val="CommentText"/>
      </w:pPr>
      <w:r>
        <w:rPr>
          <w:rStyle w:val="CommentReference"/>
        </w:rPr>
        <w:annotationRef/>
      </w:r>
      <w:r>
        <w:t>Is there a need to introduce this acronym in R19 since IoT NTN parameters have been already specified from R17?</w:t>
      </w:r>
    </w:p>
  </w:comment>
  <w:comment w:id="52" w:author="Jonas Sedin (Samsung)" w:date="2025-02-25T13:15:00Z" w:initials="JS">
    <w:p w14:paraId="3056B107" w14:textId="7BB604C5" w:rsidR="002F4E5D" w:rsidRDefault="002F4E5D">
      <w:pPr>
        <w:pStyle w:val="CommentText"/>
      </w:pPr>
      <w:r>
        <w:rPr>
          <w:rStyle w:val="CommentReference"/>
        </w:rPr>
        <w:annotationRef/>
      </w:r>
      <w:r>
        <w:t xml:space="preserve">38.101-5 is missing here. </w:t>
      </w:r>
      <w:r w:rsidR="000C09BC">
        <w:t xml:space="preserve">Otherwise there is ambiguity whether a UE shall report the supported NR NTN bands, and without the supported NR NTN bands, redirection is not possible. </w:t>
      </w:r>
      <w:bookmarkStart w:id="53" w:name="_GoBack"/>
      <w:bookmarkEnd w:id="53"/>
    </w:p>
  </w:comment>
  <w:comment w:id="167" w:author="Lenovo" w:date="2025-02-25T12:16:00Z" w:initials="HNC">
    <w:p w14:paraId="414A35E9" w14:textId="77777777" w:rsidR="00BC1351" w:rsidRDefault="008738ED" w:rsidP="00BC1351">
      <w:pPr>
        <w:pStyle w:val="CommentText"/>
      </w:pPr>
      <w:r>
        <w:rPr>
          <w:rStyle w:val="CommentReference"/>
        </w:rPr>
        <w:annotationRef/>
      </w:r>
      <w:r w:rsidR="00BC1351">
        <w:t>Suffix “-r19” is missing. Furthermore, there is a style issue for heading of 4.3.34.x, should be “Heading4”.</w:t>
      </w:r>
    </w:p>
  </w:comment>
  <w:comment w:id="174" w:author="Jonas Sedin (Samsung)" w:date="2025-02-25T13:13:00Z" w:initials="JS">
    <w:p w14:paraId="0E8A733E" w14:textId="542B2A9F" w:rsidR="00A300A1" w:rsidRDefault="00A300A1">
      <w:pPr>
        <w:pStyle w:val="CommentText"/>
      </w:pPr>
      <w:r>
        <w:rPr>
          <w:rStyle w:val="CommentReference"/>
        </w:rPr>
        <w:annotationRef/>
      </w:r>
      <w:r>
        <w:t xml:space="preserve">I think that the capability is not really about the measurement for cell selection, but rather about </w:t>
      </w:r>
      <w:r w:rsidR="008561F9">
        <w:t xml:space="preserve">the full procedure of </w:t>
      </w:r>
      <w:r>
        <w:t xml:space="preserve">“inter-RAT redirection to NR NTN”, which would include all of the parts necessary for redirection to NR NTN. So I would just remove this part. </w:t>
      </w:r>
      <w:r w:rsidR="008561F9">
        <w:t xml:space="preserve">I am making the same comment to 36.331.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39E5AB" w15:done="0"/>
  <w15:commentEx w15:paraId="3A4995A8" w15:done="0"/>
  <w15:commentEx w15:paraId="613EBE3E" w15:done="0"/>
  <w15:commentEx w15:paraId="3056B107" w15:done="0"/>
  <w15:commentEx w15:paraId="414A35E9" w15:done="0"/>
  <w15:commentEx w15:paraId="0E8A73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4FF24" w16cex:dateUtc="2025-02-25T11:35:00Z"/>
  <w16cex:commentExtensible w16cex:durableId="5BFC6ABB" w16cex:dateUtc="2025-02-25T11:35:00Z"/>
  <w16cex:commentExtensible w16cex:durableId="61038DAC" w16cex:dateUtc="2025-02-25T11:15:00Z"/>
  <w16cex:commentExtensible w16cex:durableId="550E59BD" w16cex:dateUtc="2025-02-25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9E5AB" w16cid:durableId="05B4FF24"/>
  <w16cid:commentId w16cid:paraId="3A4995A8" w16cid:durableId="5BFC6ABB"/>
  <w16cid:commentId w16cid:paraId="613EBE3E" w16cid:durableId="61038DAC"/>
  <w16cid:commentId w16cid:paraId="414A35E9" w16cid:durableId="550E59B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9D82" w14:textId="77777777" w:rsidR="00FA18C2" w:rsidRDefault="00FA18C2">
      <w:r>
        <w:separator/>
      </w:r>
    </w:p>
  </w:endnote>
  <w:endnote w:type="continuationSeparator" w:id="0">
    <w:p w14:paraId="4C077649" w14:textId="77777777" w:rsidR="00FA18C2" w:rsidRDefault="00FA18C2">
      <w:r>
        <w:continuationSeparator/>
      </w:r>
    </w:p>
  </w:endnote>
  <w:endnote w:type="continuationNotice" w:id="1">
    <w:p w14:paraId="38082ADB" w14:textId="77777777" w:rsidR="00FA18C2" w:rsidRDefault="00FA18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E801" w14:textId="77777777" w:rsidR="00FA18C2" w:rsidRDefault="00FA18C2">
      <w:r>
        <w:separator/>
      </w:r>
    </w:p>
  </w:footnote>
  <w:footnote w:type="continuationSeparator" w:id="0">
    <w:p w14:paraId="4BC7C09D" w14:textId="77777777" w:rsidR="00FA18C2" w:rsidRDefault="00FA18C2">
      <w:r>
        <w:continuationSeparator/>
      </w:r>
    </w:p>
  </w:footnote>
  <w:footnote w:type="continuationNotice" w:id="1">
    <w:p w14:paraId="14525909" w14:textId="77777777" w:rsidR="00FA18C2" w:rsidRDefault="00FA18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LTE_TN_NR_NTN_mob">
    <w15:presenceInfo w15:providerId="None" w15:userId="LTE_TN_NR_NTN_mob"/>
  </w15:person>
  <w15:person w15:author="Jonas Sedin (Samsung)">
    <w15:presenceInfo w15:providerId="None" w15:userId="Jonas Sedin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MqsFAIVrTdc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50B0D"/>
    <w:rsid w:val="0006642E"/>
    <w:rsid w:val="00073A2E"/>
    <w:rsid w:val="00073D03"/>
    <w:rsid w:val="0007415D"/>
    <w:rsid w:val="00074FC8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E0FC6"/>
    <w:rsid w:val="001E41F3"/>
    <w:rsid w:val="001E6C92"/>
    <w:rsid w:val="001F0AAD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3C49"/>
    <w:rsid w:val="00481EE6"/>
    <w:rsid w:val="0048778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664B"/>
    <w:rsid w:val="004F0B1A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4CCA"/>
    <w:rsid w:val="00576A83"/>
    <w:rsid w:val="00576C06"/>
    <w:rsid w:val="0058117D"/>
    <w:rsid w:val="00586D50"/>
    <w:rsid w:val="00592D74"/>
    <w:rsid w:val="005955D4"/>
    <w:rsid w:val="005960E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7B28"/>
    <w:rsid w:val="00660AE7"/>
    <w:rsid w:val="0066500F"/>
    <w:rsid w:val="00665C47"/>
    <w:rsid w:val="0067111F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2A4E"/>
    <w:rsid w:val="007147A8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57F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7CE"/>
    <w:rsid w:val="009B1CCF"/>
    <w:rsid w:val="009B3FD5"/>
    <w:rsid w:val="009B626D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77FAA"/>
    <w:rsid w:val="00A91506"/>
    <w:rsid w:val="00A92CAC"/>
    <w:rsid w:val="00A93D98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D1CD8"/>
    <w:rsid w:val="00AD1EDE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4E6"/>
    <w:rsid w:val="00B54C04"/>
    <w:rsid w:val="00B57ED5"/>
    <w:rsid w:val="00B67B9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205E"/>
    <w:rsid w:val="00D74066"/>
    <w:rsid w:val="00D74544"/>
    <w:rsid w:val="00D77E74"/>
    <w:rsid w:val="00D840E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C289B"/>
    <w:rsid w:val="00DD039A"/>
    <w:rsid w:val="00DE34CF"/>
    <w:rsid w:val="00DE7093"/>
    <w:rsid w:val="00DF2176"/>
    <w:rsid w:val="00DF4F66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76EA"/>
    <w:rsid w:val="00F23631"/>
    <w:rsid w:val="00F25D98"/>
    <w:rsid w:val="00F26F1B"/>
    <w:rsid w:val="00F300FB"/>
    <w:rsid w:val="00F32A0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2C577F48-D879-4050-B823-AB2F86C1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3342</Words>
  <Characters>19051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Jonas Sedin (Samsung)</cp:lastModifiedBy>
  <cp:revision>5</cp:revision>
  <cp:lastPrinted>1900-12-31T16:00:00Z</cp:lastPrinted>
  <dcterms:created xsi:type="dcterms:W3CDTF">2025-02-25T13:15:00Z</dcterms:created>
  <dcterms:modified xsi:type="dcterms:W3CDTF">2025-02-25T13:24:00Z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