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Style w:val="ui-provider"/>
              </w:rPr>
              <w:t>LTE_TN_NR_NTN_mob</w:t>
            </w:r>
            <w:proofErr w:type="spellEnd"/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2CF12401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r>
              <w:rPr>
                <w:noProof/>
              </w:rPr>
              <w:t>siganlling</w:t>
            </w:r>
            <w:commentRangeEnd w:id="1"/>
            <w:r w:rsidR="00100F87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2085330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2"/>
            <w:r>
              <w:rPr>
                <w:noProof/>
              </w:rPr>
              <w:t>siganlling</w:t>
            </w:r>
            <w:commentRangeEnd w:id="2"/>
            <w:r w:rsidR="00AA6B07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3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3"/>
    </w:p>
    <w:p w14:paraId="739E8F49" w14:textId="77777777" w:rsidR="00126D6F" w:rsidRPr="00126D6F" w:rsidRDefault="00126D6F" w:rsidP="00126D6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ja-JP"/>
        </w:rPr>
      </w:pPr>
      <w:bookmarkStart w:id="4" w:name="_Toc29240993"/>
      <w:bookmarkStart w:id="5" w:name="_Toc37152462"/>
      <w:bookmarkStart w:id="6" w:name="_Toc37236379"/>
      <w:bookmarkStart w:id="7" w:name="_Toc46493464"/>
      <w:bookmarkStart w:id="8" w:name="_Toc52534358"/>
      <w:bookmarkStart w:id="9" w:name="_Toc185279505"/>
      <w:bookmarkStart w:id="10" w:name="_Toc178248003"/>
      <w:bookmarkStart w:id="11" w:name="_Toc29240997"/>
      <w:bookmarkStart w:id="12" w:name="_Toc37152466"/>
      <w:bookmarkStart w:id="13" w:name="_Toc37236383"/>
      <w:bookmarkStart w:id="14" w:name="_Toc46493468"/>
      <w:bookmarkStart w:id="15" w:name="_Toc52534362"/>
      <w:bookmarkStart w:id="16" w:name="_Toc171702453"/>
      <w:bookmarkStart w:id="17" w:name="_Toc37237062"/>
      <w:bookmarkStart w:id="18" w:name="_Toc46494260"/>
      <w:bookmarkStart w:id="19" w:name="_Toc52535154"/>
      <w:bookmarkStart w:id="20" w:name="_Toc171703331"/>
      <w:r w:rsidRPr="00126D6F">
        <w:rPr>
          <w:rFonts w:ascii="Arial" w:eastAsia="SimSun" w:hAnsi="Arial"/>
          <w:sz w:val="36"/>
          <w:lang w:eastAsia="ja-JP"/>
        </w:rPr>
        <w:t>2</w:t>
      </w:r>
      <w:r w:rsidRPr="00126D6F">
        <w:rPr>
          <w:rFonts w:ascii="Arial" w:eastAsia="SimSun" w:hAnsi="Arial"/>
          <w:sz w:val="36"/>
          <w:lang w:eastAsia="ja-JP"/>
        </w:rPr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24EBDCAE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126D6F">
        <w:rPr>
          <w:rFonts w:eastAsia="SimSun"/>
          <w:lang w:eastAsia="ja-JP"/>
        </w:rPr>
        <w:t>The following documents contain provisions which, through reference in this text, constitute provisions of the present document.</w:t>
      </w:r>
    </w:p>
    <w:p w14:paraId="077DCE1D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either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identified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by date of publication,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edition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etc.) or non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0058EC48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For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subsequent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revisions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 not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E6D2D0B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>For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. In the case of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3GPP document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including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 GSM document),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implicitly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of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that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document </w:t>
      </w:r>
      <w:r w:rsidRPr="00126D6F">
        <w:rPr>
          <w:rFonts w:ascii="CG Times (WN)" w:eastAsia="DengXian" w:hAnsi="CG Times (WN)"/>
          <w:i/>
          <w:lang w:val="fr-FR" w:eastAsia="fr-FR"/>
        </w:rPr>
        <w:t xml:space="preserve">in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same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Release as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present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document</w:t>
      </w:r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D65E34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[1]</w:t>
      </w:r>
      <w:r w:rsidRPr="00126D6F">
        <w:rPr>
          <w:rFonts w:ascii="CG Times (WN)" w:eastAsia="DengXian" w:hAnsi="CG Times (WN)"/>
          <w:lang w:val="fr-FR" w:eastAsia="fr-FR"/>
        </w:rPr>
        <w:tab/>
        <w:t>3GPP TR 21.905: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Vocabulary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3GPP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CBF7D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3EF30F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Link Control (RLC)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A357E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Medium Access Control (MAC)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152D0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36.331: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6111700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504C03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5795: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Framework".</w:t>
      </w:r>
    </w:p>
    <w:p w14:paraId="524F28A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6846: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A Profile for TCP/IP (ROHC-TCP)".</w:t>
      </w:r>
    </w:p>
    <w:p w14:paraId="41D7F99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3095: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): Framework and four profiles: RTP, UDP, ESP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uncompressed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58E1A8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3843: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): A Compression Profile for IP".</w:t>
      </w:r>
    </w:p>
    <w:p w14:paraId="079C614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4815: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Corrections and Clarifications to RFC 3095".</w:t>
      </w:r>
    </w:p>
    <w:p w14:paraId="154C5EB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5225: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Version 2: Profiles for RTP, UDP, IP, ESP and UDP Lite".</w:t>
      </w:r>
    </w:p>
    <w:p w14:paraId="2DD9A93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36.355: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LTE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Positioning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Protocol (LPP)".</w:t>
      </w:r>
    </w:p>
    <w:p w14:paraId="123D283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UE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in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Mode".</w:t>
      </w:r>
    </w:p>
    <w:p w14:paraId="4F3D07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37.320: "Universal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collection for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Minimization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of Drive Tests (MDT);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736799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36.133: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686D06C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Physical Channels and Modulation".</w:t>
      </w:r>
    </w:p>
    <w:p w14:paraId="39A9E49F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[18]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23.401: "General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Service (GPRS)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Network (E-UTRAN)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B489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23.216: "Single Radio Voice Call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Continuity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(SRVCC)".</w:t>
      </w:r>
    </w:p>
    <w:p w14:paraId="3A1BD44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[20]</w:t>
      </w:r>
      <w:r w:rsidRPr="00126D6F">
        <w:rPr>
          <w:rFonts w:ascii="CG Times (WN)" w:eastAsia="DengXian" w:hAnsi="CG Times (WN)"/>
          <w:lang w:val="fr-FR" w:eastAsia="fr-FR"/>
        </w:rPr>
        <w:tab/>
        <w:t>3GPP TS 25.307: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band".</w:t>
      </w:r>
    </w:p>
    <w:p w14:paraId="58AAEAA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24.312: "Access Network Discovery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Selection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(ANDSF) Management Object (MO)".</w:t>
      </w:r>
    </w:p>
    <w:p w14:paraId="2FF8DA1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D4756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Physical layer -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A80B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[24]</w:t>
      </w:r>
      <w:r w:rsidRPr="00126D6F">
        <w:rPr>
          <w:rFonts w:ascii="CG Times (WN)" w:eastAsia="DengXian" w:hAnsi="CG Times (WN)"/>
          <w:lang w:val="fr-FR" w:eastAsia="fr-FR"/>
        </w:rPr>
        <w:tab/>
        <w:t>3GPP TS 23.303: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Proximity-based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services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ProSe</w:t>
      </w:r>
      <w:proofErr w:type="spellEnd"/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Stage 2".</w:t>
      </w:r>
    </w:p>
    <w:p w14:paraId="0EC2218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36.314: </w:t>
      </w:r>
      <w:r w:rsidRPr="00126D6F">
        <w:rPr>
          <w:rFonts w:ascii="CG Times (WN)" w:eastAsia="DengXian" w:hAnsi="CG Times (WN)"/>
          <w:noProof/>
          <w:lang w:val="fr-FR" w:eastAsia="fr-FR"/>
        </w:rPr>
        <w:t>"Evolved Universal Terrestrial Radio Access (E-UTRA); Layer 2- Measurements".</w:t>
      </w:r>
    </w:p>
    <w:p w14:paraId="488C2F6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Multiplexing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channel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0243BA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zh-CN"/>
        </w:rPr>
      </w:pPr>
      <w:r w:rsidRPr="00126D6F">
        <w:rPr>
          <w:rFonts w:ascii="CG Times (WN)" w:eastAsia="DengXian" w:hAnsi="CG Times (WN)"/>
          <w:lang w:val="fr-FR" w:eastAsia="fr-FR"/>
        </w:rPr>
        <w:t>[27]</w:t>
      </w:r>
      <w:r w:rsidRPr="00126D6F">
        <w:rPr>
          <w:rFonts w:ascii="CG Times (WN)" w:eastAsia="DengXian" w:hAnsi="CG Times (WN)"/>
          <w:lang w:val="fr-FR" w:eastAsia="fr-FR"/>
        </w:rPr>
        <w:tab/>
      </w:r>
      <w:r w:rsidRPr="00126D6F">
        <w:rPr>
          <w:rFonts w:ascii="CG Times (WN)" w:eastAsia="DengXian" w:hAnsi="CG Times (WN)"/>
          <w:noProof/>
          <w:lang w:val="fr-FR" w:eastAsia="zh-CN"/>
        </w:rPr>
        <w:t xml:space="preserve">3GPP TS 36.307: </w:t>
      </w:r>
      <w:r w:rsidRPr="00126D6F">
        <w:rPr>
          <w:rFonts w:ascii="CG Times (WN)" w:eastAsia="DengXian" w:hAnsi="CG Times (WN)"/>
          <w:lang w:val="fr-FR" w:eastAsia="fr-FR"/>
        </w:rPr>
        <w:t xml:space="preserve">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</w:t>
      </w:r>
      <w:r w:rsidRPr="00126D6F">
        <w:rPr>
          <w:rFonts w:ascii="CG Times (WN)" w:eastAsia="DengXian" w:hAnsi="CG Times (WN)"/>
          <w:noProof/>
          <w:lang w:val="fr-FR" w:eastAsia="zh-CN"/>
        </w:rPr>
        <w:t>".</w:t>
      </w:r>
    </w:p>
    <w:p w14:paraId="02ED05D9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ja-JP"/>
        </w:rPr>
      </w:pPr>
      <w:r w:rsidRPr="00126D6F">
        <w:rPr>
          <w:rFonts w:ascii="CG Times (WN)" w:eastAsia="DengXian" w:hAnsi="CG Times (WN)"/>
          <w:lang w:val="fr-FR" w:eastAsia="fr-FR"/>
        </w:rPr>
        <w:t>[28]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System (EPS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Stage 3".</w:t>
      </w:r>
    </w:p>
    <w:p w14:paraId="5A06100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[29]</w:t>
      </w:r>
      <w:r w:rsidRPr="00126D6F">
        <w:rPr>
          <w:rFonts w:ascii="CG Times (WN)" w:eastAsia="DengXian" w:hAnsi="CG Times (WN)"/>
          <w:lang w:val="fr-FR" w:eastAsia="fr-FR"/>
        </w:rPr>
        <w:tab/>
        <w:t>3GPP TS 23.285: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Aspects;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V2X services".</w:t>
      </w:r>
    </w:p>
    <w:p w14:paraId="35A2A1BC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(E-UTRAN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3B23801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[31]</w:t>
      </w:r>
      <w:r w:rsidRPr="00126D6F">
        <w:rPr>
          <w:rFonts w:ascii="CG Times (WN)" w:eastAsia="DengXian" w:hAnsi="CG Times (WN)"/>
          <w:lang w:val="fr-FR" w:eastAsia="fr-FR"/>
        </w:rPr>
        <w:tab/>
        <w:t>3GPP TS 23.246: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Multimedia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Broadcast/Multicast Service (MBMS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Architecture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description".</w:t>
      </w:r>
    </w:p>
    <w:p w14:paraId="5BF4CCB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[32]</w:t>
      </w:r>
      <w:r w:rsidRPr="00126D6F">
        <w:rPr>
          <w:rFonts w:ascii="CG Times (WN)" w:eastAsia="DengXian" w:hAnsi="CG Times (WN)"/>
          <w:lang w:val="fr-FR" w:eastAsia="fr-FR"/>
        </w:rPr>
        <w:tab/>
        <w:t>3GPP TS 38.306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UE Radio Access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Capabilities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595D64D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[33]</w:t>
      </w:r>
      <w:r w:rsidRPr="00126D6F">
        <w:rPr>
          <w:rFonts w:ascii="CG Times (WN)" w:eastAsia="DengXian" w:hAnsi="CG Times (WN)"/>
          <w:lang w:val="fr-FR" w:eastAsia="fr-FR"/>
        </w:rPr>
        <w:tab/>
        <w:t>3GPP TS 38.101-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1: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1: Range 1 Standalone".</w:t>
      </w:r>
    </w:p>
    <w:p w14:paraId="6EF24A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[34]</w:t>
      </w:r>
      <w:r w:rsidRPr="00126D6F">
        <w:rPr>
          <w:rFonts w:ascii="CG Times (WN)" w:eastAsia="DengXian" w:hAnsi="CG Times (WN)"/>
          <w:lang w:val="fr-FR" w:eastAsia="fr-FR"/>
        </w:rPr>
        <w:tab/>
        <w:t>3GPP TS 38.101-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2: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2: Range 2 Standalone".</w:t>
      </w:r>
    </w:p>
    <w:p w14:paraId="6032F524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[35]</w:t>
      </w:r>
      <w:r w:rsidRPr="00126D6F">
        <w:rPr>
          <w:rFonts w:ascii="CG Times (WN)" w:eastAsia="DengXian" w:hAnsi="CG Times (WN)"/>
          <w:lang w:val="fr-FR" w:eastAsia="fr-FR"/>
        </w:rPr>
        <w:tab/>
        <w:t>3GPP TS 38.331: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DF359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[36]</w:t>
      </w:r>
      <w:r w:rsidRPr="00126D6F">
        <w:rPr>
          <w:rFonts w:ascii="CG Times (WN)" w:eastAsia="DengXian" w:hAnsi="CG Times (WN)"/>
          <w:lang w:val="fr-FR" w:eastAsia="fr-FR"/>
        </w:rPr>
        <w:tab/>
        <w:t>3GPP TS 38.215: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BB9401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[37]</w:t>
      </w:r>
      <w:r w:rsidRPr="00126D6F">
        <w:rPr>
          <w:rFonts w:ascii="CG Times (WN)" w:eastAsia="DengXian" w:hAnsi="CG Times (WN)"/>
          <w:lang w:val="fr-FR" w:eastAsia="fr-FR"/>
        </w:rPr>
        <w:tab/>
        <w:t>3GPP TS 38.133: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2CDBDE3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37.340: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Multi-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connectivity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E8982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24.501: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Stage 3".</w:t>
      </w:r>
    </w:p>
    <w:p w14:paraId="3B21140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[40]</w:t>
      </w:r>
      <w:r w:rsidRPr="00126D6F">
        <w:rPr>
          <w:rFonts w:ascii="CG Times (WN)" w:eastAsia="DengXian" w:hAnsi="CG Times (WN)"/>
          <w:lang w:val="fr-FR" w:eastAsia="fr-FR"/>
        </w:rPr>
        <w:tab/>
        <w:t>3GPP TS 38.323: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F0991C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[41]</w:t>
      </w:r>
      <w:r w:rsidRPr="00126D6F">
        <w:rPr>
          <w:rFonts w:ascii="CG Times (WN)" w:eastAsia="DengXian" w:hAnsi="CG Times (WN)"/>
          <w:lang w:val="fr-FR" w:eastAsia="fr-FR"/>
        </w:rPr>
        <w:tab/>
        <w:t>3GPP TS 38.314: "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NR;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Layer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2D296AB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[42]</w:t>
      </w:r>
      <w:r w:rsidRPr="00126D6F">
        <w:rPr>
          <w:rFonts w:ascii="CG Times (WN)" w:eastAsia="DengXian" w:hAnsi="CG Times (WN)"/>
          <w:lang w:val="fr-FR" w:eastAsia="fr-FR"/>
        </w:rPr>
        <w:tab/>
        <w:t>3GPP TS 23.287: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Aspects;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(5GS) to support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Vehicle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-to-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Everything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(V2X) services".</w:t>
      </w:r>
    </w:p>
    <w:p w14:paraId="28EF9A9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[43]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satellite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B0B525A" w14:textId="77777777" w:rsid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ins w:id="21" w:author="LTE_TN_NR_NTN_mob" w:date="2025-02-24T17:49:00Z"/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[44]</w:t>
      </w:r>
      <w:r w:rsidRPr="00126D6F">
        <w:rPr>
          <w:rFonts w:ascii="CG Times (WN)" w:eastAsia="DengXian" w:hAnsi="CG Times (WN)"/>
          <w:lang w:val="fr-FR" w:eastAsia="fr-FR"/>
        </w:rPr>
        <w:tab/>
        <w:t>3GPP TS 38.101-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3: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3: Range 1 and Range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Interworking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operation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with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radios".</w:t>
      </w:r>
    </w:p>
    <w:p w14:paraId="24D492B3" w14:textId="3A4ED2C3" w:rsidR="00131796" w:rsidRPr="00126D6F" w:rsidRDefault="00131796" w:rsidP="00F807D3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zh-CN"/>
        </w:rPr>
      </w:pPr>
      <w:ins w:id="22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[</w:t>
        </w:r>
        <w:proofErr w:type="gramStart"/>
        <w:r>
          <w:rPr>
            <w:rFonts w:ascii="CG Times (WN)" w:eastAsia="DengXian" w:hAnsi="CG Times (WN)" w:hint="eastAsia"/>
            <w:lang w:val="fr-FR" w:eastAsia="zh-CN"/>
          </w:rPr>
          <w:t>xx</w:t>
        </w:r>
        <w:proofErr w:type="gramEnd"/>
        <w:r w:rsidRPr="00126D6F">
          <w:rPr>
            <w:rFonts w:ascii="CG Times (WN)" w:eastAsia="DengXian" w:hAnsi="CG Times (WN)"/>
            <w:lang w:val="fr-FR" w:eastAsia="fr-FR"/>
          </w:rPr>
          <w:t>]</w:t>
        </w:r>
        <w:r w:rsidRPr="00126D6F">
          <w:rPr>
            <w:rFonts w:ascii="CG Times (WN)" w:eastAsia="DengXian" w:hAnsi="CG Times (WN)"/>
            <w:lang w:val="fr-FR" w:eastAsia="fr-FR"/>
          </w:rPr>
          <w:tab/>
          <w:t>3GPP TS 38.101-</w:t>
        </w:r>
        <w:r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 xml:space="preserve">: "NR User Equipment (UE) radio transmission and </w:t>
        </w:r>
        <w:proofErr w:type="spellStart"/>
        <w:r w:rsidRPr="00126D6F">
          <w:rPr>
            <w:rFonts w:ascii="CG Times (WN)" w:eastAsia="DengXian" w:hAnsi="CG Times (WN)"/>
            <w:lang w:val="fr-FR" w:eastAsia="fr-FR"/>
          </w:rPr>
          <w:t>reception</w:t>
        </w:r>
        <w:proofErr w:type="spellEnd"/>
        <w:r w:rsidRPr="00126D6F">
          <w:rPr>
            <w:rFonts w:ascii="CG Times (WN)" w:eastAsia="DengXian" w:hAnsi="CG Times (WN)"/>
            <w:lang w:val="fr-FR" w:eastAsia="fr-FR"/>
          </w:rPr>
          <w:t xml:space="preserve"> Part </w:t>
        </w:r>
        <w:r w:rsidR="00225F37"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>:</w:t>
        </w:r>
      </w:ins>
      <w:ins w:id="23" w:author="LTE_TN_NR_NTN_mob" w:date="2025-02-24T17:51:00Z">
        <w:r w:rsidR="00225F37">
          <w:rPr>
            <w:rFonts w:ascii="CG Times (WN)" w:eastAsia="DengXian" w:hAnsi="CG Times (WN)" w:hint="eastAsia"/>
            <w:lang w:val="fr-FR" w:eastAsia="zh-CN"/>
          </w:rPr>
          <w:t xml:space="preserve"> </w:t>
        </w:r>
      </w:ins>
      <w:ins w:id="24" w:author="LTE_TN_NR_NTN_mob" w:date="2025-02-24T17:50:00Z">
        <w:r w:rsidR="00225F37" w:rsidRPr="00225F37">
          <w:rPr>
            <w:rFonts w:ascii="CG Times (WN)" w:eastAsia="DengXian" w:hAnsi="CG Times (WN)"/>
            <w:lang w:val="fr-FR" w:eastAsia="fr-FR"/>
          </w:rPr>
          <w:t xml:space="preserve">Satellite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access</w:t>
        </w:r>
        <w:proofErr w:type="spellEnd"/>
        <w:r w:rsidR="00225F37" w:rsidRPr="00225F37">
          <w:rPr>
            <w:rFonts w:ascii="CG Times (WN)" w:eastAsia="DengXian" w:hAnsi="CG Times (WN)"/>
            <w:lang w:val="fr-FR" w:eastAsia="fr-FR"/>
          </w:rPr>
          <w:t xml:space="preserve"> Radio Frequency (RF) and performance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requirements</w:t>
        </w:r>
      </w:ins>
      <w:proofErr w:type="spellEnd"/>
      <w:ins w:id="25" w:author="LTE_TN_NR_NTN_mob" w:date="2025-02-24T17:51:00Z">
        <w:r w:rsidR="0082077A" w:rsidRPr="00126D6F">
          <w:rPr>
            <w:rFonts w:ascii="CG Times (WN)" w:eastAsia="DengXian" w:hAnsi="CG Times (WN)"/>
            <w:lang w:val="fr-FR" w:eastAsia="fr-FR"/>
          </w:rPr>
          <w:t>"</w:t>
        </w:r>
      </w:ins>
      <w:ins w:id="26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0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7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8"/>
      <w:ins w:id="29" w:author="LTE_TN_NR_NTN_mob" w:date="2024-11-08T17:14:00Z">
        <w:r w:rsidRPr="0006642E">
          <w:t>NTN</w:t>
        </w:r>
      </w:ins>
      <w:commentRangeEnd w:id="28"/>
      <w:r w:rsidR="00213217">
        <w:rPr>
          <w:rStyle w:val="CommentReference"/>
        </w:rPr>
        <w:commentReference w:id="28"/>
      </w:r>
      <w:ins w:id="30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1"/>
    <w:bookmarkEnd w:id="12"/>
    <w:bookmarkEnd w:id="13"/>
    <w:bookmarkEnd w:id="14"/>
    <w:bookmarkEnd w:id="15"/>
    <w:bookmarkEnd w:id="16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3851B23" w14:textId="6EEEB948" w:rsidR="000D5148" w:rsidRPr="000D5148" w:rsidRDefault="000D5148" w:rsidP="000D5148">
      <w:pPr>
        <w:pStyle w:val="Heading3"/>
        <w:rPr>
          <w:rFonts w:eastAsia="SimSun"/>
          <w:lang w:eastAsia="zh-CN"/>
        </w:rPr>
      </w:pPr>
      <w:bookmarkStart w:id="31" w:name="_Toc46494176"/>
      <w:bookmarkStart w:id="32" w:name="_Toc52535070"/>
      <w:bookmarkStart w:id="33" w:name="_Toc185280260"/>
      <w:r w:rsidRPr="000D5148">
        <w:rPr>
          <w:rFonts w:eastAsia="SimSun"/>
          <w:lang w:eastAsia="zh-CN"/>
        </w:rPr>
        <w:t xml:space="preserve"> 4.3.34</w:t>
      </w:r>
      <w:r w:rsidRPr="000D5148">
        <w:rPr>
          <w:rFonts w:eastAsia="SimSun"/>
          <w:lang w:eastAsia="zh-CN"/>
        </w:rPr>
        <w:tab/>
        <w:t>Inter-RAT Parameters NR</w:t>
      </w:r>
      <w:bookmarkEnd w:id="31"/>
      <w:bookmarkEnd w:id="32"/>
      <w:bookmarkEnd w:id="33"/>
    </w:p>
    <w:p w14:paraId="546F0021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34" w:name="_Toc29241593"/>
      <w:bookmarkStart w:id="35" w:name="_Toc37153062"/>
      <w:bookmarkStart w:id="36" w:name="_Toc37237002"/>
      <w:bookmarkStart w:id="37" w:name="_Toc46494177"/>
      <w:bookmarkStart w:id="38" w:name="_Toc52535071"/>
      <w:bookmarkStart w:id="39" w:name="_Toc185280261"/>
      <w:r w:rsidRPr="000D5148">
        <w:rPr>
          <w:rFonts w:ascii="Arial" w:eastAsia="SimSun" w:hAnsi="Arial"/>
          <w:sz w:val="24"/>
          <w:lang w:eastAsia="zh-CN"/>
        </w:rPr>
        <w:t>4.3.34.1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en-DC-r15</w:t>
      </w:r>
      <w:bookmarkEnd w:id="34"/>
      <w:bookmarkEnd w:id="35"/>
      <w:bookmarkEnd w:id="36"/>
      <w:bookmarkEnd w:id="37"/>
      <w:bookmarkEnd w:id="38"/>
      <w:bookmarkEnd w:id="39"/>
    </w:p>
    <w:p w14:paraId="4164D9E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UE supports E-UTRA NR Dual Connectivity as specified in TS 37.340 [38].</w:t>
      </w:r>
    </w:p>
    <w:p w14:paraId="5508BD60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0" w:name="_Toc29241594"/>
      <w:bookmarkStart w:id="41" w:name="_Toc37153063"/>
      <w:bookmarkStart w:id="42" w:name="_Toc37237003"/>
      <w:bookmarkStart w:id="43" w:name="_Toc46494178"/>
      <w:bookmarkStart w:id="44" w:name="_Toc52535072"/>
      <w:bookmarkStart w:id="45" w:name="_Toc185280262"/>
      <w:r w:rsidRPr="000D5148">
        <w:rPr>
          <w:rFonts w:ascii="Arial" w:eastAsia="SimSun" w:hAnsi="Arial"/>
          <w:sz w:val="24"/>
          <w:lang w:eastAsia="zh-CN"/>
        </w:rPr>
        <w:t>4.3.34.2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supportedBandListEN-DC-r15</w:t>
      </w:r>
      <w:bookmarkEnd w:id="40"/>
      <w:bookmarkEnd w:id="41"/>
      <w:bookmarkEnd w:id="42"/>
      <w:bookmarkEnd w:id="43"/>
      <w:bookmarkEnd w:id="44"/>
      <w:bookmarkEnd w:id="45"/>
    </w:p>
    <w:p w14:paraId="4B55DDC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Only applicable if the UE supports E-UTRA NR Dual Connectivity or NG-RAN E-UTRA-NR Dual Connectivity. </w:t>
      </w:r>
      <w:r w:rsidRPr="000D5148">
        <w:rPr>
          <w:rFonts w:eastAsia="SimSun"/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3829BCD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6" w:name="_Toc29241595"/>
      <w:bookmarkStart w:id="47" w:name="_Toc37153064"/>
      <w:bookmarkStart w:id="48" w:name="_Toc37237004"/>
      <w:bookmarkStart w:id="49" w:name="_Toc46494179"/>
      <w:bookmarkStart w:id="50" w:name="_Toc52535073"/>
      <w:bookmarkStart w:id="51" w:name="_Toc185280263"/>
      <w:r w:rsidRPr="000D5148">
        <w:rPr>
          <w:rFonts w:ascii="Arial" w:eastAsia="SimSun" w:hAnsi="Arial"/>
          <w:sz w:val="24"/>
          <w:lang w:eastAsia="zh-CN"/>
        </w:rPr>
        <w:t>4.3.34.3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supportedBandListNR-SA-r15</w:t>
      </w:r>
      <w:bookmarkEnd w:id="46"/>
      <w:bookmarkEnd w:id="47"/>
      <w:bookmarkEnd w:id="48"/>
      <w:bookmarkEnd w:id="49"/>
      <w:bookmarkEnd w:id="50"/>
      <w:bookmarkEnd w:id="51"/>
    </w:p>
    <w:p w14:paraId="343F2C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standalone NR, as specified in TS 38.331 [35], and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768D7AA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52" w:name="_Toc29241596"/>
      <w:bookmarkStart w:id="53" w:name="_Toc37153065"/>
      <w:bookmarkStart w:id="54" w:name="_Toc37237005"/>
      <w:bookmarkStart w:id="55" w:name="_Toc46494180"/>
      <w:bookmarkStart w:id="56" w:name="_Toc52535074"/>
      <w:bookmarkStart w:id="57" w:name="_Toc185280264"/>
      <w:r w:rsidRPr="000D5148">
        <w:rPr>
          <w:rFonts w:ascii="Arial" w:eastAsia="SimSun" w:hAnsi="Arial"/>
          <w:sz w:val="24"/>
          <w:lang w:eastAsia="zh-CN"/>
        </w:rPr>
        <w:t>4.3.34.4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eutra-5GC-HO-ToNR-FDD-FR1-r15</w:t>
      </w:r>
      <w:bookmarkEnd w:id="52"/>
      <w:bookmarkEnd w:id="53"/>
      <w:bookmarkEnd w:id="54"/>
      <w:bookmarkEnd w:id="55"/>
      <w:bookmarkEnd w:id="56"/>
      <w:bookmarkEnd w:id="57"/>
    </w:p>
    <w:p w14:paraId="2CA84C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4F9E4F6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58" w:name="_Toc29241597"/>
      <w:bookmarkStart w:id="59" w:name="_Toc37153066"/>
      <w:bookmarkStart w:id="60" w:name="_Toc37237006"/>
      <w:bookmarkStart w:id="61" w:name="_Toc46494181"/>
      <w:bookmarkStart w:id="62" w:name="_Toc52535075"/>
      <w:bookmarkStart w:id="63" w:name="_Toc185280265"/>
      <w:r w:rsidRPr="000D5148">
        <w:rPr>
          <w:rFonts w:ascii="Arial" w:eastAsia="SimSun" w:hAnsi="Arial"/>
          <w:sz w:val="24"/>
          <w:lang w:eastAsia="zh-CN"/>
        </w:rPr>
        <w:t>4.3.34.5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eutra-5GC-HO-ToNR-TDD-FR1-r15</w:t>
      </w:r>
      <w:bookmarkEnd w:id="58"/>
      <w:bookmarkEnd w:id="59"/>
      <w:bookmarkEnd w:id="60"/>
      <w:bookmarkEnd w:id="61"/>
      <w:bookmarkEnd w:id="62"/>
      <w:bookmarkEnd w:id="63"/>
    </w:p>
    <w:p w14:paraId="0759769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E284E7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64" w:name="_Toc29241598"/>
      <w:bookmarkStart w:id="65" w:name="_Toc37153067"/>
      <w:bookmarkStart w:id="66" w:name="_Toc37237007"/>
      <w:bookmarkStart w:id="67" w:name="_Toc46494182"/>
      <w:bookmarkStart w:id="68" w:name="_Toc52535076"/>
      <w:bookmarkStart w:id="69" w:name="_Toc185280266"/>
      <w:r w:rsidRPr="000D5148">
        <w:rPr>
          <w:rFonts w:ascii="Arial" w:eastAsia="SimSun" w:hAnsi="Arial"/>
          <w:sz w:val="24"/>
          <w:lang w:eastAsia="zh-CN"/>
        </w:rPr>
        <w:lastRenderedPageBreak/>
        <w:t>4.3.34.6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eutra-5GC-HO-ToNR-FDD-FR2-r15</w:t>
      </w:r>
      <w:bookmarkEnd w:id="64"/>
      <w:bookmarkEnd w:id="65"/>
      <w:bookmarkEnd w:id="66"/>
      <w:bookmarkEnd w:id="67"/>
      <w:bookmarkEnd w:id="68"/>
      <w:bookmarkEnd w:id="69"/>
    </w:p>
    <w:p w14:paraId="3B56CE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C2F5403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0" w:name="_Toc29241599"/>
      <w:bookmarkStart w:id="71" w:name="_Toc37153068"/>
      <w:bookmarkStart w:id="72" w:name="_Toc37237008"/>
      <w:bookmarkStart w:id="73" w:name="_Toc46494183"/>
      <w:bookmarkStart w:id="74" w:name="_Toc52535077"/>
      <w:bookmarkStart w:id="75" w:name="_Toc185280267"/>
      <w:r w:rsidRPr="000D5148">
        <w:rPr>
          <w:rFonts w:ascii="Arial" w:eastAsia="SimSun" w:hAnsi="Arial"/>
          <w:sz w:val="24"/>
          <w:lang w:eastAsia="zh-CN"/>
        </w:rPr>
        <w:t>4.3.34.7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eutra-5GC-HO-ToNR-TDD-FR2-r15</w:t>
      </w:r>
      <w:bookmarkEnd w:id="70"/>
      <w:bookmarkEnd w:id="71"/>
      <w:bookmarkEnd w:id="72"/>
      <w:bookmarkEnd w:id="73"/>
      <w:bookmarkEnd w:id="74"/>
      <w:bookmarkEnd w:id="75"/>
    </w:p>
    <w:p w14:paraId="0EB6A027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F2AC054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6" w:name="_Toc29241600"/>
      <w:bookmarkStart w:id="77" w:name="_Toc37153069"/>
      <w:bookmarkStart w:id="78" w:name="_Toc37237009"/>
      <w:bookmarkStart w:id="79" w:name="_Toc46494184"/>
      <w:bookmarkStart w:id="80" w:name="_Toc52535078"/>
      <w:bookmarkStart w:id="81" w:name="_Toc185280268"/>
      <w:r w:rsidRPr="000D5148">
        <w:rPr>
          <w:rFonts w:ascii="Arial" w:eastAsia="SimSun" w:hAnsi="Arial"/>
          <w:sz w:val="24"/>
          <w:lang w:eastAsia="zh-CN"/>
        </w:rPr>
        <w:t>4.3.34.8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eutra-EPC-HO-ToNR-FDD-FR1-r15</w:t>
      </w:r>
      <w:bookmarkEnd w:id="76"/>
      <w:bookmarkEnd w:id="77"/>
      <w:bookmarkEnd w:id="78"/>
      <w:bookmarkEnd w:id="79"/>
      <w:bookmarkEnd w:id="80"/>
      <w:bookmarkEnd w:id="81"/>
    </w:p>
    <w:p w14:paraId="762106E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6C134C3F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82" w:name="_Toc29241601"/>
      <w:bookmarkStart w:id="83" w:name="_Toc37153070"/>
      <w:bookmarkStart w:id="84" w:name="_Toc37237010"/>
      <w:bookmarkStart w:id="85" w:name="_Toc46494185"/>
      <w:bookmarkStart w:id="86" w:name="_Toc52535079"/>
      <w:bookmarkStart w:id="87" w:name="_Toc185280269"/>
      <w:r w:rsidRPr="000D5148">
        <w:rPr>
          <w:rFonts w:ascii="Arial" w:eastAsia="SimSun" w:hAnsi="Arial"/>
          <w:sz w:val="24"/>
          <w:lang w:eastAsia="zh-CN"/>
        </w:rPr>
        <w:t>4.3.34.9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eutra-EPC-HO-ToNR-TDD-FR1-r15</w:t>
      </w:r>
      <w:bookmarkEnd w:id="82"/>
      <w:bookmarkEnd w:id="83"/>
      <w:bookmarkEnd w:id="84"/>
      <w:bookmarkEnd w:id="85"/>
      <w:bookmarkEnd w:id="86"/>
      <w:bookmarkEnd w:id="87"/>
    </w:p>
    <w:p w14:paraId="3B60F5D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11C4E53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88" w:name="_Toc29241602"/>
      <w:bookmarkStart w:id="89" w:name="_Toc37153071"/>
      <w:bookmarkStart w:id="90" w:name="_Toc37237011"/>
      <w:bookmarkStart w:id="91" w:name="_Toc46494186"/>
      <w:bookmarkStart w:id="92" w:name="_Toc52535080"/>
      <w:bookmarkStart w:id="93" w:name="_Toc185280270"/>
      <w:r w:rsidRPr="000D5148">
        <w:rPr>
          <w:rFonts w:ascii="Arial" w:eastAsia="SimSun" w:hAnsi="Arial"/>
          <w:sz w:val="24"/>
          <w:lang w:eastAsia="zh-CN"/>
        </w:rPr>
        <w:t>4.3.34.10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eutra-EPC-HO-ToNR-FDD-FR2-r15</w:t>
      </w:r>
      <w:bookmarkEnd w:id="88"/>
      <w:bookmarkEnd w:id="89"/>
      <w:bookmarkEnd w:id="90"/>
      <w:bookmarkEnd w:id="91"/>
      <w:bookmarkEnd w:id="92"/>
      <w:bookmarkEnd w:id="93"/>
    </w:p>
    <w:p w14:paraId="499974B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1F1EC01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94" w:name="_Toc29241603"/>
      <w:bookmarkStart w:id="95" w:name="_Toc37153072"/>
      <w:bookmarkStart w:id="96" w:name="_Toc37237012"/>
      <w:bookmarkStart w:id="97" w:name="_Toc46494187"/>
      <w:bookmarkStart w:id="98" w:name="_Toc52535081"/>
      <w:bookmarkStart w:id="99" w:name="_Toc185280271"/>
      <w:r w:rsidRPr="000D5148">
        <w:rPr>
          <w:rFonts w:ascii="Arial" w:eastAsia="SimSun" w:hAnsi="Arial"/>
          <w:sz w:val="24"/>
          <w:lang w:eastAsia="zh-CN"/>
        </w:rPr>
        <w:t>4.3.34.11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eutra-EPC-HO-ToNR-TDD-FR2-r15</w:t>
      </w:r>
      <w:bookmarkEnd w:id="94"/>
      <w:bookmarkEnd w:id="95"/>
      <w:bookmarkEnd w:id="96"/>
      <w:bookmarkEnd w:id="97"/>
      <w:bookmarkEnd w:id="98"/>
      <w:bookmarkEnd w:id="99"/>
    </w:p>
    <w:p w14:paraId="79BBC349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33FC9AC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0" w:name="_Toc29241604"/>
      <w:bookmarkStart w:id="101" w:name="_Toc37153073"/>
      <w:bookmarkStart w:id="102" w:name="_Toc37237013"/>
      <w:bookmarkStart w:id="103" w:name="_Toc46494188"/>
      <w:bookmarkStart w:id="104" w:name="_Toc52535082"/>
      <w:bookmarkStart w:id="105" w:name="_Toc185280272"/>
      <w:r w:rsidRPr="000D5148">
        <w:rPr>
          <w:rFonts w:ascii="Arial" w:eastAsia="SimSun" w:hAnsi="Arial"/>
          <w:sz w:val="24"/>
          <w:lang w:eastAsia="zh-CN"/>
        </w:rPr>
        <w:t>4.3.34.12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sa-NR-r15</w:t>
      </w:r>
      <w:bookmarkEnd w:id="100"/>
      <w:bookmarkEnd w:id="101"/>
      <w:bookmarkEnd w:id="102"/>
      <w:bookmarkEnd w:id="103"/>
      <w:bookmarkEnd w:id="104"/>
      <w:bookmarkEnd w:id="105"/>
    </w:p>
    <w:p w14:paraId="31289298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standalone NR as specified in TS 38.331 [35].</w:t>
      </w:r>
    </w:p>
    <w:p w14:paraId="7C8C932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6" w:name="_Toc29241605"/>
      <w:bookmarkStart w:id="107" w:name="_Toc37153074"/>
      <w:bookmarkStart w:id="108" w:name="_Toc37237014"/>
      <w:bookmarkStart w:id="109" w:name="_Toc46494189"/>
      <w:bookmarkStart w:id="110" w:name="_Toc52535083"/>
      <w:bookmarkStart w:id="111" w:name="_Toc185280273"/>
      <w:r w:rsidRPr="000D5148">
        <w:rPr>
          <w:rFonts w:ascii="Arial" w:eastAsia="SimSun" w:hAnsi="Arial"/>
          <w:sz w:val="24"/>
          <w:lang w:eastAsia="zh-CN"/>
        </w:rPr>
        <w:t>4.3.34.13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ims-VoiceOverNR-FR1-r15</w:t>
      </w:r>
      <w:bookmarkEnd w:id="106"/>
      <w:bookmarkEnd w:id="107"/>
      <w:bookmarkEnd w:id="108"/>
      <w:bookmarkEnd w:id="109"/>
      <w:bookmarkEnd w:id="110"/>
      <w:bookmarkEnd w:id="111"/>
    </w:p>
    <w:p w14:paraId="37F6396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FR1.</w:t>
      </w:r>
    </w:p>
    <w:p w14:paraId="7C03FB9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12" w:name="_Toc29241606"/>
      <w:bookmarkStart w:id="113" w:name="_Toc37153075"/>
      <w:bookmarkStart w:id="114" w:name="_Toc37237015"/>
      <w:bookmarkStart w:id="115" w:name="_Toc46494190"/>
      <w:bookmarkStart w:id="116" w:name="_Toc52535084"/>
      <w:bookmarkStart w:id="117" w:name="_Toc185280274"/>
      <w:r w:rsidRPr="000D5148">
        <w:rPr>
          <w:rFonts w:ascii="Arial" w:eastAsia="SimSun" w:hAnsi="Arial"/>
          <w:sz w:val="24"/>
          <w:lang w:eastAsia="zh-CN"/>
        </w:rPr>
        <w:t>4.3.34.14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ims-VoiceOverNR-FR2-r15</w:t>
      </w:r>
      <w:bookmarkEnd w:id="112"/>
      <w:bookmarkEnd w:id="113"/>
      <w:bookmarkEnd w:id="114"/>
      <w:bookmarkEnd w:id="115"/>
      <w:bookmarkEnd w:id="116"/>
      <w:bookmarkEnd w:id="117"/>
    </w:p>
    <w:p w14:paraId="3FD83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FR2-1.</w:t>
      </w:r>
    </w:p>
    <w:p w14:paraId="65390A4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18" w:name="_Toc29241607"/>
      <w:bookmarkStart w:id="119" w:name="_Toc37153076"/>
      <w:bookmarkStart w:id="120" w:name="_Toc37237016"/>
      <w:bookmarkStart w:id="121" w:name="_Toc46494191"/>
      <w:bookmarkStart w:id="122" w:name="_Toc52535085"/>
      <w:bookmarkStart w:id="123" w:name="_Toc185280275"/>
      <w:r w:rsidRPr="000D5148">
        <w:rPr>
          <w:rFonts w:ascii="Arial" w:eastAsia="SimSun" w:hAnsi="Arial"/>
          <w:sz w:val="24"/>
          <w:lang w:eastAsia="ja-JP"/>
        </w:rPr>
        <w:t>4.3.34.15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eventB2-r15</w:t>
      </w:r>
      <w:bookmarkEnd w:id="118"/>
      <w:bookmarkEnd w:id="119"/>
      <w:bookmarkEnd w:id="120"/>
      <w:bookmarkEnd w:id="121"/>
      <w:bookmarkEnd w:id="122"/>
      <w:bookmarkEnd w:id="123"/>
    </w:p>
    <w:p w14:paraId="584C06A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0D5148">
        <w:rPr>
          <w:rFonts w:eastAsia="SimSun"/>
          <w:i/>
          <w:lang w:eastAsia="x-none"/>
        </w:rPr>
        <w:t>eventB2-r15</w:t>
      </w:r>
      <w:r w:rsidRPr="000D5148">
        <w:rPr>
          <w:rFonts w:eastAsia="SimSun"/>
          <w:lang w:eastAsia="x-none"/>
        </w:rPr>
        <w:t>.</w:t>
      </w:r>
    </w:p>
    <w:p w14:paraId="77A9269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24" w:name="_Toc29241608"/>
      <w:bookmarkStart w:id="125" w:name="_Toc37153077"/>
      <w:bookmarkStart w:id="126" w:name="_Toc37237017"/>
      <w:bookmarkStart w:id="127" w:name="_Toc46494192"/>
      <w:bookmarkStart w:id="128" w:name="_Toc52535086"/>
      <w:bookmarkStart w:id="129" w:name="_Toc185280276"/>
      <w:r w:rsidRPr="000D5148">
        <w:rPr>
          <w:rFonts w:ascii="Arial" w:eastAsia="SimSun" w:hAnsi="Arial"/>
          <w:sz w:val="24"/>
          <w:lang w:eastAsia="ja-JP"/>
        </w:rPr>
        <w:t>4.3.34.16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ss-SINR-Meas-NR-FR1-r15</w:t>
      </w:r>
      <w:bookmarkEnd w:id="124"/>
      <w:bookmarkEnd w:id="125"/>
      <w:bookmarkEnd w:id="126"/>
      <w:bookmarkEnd w:id="127"/>
      <w:bookmarkEnd w:id="128"/>
      <w:bookmarkEnd w:id="129"/>
    </w:p>
    <w:p w14:paraId="2F3A3F7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FR1 SS-SINR measurement as specified in TS 38.215 [36].</w:t>
      </w:r>
    </w:p>
    <w:p w14:paraId="68A2163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30" w:name="_Toc29241609"/>
      <w:bookmarkStart w:id="131" w:name="_Toc37153078"/>
      <w:bookmarkStart w:id="132" w:name="_Toc37237018"/>
      <w:bookmarkStart w:id="133" w:name="_Toc46494193"/>
      <w:bookmarkStart w:id="134" w:name="_Toc52535087"/>
      <w:bookmarkStart w:id="135" w:name="_Toc185280277"/>
      <w:r w:rsidRPr="000D5148">
        <w:rPr>
          <w:rFonts w:ascii="Arial" w:eastAsia="SimSun" w:hAnsi="Arial"/>
          <w:sz w:val="24"/>
          <w:lang w:eastAsia="ja-JP"/>
        </w:rPr>
        <w:t>4.3.34.17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ss-SINR-Meas-NR-FR2-r15</w:t>
      </w:r>
      <w:bookmarkEnd w:id="130"/>
      <w:bookmarkEnd w:id="131"/>
      <w:bookmarkEnd w:id="132"/>
      <w:bookmarkEnd w:id="133"/>
      <w:bookmarkEnd w:id="134"/>
      <w:bookmarkEnd w:id="135"/>
    </w:p>
    <w:p w14:paraId="2D3C2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FR2 SS-SINR measurement as specified in TS 38.215 [36].</w:t>
      </w:r>
    </w:p>
    <w:p w14:paraId="78272E2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 w:rsidRPr="000D5148">
        <w:rPr>
          <w:rFonts w:ascii="Arial" w:eastAsia="SimSun" w:hAnsi="Arial"/>
          <w:sz w:val="24"/>
          <w:lang w:eastAsia="zh-CN"/>
        </w:rPr>
        <w:t>4.3.34.18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ng-EN-DC-r15</w:t>
      </w:r>
    </w:p>
    <w:p w14:paraId="1221CBA3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</w:t>
      </w:r>
      <w:r w:rsidRPr="000D5148">
        <w:rPr>
          <w:rFonts w:eastAsia="SimSun"/>
          <w:lang w:eastAsia="ja-JP"/>
        </w:rPr>
        <w:t xml:space="preserve">NG-RAN E-UTRA-NR Dual Connectivity </w:t>
      </w:r>
      <w:r w:rsidRPr="000D5148">
        <w:rPr>
          <w:rFonts w:eastAsia="SimSun"/>
          <w:lang w:eastAsia="zh-CN"/>
        </w:rPr>
        <w:t>as specified in TS 37.340 [38].</w:t>
      </w:r>
    </w:p>
    <w:p w14:paraId="358DD44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36" w:name="_Toc37237019"/>
      <w:bookmarkStart w:id="137" w:name="_Toc46494194"/>
      <w:bookmarkStart w:id="138" w:name="_Toc52535088"/>
      <w:bookmarkStart w:id="139" w:name="_Toc185280278"/>
      <w:r w:rsidRPr="000D5148">
        <w:rPr>
          <w:rFonts w:ascii="Arial" w:eastAsia="SimSun" w:hAnsi="Arial"/>
          <w:sz w:val="24"/>
          <w:lang w:eastAsia="zh-CN"/>
        </w:rPr>
        <w:t>4.3.34.19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iCs/>
          <w:sz w:val="24"/>
          <w:lang w:eastAsia="zh-CN"/>
        </w:rPr>
        <w:t>nr-HO-ToEN-DC-r16</w:t>
      </w:r>
      <w:bookmarkEnd w:id="136"/>
      <w:bookmarkEnd w:id="137"/>
      <w:bookmarkEnd w:id="138"/>
      <w:bookmarkEnd w:id="139"/>
    </w:p>
    <w:p w14:paraId="1D166EA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ja-JP"/>
        </w:rPr>
        <w:t>This field indicates whether the UE supports inter-RAT handover from NR to EN-DC</w:t>
      </w:r>
      <w:r w:rsidRPr="000D5148">
        <w:rPr>
          <w:rFonts w:eastAsia="SimSun"/>
          <w:lang w:eastAsia="zh-CN"/>
        </w:rPr>
        <w:t xml:space="preserve"> </w:t>
      </w:r>
      <w:r w:rsidRPr="000D5148">
        <w:rPr>
          <w:rFonts w:eastAsia="SimSun"/>
          <w:lang w:eastAsia="ja-JP"/>
        </w:rPr>
        <w:t xml:space="preserve">while NR-DC or NE-DC is not configured as defined in TS </w:t>
      </w:r>
      <w:r w:rsidRPr="000D5148">
        <w:rPr>
          <w:rFonts w:eastAsia="SimSun"/>
          <w:lang w:eastAsia="zh-CN"/>
        </w:rPr>
        <w:t xml:space="preserve">37.340 </w:t>
      </w:r>
      <w:r w:rsidRPr="000D5148">
        <w:rPr>
          <w:rFonts w:eastAsia="SimSun"/>
          <w:lang w:eastAsia="ja-JP"/>
        </w:rPr>
        <w:t>[</w:t>
      </w:r>
      <w:r w:rsidRPr="000D5148">
        <w:rPr>
          <w:rFonts w:eastAsia="SimSun"/>
          <w:lang w:eastAsia="zh-CN"/>
        </w:rPr>
        <w:t>38</w:t>
      </w:r>
      <w:r w:rsidRPr="000D5148">
        <w:rPr>
          <w:rFonts w:eastAsia="SimSun"/>
          <w:lang w:eastAsia="ja-JP"/>
        </w:rPr>
        <w:t>]. It is mandatory to support inter-RAT handover from NR to EN-DC if the UE supports E-UTRA NR Dual Connectivity.</w:t>
      </w:r>
    </w:p>
    <w:p w14:paraId="009EFC78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0" w:name="_Toc46494195"/>
      <w:bookmarkStart w:id="141" w:name="_Toc52535089"/>
      <w:bookmarkStart w:id="142" w:name="_Toc185280279"/>
      <w:r w:rsidRPr="000D5148">
        <w:rPr>
          <w:rFonts w:ascii="Arial" w:eastAsia="SimSun" w:hAnsi="Arial"/>
          <w:sz w:val="24"/>
          <w:lang w:eastAsia="zh-CN"/>
        </w:rPr>
        <w:lastRenderedPageBreak/>
        <w:t>4.3.34.20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ce-EUTRA-5GC-HO-ToNR-FDD-FR1-r16</w:t>
      </w:r>
      <w:bookmarkEnd w:id="140"/>
      <w:bookmarkEnd w:id="141"/>
      <w:bookmarkEnd w:id="142"/>
    </w:p>
    <w:p w14:paraId="6E48433C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FR1.</w:t>
      </w:r>
      <w:r w:rsidRPr="000D5148">
        <w:rPr>
          <w:rFonts w:eastAsia="SimSun"/>
          <w:lang w:eastAsia="ja-JP"/>
        </w:rPr>
        <w:t xml:space="preserve"> A UE indicating support of </w:t>
      </w:r>
      <w:r w:rsidRPr="000D5148">
        <w:rPr>
          <w:rFonts w:eastAsia="SimSun"/>
          <w:i/>
          <w:iCs/>
          <w:lang w:eastAsia="ja-JP"/>
        </w:rPr>
        <w:t>ce-EUTRA-5GC-HO-ToNR-FDD-FR1-r16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548451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3" w:name="_Toc46494196"/>
      <w:bookmarkStart w:id="144" w:name="_Toc52535090"/>
      <w:bookmarkStart w:id="145" w:name="_Toc185280280"/>
      <w:r w:rsidRPr="000D5148">
        <w:rPr>
          <w:rFonts w:ascii="Arial" w:eastAsia="SimSun" w:hAnsi="Arial"/>
          <w:sz w:val="24"/>
          <w:lang w:eastAsia="zh-CN"/>
        </w:rPr>
        <w:t>4.3.34.21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ce-EUTRA-5GC-HO-ToNR-TDD-FR1-r16</w:t>
      </w:r>
      <w:bookmarkEnd w:id="143"/>
      <w:bookmarkEnd w:id="144"/>
      <w:bookmarkEnd w:id="145"/>
    </w:p>
    <w:p w14:paraId="209059B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CCE250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6" w:name="_Toc46494197"/>
      <w:bookmarkStart w:id="147" w:name="_Toc52535091"/>
      <w:bookmarkStart w:id="148" w:name="_Toc185280281"/>
      <w:r w:rsidRPr="000D5148">
        <w:rPr>
          <w:rFonts w:ascii="Arial" w:eastAsia="SimSun" w:hAnsi="Arial"/>
          <w:sz w:val="24"/>
          <w:lang w:eastAsia="zh-CN"/>
        </w:rPr>
        <w:t>4.3.34.22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ce-EUTRA-5GC-HO-ToNR-FDD-FR2-r16</w:t>
      </w:r>
      <w:bookmarkEnd w:id="146"/>
      <w:bookmarkEnd w:id="147"/>
      <w:bookmarkEnd w:id="148"/>
    </w:p>
    <w:p w14:paraId="6B6E96A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ce-EUTRA-5GC-HO-ToNR-FDD-FR2-r16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0C96E8E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9" w:name="_Toc46494198"/>
      <w:bookmarkStart w:id="150" w:name="_Toc52535092"/>
      <w:bookmarkStart w:id="151" w:name="_Toc185280282"/>
      <w:r w:rsidRPr="000D5148">
        <w:rPr>
          <w:rFonts w:ascii="Arial" w:eastAsia="SimSun" w:hAnsi="Arial"/>
          <w:sz w:val="24"/>
          <w:lang w:eastAsia="zh-CN"/>
        </w:rPr>
        <w:t>4.3.34.23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ce-EUTRA-5GC-HO-ToNR-TDD-FR2-r16</w:t>
      </w:r>
      <w:bookmarkEnd w:id="149"/>
      <w:bookmarkEnd w:id="150"/>
      <w:bookmarkEnd w:id="151"/>
    </w:p>
    <w:p w14:paraId="1471A43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 xml:space="preserve">coverage enhancement mode A or B </w:t>
      </w:r>
      <w:r w:rsidRPr="000D5148">
        <w:rPr>
          <w:rFonts w:eastAsia="SimSun"/>
          <w:lang w:eastAsia="zh-CN"/>
        </w:rPr>
        <w:t xml:space="preserve">to NR TDD FR2-1.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6B476B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2" w:name="_Toc185280283"/>
      <w:r w:rsidRPr="000D5148">
        <w:rPr>
          <w:rFonts w:ascii="Arial" w:eastAsia="SimSun" w:hAnsi="Arial"/>
          <w:sz w:val="24"/>
          <w:lang w:eastAsia="ja-JP"/>
        </w:rPr>
        <w:t>4.3.34.24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extendedBand-n77-r16</w:t>
      </w:r>
      <w:bookmarkEnd w:id="152"/>
    </w:p>
    <w:p w14:paraId="343C1E6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</w:t>
      </w:r>
      <w:r w:rsidRPr="000D5148">
        <w:rPr>
          <w:rFonts w:eastAsia="SimSun"/>
          <w:lang w:eastAsia="ja-JP"/>
        </w:rPr>
        <w:t xml:space="preserve">, the UE supports the restriction to 3450 - 3550 MHz and 3700 - 3980 MHz ranges of band n77 in the USA as specified in Note 12 of Table 5.2-1 in TS 38.101-1 [33]. </w:t>
      </w:r>
      <w:r w:rsidRPr="000D5148">
        <w:rPr>
          <w:rFonts w:eastAsia="SimSun"/>
          <w:noProof/>
          <w:lang w:eastAsia="ja-JP"/>
        </w:rPr>
        <w:t>If absent, the UE supports only restriction to the 3700 - 3980 MHz range of band n77 in the USA.</w:t>
      </w:r>
      <w:r w:rsidRPr="000D5148">
        <w:rPr>
          <w:rFonts w:eastAsia="SimSun"/>
          <w:lang w:eastAsia="ja-JP"/>
        </w:rPr>
        <w:t xml:space="preserve"> A UE that indicates this field shall also support NS value 55 as specified in TS 38.101-1 [33].</w:t>
      </w:r>
      <w:r w:rsidRPr="000D5148">
        <w:rPr>
          <w:rFonts w:eastAsia="SimSun"/>
          <w:noProof/>
          <w:lang w:eastAsia="ja-JP"/>
        </w:rPr>
        <w:t xml:space="preserve"> A UE supporting NS value 55 shall indicate this field.</w:t>
      </w:r>
    </w:p>
    <w:p w14:paraId="01683FC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3" w:name="_Toc185280284"/>
      <w:r w:rsidRPr="000D5148">
        <w:rPr>
          <w:rFonts w:ascii="Arial" w:eastAsia="SimSun" w:hAnsi="Arial"/>
          <w:sz w:val="24"/>
          <w:lang w:eastAsia="zh-CN"/>
        </w:rPr>
        <w:t>4.3.34.25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eutra-5GC-HO-ToNR-TDD-FR2-2-r17</w:t>
      </w:r>
      <w:bookmarkEnd w:id="153"/>
    </w:p>
    <w:p w14:paraId="1763524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FR2-2. A UE that indicates this field also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 xml:space="preserve">. A UE supporting handover from E-UTRA/5GC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5858C609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4" w:name="_Toc185280285"/>
      <w:r w:rsidRPr="000D5148">
        <w:rPr>
          <w:rFonts w:ascii="Arial" w:eastAsia="SimSun" w:hAnsi="Arial"/>
          <w:sz w:val="24"/>
          <w:lang w:eastAsia="zh-CN"/>
        </w:rPr>
        <w:t>4.3.34.26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eutra-EPC-HO-ToNR-TDD-FR2-2-r17</w:t>
      </w:r>
      <w:bookmarkEnd w:id="154"/>
    </w:p>
    <w:p w14:paraId="60B234D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2FA26EC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5" w:name="_Toc185280286"/>
      <w:r w:rsidRPr="000D5148">
        <w:rPr>
          <w:rFonts w:ascii="Arial" w:eastAsia="SimSun" w:hAnsi="Arial"/>
          <w:sz w:val="24"/>
          <w:lang w:eastAsia="zh-CN"/>
        </w:rPr>
        <w:t>4.3.34.27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ims-VoiceOverNR-FR2-2-r17</w:t>
      </w:r>
      <w:bookmarkEnd w:id="155"/>
    </w:p>
    <w:p w14:paraId="0581A5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FR2-2.</w:t>
      </w:r>
    </w:p>
    <w:p w14:paraId="59C9838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6" w:name="_Toc185280287"/>
      <w:r w:rsidRPr="000D5148">
        <w:rPr>
          <w:rFonts w:ascii="Arial" w:eastAsia="SimSun" w:hAnsi="Arial"/>
          <w:sz w:val="24"/>
          <w:lang w:eastAsia="zh-CN"/>
        </w:rPr>
        <w:t>4.3.34.28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ce-EUTRA-5GC-HO-ToNR-TDD-FR2-2-r17</w:t>
      </w:r>
      <w:bookmarkEnd w:id="156"/>
    </w:p>
    <w:p w14:paraId="22C7706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FR2-2.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ce-EUTRA-5GC-HO-ToNR-TDD-FR2-2-r17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82F757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7" w:name="_Toc185280288"/>
      <w:r w:rsidRPr="000D5148">
        <w:rPr>
          <w:rFonts w:ascii="Arial" w:eastAsia="SimSun" w:hAnsi="Arial"/>
          <w:sz w:val="24"/>
          <w:lang w:eastAsia="ja-JP"/>
        </w:rPr>
        <w:t>4.3.34.29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extendedBand-n77-2-r17</w:t>
      </w:r>
      <w:bookmarkEnd w:id="157"/>
    </w:p>
    <w:p w14:paraId="3298F05B" w14:textId="79C9B3C1" w:rsidR="001D39A0" w:rsidRDefault="000D5148" w:rsidP="001D39A0">
      <w:pPr>
        <w:overflowPunct w:val="0"/>
        <w:autoSpaceDE w:val="0"/>
        <w:autoSpaceDN w:val="0"/>
        <w:adjustRightInd w:val="0"/>
        <w:rPr>
          <w:ins w:id="158" w:author="LTE_TN_NR_NTN_mob" w:date="2025-02-24T16:15:00Z"/>
          <w:rFonts w:eastAsia="SimSun"/>
          <w:lang w:eastAsia="zh-CN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3146FBDD" w:rsidR="00171D57" w:rsidRPr="001D39A0" w:rsidRDefault="00171D57" w:rsidP="00171D5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59" w:author="LTE_TN_NR_NTN_mob" w:date="2025-02-24T16:15:00Z"/>
          <w:rFonts w:ascii="Arial" w:eastAsia="SimSun" w:hAnsi="Arial"/>
          <w:sz w:val="24"/>
          <w:lang w:eastAsia="ja-JP"/>
        </w:rPr>
      </w:pPr>
      <w:ins w:id="160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lastRenderedPageBreak/>
          <w:t>4.3.</w:t>
        </w:r>
      </w:ins>
      <w:ins w:id="161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34</w:t>
        </w:r>
      </w:ins>
      <w:ins w:id="162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>.</w:t>
        </w:r>
      </w:ins>
      <w:ins w:id="163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x</w:t>
        </w:r>
      </w:ins>
      <w:ins w:id="164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ab/>
        </w:r>
      </w:ins>
      <w:commentRangeStart w:id="165"/>
      <w:proofErr w:type="spellStart"/>
      <w:ins w:id="166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ntn</w:t>
        </w:r>
      </w:ins>
      <w:commentRangeEnd w:id="165"/>
      <w:r w:rsidR="008738ED">
        <w:rPr>
          <w:rStyle w:val="CommentReference"/>
        </w:rPr>
        <w:commentReference w:id="165"/>
      </w:r>
      <w:ins w:id="167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-RedirectionNR</w:t>
        </w:r>
      </w:ins>
      <w:proofErr w:type="spellEnd"/>
    </w:p>
    <w:p w14:paraId="23BD4D58" w14:textId="15AA7A26" w:rsidR="00171D57" w:rsidRDefault="00765A31" w:rsidP="001D39A0">
      <w:pPr>
        <w:overflowPunct w:val="0"/>
        <w:autoSpaceDE w:val="0"/>
        <w:autoSpaceDN w:val="0"/>
        <w:adjustRightInd w:val="0"/>
        <w:rPr>
          <w:rFonts w:eastAsia="SimSun"/>
          <w:noProof/>
          <w:lang w:eastAsia="ja-JP"/>
        </w:rPr>
      </w:pPr>
      <w:ins w:id="168" w:author="LTE_TN_NR_NTN_mob" w:date="2025-02-24T17:00:00Z">
        <w:r w:rsidRPr="000D5148">
          <w:rPr>
            <w:rFonts w:eastAsia="SimSun"/>
            <w:noProof/>
            <w:lang w:eastAsia="ja-JP"/>
          </w:rPr>
          <w:t>This field indicates whether</w:t>
        </w:r>
        <w:r>
          <w:rPr>
            <w:rFonts w:eastAsia="SimSun" w:hint="eastAsia"/>
            <w:noProof/>
            <w:lang w:eastAsia="ja-JP"/>
          </w:rPr>
          <w:t xml:space="preserve"> </w:t>
        </w:r>
      </w:ins>
      <w:ins w:id="169" w:author="LTE_TN_NR_NTN_mob" w:date="2025-02-24T16:21:00Z">
        <w:r w:rsidR="00BD53C0" w:rsidRPr="001D39A0">
          <w:rPr>
            <w:rFonts w:eastAsia="SimSun"/>
            <w:noProof/>
            <w:lang w:eastAsia="ja-JP"/>
          </w:rPr>
          <w:t>the UE supports</w:t>
        </w:r>
      </w:ins>
      <w:ins w:id="170" w:author="LTE_TN_NR_NTN_mob" w:date="2025-02-24T18:01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71" w:author="LTE_TN_NR_NTN_mob" w:date="2025-02-24T17:59:00Z">
        <w:r w:rsidR="00DA5998">
          <w:rPr>
            <w:rFonts w:eastAsia="SimSun" w:hint="eastAsia"/>
            <w:lang w:eastAsia="zh-CN"/>
          </w:rPr>
          <w:t>the</w:t>
        </w:r>
        <w:r w:rsidR="00DA5998">
          <w:t xml:space="preserve"> inter-RAT </w:t>
        </w:r>
        <w:r w:rsidR="00DA5998">
          <w:rPr>
            <w:rFonts w:hint="eastAsia"/>
            <w:lang w:eastAsia="zh-CN"/>
          </w:rPr>
          <w:t>measurement for</w:t>
        </w:r>
        <w:r w:rsidR="00DA5998" w:rsidRPr="000366B5">
          <w:rPr>
            <w:noProof/>
          </w:rPr>
          <w:t xml:space="preserve"> cell</w:t>
        </w:r>
        <w:r w:rsidR="00DA5998" w:rsidRPr="001D39A0">
          <w:rPr>
            <w:rFonts w:eastAsia="SimSun"/>
            <w:noProof/>
            <w:lang w:eastAsia="ja-JP"/>
          </w:rPr>
          <w:t xml:space="preserve"> </w:t>
        </w:r>
        <w:r w:rsidR="00DA5998">
          <w:rPr>
            <w:rFonts w:eastAsia="SimSun" w:hint="eastAsia"/>
            <w:noProof/>
            <w:lang w:eastAsia="zh-CN"/>
          </w:rPr>
          <w:t xml:space="preserve">selection </w:t>
        </w:r>
      </w:ins>
      <w:ins w:id="172" w:author="LTE_TN_NR_NTN_mob" w:date="2025-02-24T18:04:00Z">
        <w:r w:rsidR="00DA5998">
          <w:rPr>
            <w:rFonts w:eastAsia="SimSun" w:hint="eastAsia"/>
            <w:noProof/>
            <w:lang w:eastAsia="zh-CN"/>
          </w:rPr>
          <w:t>for</w:t>
        </w:r>
      </w:ins>
      <w:ins w:id="173" w:author="LTE_TN_NR_NTN_mob" w:date="2025-02-24T17:59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74" w:author="LTE_TN_NR_NTN_mob" w:date="2025-02-24T16:22:00Z">
        <w:r w:rsidR="00BD53C0" w:rsidRPr="001D39A0">
          <w:rPr>
            <w:rFonts w:eastAsia="SimSun"/>
            <w:noProof/>
            <w:lang w:eastAsia="ja-JP"/>
          </w:rPr>
          <w:t xml:space="preserve">redirection to </w:t>
        </w:r>
      </w:ins>
      <w:ins w:id="175" w:author="LTE_TN_NR_NTN_mob" w:date="2025-02-24T16:28:00Z">
        <w:r w:rsidR="00BD53C0">
          <w:rPr>
            <w:rFonts w:eastAsia="SimSun" w:hint="eastAsia"/>
            <w:noProof/>
            <w:lang w:eastAsia="ja-JP"/>
          </w:rPr>
          <w:t>a</w:t>
        </w:r>
      </w:ins>
      <w:ins w:id="176" w:author="LTE_TN_NR_NTN_mob" w:date="2025-02-24T16:25:00Z">
        <w:r w:rsidR="00BD53C0">
          <w:rPr>
            <w:rFonts w:eastAsia="SimSun" w:hint="eastAsia"/>
            <w:noProof/>
            <w:lang w:eastAsia="ja-JP"/>
          </w:rPr>
          <w:t xml:space="preserve"> </w:t>
        </w:r>
        <w:r w:rsidR="00BD53C0" w:rsidRPr="001D39A0">
          <w:rPr>
            <w:rFonts w:eastAsia="SimSun"/>
            <w:noProof/>
            <w:lang w:eastAsia="ja-JP"/>
          </w:rPr>
          <w:t>carrier frequenc</w:t>
        </w:r>
      </w:ins>
      <w:ins w:id="177" w:author="LTE_TN_NR_NTN_mob" w:date="2025-02-24T16:28:00Z">
        <w:r w:rsidR="00BD53C0">
          <w:rPr>
            <w:rFonts w:eastAsia="SimSun" w:hint="eastAsia"/>
            <w:noProof/>
            <w:lang w:eastAsia="ja-JP"/>
          </w:rPr>
          <w:t>y</w:t>
        </w:r>
      </w:ins>
      <w:ins w:id="178" w:author="LTE_TN_NR_NTN_mob" w:date="2025-02-24T16:52:00Z">
        <w:r w:rsidR="00146FEF">
          <w:rPr>
            <w:rFonts w:eastAsia="SimSun" w:hint="eastAsia"/>
            <w:noProof/>
            <w:lang w:eastAsia="ja-JP"/>
          </w:rPr>
          <w:t xml:space="preserve"> of the </w:t>
        </w:r>
        <w:r w:rsidR="00146FEF" w:rsidRPr="00B3351A">
          <w:rPr>
            <w:rFonts w:eastAsia="SimSun"/>
            <w:noProof/>
            <w:lang w:eastAsia="ja-JP"/>
          </w:rPr>
          <w:t xml:space="preserve">supported NR </w:t>
        </w:r>
      </w:ins>
      <w:ins w:id="179" w:author="LTE_TN_NR_NTN_mob" w:date="2025-02-25T11:00:00Z">
        <w:r w:rsidR="006A132C">
          <w:rPr>
            <w:rFonts w:eastAsia="SimSun" w:hint="eastAsia"/>
            <w:noProof/>
            <w:lang w:eastAsia="zh-CN"/>
          </w:rPr>
          <w:t xml:space="preserve">NTN </w:t>
        </w:r>
      </w:ins>
      <w:ins w:id="180" w:author="LTE_TN_NR_NTN_mob" w:date="2025-02-24T16:52:00Z">
        <w:r w:rsidR="00146FEF" w:rsidRPr="00B3351A">
          <w:rPr>
            <w:rFonts w:eastAsia="SimSun"/>
            <w:noProof/>
            <w:lang w:eastAsia="ja-JP"/>
          </w:rPr>
          <w:t>bands as defined in TS 38.101-</w:t>
        </w:r>
      </w:ins>
      <w:ins w:id="181" w:author="LTE_TN_NR_NTN_mob" w:date="2025-02-24T16:53:00Z">
        <w:r w:rsidR="000D5148" w:rsidRPr="00B3351A">
          <w:rPr>
            <w:rFonts w:eastAsia="SimSun" w:hint="eastAsia"/>
            <w:noProof/>
            <w:lang w:eastAsia="ja-JP"/>
          </w:rPr>
          <w:t>5</w:t>
        </w:r>
      </w:ins>
      <w:ins w:id="182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 [</w:t>
        </w:r>
      </w:ins>
      <w:ins w:id="183" w:author="LTE_TN_NR_NTN_mob" w:date="2025-02-24T17:52:00Z">
        <w:r w:rsidR="006E1B66">
          <w:rPr>
            <w:rFonts w:eastAsia="SimSun" w:hint="eastAsia"/>
            <w:noProof/>
            <w:lang w:eastAsia="zh-CN"/>
          </w:rPr>
          <w:t>xx</w:t>
        </w:r>
      </w:ins>
      <w:ins w:id="184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] </w:t>
        </w:r>
      </w:ins>
      <w:ins w:id="185" w:author="LTE_TN_NR_NTN_mob" w:date="2025-02-24T16:28:00Z">
        <w:r w:rsidR="00BD53C0">
          <w:rPr>
            <w:rFonts w:eastAsia="SimSun" w:hint="eastAsia"/>
            <w:noProof/>
            <w:lang w:eastAsia="ja-JP"/>
          </w:rPr>
          <w:t xml:space="preserve">with </w:t>
        </w:r>
        <w:r w:rsidR="00BD53C0" w:rsidRPr="00B3351A">
          <w:rPr>
            <w:rFonts w:eastAsia="SimSun" w:hint="eastAsia"/>
            <w:noProof/>
            <w:lang w:eastAsia="ja-JP"/>
          </w:rPr>
          <w:t xml:space="preserve">using </w:t>
        </w:r>
      </w:ins>
      <w:ins w:id="186" w:author="LTE_TN_NR_NTN_mob" w:date="2025-02-24T16:37:00Z">
        <w:r w:rsidR="00BD53C0" w:rsidRPr="00B3351A">
          <w:rPr>
            <w:rFonts w:eastAsia="SimSun"/>
            <w:noProof/>
            <w:lang w:eastAsia="ja-JP"/>
          </w:rPr>
          <w:t>satellite assistance information</w:t>
        </w:r>
      </w:ins>
      <w:ins w:id="187" w:author="LTE_TN_NR_NTN_mob" w:date="2025-02-24T18:07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88" w:author="LTE_TN_NR_NTN_mob" w:date="2025-02-24T16:21:00Z">
        <w:r w:rsidR="00BD53C0" w:rsidRPr="001D39A0">
          <w:rPr>
            <w:rFonts w:eastAsia="SimSun"/>
            <w:noProof/>
            <w:lang w:eastAsia="ja-JP"/>
          </w:rPr>
          <w:t xml:space="preserve">provided by </w:t>
        </w:r>
        <w:r w:rsidR="00BD53C0" w:rsidRPr="000E2B2C">
          <w:rPr>
            <w:rFonts w:eastAsia="SimSun"/>
            <w:i/>
            <w:iCs/>
            <w:noProof/>
            <w:lang w:eastAsia="ja-JP"/>
          </w:rPr>
          <w:t>RRCConnectionRelease</w:t>
        </w:r>
        <w:r w:rsidR="00BD53C0" w:rsidRPr="001D39A0">
          <w:rPr>
            <w:rFonts w:eastAsia="SimSun"/>
            <w:noProof/>
            <w:lang w:eastAsia="ja-JP"/>
          </w:rPr>
          <w:t>.</w:t>
        </w:r>
      </w:ins>
      <w:ins w:id="189" w:author="LTE_TN_NR_NTN_mob" w:date="2025-02-24T17:45:00Z">
        <w:r w:rsidR="00145D4D">
          <w:rPr>
            <w:rFonts w:eastAsia="SimSun" w:hint="eastAsia"/>
            <w:noProof/>
            <w:lang w:eastAsia="ja-JP"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190" w:name="_Toc52535155"/>
      <w:bookmarkStart w:id="191" w:name="_Toc46494261"/>
      <w:bookmarkStart w:id="192" w:name="_Toc37237063"/>
      <w:bookmarkStart w:id="193" w:name="_Toc37153119"/>
      <w:bookmarkStart w:id="194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190"/>
      <w:bookmarkEnd w:id="191"/>
      <w:bookmarkEnd w:id="192"/>
      <w:bookmarkEnd w:id="193"/>
      <w:bookmarkEnd w:id="194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195" w:name="_Toc52535156"/>
      <w:bookmarkStart w:id="196" w:name="_Toc46494262"/>
      <w:bookmarkStart w:id="197" w:name="_Toc37237064"/>
      <w:bookmarkStart w:id="198" w:name="_Toc37153120"/>
      <w:bookmarkStart w:id="199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195"/>
      <w:bookmarkEnd w:id="196"/>
      <w:bookmarkEnd w:id="197"/>
      <w:bookmarkEnd w:id="198"/>
      <w:bookmarkEnd w:id="199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00" w:name="_Toc52535157"/>
      <w:bookmarkStart w:id="201" w:name="_Toc46494263"/>
      <w:bookmarkStart w:id="202" w:name="_Toc37237065"/>
      <w:bookmarkStart w:id="203" w:name="_Toc37153121"/>
      <w:bookmarkStart w:id="204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200"/>
      <w:bookmarkEnd w:id="201"/>
      <w:bookmarkEnd w:id="202"/>
      <w:bookmarkEnd w:id="203"/>
      <w:bookmarkEnd w:id="204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205" w:name="_Toc52535158"/>
      <w:bookmarkStart w:id="206" w:name="_Toc46494264"/>
      <w:bookmarkStart w:id="207" w:name="_Toc37237066"/>
      <w:bookmarkStart w:id="208" w:name="_Toc37153122"/>
      <w:bookmarkStart w:id="209" w:name="_Toc29241653"/>
      <w:bookmarkStart w:id="210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205"/>
      <w:bookmarkEnd w:id="206"/>
      <w:bookmarkEnd w:id="207"/>
      <w:bookmarkEnd w:id="208"/>
      <w:bookmarkEnd w:id="209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11" w:name="_Toc52535159"/>
      <w:bookmarkStart w:id="212" w:name="_Toc46494265"/>
      <w:bookmarkStart w:id="213" w:name="_Toc37237067"/>
      <w:bookmarkStart w:id="214" w:name="_Toc37153123"/>
      <w:bookmarkStart w:id="215" w:name="_Toc29241654"/>
      <w:bookmarkEnd w:id="210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211"/>
      <w:bookmarkEnd w:id="212"/>
      <w:bookmarkEnd w:id="213"/>
      <w:bookmarkEnd w:id="214"/>
      <w:bookmarkEnd w:id="215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216" w:name="_Toc52535160"/>
      <w:bookmarkStart w:id="217" w:name="_Toc46494266"/>
      <w:bookmarkStart w:id="218" w:name="_Toc37237068"/>
      <w:bookmarkStart w:id="219" w:name="_Toc37153124"/>
      <w:bookmarkStart w:id="220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216"/>
      <w:bookmarkEnd w:id="217"/>
      <w:bookmarkEnd w:id="218"/>
      <w:bookmarkEnd w:id="219"/>
      <w:bookmarkEnd w:id="220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21" w:name="_Toc52535161"/>
      <w:bookmarkStart w:id="222" w:name="_Toc46494267"/>
      <w:bookmarkStart w:id="223" w:name="_Toc37237069"/>
      <w:bookmarkStart w:id="224" w:name="_Toc37153125"/>
      <w:bookmarkStart w:id="225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221"/>
      <w:bookmarkEnd w:id="222"/>
      <w:bookmarkEnd w:id="223"/>
      <w:bookmarkEnd w:id="224"/>
      <w:bookmarkEnd w:id="225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226" w:name="_Toc52535162"/>
      <w:bookmarkStart w:id="227" w:name="_Toc46494268"/>
      <w:bookmarkStart w:id="228" w:name="_Toc37237070"/>
      <w:bookmarkStart w:id="229" w:name="_Toc37153126"/>
      <w:bookmarkStart w:id="230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226"/>
      <w:bookmarkEnd w:id="227"/>
      <w:bookmarkEnd w:id="228"/>
      <w:bookmarkEnd w:id="229"/>
      <w:bookmarkEnd w:id="230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231" w:name="_Toc52535163"/>
      <w:bookmarkStart w:id="232" w:name="_Toc46494269"/>
      <w:bookmarkStart w:id="233" w:name="_Toc37237071"/>
      <w:bookmarkStart w:id="234" w:name="_Toc37153127"/>
      <w:bookmarkStart w:id="235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231"/>
      <w:bookmarkEnd w:id="232"/>
      <w:bookmarkEnd w:id="233"/>
      <w:bookmarkEnd w:id="234"/>
      <w:bookmarkEnd w:id="235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236" w:name="_Toc52535164"/>
      <w:bookmarkStart w:id="237" w:name="_Toc46494270"/>
      <w:bookmarkStart w:id="238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36"/>
      <w:bookmarkEnd w:id="237"/>
      <w:bookmarkEnd w:id="238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39" w:name="_Toc52535165"/>
      <w:bookmarkStart w:id="240" w:name="_Toc46494271"/>
      <w:bookmarkStart w:id="241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39"/>
      <w:bookmarkEnd w:id="240"/>
      <w:bookmarkEnd w:id="241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42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242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243" w:author="LTE_TN_NR_NTN_mob" w:date="2024-08-02T17:15:00Z"/>
          <w:lang w:eastAsia="zh-CN"/>
        </w:rPr>
      </w:pPr>
      <w:ins w:id="244" w:author="LTE_TN_NR_NTN_mob" w:date="2024-08-02T17:15:00Z">
        <w:r w:rsidRPr="00C52A47">
          <w:t>6.</w:t>
        </w:r>
      </w:ins>
      <w:ins w:id="245" w:author="LTE_TN_NR_NTN_mob" w:date="2024-08-05T08:04:00Z">
        <w:r>
          <w:t>8</w:t>
        </w:r>
      </w:ins>
      <w:ins w:id="246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247" w:author="LTE_TN_NR_NTN_mob" w:date="2024-08-21T17:59:00Z">
        <w:r>
          <w:rPr>
            <w:rFonts w:hint="eastAsia"/>
            <w:lang w:eastAsia="zh-CN"/>
          </w:rPr>
          <w:t>measurem</w:t>
        </w:r>
      </w:ins>
      <w:ins w:id="248" w:author="LTE_TN_NR_NTN_mob" w:date="2024-08-21T18:00:00Z">
        <w:r>
          <w:rPr>
            <w:rFonts w:hint="eastAsia"/>
            <w:lang w:eastAsia="zh-CN"/>
          </w:rPr>
          <w:t>ent on</w:t>
        </w:r>
      </w:ins>
      <w:ins w:id="249" w:author="LTE_TN_NR_NTN_mob" w:date="2024-08-02T17:17:00Z">
        <w:r>
          <w:t xml:space="preserve"> </w:t>
        </w:r>
      </w:ins>
      <w:ins w:id="250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251" w:author="LTE_TN_NR_NTN_mob" w:date="2024-08-02T17:17:00Z">
        <w:r>
          <w:t>NR N</w:t>
        </w:r>
      </w:ins>
      <w:ins w:id="252" w:author="LTE_TN_NR_NTN_mob" w:date="2024-08-02T17:18:00Z">
        <w:r>
          <w:t>TN</w:t>
        </w:r>
      </w:ins>
      <w:ins w:id="253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35A97B6B" w:rsidR="00FC73CE" w:rsidRDefault="00FC73CE" w:rsidP="00FC73CE">
      <w:pPr>
        <w:rPr>
          <w:lang w:eastAsia="zh-CN"/>
        </w:rPr>
      </w:pPr>
      <w:ins w:id="254" w:author="LTE_TN_NR_NTN_mob" w:date="2024-08-02T19:27:00Z">
        <w:r w:rsidRPr="00C52A47">
          <w:t>It is optional for</w:t>
        </w:r>
      </w:ins>
      <w:ins w:id="255" w:author="LTE_TN_NR_NTN_mob" w:date="2024-08-21T18:40:00Z">
        <w:r w:rsidRPr="00C52A47">
          <w:t xml:space="preserve"> </w:t>
        </w:r>
      </w:ins>
      <w:ins w:id="256" w:author="LTE_TN_NR_NTN_mob" w:date="2024-08-02T19:27:00Z">
        <w:r w:rsidRPr="00C52A47">
          <w:t>UE</w:t>
        </w:r>
      </w:ins>
      <w:ins w:id="257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258" w:author="LTE_TN_NR_NTN_mob" w:date="2024-08-21T18:07:00Z">
        <w:r>
          <w:rPr>
            <w:rFonts w:hint="eastAsia"/>
            <w:lang w:eastAsia="zh-CN"/>
          </w:rPr>
          <w:t>,</w:t>
        </w:r>
      </w:ins>
      <w:ins w:id="259" w:author="LTE_TN_NR_NTN_mob" w:date="2024-08-21T18:01:00Z">
        <w:r w:rsidRPr="00C52A47">
          <w:t xml:space="preserve"> </w:t>
        </w:r>
      </w:ins>
      <w:ins w:id="260" w:author="LTE_TN_NR_NTN_mob" w:date="2024-08-21T18:10:00Z">
        <w:r>
          <w:rPr>
            <w:rFonts w:hint="eastAsia"/>
            <w:lang w:eastAsia="zh-CN"/>
          </w:rPr>
          <w:t>or</w:t>
        </w:r>
      </w:ins>
      <w:ins w:id="261" w:author="LTE_TN_NR_NTN_mob" w:date="2024-08-21T18:01:00Z">
        <w:r w:rsidRPr="00C52A47">
          <w:t xml:space="preserve"> </w:t>
        </w:r>
      </w:ins>
      <w:ins w:id="262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263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264" w:author="LTE_TN_NR_NTN_mob" w:date="2024-08-02T19:27:00Z">
        <w:r w:rsidRPr="00C52A47">
          <w:t xml:space="preserve"> to</w:t>
        </w:r>
      </w:ins>
      <w:ins w:id="265" w:author="LTE_TN_NR_NTN_mob" w:date="2024-08-05T08:01:00Z">
        <w:r>
          <w:t xml:space="preserve"> support</w:t>
        </w:r>
      </w:ins>
      <w:ins w:id="266" w:author="LTE_TN_NR_NTN_mob" w:date="2024-08-05T08:02:00Z">
        <w:r>
          <w:t xml:space="preserve"> inter-RAT </w:t>
        </w:r>
      </w:ins>
      <w:ins w:id="267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268" w:author="LTE_TN_NR_NTN_mob" w:date="2024-08-21T18:44:00Z">
        <w:r>
          <w:rPr>
            <w:rFonts w:hint="eastAsia"/>
            <w:lang w:eastAsia="zh-CN"/>
          </w:rPr>
          <w:t>for</w:t>
        </w:r>
      </w:ins>
      <w:ins w:id="269" w:author="LTE_TN_NR_NTN_mob" w:date="2024-08-21T18:46:00Z">
        <w:r w:rsidRPr="000366B5">
          <w:rPr>
            <w:noProof/>
          </w:rPr>
          <w:t xml:space="preserve"> cell reselection from </w:t>
        </w:r>
      </w:ins>
      <w:ins w:id="270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71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272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273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274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275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276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277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278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79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280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281" w:author="LTE_TN_NR_NTN_mob" w:date="2024-08-05T08:06:00Z">
        <w:r>
          <w:t>as specif</w:t>
        </w:r>
      </w:ins>
      <w:ins w:id="282" w:author="LTE_TN_NR_NTN_mob" w:date="2024-08-05T08:07:00Z">
        <w:r>
          <w:t xml:space="preserve">ied in </w:t>
        </w:r>
      </w:ins>
      <w:ins w:id="283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284" w:author="LTE_TN_NR_NTN_mob" w:date="2024-08-05T08:07:00Z">
        <w:r>
          <w:t>TS 36.331 [5]</w:t>
        </w:r>
      </w:ins>
      <w:ins w:id="285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7"/>
    <w:bookmarkEnd w:id="18"/>
    <w:bookmarkEnd w:id="19"/>
    <w:bookmarkEnd w:id="20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20"/>
      <w:headerReference w:type="default" r:id="rId21"/>
      <w:headerReference w:type="first" r:id="rId22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8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165" w:author="Lenovo" w:date="2025-02-25T12:16:00Z" w:initials="HNC">
    <w:p w14:paraId="414A35E9" w14:textId="77777777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39E5AB" w15:done="0"/>
  <w15:commentEx w15:paraId="3A4995A8" w15:done="0"/>
  <w15:commentEx w15:paraId="613EBE3E" w15:done="0"/>
  <w15:commentEx w15:paraId="414A35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B4FF24" w16cex:dateUtc="2025-02-25T11:35:00Z"/>
  <w16cex:commentExtensible w16cex:durableId="5BFC6ABB" w16cex:dateUtc="2025-02-25T11:35:00Z"/>
  <w16cex:commentExtensible w16cex:durableId="61038DAC" w16cex:dateUtc="2025-02-25T11:15:00Z"/>
  <w16cex:commentExtensible w16cex:durableId="550E59BD" w16cex:dateUtc="2025-02-25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9E5AB" w16cid:durableId="05B4FF24"/>
  <w16cid:commentId w16cid:paraId="3A4995A8" w16cid:durableId="5BFC6ABB"/>
  <w16cid:commentId w16cid:paraId="613EBE3E" w16cid:durableId="61038DAC"/>
  <w16cid:commentId w16cid:paraId="414A35E9" w16cid:durableId="550E59B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8E40" w14:textId="77777777" w:rsidR="00DB03CA" w:rsidRDefault="00DB03CA">
      <w:r>
        <w:separator/>
      </w:r>
    </w:p>
  </w:endnote>
  <w:endnote w:type="continuationSeparator" w:id="0">
    <w:p w14:paraId="3C560F49" w14:textId="77777777" w:rsidR="00DB03CA" w:rsidRDefault="00DB03CA">
      <w:r>
        <w:continuationSeparator/>
      </w:r>
    </w:p>
  </w:endnote>
  <w:endnote w:type="continuationNotice" w:id="1">
    <w:p w14:paraId="158AB6A6" w14:textId="77777777" w:rsidR="00DB03CA" w:rsidRDefault="00DB03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0BBC" w14:textId="77777777" w:rsidR="00DB03CA" w:rsidRDefault="00DB03CA">
      <w:r>
        <w:separator/>
      </w:r>
    </w:p>
  </w:footnote>
  <w:footnote w:type="continuationSeparator" w:id="0">
    <w:p w14:paraId="54D15B95" w14:textId="77777777" w:rsidR="00DB03CA" w:rsidRDefault="00DB03CA">
      <w:r>
        <w:continuationSeparator/>
      </w:r>
    </w:p>
  </w:footnote>
  <w:footnote w:type="continuationNotice" w:id="1">
    <w:p w14:paraId="3F19B20A" w14:textId="77777777" w:rsidR="00DB03CA" w:rsidRDefault="00DB03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9173343">
    <w:abstractNumId w:val="13"/>
  </w:num>
  <w:num w:numId="2" w16cid:durableId="1687512310">
    <w:abstractNumId w:val="6"/>
  </w:num>
  <w:num w:numId="3" w16cid:durableId="2001881138">
    <w:abstractNumId w:val="5"/>
  </w:num>
  <w:num w:numId="4" w16cid:durableId="1886915033">
    <w:abstractNumId w:val="4"/>
  </w:num>
  <w:num w:numId="5" w16cid:durableId="682512069">
    <w:abstractNumId w:val="3"/>
  </w:num>
  <w:num w:numId="6" w16cid:durableId="1301225852">
    <w:abstractNumId w:val="2"/>
  </w:num>
  <w:num w:numId="7" w16cid:durableId="828129769">
    <w:abstractNumId w:val="1"/>
  </w:num>
  <w:num w:numId="8" w16cid:durableId="320895380">
    <w:abstractNumId w:val="0"/>
  </w:num>
  <w:num w:numId="9" w16cid:durableId="1539001238">
    <w:abstractNumId w:val="9"/>
  </w:num>
  <w:num w:numId="10" w16cid:durableId="969938249">
    <w:abstractNumId w:val="10"/>
  </w:num>
  <w:num w:numId="11" w16cid:durableId="379593678">
    <w:abstractNumId w:val="12"/>
  </w:num>
  <w:num w:numId="12" w16cid:durableId="1391729841">
    <w:abstractNumId w:val="11"/>
  </w:num>
  <w:num w:numId="13" w16cid:durableId="633406633">
    <w:abstractNumId w:val="8"/>
  </w:num>
  <w:num w:numId="14" w16cid:durableId="1158302075">
    <w:abstractNumId w:val="15"/>
  </w:num>
  <w:num w:numId="15" w16cid:durableId="1800218204">
    <w:abstractNumId w:val="14"/>
  </w:num>
  <w:num w:numId="16" w16cid:durableId="60026300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NTMyMzc0M7e0NDZQ0lEKTi0uzszPAykwMqsFAIVrTdc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4CCA"/>
    <w:rsid w:val="00576A83"/>
    <w:rsid w:val="00576C06"/>
    <w:rsid w:val="0058117D"/>
    <w:rsid w:val="00586D50"/>
    <w:rsid w:val="00592D74"/>
    <w:rsid w:val="005955D4"/>
    <w:rsid w:val="005960E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0AE7"/>
    <w:rsid w:val="0066500F"/>
    <w:rsid w:val="00665C47"/>
    <w:rsid w:val="0067111F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F9B"/>
    <w:rsid w:val="00861779"/>
    <w:rsid w:val="008625FD"/>
    <w:rsid w:val="008626E7"/>
    <w:rsid w:val="008648A3"/>
    <w:rsid w:val="00867C8C"/>
    <w:rsid w:val="00870EE7"/>
    <w:rsid w:val="008738ED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CA1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7B9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C289B"/>
    <w:rsid w:val="00DD039A"/>
    <w:rsid w:val="00DE34CF"/>
    <w:rsid w:val="00DE7093"/>
    <w:rsid w:val="00DF2176"/>
    <w:rsid w:val="00DF4F66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76EA"/>
    <w:rsid w:val="00F23631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140B4AD0-18E6-4DD1-9FC6-A7C85A2CB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3066</Words>
  <Characters>19322</Characters>
  <Application>Microsoft Office Word</Application>
  <DocSecurity>0</DocSecurity>
  <Lines>161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Lenovo</cp:lastModifiedBy>
  <cp:revision>7</cp:revision>
  <cp:lastPrinted>1900-12-31T16:00:00Z</cp:lastPrinted>
  <dcterms:created xsi:type="dcterms:W3CDTF">2025-02-25T10:59:00Z</dcterms:created>
  <dcterms:modified xsi:type="dcterms:W3CDTF">2025-02-25T11:35:00Z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