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5EF59C7D"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DengXian" w:hint="eastAsia"/>
          <w:b/>
          <w:noProof/>
          <w:sz w:val="24"/>
          <w:lang w:eastAsia="zh-CN"/>
        </w:rPr>
        <w:t>x</w:t>
      </w:r>
      <w:r w:rsidR="00D663B4">
        <w:rPr>
          <w:rFonts w:eastAsia="DengXian"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commentRangeStart w:id="0"/>
      <w:r w:rsidR="00AA0D3D">
        <w:rPr>
          <w:rFonts w:hint="eastAsia"/>
          <w:b/>
          <w:noProof/>
          <w:sz w:val="24"/>
          <w:lang w:eastAsia="zh-CN"/>
        </w:rPr>
        <w:t>Mar</w:t>
      </w:r>
      <w:commentRangeEnd w:id="0"/>
      <w:r w:rsidR="004B278B">
        <w:rPr>
          <w:rStyle w:val="CommentReference"/>
          <w:rFonts w:ascii="Times New Roman" w:hAnsi="Times New Roman"/>
          <w:lang w:eastAsia="ja-JP"/>
        </w:rPr>
        <w:commentReference w:id="0"/>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commentRangeStart w:id="4"/>
            <w:r w:rsidRPr="00A40D75">
              <w:rPr>
                <w:lang w:eastAsia="zh-CN"/>
              </w:rPr>
              <w:t>38300 Running CR for SBFD</w:t>
            </w:r>
            <w:commentRangeEnd w:id="4"/>
            <w:r w:rsidR="00CF6A54">
              <w:rPr>
                <w:rStyle w:val="CommentReference"/>
                <w:rFonts w:ascii="Times New Roman" w:hAnsi="Times New Roman"/>
                <w:lang w:eastAsia="ja-JP"/>
              </w:rPr>
              <w:commentReference w:id="4"/>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DengXian"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DengXian"/>
                <w:noProof/>
                <w:lang w:eastAsia="zh-CN"/>
              </w:rPr>
            </w:pPr>
            <w:r>
              <w:rPr>
                <w:noProof/>
              </w:rPr>
              <w:t xml:space="preserve">Introducing the </w:t>
            </w:r>
            <w:commentRangeStart w:id="5"/>
            <w:r w:rsidR="00AB7434">
              <w:rPr>
                <w:noProof/>
              </w:rPr>
              <w:t>cluase</w:t>
            </w:r>
            <w:r w:rsidR="0032701B">
              <w:rPr>
                <w:rFonts w:hint="eastAsia"/>
                <w:noProof/>
                <w:lang w:eastAsia="zh-CN"/>
              </w:rPr>
              <w:t>s</w:t>
            </w:r>
            <w:commentRangeEnd w:id="5"/>
            <w:r w:rsidR="00122F40">
              <w:rPr>
                <w:rStyle w:val="CommentReference"/>
                <w:rFonts w:ascii="Times New Roman" w:hAnsi="Times New Roman"/>
                <w:lang w:eastAsia="ja-JP"/>
              </w:rPr>
              <w:commentReference w:id="5"/>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6" w:name="_Toc29375964"/>
      <w:bookmarkStart w:id="7" w:name="_Toc20387885"/>
      <w:bookmarkStart w:id="8" w:name="_Toc37231821"/>
      <w:bookmarkStart w:id="9" w:name="_Toc52551205"/>
      <w:bookmarkStart w:id="10" w:name="_Toc51971222"/>
      <w:bookmarkStart w:id="11" w:name="_Toc46501874"/>
      <w:bookmarkStart w:id="12" w:name="_Toc185530272"/>
      <w:bookmarkStart w:id="13" w:name="OLE_LINK47"/>
      <w:bookmarkStart w:id="14" w:name="OLE_LINK48"/>
      <w:r w:rsidRPr="00924129">
        <w:rPr>
          <w:rFonts w:ascii="Arial" w:hAnsi="Arial"/>
          <w:sz w:val="36"/>
          <w:lang w:eastAsia="zh-CN"/>
        </w:rPr>
        <w:lastRenderedPageBreak/>
        <w:t>3</w:t>
      </w:r>
      <w:r w:rsidRPr="00924129">
        <w:rPr>
          <w:rFonts w:ascii="Arial" w:hAnsi="Arial"/>
          <w:sz w:val="36"/>
          <w:lang w:eastAsia="zh-CN"/>
        </w:rPr>
        <w:tab/>
      </w:r>
      <w:bookmarkEnd w:id="6"/>
      <w:bookmarkEnd w:id="7"/>
      <w:bookmarkEnd w:id="8"/>
      <w:bookmarkEnd w:id="9"/>
      <w:bookmarkEnd w:id="10"/>
      <w:bookmarkEnd w:id="11"/>
      <w:r w:rsidRPr="00924129">
        <w:rPr>
          <w:rFonts w:ascii="Arial" w:hAnsi="Arial"/>
          <w:sz w:val="36"/>
          <w:lang w:eastAsia="zh-CN"/>
        </w:rPr>
        <w:t>Abbreviations and Definitions</w:t>
      </w:r>
      <w:bookmarkEnd w:id="12"/>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r w:rsidRPr="00334186">
        <w:rPr>
          <w:lang w:eastAsia="zh-CN"/>
        </w:rPr>
        <w:t>cellDTRX</w:t>
      </w:r>
      <w:proofErr w:type="spellEnd"/>
      <w:r w:rsidRPr="00334186">
        <w:rPr>
          <w:lang w:eastAsia="zh-CN"/>
        </w:rPr>
        <w:t>-RNTI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r w:rsidRPr="00334186">
        <w:rPr>
          <w:lang w:eastAsia="zh-CN"/>
        </w:rPr>
        <w:t>CIoT</w:t>
      </w:r>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 xml:space="preserve">Detect </w:t>
      </w:r>
      <w:proofErr w:type="gramStart"/>
      <w:r w:rsidRPr="00334186">
        <w:rPr>
          <w:lang w:eastAsia="zh-CN"/>
        </w:rPr>
        <w:t>And</w:t>
      </w:r>
      <w:proofErr w:type="gramEnd"/>
      <w:r w:rsidRPr="00334186">
        <w:rPr>
          <w:lang w:eastAsia="zh-CN"/>
        </w:rPr>
        <w:t xml:space="preserve">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 xml:space="preserve">Downlink Time Difference </w:t>
      </w:r>
      <w:proofErr w:type="gramStart"/>
      <w:r w:rsidRPr="00334186">
        <w:rPr>
          <w:lang w:eastAsia="zh-CN"/>
        </w:rPr>
        <w:t>Of</w:t>
      </w:r>
      <w:proofErr w:type="gramEnd"/>
      <w:r w:rsidRPr="00334186">
        <w:rPr>
          <w:lang w:eastAsia="zh-CN"/>
        </w:rPr>
        <w:t xml:space="preserve">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r w:rsidRPr="00334186">
        <w:rPr>
          <w:lang w:eastAsia="zh-CN"/>
        </w:rPr>
        <w:t>ePWS</w:t>
      </w:r>
      <w:proofErr w:type="spell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SimSun"/>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SimSun"/>
          <w:lang w:eastAsia="zh-CN"/>
        </w:rPr>
      </w:pPr>
      <w:r w:rsidRPr="00334186">
        <w:rPr>
          <w:rFonts w:eastAsia="SimSun"/>
          <w:bCs/>
          <w:lang w:eastAsia="zh-CN"/>
        </w:rPr>
        <w:t>MBS</w:t>
      </w:r>
      <w:r w:rsidRPr="00334186">
        <w:rPr>
          <w:rFonts w:eastAsia="SimSun"/>
          <w:bCs/>
          <w:lang w:eastAsia="zh-CN"/>
        </w:rPr>
        <w:tab/>
      </w:r>
      <w:r w:rsidRPr="00334186">
        <w:rPr>
          <w:rFonts w:eastAsia="SimSun"/>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r>
      <w:proofErr w:type="gramStart"/>
      <w:r w:rsidRPr="00334186">
        <w:rPr>
          <w:lang w:eastAsia="zh-CN"/>
        </w:rPr>
        <w:t>Multi-Path</w:t>
      </w:r>
      <w:proofErr w:type="gramEnd"/>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r>
      <w:proofErr w:type="gramStart"/>
      <w:r w:rsidRPr="00334186">
        <w:rPr>
          <w:lang w:eastAsia="zh-CN"/>
        </w:rPr>
        <w:t>Multi User</w:t>
      </w:r>
      <w:proofErr w:type="gramEnd"/>
      <w:r w:rsidRPr="00334186">
        <w:rPr>
          <w:lang w:eastAsia="zh-CN"/>
        </w:rPr>
        <w:t xml:space="preserve">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r>
      <w:proofErr w:type="gramStart"/>
      <w:r w:rsidRPr="00334186">
        <w:rPr>
          <w:lang w:eastAsia="zh-CN"/>
        </w:rPr>
        <w:t>Non Cell</w:t>
      </w:r>
      <w:proofErr w:type="gramEnd"/>
      <w:r w:rsidRPr="00334186">
        <w:rPr>
          <w:lang w:eastAsia="zh-CN"/>
        </w:rPr>
        <w:t xml:space="preserve">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r>
      <w:proofErr w:type="spellStart"/>
      <w:r w:rsidRPr="00334186">
        <w:rPr>
          <w:lang w:eastAsia="zh-CN"/>
        </w:rPr>
        <w:t>NR</w:t>
      </w:r>
      <w:proofErr w:type="spellEnd"/>
      <w:r w:rsidRPr="00334186">
        <w:rPr>
          <w:lang w:eastAsia="zh-CN"/>
        </w:rPr>
        <w:t xml:space="preserve">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 xml:space="preserve">Physical </w:t>
      </w:r>
      <w:proofErr w:type="gramStart"/>
      <w:r w:rsidRPr="00334186">
        <w:rPr>
          <w:lang w:eastAsia="zh-CN"/>
        </w:rPr>
        <w:t>Random Access</w:t>
      </w:r>
      <w:proofErr w:type="gramEnd"/>
      <w:r w:rsidRPr="00334186">
        <w:rPr>
          <w:lang w:eastAsia="zh-CN"/>
        </w:rPr>
        <w:t xml:space="preserve">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SimSun"/>
          <w:lang w:eastAsia="zh-CN"/>
        </w:rPr>
      </w:pPr>
      <w:r w:rsidRPr="00334186">
        <w:rPr>
          <w:lang w:eastAsia="ko-KR"/>
        </w:rPr>
        <w:t>PTM</w:t>
      </w:r>
      <w:r w:rsidRPr="00334186">
        <w:rPr>
          <w:rFonts w:eastAsia="SimSun"/>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SimSun"/>
          <w:lang w:eastAsia="zh-CN"/>
        </w:rPr>
        <w:t>PTP</w:t>
      </w:r>
      <w:r w:rsidRPr="00334186">
        <w:rPr>
          <w:rFonts w:eastAsia="SimSun"/>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5"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sidR="001E4074">
          <w:rPr>
            <w:rFonts w:eastAsiaTheme="minorEastAsia" w:hint="eastAsia"/>
            <w:lang w:eastAsia="zh-CN"/>
          </w:rPr>
          <w:t>-</w:t>
        </w:r>
      </w:ins>
      <w:ins w:id="19" w:author="CATT" w:date="2025-02-05T16:22:00Z">
        <w:r w:rsidR="00736D09">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sidR="009C637E">
          <w:rPr>
            <w:rFonts w:eastAsiaTheme="minorEastAsia" w:hint="eastAsia"/>
            <w:lang w:eastAsia="zh-CN"/>
          </w:rPr>
          <w:t>Full</w:t>
        </w:r>
      </w:ins>
      <w:ins w:id="22"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t>Sidelink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t>Sidelink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t>Sidelink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t>Sidelink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3" w:author="CATT" w:date="2025-01-21T13:19:00Z"/>
          <w:rFonts w:ascii="Arial" w:eastAsia="DengXian" w:hAnsi="Arial"/>
          <w:sz w:val="36"/>
          <w:lang w:eastAsia="zh-CN"/>
        </w:rPr>
      </w:pPr>
      <w:bookmarkStart w:id="24" w:name="_Toc185530771"/>
      <w:bookmarkStart w:id="25" w:name="_Toc60788151"/>
      <w:bookmarkStart w:id="26" w:name="OLE_LINK5"/>
      <w:bookmarkStart w:id="27" w:name="OLE_LINK6"/>
      <w:bookmarkEnd w:id="13"/>
      <w:bookmarkEnd w:id="14"/>
      <w:ins w:id="28" w:author="CATT" w:date="2025-01-21T13:19:00Z">
        <w:r>
          <w:rPr>
            <w:rFonts w:ascii="Arial" w:eastAsia="DengXian" w:hAnsi="Arial" w:hint="eastAsia"/>
            <w:sz w:val="36"/>
            <w:lang w:eastAsia="zh-CN"/>
          </w:rPr>
          <w:lastRenderedPageBreak/>
          <w:t>X</w:t>
        </w:r>
      </w:ins>
      <w:bookmarkEnd w:id="24"/>
      <w:ins w:id="29" w:author="CATT" w:date="2025-01-22T16:19:00Z">
        <w:r w:rsidR="00A27B23">
          <w:rPr>
            <w:rFonts w:ascii="Arial" w:hAnsi="Arial" w:hint="eastAsia"/>
            <w:sz w:val="36"/>
            <w:lang w:eastAsia="zh-CN"/>
          </w:rPr>
          <w:t xml:space="preserve">    </w:t>
        </w:r>
      </w:ins>
      <w:commentRangeStart w:id="30"/>
      <w:ins w:id="31" w:author="CATT" w:date="2025-01-21T13:19:00Z">
        <w:r>
          <w:rPr>
            <w:rFonts w:ascii="Arial" w:eastAsia="DengXian" w:hAnsi="Arial" w:hint="eastAsia"/>
            <w:sz w:val="36"/>
            <w:lang w:eastAsia="zh-CN"/>
          </w:rPr>
          <w:t>SBFD</w:t>
        </w:r>
      </w:ins>
      <w:commentRangeEnd w:id="30"/>
      <w:r w:rsidR="000339AF">
        <w:rPr>
          <w:rStyle w:val="CommentReference"/>
        </w:rPr>
        <w:commentReference w:id="30"/>
      </w:r>
    </w:p>
    <w:p w14:paraId="6F3D6936" w14:textId="6B99FE6A" w:rsidR="00A6692D" w:rsidRPr="00A6692D" w:rsidRDefault="00A6692D" w:rsidP="00A6692D">
      <w:pPr>
        <w:keepNext/>
        <w:keepLines/>
        <w:spacing w:before="180"/>
        <w:ind w:left="1134" w:hanging="1134"/>
        <w:textAlignment w:val="auto"/>
        <w:outlineLvl w:val="1"/>
        <w:rPr>
          <w:ins w:id="32" w:author="CATT" w:date="2025-01-21T13:19:00Z"/>
          <w:rFonts w:ascii="Arial" w:hAnsi="Arial"/>
          <w:sz w:val="32"/>
          <w:lang w:eastAsia="zh-CN"/>
        </w:rPr>
      </w:pPr>
      <w:bookmarkStart w:id="33" w:name="OLE_LINK17"/>
      <w:bookmarkStart w:id="34" w:name="OLE_LINK18"/>
      <w:bookmarkStart w:id="35" w:name="OLE_LINK19"/>
      <w:bookmarkStart w:id="36" w:name="_Toc185530772"/>
      <w:ins w:id="37" w:author="CATT" w:date="2025-01-21T13:19:00Z">
        <w:r>
          <w:rPr>
            <w:rFonts w:ascii="Arial" w:eastAsia="DengXian" w:hAnsi="Arial" w:hint="eastAsia"/>
            <w:sz w:val="32"/>
            <w:lang w:eastAsia="zh-CN"/>
          </w:rPr>
          <w:t>X</w:t>
        </w:r>
        <w:r w:rsidR="00E53CB4">
          <w:rPr>
            <w:rFonts w:ascii="Arial" w:hAnsi="Arial"/>
            <w:sz w:val="32"/>
            <w:lang w:eastAsia="zh-CN"/>
          </w:rPr>
          <w:t>.1</w:t>
        </w:r>
      </w:ins>
      <w:ins w:id="38" w:author="CATT" w:date="2025-01-22T16:15:00Z">
        <w:r w:rsidR="00E53CB4">
          <w:rPr>
            <w:rFonts w:ascii="Arial" w:hAnsi="Arial" w:hint="eastAsia"/>
            <w:sz w:val="32"/>
            <w:lang w:eastAsia="zh-CN"/>
          </w:rPr>
          <w:t xml:space="preserve">   </w:t>
        </w:r>
      </w:ins>
      <w:commentRangeStart w:id="39"/>
      <w:commentRangeStart w:id="40"/>
      <w:ins w:id="41" w:author="CATT" w:date="2025-01-21T13:19:00Z">
        <w:r w:rsidRPr="00A6692D">
          <w:rPr>
            <w:rFonts w:ascii="Arial" w:hAnsi="Arial"/>
            <w:sz w:val="32"/>
            <w:lang w:eastAsia="zh-CN"/>
          </w:rPr>
          <w:t>Genera</w:t>
        </w:r>
        <w:bookmarkEnd w:id="33"/>
        <w:bookmarkEnd w:id="34"/>
        <w:bookmarkEnd w:id="35"/>
        <w:r w:rsidRPr="00A6692D">
          <w:rPr>
            <w:rFonts w:ascii="Arial" w:hAnsi="Arial"/>
            <w:sz w:val="32"/>
            <w:lang w:eastAsia="zh-CN"/>
          </w:rPr>
          <w:t>l</w:t>
        </w:r>
      </w:ins>
      <w:bookmarkEnd w:id="36"/>
      <w:commentRangeEnd w:id="39"/>
      <w:r w:rsidR="00BC6ED7">
        <w:rPr>
          <w:rStyle w:val="CommentReference"/>
        </w:rPr>
        <w:commentReference w:id="39"/>
      </w:r>
      <w:commentRangeEnd w:id="40"/>
      <w:r w:rsidR="00CC781D">
        <w:rPr>
          <w:rStyle w:val="CommentReference"/>
        </w:rPr>
        <w:commentReference w:id="40"/>
      </w:r>
    </w:p>
    <w:bookmarkEnd w:id="25"/>
    <w:p w14:paraId="2D2A71A7" w14:textId="07F0BC2C" w:rsidR="00B340BE" w:rsidRDefault="00301AAF" w:rsidP="00B340BE">
      <w:pPr>
        <w:textAlignment w:val="auto"/>
        <w:rPr>
          <w:ins w:id="42" w:author="CATT" w:date="2025-03-05T15:27:00Z"/>
          <w:rFonts w:eastAsiaTheme="minorEastAsia"/>
          <w:lang w:eastAsia="zh-CN"/>
        </w:rPr>
      </w:pPr>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Ericsson (Min)" w:date="2025-03-11T15:33:00Z">
        <w:r w:rsidR="008B476F">
          <w:rPr>
            <w:rFonts w:eastAsiaTheme="minorEastAsia"/>
            <w:lang w:eastAsia="zh-CN"/>
          </w:rPr>
          <w:t xml:space="preserve">supported for </w:t>
        </w:r>
      </w:ins>
      <w:ins w:id="52" w:author="CATT" w:date="2025-01-21T13:46:00Z">
        <w:del w:id="53" w:author="Ericsson (Min)" w:date="2025-03-11T15:33:00Z">
          <w:r w:rsidR="001451D8" w:rsidDel="008B476F">
            <w:rPr>
              <w:rFonts w:eastAsiaTheme="minorEastAsia" w:hint="eastAsia"/>
              <w:lang w:eastAsia="zh-CN"/>
            </w:rPr>
            <w:delText>within</w:delText>
          </w:r>
        </w:del>
        <w:r w:rsidR="001451D8">
          <w:rPr>
            <w:rFonts w:eastAsiaTheme="minorEastAsia" w:hint="eastAsia"/>
            <w:lang w:eastAsia="zh-CN"/>
          </w:rPr>
          <w:t xml:space="preserve"> a TDD carrier. </w:t>
        </w:r>
      </w:ins>
      <w:ins w:id="54" w:author="CATT" w:date="2025-01-21T13:58:00Z">
        <w:r w:rsidR="00A24B2D">
          <w:rPr>
            <w:rFonts w:eastAsiaTheme="minorEastAsia" w:hint="eastAsia"/>
            <w:lang w:eastAsia="zh-CN"/>
          </w:rPr>
          <w:t xml:space="preserve">It allows </w:t>
        </w:r>
        <w:commentRangeStart w:id="55"/>
        <w:r w:rsidR="00A24B2D">
          <w:rPr>
            <w:rFonts w:eastAsiaTheme="minorEastAsia" w:hint="eastAsia"/>
            <w:lang w:eastAsia="zh-CN"/>
          </w:rPr>
          <w:t>simultaneous existence of downlink</w:t>
        </w:r>
      </w:ins>
      <w:ins w:id="56" w:author="CATT" w:date="2025-01-21T13:59:00Z">
        <w:r w:rsidR="00A24B2D">
          <w:rPr>
            <w:rFonts w:eastAsiaTheme="minorEastAsia" w:hint="eastAsia"/>
            <w:lang w:eastAsia="zh-CN"/>
          </w:rPr>
          <w:t xml:space="preserve"> </w:t>
        </w:r>
      </w:ins>
      <w:ins w:id="57" w:author="Ericsson (Min)" w:date="2025-03-11T15:34:00Z">
        <w:r w:rsidR="008B476F">
          <w:rPr>
            <w:rFonts w:eastAsiaTheme="minorEastAsia"/>
            <w:lang w:eastAsia="zh-CN"/>
          </w:rPr>
          <w:t xml:space="preserve">transmission </w:t>
        </w:r>
      </w:ins>
      <w:ins w:id="58" w:author="CATT" w:date="2025-01-21T13:59:00Z">
        <w:r w:rsidR="00A24B2D">
          <w:rPr>
            <w:rFonts w:eastAsiaTheme="minorEastAsia" w:hint="eastAsia"/>
            <w:lang w:eastAsia="zh-CN"/>
          </w:rPr>
          <w:t xml:space="preserve">and uplink </w:t>
        </w:r>
      </w:ins>
      <w:ins w:id="59" w:author="Ericsson (Min)" w:date="2025-03-11T15:34:00Z">
        <w:r w:rsidR="008B476F">
          <w:rPr>
            <w:rFonts w:eastAsiaTheme="minorEastAsia"/>
            <w:lang w:eastAsia="zh-CN"/>
          </w:rPr>
          <w:t>reception</w:t>
        </w:r>
      </w:ins>
      <w:commentRangeEnd w:id="55"/>
      <w:r w:rsidR="00F46DA9">
        <w:rPr>
          <w:rStyle w:val="CommentReference"/>
        </w:rPr>
        <w:commentReference w:id="55"/>
      </w:r>
      <w:ins w:id="60" w:author="Ericsson (Min)" w:date="2025-03-11T15:34:00Z">
        <w:r w:rsidR="008B476F">
          <w:rPr>
            <w:rFonts w:eastAsiaTheme="minorEastAsia"/>
            <w:lang w:eastAsia="zh-CN"/>
          </w:rPr>
          <w:t xml:space="preserve"> </w:t>
        </w:r>
      </w:ins>
      <w:ins w:id="61" w:author="CATT" w:date="2025-01-21T13:59:00Z">
        <w:r w:rsidR="00A24B2D">
          <w:rPr>
            <w:rFonts w:eastAsiaTheme="minorEastAsia" w:hint="eastAsia"/>
            <w:lang w:eastAsia="zh-CN"/>
          </w:rPr>
          <w:t xml:space="preserve">within a </w:t>
        </w:r>
        <w:commentRangeStart w:id="62"/>
        <w:r w:rsidR="00A24B2D">
          <w:rPr>
            <w:rFonts w:eastAsiaTheme="minorEastAsia" w:hint="eastAsia"/>
            <w:lang w:eastAsia="zh-CN"/>
          </w:rPr>
          <w:t xml:space="preserve">TDD </w:t>
        </w:r>
        <w:del w:id="63" w:author="Ericsson (Min)" w:date="2025-03-11T15:34:00Z">
          <w:r w:rsidR="00A24B2D" w:rsidDel="008B476F">
            <w:rPr>
              <w:rFonts w:eastAsiaTheme="minorEastAsia" w:hint="eastAsia"/>
              <w:lang w:eastAsia="zh-CN"/>
            </w:rPr>
            <w:delText>band</w:delText>
          </w:r>
        </w:del>
      </w:ins>
      <w:commentRangeEnd w:id="62"/>
      <w:del w:id="64" w:author="Ericsson (Min)" w:date="2025-03-11T15:34:00Z">
        <w:r w:rsidR="007445C2" w:rsidDel="008B476F">
          <w:rPr>
            <w:rStyle w:val="CommentReference"/>
          </w:rPr>
          <w:commentReference w:id="62"/>
        </w:r>
      </w:del>
      <w:ins w:id="65" w:author="Ericsson (Min)" w:date="2025-03-11T15:34:00Z">
        <w:r w:rsidR="008B476F">
          <w:rPr>
            <w:rFonts w:eastAsiaTheme="minorEastAsia"/>
            <w:lang w:eastAsia="zh-CN"/>
          </w:rPr>
          <w:t>carrier</w:t>
        </w:r>
      </w:ins>
      <w:ins w:id="66" w:author="CATT" w:date="2025-01-21T13:59:00Z">
        <w:r w:rsidR="00A24B2D">
          <w:rPr>
            <w:rFonts w:eastAsiaTheme="minorEastAsia" w:hint="eastAsia"/>
            <w:lang w:eastAsia="zh-CN"/>
          </w:rPr>
          <w:t xml:space="preserve"> </w:t>
        </w:r>
      </w:ins>
      <w:ins w:id="67"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proofErr w:type="spellEnd"/>
        <w:r w:rsidR="00A24B2D">
          <w:rPr>
            <w:rFonts w:eastAsiaTheme="minorEastAsia" w:hint="eastAsia"/>
            <w:lang w:eastAsia="zh-CN"/>
          </w:rPr>
          <w:t>.</w:t>
        </w:r>
      </w:ins>
      <w:ins w:id="68" w:author="CATT" w:date="2025-01-21T14:07:00Z">
        <w:r w:rsidR="00C12BEB">
          <w:rPr>
            <w:rFonts w:eastAsiaTheme="minorEastAsia" w:hint="eastAsia"/>
            <w:lang w:eastAsia="zh-CN"/>
          </w:rPr>
          <w:t xml:space="preserve"> </w:t>
        </w:r>
      </w:ins>
      <w:commentRangeStart w:id="69"/>
      <w:proofErr w:type="gramStart"/>
      <w:ins w:id="70" w:author="CATT" w:date="2025-03-05T15:28:00Z">
        <w:r w:rsidR="002D731F" w:rsidRPr="002D731F">
          <w:rPr>
            <w:rFonts w:eastAsiaTheme="minorEastAsia"/>
            <w:lang w:eastAsia="zh-CN"/>
          </w:rPr>
          <w:t>However</w:t>
        </w:r>
      </w:ins>
      <w:commentRangeEnd w:id="69"/>
      <w:proofErr w:type="gramEnd"/>
      <w:r w:rsidR="00E81563">
        <w:rPr>
          <w:rStyle w:val="CommentReference"/>
        </w:rPr>
        <w:commentReference w:id="69"/>
      </w:r>
      <w:ins w:id="72" w:author="CATT" w:date="2025-03-05T15:28:00Z">
        <w:r w:rsidR="002D731F">
          <w:rPr>
            <w:rFonts w:eastAsiaTheme="minorEastAsia" w:hint="eastAsia"/>
            <w:lang w:eastAsia="zh-CN"/>
          </w:rPr>
          <w:t>,</w:t>
        </w:r>
        <w:r w:rsidR="002D731F" w:rsidRPr="002D731F">
          <w:rPr>
            <w:rFonts w:eastAsiaTheme="minorEastAsia" w:hint="eastAsia"/>
            <w:lang w:eastAsia="zh-CN"/>
          </w:rPr>
          <w:t xml:space="preserve"> </w:t>
        </w:r>
      </w:ins>
      <w:ins w:id="73" w:author="CATT" w:date="2025-01-21T14:07:00Z">
        <w:r w:rsidR="00C12BEB">
          <w:rPr>
            <w:rFonts w:eastAsiaTheme="minorEastAsia" w:hint="eastAsia"/>
            <w:lang w:eastAsia="zh-CN"/>
          </w:rPr>
          <w:t xml:space="preserve">from the </w:t>
        </w:r>
      </w:ins>
      <w:ins w:id="74" w:author="CATT" w:date="2025-01-21T14:08:00Z">
        <w:r w:rsidR="000239BC">
          <w:rPr>
            <w:rFonts w:eastAsiaTheme="minorEastAsia" w:hint="eastAsia"/>
            <w:lang w:eastAsia="zh-CN"/>
          </w:rPr>
          <w:t xml:space="preserve">UE </w:t>
        </w:r>
      </w:ins>
      <w:ins w:id="75"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w:t>
        </w:r>
        <w:commentRangeStart w:id="76"/>
        <w:r w:rsidR="00C12BEB">
          <w:rPr>
            <w:rFonts w:eastAsiaTheme="minorEastAsia" w:hint="eastAsia"/>
            <w:lang w:eastAsia="zh-CN"/>
          </w:rPr>
          <w:t xml:space="preserve">full duplex </w:t>
        </w:r>
      </w:ins>
      <w:commentRangeEnd w:id="76"/>
      <w:r w:rsidR="008B476F">
        <w:rPr>
          <w:rStyle w:val="CommentReference"/>
        </w:rPr>
        <w:commentReference w:id="76"/>
      </w:r>
      <w:proofErr w:type="spellStart"/>
      <w:ins w:id="77" w:author="Ericsson (Min)" w:date="2025-03-11T15:35:00Z">
        <w:r w:rsidR="008B476F">
          <w:rPr>
            <w:rFonts w:eastAsiaTheme="minorEastAsia"/>
            <w:lang w:eastAsia="zh-CN"/>
          </w:rPr>
          <w:t>r</w:t>
        </w:r>
      </w:ins>
      <w:ins w:id="78" w:author="CATT" w:date="2025-01-21T14:07:00Z">
        <w:r w:rsidR="00C12BEB">
          <w:rPr>
            <w:rFonts w:eastAsiaTheme="minorEastAsia" w:hint="eastAsia"/>
            <w:lang w:eastAsia="zh-CN"/>
          </w:rPr>
          <w:t>is</w:t>
        </w:r>
        <w:proofErr w:type="spellEnd"/>
        <w:r w:rsidR="00C12BEB">
          <w:rPr>
            <w:rFonts w:eastAsiaTheme="minorEastAsia" w:hint="eastAsia"/>
            <w:lang w:eastAsia="zh-CN"/>
          </w:rPr>
          <w:t xml:space="preserve"> not s</w:t>
        </w:r>
      </w:ins>
      <w:ins w:id="79" w:author="CATT" w:date="2025-01-21T14:08:00Z">
        <w:r w:rsidR="00C12BEB">
          <w:rPr>
            <w:rFonts w:eastAsiaTheme="minorEastAsia" w:hint="eastAsia"/>
            <w:lang w:eastAsia="zh-CN"/>
          </w:rPr>
          <w:t>upported.</w:t>
        </w:r>
      </w:ins>
      <w:ins w:id="80" w:author="CATT" w:date="2025-02-05T16:27:00Z">
        <w:r w:rsidR="00B340BE" w:rsidRPr="00B340BE">
          <w:rPr>
            <w:rFonts w:eastAsiaTheme="minorEastAsia" w:hint="eastAsia"/>
            <w:lang w:eastAsia="zh-CN"/>
          </w:rPr>
          <w:t xml:space="preserve"> </w:t>
        </w:r>
        <w:commentRangeStart w:id="81"/>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commentRangeStart w:id="82"/>
        <w:commentRangeStart w:id="83"/>
        <w:r w:rsidR="00B340BE">
          <w:rPr>
            <w:rFonts w:eastAsiaTheme="minorEastAsia" w:hint="eastAsia"/>
            <w:lang w:eastAsia="zh-CN"/>
          </w:rPr>
          <w:t xml:space="preserve"> which convey the cell-specific configuration</w:t>
        </w:r>
      </w:ins>
      <w:commentRangeEnd w:id="82"/>
      <w:r w:rsidR="00122F40">
        <w:rPr>
          <w:rStyle w:val="CommentReference"/>
        </w:rPr>
        <w:commentReference w:id="82"/>
      </w:r>
      <w:commentRangeEnd w:id="83"/>
      <w:r w:rsidR="001343BF">
        <w:rPr>
          <w:rStyle w:val="CommentReference"/>
        </w:rPr>
        <w:commentReference w:id="83"/>
      </w:r>
      <w:ins w:id="84" w:author="CATT" w:date="2025-02-05T16:27:00Z">
        <w:r w:rsidR="00B340BE">
          <w:rPr>
            <w:rFonts w:eastAsiaTheme="minorEastAsia" w:hint="eastAsia"/>
            <w:lang w:eastAsia="zh-CN"/>
          </w:rPr>
          <w:t>.</w:t>
        </w:r>
        <w:commentRangeEnd w:id="81"/>
        <w:r w:rsidR="00B340BE">
          <w:rPr>
            <w:rStyle w:val="CommentReference"/>
          </w:rPr>
          <w:commentReference w:id="81"/>
        </w:r>
      </w:ins>
    </w:p>
    <w:p w14:paraId="2993988A" w14:textId="2DC28E83" w:rsidR="00E53CB4" w:rsidRPr="00E53CB4" w:rsidRDefault="00E53CB4" w:rsidP="00400CD9">
      <w:pPr>
        <w:keepNext/>
        <w:keepLines/>
        <w:spacing w:before="180"/>
        <w:ind w:left="1134" w:hanging="1134"/>
        <w:textAlignment w:val="auto"/>
        <w:outlineLvl w:val="1"/>
        <w:rPr>
          <w:ins w:id="87" w:author="CATT" w:date="2025-01-22T16:12:00Z"/>
          <w:rFonts w:eastAsiaTheme="minorEastAsia"/>
          <w:lang w:eastAsia="zh-CN"/>
        </w:rPr>
      </w:pPr>
      <w:bookmarkStart w:id="88" w:name="OLE_LINK20"/>
      <w:ins w:id="89" w:author="CATT" w:date="2025-01-22T16:14:00Z">
        <w:r>
          <w:rPr>
            <w:rFonts w:ascii="Arial" w:eastAsia="DengXian" w:hAnsi="Arial"/>
            <w:sz w:val="32"/>
            <w:lang w:eastAsia="zh-CN"/>
          </w:rPr>
          <w:t>X</w:t>
        </w:r>
        <w:r>
          <w:rPr>
            <w:rFonts w:ascii="Arial" w:hAnsi="Arial"/>
            <w:sz w:val="32"/>
            <w:lang w:eastAsia="zh-CN"/>
          </w:rPr>
          <w:t>.</w:t>
        </w:r>
      </w:ins>
      <w:ins w:id="90" w:author="CATT" w:date="2025-02-06T13:19:00Z">
        <w:r w:rsidR="00BB2505">
          <w:rPr>
            <w:rFonts w:ascii="Arial" w:hAnsi="Arial" w:hint="eastAsia"/>
            <w:sz w:val="32"/>
            <w:lang w:eastAsia="zh-CN"/>
          </w:rPr>
          <w:t>2</w:t>
        </w:r>
      </w:ins>
      <w:ins w:id="91" w:author="CATT" w:date="2025-01-22T16:15:00Z">
        <w:r>
          <w:rPr>
            <w:rFonts w:ascii="Arial" w:hAnsi="Arial" w:hint="eastAsia"/>
            <w:sz w:val="32"/>
            <w:lang w:eastAsia="zh-CN"/>
          </w:rPr>
          <w:t xml:space="preserve"> </w:t>
        </w:r>
      </w:ins>
      <w:ins w:id="92" w:author="CATT" w:date="2025-01-22T16:14:00Z">
        <w:r>
          <w:rPr>
            <w:rFonts w:ascii="Arial" w:hAnsi="Arial"/>
            <w:sz w:val="32"/>
            <w:lang w:eastAsia="zh-CN"/>
          </w:rPr>
          <w:tab/>
        </w:r>
      </w:ins>
      <w:commentRangeStart w:id="93"/>
      <w:commentRangeStart w:id="94"/>
      <w:ins w:id="95" w:author="CATT" w:date="2025-01-22T16:15:00Z">
        <w:r>
          <w:rPr>
            <w:rFonts w:ascii="Arial" w:hAnsi="Arial" w:hint="eastAsia"/>
            <w:sz w:val="32"/>
            <w:lang w:eastAsia="zh-CN"/>
          </w:rPr>
          <w:t>SBFD random access operation</w:t>
        </w:r>
      </w:ins>
      <w:commentRangeEnd w:id="93"/>
      <w:r w:rsidR="00600FAE">
        <w:rPr>
          <w:rStyle w:val="CommentReference"/>
        </w:rPr>
        <w:commentReference w:id="93"/>
      </w:r>
      <w:commentRangeEnd w:id="94"/>
      <w:r w:rsidR="00CC781D">
        <w:rPr>
          <w:rStyle w:val="CommentReference"/>
        </w:rPr>
        <w:commentReference w:id="94"/>
      </w:r>
    </w:p>
    <w:bookmarkEnd w:id="88"/>
    <w:p w14:paraId="5AFE93AC" w14:textId="553D3132" w:rsidR="0009670E" w:rsidRDefault="00122DDC" w:rsidP="004E3CDB">
      <w:pPr>
        <w:textAlignment w:val="auto"/>
        <w:rPr>
          <w:ins w:id="96" w:author="CATT" w:date="2025-03-05T17:16:00Z"/>
          <w:rFonts w:eastAsiaTheme="minorEastAsia"/>
          <w:lang w:eastAsia="zh-CN"/>
        </w:rPr>
      </w:pPr>
      <w:commentRangeStart w:id="97"/>
      <w:ins w:id="98" w:author="CATT" w:date="2025-01-21T14:14:00Z">
        <w:r>
          <w:rPr>
            <w:rFonts w:eastAsiaTheme="minorEastAsia" w:hint="eastAsia"/>
            <w:lang w:eastAsia="zh-CN"/>
          </w:rPr>
          <w:t>Both CBRA and CFR</w:t>
        </w:r>
      </w:ins>
      <w:ins w:id="99" w:author="CATT" w:date="2025-01-21T14:15:00Z">
        <w:r>
          <w:rPr>
            <w:rFonts w:eastAsiaTheme="minorEastAsia" w:hint="eastAsia"/>
            <w:lang w:eastAsia="zh-CN"/>
          </w:rPr>
          <w:t>A can be supported on SBFD</w:t>
        </w:r>
      </w:ins>
      <w:ins w:id="100" w:author="CATT" w:date="2025-01-21T14:30:00Z">
        <w:r w:rsidR="0003314F">
          <w:rPr>
            <w:rFonts w:eastAsiaTheme="minorEastAsia" w:hint="eastAsia"/>
            <w:lang w:eastAsia="zh-CN"/>
          </w:rPr>
          <w:t xml:space="preserve"> </w:t>
        </w:r>
        <w:proofErr w:type="spellStart"/>
        <w:r w:rsidR="0003314F">
          <w:rPr>
            <w:rFonts w:eastAsiaTheme="minorEastAsia" w:hint="eastAsia"/>
            <w:lang w:eastAsia="zh-CN"/>
          </w:rPr>
          <w:t>subband</w:t>
        </w:r>
      </w:ins>
      <w:ins w:id="101" w:author="CATT" w:date="2025-03-05T14:33:00Z">
        <w:r w:rsidR="00AA6815">
          <w:rPr>
            <w:rFonts w:eastAsiaTheme="minorEastAsia" w:hint="eastAsia"/>
            <w:lang w:eastAsia="zh-CN"/>
          </w:rPr>
          <w:t>s</w:t>
        </w:r>
      </w:ins>
      <w:commentRangeEnd w:id="97"/>
      <w:r w:rsidR="008B476F">
        <w:rPr>
          <w:rStyle w:val="CommentReference"/>
        </w:rPr>
        <w:commentReference w:id="97"/>
      </w:r>
      <w:ins w:id="102" w:author="Ericsson (Min)" w:date="2025-03-11T15:38:00Z">
        <w:r w:rsidR="008B476F">
          <w:rPr>
            <w:rFonts w:eastAsiaTheme="minorEastAsia"/>
            <w:lang w:eastAsia="zh-CN"/>
          </w:rPr>
          <w:t>T</w:t>
        </w:r>
      </w:ins>
      <w:proofErr w:type="spellEnd"/>
      <w:ins w:id="103" w:author="CATT" w:date="2025-01-21T14:15:00Z">
        <w:r>
          <w:rPr>
            <w:rFonts w:eastAsiaTheme="minorEastAsia" w:hint="eastAsia"/>
            <w:lang w:eastAsia="zh-CN"/>
          </w:rPr>
          <w:t xml:space="preserve">. </w:t>
        </w:r>
        <w:bookmarkStart w:id="104" w:name="OLE_LINK1"/>
        <w:commentRangeStart w:id="105"/>
        <w:r>
          <w:rPr>
            <w:rFonts w:eastAsiaTheme="minorEastAsia" w:hint="eastAsia"/>
            <w:lang w:eastAsia="zh-CN"/>
          </w:rPr>
          <w:t>A</w:t>
        </w:r>
        <w:commentRangeStart w:id="106"/>
        <w:r>
          <w:rPr>
            <w:rFonts w:eastAsiaTheme="minorEastAsia" w:hint="eastAsia"/>
            <w:lang w:eastAsia="zh-CN"/>
          </w:rPr>
          <w:t xml:space="preserve"> common SBFD CBRA framework independent of RRC state </w:t>
        </w:r>
      </w:ins>
      <w:ins w:id="107" w:author="CATT" w:date="2025-03-05T14:47:00Z">
        <w:r w:rsidR="000E0A2C">
          <w:rPr>
            <w:rFonts w:eastAsiaTheme="minorEastAsia" w:hint="eastAsia"/>
            <w:lang w:eastAsia="zh-CN"/>
          </w:rPr>
          <w:t>is</w:t>
        </w:r>
      </w:ins>
      <w:ins w:id="108" w:author="CATT" w:date="2025-01-21T14:15:00Z">
        <w:r>
          <w:rPr>
            <w:rFonts w:eastAsiaTheme="minorEastAsia" w:hint="eastAsia"/>
            <w:lang w:eastAsia="zh-CN"/>
          </w:rPr>
          <w:t xml:space="preserve"> used</w:t>
        </w:r>
      </w:ins>
      <w:ins w:id="109" w:author="CATT" w:date="2025-01-21T14:16:00Z">
        <w:r>
          <w:rPr>
            <w:rFonts w:eastAsiaTheme="minorEastAsia" w:hint="eastAsia"/>
            <w:lang w:eastAsia="zh-CN"/>
          </w:rPr>
          <w:t>.</w:t>
        </w:r>
        <w:commentRangeEnd w:id="106"/>
        <w:r>
          <w:rPr>
            <w:rStyle w:val="CommentReference"/>
          </w:rPr>
          <w:commentReference w:id="106"/>
        </w:r>
      </w:ins>
      <w:commentRangeEnd w:id="105"/>
      <w:r w:rsidR="00DA3B6F">
        <w:rPr>
          <w:rStyle w:val="CommentReference"/>
        </w:rPr>
        <w:commentReference w:id="105"/>
      </w:r>
      <w:ins w:id="111" w:author="CATT" w:date="2025-01-21T14:17:00Z">
        <w:r w:rsidR="00170A1C">
          <w:rPr>
            <w:rFonts w:eastAsiaTheme="minorEastAsia" w:hint="eastAsia"/>
            <w:lang w:eastAsia="zh-CN"/>
          </w:rPr>
          <w:t xml:space="preserve"> </w:t>
        </w:r>
      </w:ins>
      <w:bookmarkEnd w:id="104"/>
      <w:ins w:id="112" w:author="CATT" w:date="2025-03-05T14:45:00Z">
        <w:r w:rsidR="000E0A2C">
          <w:rPr>
            <w:rFonts w:eastAsiaTheme="minorEastAsia" w:hint="eastAsia"/>
            <w:lang w:eastAsia="zh-CN"/>
          </w:rPr>
          <w:t>Only</w:t>
        </w:r>
      </w:ins>
      <w:commentRangeStart w:id="113"/>
      <w:ins w:id="114" w:author="CATT" w:date="2025-01-21T14:17:00Z">
        <w:r w:rsidR="00170A1C">
          <w:rPr>
            <w:rFonts w:eastAsiaTheme="minorEastAsia" w:hint="eastAsia"/>
            <w:lang w:eastAsia="zh-CN"/>
          </w:rPr>
          <w:t xml:space="preserve"> </w:t>
        </w:r>
      </w:ins>
      <w:commentRangeStart w:id="115"/>
      <w:ins w:id="116" w:author="CATT" w:date="2025-03-05T14:48:00Z">
        <w:r w:rsidR="000E0A2C">
          <w:rPr>
            <w:rFonts w:eastAsiaTheme="minorEastAsia" w:hint="eastAsia"/>
            <w:lang w:eastAsia="zh-CN"/>
          </w:rPr>
          <w:t xml:space="preserve">4-step RA </w:t>
        </w:r>
      </w:ins>
      <w:ins w:id="117" w:author="CATT" w:date="2025-01-21T14:18:00Z">
        <w:r w:rsidR="00170A1C">
          <w:rPr>
            <w:rFonts w:eastAsiaTheme="minorEastAsia" w:hint="eastAsia"/>
            <w:lang w:eastAsia="zh-CN"/>
          </w:rPr>
          <w:t xml:space="preserve">can be supported on SBFD </w:t>
        </w:r>
        <w:proofErr w:type="spellStart"/>
        <w:r w:rsidR="00170A1C">
          <w:rPr>
            <w:rFonts w:eastAsiaTheme="minorEastAsia" w:hint="eastAsia"/>
            <w:lang w:eastAsia="zh-CN"/>
          </w:rPr>
          <w:t>subband</w:t>
        </w:r>
      </w:ins>
      <w:commentRangeEnd w:id="113"/>
      <w:ins w:id="118" w:author="CATT" w:date="2025-03-05T15:28:00Z">
        <w:r w:rsidR="002D731F">
          <w:rPr>
            <w:rFonts w:eastAsiaTheme="minorEastAsia" w:hint="eastAsia"/>
            <w:lang w:eastAsia="zh-CN"/>
          </w:rPr>
          <w:t>s</w:t>
        </w:r>
      </w:ins>
      <w:proofErr w:type="spellEnd"/>
      <w:ins w:id="119" w:author="CATT" w:date="2025-01-21T14:18:00Z">
        <w:r w:rsidR="00170A1C">
          <w:rPr>
            <w:rStyle w:val="CommentReference"/>
          </w:rPr>
          <w:commentReference w:id="113"/>
        </w:r>
      </w:ins>
      <w:commentRangeEnd w:id="115"/>
      <w:r w:rsidR="00CF6A54">
        <w:rPr>
          <w:rStyle w:val="CommentReference"/>
        </w:rPr>
        <w:commentReference w:id="115"/>
      </w:r>
      <w:ins w:id="120" w:author="CATT" w:date="2025-01-21T14:18:00Z">
        <w:r w:rsidR="00170A1C">
          <w:rPr>
            <w:rFonts w:eastAsiaTheme="minorEastAsia" w:hint="eastAsia"/>
            <w:lang w:eastAsia="zh-CN"/>
          </w:rPr>
          <w:t>.</w:t>
        </w:r>
      </w:ins>
      <w:r w:rsidR="0003314F">
        <w:rPr>
          <w:rFonts w:eastAsiaTheme="minorEastAsia" w:hint="eastAsia"/>
          <w:lang w:eastAsia="zh-CN"/>
        </w:rPr>
        <w:t xml:space="preserve"> </w:t>
      </w:r>
    </w:p>
    <w:p w14:paraId="3FCC6987" w14:textId="0A8548C5" w:rsidR="00334186" w:rsidRPr="00A6692D" w:rsidRDefault="000E0A2C" w:rsidP="0009670E">
      <w:pPr>
        <w:rPr>
          <w:rFonts w:eastAsiaTheme="minorEastAsia"/>
          <w:noProof/>
          <w:lang w:eastAsia="zh-CN"/>
        </w:rPr>
      </w:pPr>
      <w:ins w:id="121" w:author="CATT" w:date="2025-03-05T14:48:00Z">
        <w:r>
          <w:rPr>
            <w:rFonts w:eastAsiaTheme="minorEastAsia" w:hint="eastAsia"/>
            <w:lang w:eastAsia="zh-CN"/>
          </w:rPr>
          <w:t>There are t</w:t>
        </w:r>
      </w:ins>
      <w:ins w:id="122" w:author="CATT" w:date="2025-01-21T14:30:00Z">
        <w:r w:rsidR="0003314F">
          <w:rPr>
            <w:rFonts w:eastAsiaTheme="minorEastAsia" w:hint="eastAsia"/>
            <w:lang w:eastAsia="zh-CN"/>
          </w:rPr>
          <w:t>wo</w:t>
        </w:r>
      </w:ins>
      <w:ins w:id="123" w:author="CATT" w:date="2025-02-05T16:28:00Z">
        <w:r w:rsidR="00B340BE">
          <w:rPr>
            <w:rFonts w:eastAsiaTheme="minorEastAsia" w:hint="eastAsia"/>
            <w:lang w:eastAsia="zh-CN"/>
          </w:rPr>
          <w:t xml:space="preserve"> RACH configuration</w:t>
        </w:r>
      </w:ins>
      <w:bookmarkStart w:id="124" w:name="OLE_LINK4"/>
      <w:bookmarkStart w:id="125" w:name="OLE_LINK2"/>
      <w:bookmarkStart w:id="126" w:name="OLE_LINK3"/>
      <w:ins w:id="127" w:author="CATT" w:date="2025-03-05T14:49:00Z">
        <w:r>
          <w:rPr>
            <w:rFonts w:eastAsiaTheme="minorEastAsia" w:hint="eastAsia"/>
            <w:lang w:eastAsia="zh-CN"/>
          </w:rPr>
          <w:t xml:space="preserve">s </w:t>
        </w:r>
      </w:ins>
      <w:ins w:id="128" w:author="CATT" w:date="2025-03-05T17:18:00Z">
        <w:r w:rsidR="0009670E">
          <w:rPr>
            <w:rFonts w:eastAsiaTheme="minorEastAsia" w:hint="eastAsia"/>
            <w:lang w:eastAsia="zh-CN"/>
          </w:rPr>
          <w:t xml:space="preserve">options </w:t>
        </w:r>
      </w:ins>
      <w:ins w:id="129"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124"/>
      <w:bookmarkEnd w:id="125"/>
      <w:bookmarkEnd w:id="126"/>
      <w:ins w:id="130" w:author="CATT" w:date="2025-03-05T14:49:00Z">
        <w:r>
          <w:rPr>
            <w:rFonts w:eastAsiaTheme="minorEastAsia" w:hint="eastAsia"/>
            <w:lang w:eastAsia="zh-CN"/>
          </w:rPr>
          <w:t xml:space="preserve">. </w:t>
        </w:r>
      </w:ins>
      <w:commentRangeStart w:id="131"/>
      <w:ins w:id="132"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133" w:author="CATT" w:date="2025-03-05T14:48:00Z">
        <w:r>
          <w:rPr>
            <w:rFonts w:eastAsiaTheme="minorEastAsia" w:hint="eastAsia"/>
            <w:lang w:eastAsia="zh-CN"/>
          </w:rPr>
          <w:t>a</w:t>
        </w:r>
      </w:ins>
      <w:ins w:id="134" w:author="CATT" w:date="2025-03-05T14:40:00Z">
        <w:r w:rsidR="00AA6815" w:rsidRPr="00AA6815">
          <w:rPr>
            <w:rFonts w:eastAsiaTheme="minorEastAsia"/>
            <w:lang w:eastAsia="zh-CN"/>
          </w:rPr>
          <w:t xml:space="preserve"> cell supports </w:t>
        </w:r>
      </w:ins>
      <w:commentRangeEnd w:id="131"/>
      <w:r w:rsidR="00BC1AAC">
        <w:rPr>
          <w:rStyle w:val="CommentReference"/>
        </w:rPr>
        <w:commentReference w:id="131"/>
      </w:r>
      <w:ins w:id="136" w:author="CATT" w:date="2025-03-05T14:42:00Z">
        <w:r w:rsidR="00AA6815">
          <w:rPr>
            <w:rFonts w:eastAsiaTheme="minorEastAsia" w:hint="eastAsia"/>
            <w:lang w:eastAsia="zh-CN"/>
          </w:rPr>
          <w:t xml:space="preserve">only </w:t>
        </w:r>
      </w:ins>
      <w:ins w:id="137" w:author="CATT" w:date="2025-03-05T14:40:00Z">
        <w:r w:rsidR="00AA6815" w:rsidRPr="00AA6815">
          <w:rPr>
            <w:rFonts w:eastAsiaTheme="minorEastAsia"/>
            <w:lang w:eastAsia="zh-CN"/>
          </w:rPr>
          <w:t xml:space="preserve">one RACH </w:t>
        </w:r>
        <w:commentRangeStart w:id="138"/>
        <w:r w:rsidR="00AA6815" w:rsidRPr="00AA6815">
          <w:rPr>
            <w:rFonts w:eastAsiaTheme="minorEastAsia"/>
            <w:lang w:eastAsia="zh-CN"/>
          </w:rPr>
          <w:t>configuration</w:t>
        </w:r>
      </w:ins>
      <w:commentRangeEnd w:id="138"/>
      <w:ins w:id="139" w:author="CATT" w:date="2025-03-05T15:31:00Z">
        <w:r w:rsidR="00D95AAB">
          <w:rPr>
            <w:rStyle w:val="CommentReference"/>
          </w:rPr>
          <w:commentReference w:id="138"/>
        </w:r>
      </w:ins>
      <w:ins w:id="142" w:author="CATT" w:date="2025-03-05T15:44:00Z">
        <w:r w:rsidR="00A251F1">
          <w:rPr>
            <w:rFonts w:eastAsiaTheme="minorEastAsia" w:hint="eastAsia"/>
            <w:lang w:eastAsia="zh-CN"/>
          </w:rPr>
          <w:t xml:space="preserve"> option</w:t>
        </w:r>
      </w:ins>
      <w:ins w:id="143" w:author="Ericsson (Min)" w:date="2025-03-11T15:47:00Z">
        <w:r w:rsidR="00CF6A54">
          <w:rPr>
            <w:rFonts w:eastAsiaTheme="minorEastAsia"/>
            <w:lang w:eastAsia="zh-CN"/>
          </w:rPr>
          <w:t xml:space="preserve"> for SBFD RA operation</w:t>
        </w:r>
      </w:ins>
      <w:ins w:id="144" w:author="CATT" w:date="2025-03-05T14:40:00Z">
        <w:r w:rsidR="00AA6815" w:rsidRPr="00AA6815">
          <w:rPr>
            <w:rFonts w:eastAsiaTheme="minorEastAsia"/>
            <w:lang w:eastAsia="zh-CN"/>
          </w:rPr>
          <w:t xml:space="preserve">, which can be either a single </w:t>
        </w:r>
      </w:ins>
      <w:ins w:id="145" w:author="CATT" w:date="2025-03-05T14:44:00Z">
        <w:r>
          <w:rPr>
            <w:rFonts w:eastAsiaTheme="minorEastAsia" w:hint="eastAsia"/>
            <w:lang w:eastAsia="zh-CN"/>
          </w:rPr>
          <w:t xml:space="preserve">RACH </w:t>
        </w:r>
      </w:ins>
      <w:ins w:id="146" w:author="CATT" w:date="2025-03-05T14:40:00Z">
        <w:r w:rsidR="00AA6815" w:rsidRPr="0030045A">
          <w:t>configuration</w:t>
        </w:r>
      </w:ins>
      <w:ins w:id="147" w:author="Ericsson (Min)" w:date="2025-03-11T15:48:00Z">
        <w:r w:rsidR="001C41DE">
          <w:t xml:space="preserve"> to support both legacy RA operation and SBFD RA operation</w:t>
        </w:r>
      </w:ins>
      <w:ins w:id="148" w:author="CATT" w:date="2025-03-05T14:40:00Z">
        <w:r w:rsidR="00AA6815" w:rsidRPr="0030045A">
          <w:t xml:space="preserve"> or </w:t>
        </w:r>
      </w:ins>
      <w:ins w:id="149"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50" w:author="CATT" w:date="2025-03-05T15:29:00Z">
        <w:r w:rsidR="002D731F">
          <w:rPr>
            <w:rFonts w:eastAsiaTheme="minorEastAsia" w:hint="eastAsia"/>
            <w:lang w:eastAsia="zh-CN"/>
          </w:rPr>
          <w:t>(</w:t>
        </w:r>
      </w:ins>
      <w:ins w:id="151" w:author="CATT" w:date="2025-03-05T14:40:00Z">
        <w:r>
          <w:rPr>
            <w:rFonts w:eastAsiaTheme="minorEastAsia"/>
            <w:lang w:eastAsia="zh-CN"/>
          </w:rPr>
          <w:t>a legacy</w:t>
        </w:r>
      </w:ins>
      <w:ins w:id="152" w:author="Ericsson (Min)" w:date="2025-03-11T15:47:00Z">
        <w:r w:rsidR="00CF6A54">
          <w:rPr>
            <w:rFonts w:eastAsiaTheme="minorEastAsia"/>
            <w:lang w:eastAsia="zh-CN"/>
          </w:rPr>
          <w:t xml:space="preserve"> RACH configuration</w:t>
        </w:r>
      </w:ins>
      <w:ins w:id="153" w:author="CATT" w:date="2025-03-05T14:40:00Z">
        <w:r>
          <w:rPr>
            <w:rFonts w:eastAsiaTheme="minorEastAsia"/>
            <w:lang w:eastAsia="zh-CN"/>
          </w:rPr>
          <w:t xml:space="preserve"> </w:t>
        </w:r>
      </w:ins>
      <w:ins w:id="154" w:author="Ericsson (Min)" w:date="2025-03-11T15:48:00Z">
        <w:r w:rsidR="001C41DE">
          <w:rPr>
            <w:rFonts w:eastAsiaTheme="minorEastAsia"/>
            <w:lang w:eastAsia="zh-CN"/>
          </w:rPr>
          <w:t xml:space="preserve">for legacy RA operation </w:t>
        </w:r>
      </w:ins>
      <w:ins w:id="155" w:author="CATT" w:date="2025-03-05T14:40:00Z">
        <w:r>
          <w:rPr>
            <w:rFonts w:eastAsiaTheme="minorEastAsia"/>
            <w:lang w:eastAsia="zh-CN"/>
          </w:rPr>
          <w:t>and an additional</w:t>
        </w:r>
        <w:del w:id="156" w:author="Ericsson (Min)" w:date="2025-03-11T15:47:00Z">
          <w:r w:rsidDel="00CF6A54">
            <w:rPr>
              <w:rFonts w:eastAsiaTheme="minorEastAsia"/>
              <w:lang w:eastAsia="zh-CN"/>
            </w:rPr>
            <w:delText xml:space="preserve"> one</w:delText>
          </w:r>
        </w:del>
      </w:ins>
      <w:ins w:id="157" w:author="Ericsson (Min)" w:date="2025-03-11T15:47:00Z">
        <w:r w:rsidR="00CF6A54">
          <w:rPr>
            <w:rFonts w:eastAsiaTheme="minorEastAsia"/>
            <w:lang w:eastAsia="zh-CN"/>
          </w:rPr>
          <w:t xml:space="preserve"> RACH configuration</w:t>
        </w:r>
      </w:ins>
      <w:ins w:id="158" w:author="Ericsson (Min)" w:date="2025-03-11T15:48:00Z">
        <w:r w:rsidR="001C41DE">
          <w:rPr>
            <w:rFonts w:eastAsiaTheme="minorEastAsia"/>
            <w:lang w:eastAsia="zh-CN"/>
          </w:rPr>
          <w:t xml:space="preserve"> for SBFD RA operation</w:t>
        </w:r>
      </w:ins>
      <w:ins w:id="159" w:author="CATT" w:date="2025-03-05T15:29:00Z">
        <w:r w:rsidR="002D731F">
          <w:rPr>
            <w:rFonts w:eastAsiaTheme="minorEastAsia" w:hint="eastAsia"/>
            <w:lang w:eastAsia="zh-CN"/>
          </w:rPr>
          <w:t>)</w:t>
        </w:r>
      </w:ins>
      <w:ins w:id="160" w:author="CATT" w:date="2025-03-05T14:40:00Z">
        <w:r>
          <w:rPr>
            <w:rFonts w:eastAsiaTheme="minorEastAsia"/>
            <w:lang w:eastAsia="zh-CN"/>
          </w:rPr>
          <w:t xml:space="preserve"> </w:t>
        </w:r>
        <w:commentRangeStart w:id="161"/>
        <w:r>
          <w:rPr>
            <w:rFonts w:eastAsiaTheme="minorEastAsia"/>
            <w:lang w:eastAsia="zh-CN"/>
          </w:rPr>
          <w:t xml:space="preserve">as </w:t>
        </w:r>
      </w:ins>
      <w:ins w:id="162" w:author="CATT" w:date="2025-03-05T14:44:00Z">
        <w:r>
          <w:rPr>
            <w:rFonts w:eastAsiaTheme="minorEastAsia" w:hint="eastAsia"/>
            <w:lang w:eastAsia="zh-CN"/>
          </w:rPr>
          <w:t>specified</w:t>
        </w:r>
      </w:ins>
      <w:ins w:id="163" w:author="CATT" w:date="2025-03-05T14:40:00Z">
        <w:r>
          <w:rPr>
            <w:rFonts w:eastAsiaTheme="minorEastAsia"/>
            <w:lang w:eastAsia="zh-CN"/>
          </w:rPr>
          <w:t xml:space="preserve"> in TS 38.</w:t>
        </w:r>
        <w:commentRangeStart w:id="164"/>
        <w:r>
          <w:rPr>
            <w:rFonts w:eastAsiaTheme="minorEastAsia"/>
            <w:lang w:eastAsia="zh-CN"/>
          </w:rPr>
          <w:t>331</w:t>
        </w:r>
      </w:ins>
      <w:commentRangeEnd w:id="164"/>
      <w:ins w:id="165" w:author="CATT" w:date="2025-03-05T14:45:00Z">
        <w:r>
          <w:rPr>
            <w:rStyle w:val="CommentReference"/>
          </w:rPr>
          <w:commentReference w:id="164"/>
        </w:r>
      </w:ins>
      <w:ins w:id="166" w:author="CATT" w:date="2025-03-05T17:19:00Z">
        <w:r w:rsidR="0009670E">
          <w:rPr>
            <w:rFonts w:eastAsiaTheme="minorEastAsia" w:hint="eastAsia"/>
            <w:lang w:eastAsia="zh-CN"/>
          </w:rPr>
          <w:t xml:space="preserve"> </w:t>
        </w:r>
      </w:ins>
      <w:commentRangeEnd w:id="161"/>
      <w:r w:rsidR="00600FAE">
        <w:rPr>
          <w:rStyle w:val="CommentReference"/>
        </w:rPr>
        <w:commentReference w:id="161"/>
      </w:r>
      <w:ins w:id="167" w:author="CATT" w:date="2025-03-05T17:19:00Z">
        <w:r w:rsidR="0009670E">
          <w:rPr>
            <w:rFonts w:eastAsiaTheme="minorEastAsia" w:hint="eastAsia"/>
            <w:lang w:eastAsia="zh-CN"/>
          </w:rPr>
          <w:t>[12]</w:t>
        </w:r>
      </w:ins>
      <w:ins w:id="168" w:author="CATT" w:date="2025-03-05T14:44:00Z">
        <w:r>
          <w:rPr>
            <w:rFonts w:eastAsiaTheme="minorEastAsia" w:hint="eastAsia"/>
            <w:lang w:eastAsia="zh-CN"/>
          </w:rPr>
          <w:t>.</w:t>
        </w:r>
      </w:ins>
      <w:bookmarkEnd w:id="26"/>
      <w:bookmarkEnd w:id="27"/>
      <w:ins w:id="169" w:author="CATT" w:date="2025-03-07T14:44:00Z">
        <w:r w:rsidR="002037D4">
          <w:rPr>
            <w:rFonts w:eastAsiaTheme="minorEastAsia" w:hint="eastAsia"/>
            <w:lang w:eastAsia="zh-CN"/>
          </w:rPr>
          <w:t xml:space="preserve"> </w:t>
        </w:r>
      </w:ins>
      <w:ins w:id="170" w:author="CATT" w:date="2025-03-05T17:24:00Z">
        <w:r w:rsidR="0009670E" w:rsidRPr="0030045A">
          <w:rPr>
            <w:rFonts w:eastAsiaTheme="minorEastAsia"/>
            <w:noProof/>
            <w:lang w:eastAsia="zh-CN"/>
          </w:rPr>
          <w:t xml:space="preserve">A </w:t>
        </w:r>
        <w:commentRangeStart w:id="171"/>
        <w:commentRangeStart w:id="172"/>
        <w:r w:rsidR="0009670E" w:rsidRPr="0030045A">
          <w:rPr>
            <w:rFonts w:eastAsiaTheme="minorEastAsia"/>
            <w:noProof/>
            <w:lang w:eastAsia="zh-CN"/>
          </w:rPr>
          <w:t xml:space="preserve">SBFD-aware </w:t>
        </w:r>
      </w:ins>
      <w:commentRangeEnd w:id="171"/>
      <w:r w:rsidR="008B476F">
        <w:rPr>
          <w:rStyle w:val="CommentReference"/>
        </w:rPr>
        <w:commentReference w:id="171"/>
      </w:r>
      <w:commentRangeEnd w:id="172"/>
      <w:r w:rsidR="00CF30C4">
        <w:rPr>
          <w:rStyle w:val="CommentReference"/>
        </w:rPr>
        <w:commentReference w:id="172"/>
      </w:r>
      <w:ins w:id="173" w:author="CATT" w:date="2025-03-05T17:24:00Z">
        <w:r w:rsidR="0009670E" w:rsidRPr="0030045A">
          <w:rPr>
            <w:rFonts w:eastAsiaTheme="minorEastAsia"/>
            <w:noProof/>
            <w:lang w:eastAsia="zh-CN"/>
          </w:rPr>
          <w:t xml:space="preserve">UE which supports the RACH configuration </w:t>
        </w:r>
      </w:ins>
      <w:ins w:id="174" w:author="CATT" w:date="2025-03-05T17:25:00Z">
        <w:r w:rsidR="0009670E" w:rsidRPr="0030045A">
          <w:rPr>
            <w:rFonts w:eastAsiaTheme="minorEastAsia"/>
            <w:noProof/>
            <w:lang w:eastAsia="zh-CN"/>
          </w:rPr>
          <w:t xml:space="preserve">option </w:t>
        </w:r>
      </w:ins>
      <w:ins w:id="175" w:author="CATT" w:date="2025-03-05T17:24:00Z">
        <w:r w:rsidR="0009670E" w:rsidRPr="0030045A">
          <w:rPr>
            <w:rFonts w:eastAsiaTheme="minorEastAsia"/>
            <w:noProof/>
            <w:lang w:eastAsia="zh-CN"/>
          </w:rPr>
          <w:t>that is configured in the cell applies th</w:t>
        </w:r>
      </w:ins>
      <w:ins w:id="176" w:author="CATT" w:date="2025-03-05T17:25:00Z">
        <w:r w:rsidR="0009670E" w:rsidRPr="0030045A">
          <w:rPr>
            <w:rFonts w:eastAsiaTheme="minorEastAsia"/>
            <w:noProof/>
            <w:lang w:eastAsia="zh-CN"/>
          </w:rPr>
          <w:t>is</w:t>
        </w:r>
      </w:ins>
      <w:ins w:id="177" w:author="CATT" w:date="2025-03-05T17:24:00Z">
        <w:r w:rsidR="0009670E" w:rsidRPr="0030045A">
          <w:rPr>
            <w:rFonts w:eastAsiaTheme="minorEastAsia"/>
            <w:noProof/>
            <w:lang w:eastAsia="zh-CN"/>
          </w:rPr>
          <w:t xml:space="preserve"> RACH configuration</w:t>
        </w:r>
      </w:ins>
      <w:ins w:id="178" w:author="CATT" w:date="2025-03-05T17:25:00Z">
        <w:r w:rsidR="0009670E" w:rsidRPr="0030045A">
          <w:rPr>
            <w:rFonts w:eastAsiaTheme="minorEastAsia"/>
            <w:noProof/>
            <w:lang w:eastAsia="zh-CN"/>
          </w:rPr>
          <w:t xml:space="preserve">, otherwise the SBFD-aware UE </w:t>
        </w:r>
      </w:ins>
      <w:ins w:id="179" w:author="CATT" w:date="2025-03-05T17:26:00Z">
        <w:r w:rsidR="0009670E" w:rsidRPr="0030045A">
          <w:rPr>
            <w:rFonts w:eastAsiaTheme="minorEastAsia"/>
            <w:noProof/>
            <w:lang w:eastAsia="zh-CN"/>
          </w:rPr>
          <w:t xml:space="preserve">applies the legacy RA </w:t>
        </w:r>
        <w:commentRangeStart w:id="180"/>
        <w:r w:rsidR="0009670E" w:rsidRPr="0030045A">
          <w:rPr>
            <w:rFonts w:eastAsiaTheme="minorEastAsia"/>
            <w:noProof/>
            <w:lang w:eastAsia="zh-CN"/>
          </w:rPr>
          <w:t>operation</w:t>
        </w:r>
      </w:ins>
      <w:commentRangeEnd w:id="180"/>
      <w:r w:rsidR="0030045A">
        <w:rPr>
          <w:rStyle w:val="CommentReference"/>
        </w:rPr>
        <w:commentReference w:id="180"/>
      </w:r>
      <w:ins w:id="181"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Xiaomi - Yujian Zhang" w:date="2025-03-07T16:40:00Z" w:initials="X">
    <w:p w14:paraId="2B64F348" w14:textId="226EA478" w:rsidR="004B278B" w:rsidRPr="004B278B" w:rsidRDefault="004B278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pril</w:t>
      </w:r>
    </w:p>
  </w:comment>
  <w:comment w:id="4" w:author="Ericsson (Min)" w:date="2025-03-11T15:43:00Z" w:initials="E">
    <w:p w14:paraId="6E40E262" w14:textId="77777777" w:rsidR="00CF6A54" w:rsidRDefault="00CF6A54" w:rsidP="00CF6A54">
      <w:pPr>
        <w:pStyle w:val="CommentText"/>
      </w:pPr>
      <w:r>
        <w:rPr>
          <w:rStyle w:val="CommentReference"/>
        </w:rPr>
        <w:annotationRef/>
      </w:r>
      <w:r>
        <w:t>It is helpful to include all RAN2 agreements in the appendix.</w:t>
      </w:r>
    </w:p>
  </w:comment>
  <w:comment w:id="5" w:author="Xiaomi - Yujian Zhang" w:date="2025-03-07T16:10:00Z" w:initials="X">
    <w:p w14:paraId="7A458894" w14:textId="7E305AD7" w:rsidR="00122F40" w:rsidRPr="00122F40" w:rsidRDefault="00122F40">
      <w:pPr>
        <w:pStyle w:val="CommentText"/>
        <w:rPr>
          <w:rFonts w:eastAsia="DengXian"/>
          <w:lang w:eastAsia="zh-CN"/>
        </w:rPr>
      </w:pPr>
      <w:r>
        <w:rPr>
          <w:rStyle w:val="CommentReference"/>
        </w:rPr>
        <w:annotationRef/>
      </w:r>
      <w:r>
        <w:rPr>
          <w:rFonts w:eastAsia="DengXian"/>
          <w:lang w:eastAsia="zh-CN"/>
        </w:rPr>
        <w:t>Typo, “clauses”</w:t>
      </w:r>
    </w:p>
  </w:comment>
  <w:comment w:id="30" w:author="Ericsson (Min)" w:date="2025-03-11T15:49:00Z" w:initials="E">
    <w:p w14:paraId="66D0503B" w14:textId="77777777" w:rsidR="000339AF" w:rsidRDefault="000339AF" w:rsidP="000339AF">
      <w:pPr>
        <w:pStyle w:val="CommentText"/>
      </w:pPr>
      <w:r>
        <w:rPr>
          <w:rStyle w:val="CommentReference"/>
        </w:rPr>
        <w:annotationRef/>
      </w:r>
      <w:r>
        <w:t>More clauses are needed to capture CLI handling.</w:t>
      </w:r>
    </w:p>
  </w:comment>
  <w:comment w:id="39" w:author="Xiaomi - Yujian Zhang" w:date="2025-03-07T16:38:00Z" w:initials="X">
    <w:p w14:paraId="37BEF87F" w14:textId="3C0E0FAC" w:rsidR="00BC6ED7" w:rsidRPr="00BC6ED7" w:rsidRDefault="00BC6E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s SBFD is a RAN1-led WI, maybe RAN1 will also provide general description regarding SBFD. </w:t>
      </w:r>
      <w:r w:rsidR="00B64FA2">
        <w:rPr>
          <w:rFonts w:eastAsia="DengXian"/>
          <w:lang w:eastAsia="zh-CN"/>
        </w:rPr>
        <w:t>A</w:t>
      </w:r>
      <w:r>
        <w:rPr>
          <w:rFonts w:eastAsia="DengXian"/>
          <w:lang w:eastAsia="zh-CN"/>
        </w:rPr>
        <w:t xml:space="preserve">nyway </w:t>
      </w:r>
      <w:r w:rsidR="004B278B">
        <w:rPr>
          <w:rFonts w:eastAsia="DengXian"/>
          <w:lang w:eastAsia="zh-CN"/>
        </w:rPr>
        <w:t>input from all WGs can be merged.</w:t>
      </w:r>
    </w:p>
  </w:comment>
  <w:comment w:id="40" w:author="Nokia (Subin)" w:date="2025-03-24T09:26:00Z" w:initials="SN(">
    <w:p w14:paraId="291077C0" w14:textId="77777777" w:rsidR="00CC781D" w:rsidRDefault="00CC781D" w:rsidP="00CC781D">
      <w:pPr>
        <w:pStyle w:val="CommentText"/>
      </w:pPr>
      <w:r>
        <w:rPr>
          <w:rStyle w:val="CommentReference"/>
        </w:rPr>
        <w:annotationRef/>
      </w:r>
      <w:r>
        <w:t xml:space="preserve">IMHO, we could simplify the stage-2 text: Our proposed wording is: </w:t>
      </w:r>
    </w:p>
    <w:p w14:paraId="77CEBD70" w14:textId="77777777" w:rsidR="00CC781D" w:rsidRDefault="00CC781D" w:rsidP="00CC781D">
      <w:pPr>
        <w:pStyle w:val="CommentText"/>
      </w:pPr>
    </w:p>
    <w:p w14:paraId="2AFCA8E7" w14:textId="77777777" w:rsidR="00CC781D" w:rsidRDefault="00CC781D" w:rsidP="00CC781D">
      <w:pPr>
        <w:pStyle w:val="CommentText"/>
      </w:pPr>
      <w:r>
        <w:rPr>
          <w:color w:val="333333"/>
          <w:highlight w:val="white"/>
        </w:rPr>
        <w:t xml:space="preserve">Sub-Band Full Duplex (SBFD) operation is supported for a TDD carrier, enabling simultaneous downlink transmission and uplink reception at the gNB. However, from the UE perspective, full duplex is not supported. The cell-specific SBFD time and frequency configuration are provided through SIB1 or dedicated signaling, which conveys the necessary configuration details. </w:t>
      </w:r>
    </w:p>
  </w:comment>
  <w:comment w:id="55" w:author="OPPO - Yumin" w:date="2025-03-20T15:24:00Z" w:initials="YM">
    <w:p w14:paraId="1D67B9A9" w14:textId="1749C10B" w:rsidR="00F46DA9" w:rsidRPr="00F46DA9" w:rsidRDefault="00F46DA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should probably clarify that “</w:t>
      </w:r>
      <w:r>
        <w:rPr>
          <w:rFonts w:eastAsiaTheme="minorEastAsia" w:hint="eastAsia"/>
          <w:lang w:eastAsia="zh-CN"/>
        </w:rPr>
        <w:t xml:space="preserve">simultaneous existence of downlink </w:t>
      </w:r>
      <w:r>
        <w:rPr>
          <w:rFonts w:eastAsiaTheme="minorEastAsia"/>
          <w:lang w:eastAsia="zh-CN"/>
        </w:rPr>
        <w:t xml:space="preserve">transmission </w:t>
      </w:r>
      <w:r>
        <w:rPr>
          <w:rFonts w:eastAsiaTheme="minorEastAsia" w:hint="eastAsia"/>
          <w:lang w:eastAsia="zh-CN"/>
        </w:rPr>
        <w:t xml:space="preserve">and uplink </w:t>
      </w:r>
      <w:r>
        <w:rPr>
          <w:rFonts w:eastAsiaTheme="minorEastAsia"/>
          <w:lang w:eastAsia="zh-CN"/>
        </w:rPr>
        <w:t>reception</w:t>
      </w:r>
      <w:r>
        <w:rPr>
          <w:rFonts w:eastAsia="DengXian"/>
          <w:lang w:eastAsia="zh-CN"/>
        </w:rPr>
        <w:t>” is in different subbands.</w:t>
      </w:r>
    </w:p>
  </w:comment>
  <w:comment w:id="62" w:author="Xiaomi - Yujian Zhang" w:date="2025-03-07T16:36:00Z" w:initials="X">
    <w:p w14:paraId="1950D8AC" w14:textId="66555910" w:rsidR="007445C2" w:rsidRDefault="007445C2">
      <w:pPr>
        <w:pStyle w:val="CommentText"/>
      </w:pPr>
      <w:r>
        <w:rPr>
          <w:rStyle w:val="CommentReference"/>
        </w:rPr>
        <w:annotationRef/>
      </w:r>
      <w:r>
        <w:rPr>
          <w:rStyle w:val="CommentReference"/>
        </w:rPr>
        <w:t xml:space="preserve">TDD band </w:t>
      </w:r>
      <w:r w:rsidRPr="005A3069">
        <w:rPr>
          <w:rStyle w:val="CommentReference"/>
        </w:rPr>
        <w:sym w:font="Wingdings" w:char="F0E0"/>
      </w:r>
      <w:r>
        <w:rPr>
          <w:rStyle w:val="CommentReference"/>
        </w:rPr>
        <w:t xml:space="preserve"> TDD carrier.</w:t>
      </w:r>
    </w:p>
  </w:comment>
  <w:comment w:id="69" w:author="Huawei, HiSilicon" w:date="2025-03-17T21:24:00Z" w:initials="H">
    <w:p w14:paraId="04D93317" w14:textId="12DF397A" w:rsidR="00E81563" w:rsidRDefault="00E81563">
      <w:pPr>
        <w:pStyle w:val="CommentText"/>
      </w:pPr>
      <w:r>
        <w:rPr>
          <w:rStyle w:val="CommentReference"/>
        </w:rPr>
        <w:annotationRef/>
      </w:r>
      <w:bookmarkStart w:id="71" w:name="_Hlk193139214"/>
      <w:r>
        <w:t xml:space="preserve">Suggest not to use "however", based on the same reasoning as below comment "no norm then no exception". </w:t>
      </w:r>
      <w:bookmarkEnd w:id="71"/>
    </w:p>
  </w:comment>
  <w:comment w:id="76" w:author="Ericsson (Min)" w:date="2025-03-11T15:35:00Z" w:initials="E">
    <w:p w14:paraId="1C1BF245" w14:textId="77777777" w:rsidR="008B476F" w:rsidRDefault="008B476F" w:rsidP="008B476F">
      <w:pPr>
        <w:pStyle w:val="CommentText"/>
      </w:pPr>
      <w:r>
        <w:rPr>
          <w:rStyle w:val="CommentReference"/>
        </w:rPr>
        <w:annotationRef/>
      </w:r>
      <w:r>
        <w:t>Replace with “SBFD operation”?</w:t>
      </w:r>
    </w:p>
  </w:comment>
  <w:comment w:id="82" w:author="Xiaomi - Yujian Zhang" w:date="2025-03-07T16:11:00Z" w:initials="X">
    <w:p w14:paraId="2A7BA758" w14:textId="62E786C3" w:rsidR="00122F40" w:rsidRPr="00122F40" w:rsidRDefault="00122F40">
      <w:pPr>
        <w:pStyle w:val="CommentText"/>
        <w:rPr>
          <w:rFonts w:eastAsia="DengXian"/>
          <w:lang w:eastAsia="zh-CN"/>
        </w:rPr>
      </w:pPr>
      <w:r>
        <w:rPr>
          <w:rStyle w:val="CommentReference"/>
        </w:rPr>
        <w:annotationRef/>
      </w:r>
      <w:r>
        <w:rPr>
          <w:rFonts w:eastAsia="DengXian"/>
          <w:lang w:eastAsia="zh-CN"/>
        </w:rPr>
        <w:t>“which convey the cell-specific configuration” seems to be redundant with “cell-specific time/frequency configuration”.</w:t>
      </w:r>
    </w:p>
  </w:comment>
  <w:comment w:id="83" w:author="OPPO - Yumin" w:date="2025-03-20T15:27:00Z" w:initials="YM">
    <w:p w14:paraId="3069CC99" w14:textId="70CADB5C" w:rsidR="001343BF" w:rsidRPr="001343BF" w:rsidRDefault="001343B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Xiaomi</w:t>
      </w:r>
    </w:p>
  </w:comment>
  <w:comment w:id="81" w:author="CATT" w:date="2025-03-05T15:45:00Z" w:initials="CATT">
    <w:p w14:paraId="5056EF9B" w14:textId="77777777" w:rsidR="00B340BE" w:rsidRDefault="00B340BE" w:rsidP="00B340BE">
      <w:pPr>
        <w:pStyle w:val="CommentText"/>
        <w:rPr>
          <w:rFonts w:eastAsiaTheme="minorEastAsia"/>
          <w:lang w:eastAsia="zh-CN"/>
        </w:rPr>
      </w:pPr>
      <w:r>
        <w:rPr>
          <w:rStyle w:val="CommentReference"/>
        </w:rPr>
        <w:annotationRef/>
      </w:r>
      <w:r>
        <w:rPr>
          <w:rFonts w:hint="eastAsia"/>
          <w:lang w:eastAsia="zh-CN"/>
        </w:rPr>
        <w:t>RAN2#127 agreement:</w:t>
      </w:r>
    </w:p>
    <w:p w14:paraId="3232E247" w14:textId="77777777" w:rsidR="00B340BE" w:rsidRPr="00170A1C" w:rsidRDefault="00B340BE" w:rsidP="00B340BE">
      <w:pPr>
        <w:pStyle w:val="CommentText"/>
        <w:rPr>
          <w:rFonts w:eastAsiaTheme="minorEastAsia"/>
          <w:lang w:eastAsia="zh-CN"/>
        </w:rPr>
      </w:pPr>
      <w:bookmarkStart w:id="85" w:name="OLE_LINK70"/>
      <w:bookmarkStart w:id="86" w:name="OLE_LINK69"/>
      <w:r>
        <w:t>Cell-specific SBFD time/frequency configuration is provided by SIB1 (or via dedicated signalling to covey cell specific configuration)</w:t>
      </w:r>
      <w:bookmarkEnd w:id="85"/>
      <w:bookmarkEnd w:id="86"/>
    </w:p>
  </w:comment>
  <w:comment w:id="93" w:author="Apple (Yuqin Chen)" w:date="2025-03-17T17:02:00Z" w:initials="NC">
    <w:p w14:paraId="3C626E8F" w14:textId="77777777" w:rsidR="00600FAE" w:rsidRDefault="00600FAE" w:rsidP="00600FAE">
      <w:r>
        <w:rPr>
          <w:rStyle w:val="CommentReference"/>
        </w:rPr>
        <w:annotationRef/>
      </w:r>
      <w:r>
        <w:t>Suggest to add some texts on the following two agreements (note that in 2-step RACH, similar texts are added to TS38.300):</w:t>
      </w:r>
      <w:r>
        <w:cr/>
        <w:t>1) RAN2#128: The RO type is indicated by NW for CFRA.</w:t>
      </w:r>
      <w:r>
        <w:cr/>
        <w:t>2) RAN2#127bis: For the PRACH transmission re-attempt in one RACH procedure, after certain (configured) number of times of RACH attempt in SBFD RACH occasions, UE is allowed to switch to legacy RACH occasions.</w:t>
      </w:r>
    </w:p>
  </w:comment>
  <w:comment w:id="94" w:author="Nokia (Subin)" w:date="2025-03-24T09:27:00Z" w:initials="SN(">
    <w:p w14:paraId="4F2654A7" w14:textId="77777777" w:rsidR="00CC781D" w:rsidRDefault="00CC781D" w:rsidP="00CC781D">
      <w:pPr>
        <w:pStyle w:val="CommentText"/>
      </w:pPr>
      <w:r>
        <w:rPr>
          <w:rStyle w:val="CommentReference"/>
        </w:rPr>
        <w:annotationRef/>
      </w:r>
      <w:r>
        <w:t>IMHO, we could simplify the text. Our proposal is:</w:t>
      </w:r>
    </w:p>
    <w:p w14:paraId="0C8A5FDD" w14:textId="77777777" w:rsidR="00CC781D" w:rsidRDefault="00CC781D" w:rsidP="00CC781D">
      <w:pPr>
        <w:pStyle w:val="CommentText"/>
      </w:pPr>
    </w:p>
    <w:p w14:paraId="338C68EB" w14:textId="77777777" w:rsidR="00CC781D" w:rsidRDefault="00CC781D" w:rsidP="00CC781D">
      <w:pPr>
        <w:pStyle w:val="CommentText"/>
      </w:pPr>
      <w:r>
        <w:rPr>
          <w:color w:val="333333"/>
          <w:highlight w:val="white"/>
        </w:rPr>
        <w:t>Both CBRA and CFRA can be supported on SBFD sub bands, utilizing a common SBFD CBRA framework that is independent of the RRC state. Only the 4-step RA procedure is supported on SBFD sub bands.</w:t>
      </w:r>
    </w:p>
    <w:p w14:paraId="2CA1CBB9" w14:textId="77777777" w:rsidR="00CC781D" w:rsidRDefault="00CC781D" w:rsidP="00CC781D">
      <w:pPr>
        <w:pStyle w:val="CommentText"/>
      </w:pPr>
      <w:r>
        <w:rPr>
          <w:color w:val="333333"/>
          <w:highlight w:val="white"/>
        </w:rPr>
        <w:br/>
      </w:r>
    </w:p>
    <w:p w14:paraId="56115591" w14:textId="77777777" w:rsidR="00CC781D" w:rsidRDefault="00CC781D" w:rsidP="00CC781D">
      <w:pPr>
        <w:pStyle w:val="CommentText"/>
      </w:pPr>
      <w:r>
        <w:rPr>
          <w:color w:val="333333"/>
          <w:highlight w:val="white"/>
        </w:rPr>
        <w:t>Two RACH configuration options are specified for SBFD RA in TS 38.331 [12]. However, a cell can support only one RACH configuration option for SBFD RA operation. This can be either: 1) A single RACH configuration that supports both legacy RA operation and SBFD RA operation, or 2) A dual RACH configuration, where a legacy RACH configuration is used for legacy RA operation, and an additional RACH configuration is designated for SBFD RA operation, as outlined in TS 38.331 [12].</w:t>
      </w:r>
    </w:p>
    <w:p w14:paraId="720C81F3" w14:textId="77777777" w:rsidR="00CC781D" w:rsidRDefault="00CC781D" w:rsidP="00CC781D">
      <w:pPr>
        <w:pStyle w:val="CommentText"/>
      </w:pPr>
      <w:r>
        <w:rPr>
          <w:color w:val="333333"/>
          <w:highlight w:val="white"/>
        </w:rPr>
        <w:br/>
      </w:r>
    </w:p>
    <w:p w14:paraId="3AD330D3" w14:textId="77777777" w:rsidR="00CC781D" w:rsidRDefault="00CC781D" w:rsidP="00CC781D">
      <w:pPr>
        <w:pStyle w:val="CommentText"/>
      </w:pPr>
      <w:r>
        <w:rPr>
          <w:color w:val="333333"/>
          <w:highlight w:val="white"/>
        </w:rPr>
        <w:t>An SBFD-aware UE that supports the RACH configuration option configured in the cell applies that specific configuration. Otherwise, it falls back to the legacy RA operation.</w:t>
      </w:r>
    </w:p>
  </w:comment>
  <w:comment w:id="97" w:author="Ericsson (Min)" w:date="2025-03-11T15:40:00Z" w:initials="E">
    <w:p w14:paraId="04B80B7E" w14:textId="5783EF5D" w:rsidR="008B476F" w:rsidRDefault="008B476F" w:rsidP="008B476F">
      <w:pPr>
        <w:pStyle w:val="CommentText"/>
      </w:pPr>
      <w:r>
        <w:rPr>
          <w:rStyle w:val="CommentReference"/>
        </w:rPr>
        <w:annotationRef/>
      </w:r>
      <w:r>
        <w:t>This sentence is not accurate. It is more accurate to say “CBRA and CFRA using SBFD RA resources/SBFD ROs are supported”</w:t>
      </w:r>
    </w:p>
  </w:comment>
  <w:comment w:id="106" w:author="CATT" w:date="2025-03-05T15:45:00Z" w:initials="CATT">
    <w:p w14:paraId="0D22B995" w14:textId="27B93752" w:rsidR="00122DDC" w:rsidRDefault="00122DDC">
      <w:pPr>
        <w:pStyle w:val="CommentText"/>
        <w:rPr>
          <w:rFonts w:eastAsiaTheme="minorEastAsia"/>
          <w:lang w:eastAsia="zh-CN"/>
        </w:rPr>
      </w:pPr>
      <w:r>
        <w:rPr>
          <w:rStyle w:val="CommentReference"/>
        </w:rPr>
        <w:annotationRef/>
      </w:r>
      <w:r>
        <w:rPr>
          <w:rFonts w:hint="eastAsia"/>
          <w:lang w:eastAsia="zh-CN"/>
        </w:rPr>
        <w:t>RAN2#127 agreement:</w:t>
      </w:r>
    </w:p>
    <w:p w14:paraId="4B157439" w14:textId="7017B39B" w:rsidR="00122DDC" w:rsidRPr="00122DDC" w:rsidRDefault="00122DDC">
      <w:pPr>
        <w:pStyle w:val="CommentText"/>
        <w:rPr>
          <w:rFonts w:ascii="Arial" w:eastAsiaTheme="minorEastAsia" w:hAnsi="Arial"/>
          <w:b/>
          <w:szCs w:val="24"/>
          <w:lang w:eastAsia="zh-CN"/>
        </w:rPr>
      </w:pPr>
      <w:bookmarkStart w:id="110" w:name="OLE_LINK65"/>
      <w:r w:rsidRPr="00122DDC">
        <w:t>RAN2 to strive for a common SBFD CBRA framework independent of RRC state</w:t>
      </w:r>
      <w:bookmarkEnd w:id="110"/>
      <w:r w:rsidRPr="00122DDC">
        <w:t>.</w:t>
      </w:r>
      <w:r w:rsidRPr="00122DDC">
        <w:annotationRef/>
      </w:r>
    </w:p>
  </w:comment>
  <w:comment w:id="105" w:author="OPPO - Yumin" w:date="2025-03-20T15:28:00Z" w:initials="YM">
    <w:p w14:paraId="4D94B232" w14:textId="14F57B3D" w:rsidR="00DA3B6F" w:rsidRPr="00DA3B6F" w:rsidRDefault="00DA3B6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sentence can be removed as it is more like a design principle for our standard work, and does not clarify any function.</w:t>
      </w:r>
    </w:p>
  </w:comment>
  <w:comment w:id="113" w:author="CATT" w:date="2025-03-07T13:28:00Z" w:initials="CATT">
    <w:p w14:paraId="017EC4C7" w14:textId="325A57F5" w:rsidR="00170A1C" w:rsidRDefault="00170A1C">
      <w:pPr>
        <w:pStyle w:val="CommentText"/>
        <w:rPr>
          <w:rFonts w:asciiTheme="minorEastAsia" w:eastAsiaTheme="minorEastAsia"/>
          <w:lang w:eastAsia="zh-CN"/>
        </w:rPr>
      </w:pPr>
      <w:r>
        <w:rPr>
          <w:rStyle w:val="CommentReference"/>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CommentText"/>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CommentText"/>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15" w:author="Ericsson (Min)" w:date="2025-03-11T15:46:00Z" w:initials="E">
    <w:p w14:paraId="093425A6" w14:textId="77777777" w:rsidR="00CF6A54" w:rsidRDefault="00CF6A54" w:rsidP="00CF6A54">
      <w:pPr>
        <w:pStyle w:val="CommentText"/>
      </w:pPr>
      <w:r>
        <w:rPr>
          <w:rStyle w:val="CommentReference"/>
        </w:rPr>
        <w:annotationRef/>
      </w:r>
      <w:r>
        <w:t>It is more accurate to say “Only 4-step RA using SBFD RA resources/SBFD Ros are supported”</w:t>
      </w:r>
    </w:p>
  </w:comment>
  <w:comment w:id="131" w:author="Huawei, HiSilicon" w:date="2025-03-17T21:20:00Z" w:initials="H">
    <w:p w14:paraId="359D6DB1" w14:textId="421A4516" w:rsidR="00BC1AAC" w:rsidRDefault="00BC1AAC">
      <w:pPr>
        <w:pStyle w:val="CommentText"/>
      </w:pPr>
      <w:r>
        <w:rPr>
          <w:rStyle w:val="CommentReference"/>
        </w:rPr>
        <w:annotationRef/>
      </w:r>
      <w:bookmarkStart w:id="135" w:name="_Hlk193139234"/>
      <w:r w:rsidR="00E81563">
        <w:t xml:space="preserve">1. </w:t>
      </w:r>
      <w:r>
        <w:t>suggest to revise this sentence to the structure as "only</w:t>
      </w:r>
      <w:r w:rsidR="00E81563">
        <w:t xml:space="preserve"> one RACH config option is supported in a cell". It is strange to state "a cell supports...". 2. "However" is not needed as there is no assumption about normally how many RACH options can be supported in a cell. There is no norm then no exception. </w:t>
      </w:r>
    </w:p>
    <w:bookmarkEnd w:id="135"/>
  </w:comment>
  <w:comment w:id="138" w:author="CATT" w:date="2025-03-05T15:45:00Z" w:initials="CATT">
    <w:p w14:paraId="7F7D715E" w14:textId="569F65AB" w:rsidR="00D95AAB" w:rsidRDefault="00D95AAB" w:rsidP="00D95AAB">
      <w:pPr>
        <w:pStyle w:val="CommentText"/>
        <w:rPr>
          <w:rFonts w:eastAsiaTheme="minorEastAsia"/>
          <w:lang w:eastAsia="zh-CN"/>
        </w:rPr>
      </w:pPr>
      <w:r>
        <w:rPr>
          <w:rStyle w:val="CommentReference"/>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CommentText"/>
      </w:pPr>
      <w:bookmarkStart w:id="140" w:name="OLE_LINK77"/>
      <w:bookmarkStart w:id="141" w:name="OLE_LINK76"/>
      <w:r w:rsidRPr="00CC36A3">
        <w:rPr>
          <w:rFonts w:eastAsia="MS Mincho"/>
          <w:szCs w:val="24"/>
        </w:rPr>
        <w:t>Only one RACH configuration option (i.e., either RACH configuration Option 1 with Alt 1-1 or RACH configuration Option 2) is supported in a cell.</w:t>
      </w:r>
      <w:bookmarkEnd w:id="140"/>
      <w:bookmarkEnd w:id="141"/>
    </w:p>
  </w:comment>
  <w:comment w:id="164" w:author="CATT" w:date="2025-03-07T13:14:00Z" w:initials="CATT">
    <w:p w14:paraId="285BD6BF" w14:textId="77777777" w:rsidR="000E0A2C" w:rsidRDefault="000E0A2C" w:rsidP="000E0A2C">
      <w:pPr>
        <w:pStyle w:val="CommentText"/>
        <w:rPr>
          <w:rFonts w:eastAsiaTheme="minorEastAsia"/>
          <w:lang w:eastAsia="zh-CN"/>
        </w:rPr>
      </w:pPr>
      <w:r>
        <w:rPr>
          <w:rStyle w:val="CommentReference"/>
        </w:rPr>
        <w:annotationRef/>
      </w:r>
      <w:r>
        <w:rPr>
          <w:rFonts w:hint="eastAsia"/>
          <w:lang w:eastAsia="zh-CN"/>
        </w:rPr>
        <w:t>RAN2#127bis agreement:</w:t>
      </w:r>
    </w:p>
    <w:p w14:paraId="664A2D42" w14:textId="77777777" w:rsidR="000E0A2C" w:rsidRPr="0003314F" w:rsidRDefault="000E0A2C" w:rsidP="000E0A2C">
      <w:pPr>
        <w:pStyle w:val="CommentText"/>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CommentText"/>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CommentText"/>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61" w:author="Apple (Yuqin Chen)" w:date="2025-03-17T16:55:00Z" w:initials="NC">
    <w:p w14:paraId="43B1AE22" w14:textId="77777777" w:rsidR="00600FAE" w:rsidRDefault="00600FAE" w:rsidP="00600FAE">
      <w:r>
        <w:rPr>
          <w:rStyle w:val="CommentReference"/>
        </w:rPr>
        <w:annotationRef/>
      </w:r>
      <w:r>
        <w:rPr>
          <w:color w:val="000000"/>
        </w:rPr>
        <w:t>A bit redundant, as it is already mentioned in the first sentence of this paragraph.</w:t>
      </w:r>
    </w:p>
  </w:comment>
  <w:comment w:id="171" w:author="Ericsson (Min)" w:date="2025-03-11T15:37:00Z" w:initials="E">
    <w:p w14:paraId="7FA2E6C1" w14:textId="584BC125" w:rsidR="008B476F" w:rsidRDefault="008B476F" w:rsidP="008B476F">
      <w:pPr>
        <w:pStyle w:val="CommentText"/>
      </w:pPr>
      <w:r>
        <w:rPr>
          <w:rStyle w:val="CommentReference"/>
        </w:rPr>
        <w:annotationRef/>
      </w:r>
      <w:r>
        <w:t>A definition on “SBFD-aware UE” is needed. In addition, it is preferred to use the same term in clauses including X.1 and X.2.</w:t>
      </w:r>
    </w:p>
  </w:comment>
  <w:comment w:id="172" w:author="OPPO - Yumin" w:date="2025-03-20T15:33:00Z" w:initials="YM">
    <w:p w14:paraId="28859386" w14:textId="108F4D6B" w:rsidR="00CF30C4" w:rsidRPr="00CF30C4" w:rsidRDefault="00CF30C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think that </w:t>
      </w:r>
      <w:r w:rsidR="00FE743A">
        <w:rPr>
          <w:rFonts w:eastAsia="DengXian"/>
          <w:lang w:eastAsia="zh-CN"/>
        </w:rPr>
        <w:t xml:space="preserve">the application of the SFBD configuration provided via RRC, e.g. SIB1, </w:t>
      </w:r>
      <w:r>
        <w:rPr>
          <w:rFonts w:eastAsia="DengXian"/>
          <w:lang w:eastAsia="zh-CN"/>
        </w:rPr>
        <w:t>should be based on the UE capability</w:t>
      </w:r>
      <w:r w:rsidR="009A426C">
        <w:rPr>
          <w:rFonts w:eastAsia="DengXian"/>
          <w:lang w:eastAsia="zh-CN"/>
        </w:rPr>
        <w:t>. We can use “SBFD capable UE” instead.</w:t>
      </w:r>
    </w:p>
  </w:comment>
  <w:comment w:id="180" w:author="CATT" w:date="2025-03-07T13:14:00Z" w:initials="CATT">
    <w:p w14:paraId="3F11BEF6" w14:textId="4252F2D3" w:rsidR="0030045A" w:rsidRPr="0030045A" w:rsidRDefault="0030045A" w:rsidP="0030045A">
      <w:pPr>
        <w:pStyle w:val="CommentText"/>
        <w:rPr>
          <w:rFonts w:eastAsiaTheme="minorEastAsia"/>
          <w:b/>
        </w:rPr>
      </w:pPr>
      <w:r>
        <w:rPr>
          <w:rStyle w:val="CommentReference"/>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64F348" w15:done="0"/>
  <w15:commentEx w15:paraId="6E40E262" w15:done="0"/>
  <w15:commentEx w15:paraId="7A458894" w15:done="0"/>
  <w15:commentEx w15:paraId="66D0503B" w15:done="0"/>
  <w15:commentEx w15:paraId="37BEF87F" w15:done="0"/>
  <w15:commentEx w15:paraId="2AFCA8E7" w15:done="0"/>
  <w15:commentEx w15:paraId="1D67B9A9" w15:done="0"/>
  <w15:commentEx w15:paraId="1950D8AC" w15:done="0"/>
  <w15:commentEx w15:paraId="04D93317" w15:done="0"/>
  <w15:commentEx w15:paraId="1C1BF245" w15:done="0"/>
  <w15:commentEx w15:paraId="2A7BA758" w15:done="0"/>
  <w15:commentEx w15:paraId="3069CC99" w15:paraIdParent="2A7BA758" w15:done="0"/>
  <w15:commentEx w15:paraId="3232E247" w15:done="0"/>
  <w15:commentEx w15:paraId="3C626E8F" w15:done="0"/>
  <w15:commentEx w15:paraId="3AD330D3" w15:done="0"/>
  <w15:commentEx w15:paraId="04B80B7E" w15:done="0"/>
  <w15:commentEx w15:paraId="4B157439" w15:done="0"/>
  <w15:commentEx w15:paraId="4D94B232" w15:done="0"/>
  <w15:commentEx w15:paraId="3A192E80" w15:done="0"/>
  <w15:commentEx w15:paraId="093425A6" w15:done="0"/>
  <w15:commentEx w15:paraId="359D6DB1" w15:done="0"/>
  <w15:commentEx w15:paraId="13FBAFA1" w15:done="0"/>
  <w15:commentEx w15:paraId="2C3FA690" w15:done="0"/>
  <w15:commentEx w15:paraId="43B1AE22" w15:done="0"/>
  <w15:commentEx w15:paraId="7FA2E6C1" w15:done="0"/>
  <w15:commentEx w15:paraId="28859386" w15:paraIdParent="7FA2E6C1" w15:done="0"/>
  <w15:commentEx w15:paraId="30EE8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59FFA" w16cex:dateUtc="2025-03-07T08:40:00Z"/>
  <w16cex:commentExtensible w16cex:durableId="5A2FBB0F" w16cex:dateUtc="2025-03-11T14:43:00Z"/>
  <w16cex:commentExtensible w16cex:durableId="2B7598EF" w16cex:dateUtc="2025-03-07T08:10:00Z"/>
  <w16cex:commentExtensible w16cex:durableId="6EAC733C" w16cex:dateUtc="2025-03-11T14:49:00Z"/>
  <w16cex:commentExtensible w16cex:durableId="2B759F89" w16cex:dateUtc="2025-03-07T08:38:00Z"/>
  <w16cex:commentExtensible w16cex:durableId="0E214BA0" w16cex:dateUtc="2025-03-24T07:26:00Z"/>
  <w16cex:commentExtensible w16cex:durableId="2B86B192" w16cex:dateUtc="2025-03-20T07:24:00Z"/>
  <w16cex:commentExtensible w16cex:durableId="2B759EFB" w16cex:dateUtc="2025-03-07T08:36:00Z"/>
  <w16cex:commentExtensible w16cex:durableId="2B8311A7" w16cex:dateUtc="2025-03-17T20:24:00Z"/>
  <w16cex:commentExtensible w16cex:durableId="1B8EDF7E" w16cex:dateUtc="2025-03-11T14:35:00Z"/>
  <w16cex:commentExtensible w16cex:durableId="2B75993D" w16cex:dateUtc="2025-03-07T08:11:00Z"/>
  <w16cex:commentExtensible w16cex:durableId="2B86B24B" w16cex:dateUtc="2025-03-20T07:27:00Z"/>
  <w16cex:commentExtensible w16cex:durableId="0F79A85E" w16cex:dateUtc="2025-03-17T09:02:00Z"/>
  <w16cex:commentExtensible w16cex:durableId="21CAFA90" w16cex:dateUtc="2025-03-24T07:27:00Z"/>
  <w16cex:commentExtensible w16cex:durableId="0205DF3E" w16cex:dateUtc="2025-03-11T14:40:00Z"/>
  <w16cex:commentExtensible w16cex:durableId="2B86B2AE" w16cex:dateUtc="2025-03-20T07:28:00Z"/>
  <w16cex:commentExtensible w16cex:durableId="59FF97CE" w16cex:dateUtc="2025-03-11T14:46:00Z"/>
  <w16cex:commentExtensible w16cex:durableId="2B8310AA" w16cex:dateUtc="2025-03-17T20:20:00Z"/>
  <w16cex:commentExtensible w16cex:durableId="64169A69" w16cex:dateUtc="2025-03-17T08:55:00Z"/>
  <w16cex:commentExtensible w16cex:durableId="414278F6" w16cex:dateUtc="2025-03-11T14:37:00Z"/>
  <w16cex:commentExtensible w16cex:durableId="2B86B3AD" w16cex:dateUtc="2025-03-20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64F348" w16cid:durableId="2B759FFA"/>
  <w16cid:commentId w16cid:paraId="6E40E262" w16cid:durableId="5A2FBB0F"/>
  <w16cid:commentId w16cid:paraId="7A458894" w16cid:durableId="2B7598EF"/>
  <w16cid:commentId w16cid:paraId="66D0503B" w16cid:durableId="6EAC733C"/>
  <w16cid:commentId w16cid:paraId="37BEF87F" w16cid:durableId="2B759F89"/>
  <w16cid:commentId w16cid:paraId="2AFCA8E7" w16cid:durableId="0E214BA0"/>
  <w16cid:commentId w16cid:paraId="1D67B9A9" w16cid:durableId="2B86B192"/>
  <w16cid:commentId w16cid:paraId="1950D8AC" w16cid:durableId="2B759EFB"/>
  <w16cid:commentId w16cid:paraId="04D93317" w16cid:durableId="2B8311A7"/>
  <w16cid:commentId w16cid:paraId="1C1BF245" w16cid:durableId="1B8EDF7E"/>
  <w16cid:commentId w16cid:paraId="2A7BA758" w16cid:durableId="2B75993D"/>
  <w16cid:commentId w16cid:paraId="3069CC99" w16cid:durableId="2B86B24B"/>
  <w16cid:commentId w16cid:paraId="3232E247" w16cid:durableId="2B7594AC"/>
  <w16cid:commentId w16cid:paraId="3C626E8F" w16cid:durableId="0F79A85E"/>
  <w16cid:commentId w16cid:paraId="3AD330D3" w16cid:durableId="21CAFA90"/>
  <w16cid:commentId w16cid:paraId="04B80B7E" w16cid:durableId="0205DF3E"/>
  <w16cid:commentId w16cid:paraId="4B157439" w16cid:durableId="2B7594AD"/>
  <w16cid:commentId w16cid:paraId="4D94B232" w16cid:durableId="2B86B2AE"/>
  <w16cid:commentId w16cid:paraId="3A192E80" w16cid:durableId="2B7594AE"/>
  <w16cid:commentId w16cid:paraId="093425A6" w16cid:durableId="59FF97CE"/>
  <w16cid:commentId w16cid:paraId="359D6DB1" w16cid:durableId="2B8310AA"/>
  <w16cid:commentId w16cid:paraId="13FBAFA1" w16cid:durableId="2B7594AF"/>
  <w16cid:commentId w16cid:paraId="2C3FA690" w16cid:durableId="2B7594B0"/>
  <w16cid:commentId w16cid:paraId="43B1AE22" w16cid:durableId="64169A69"/>
  <w16cid:commentId w16cid:paraId="7FA2E6C1" w16cid:durableId="414278F6"/>
  <w16cid:commentId w16cid:paraId="28859386" w16cid:durableId="2B86B3AD"/>
  <w16cid:commentId w16cid:paraId="30EE890C" w16cid:durableId="2B759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9E0A" w14:textId="77777777" w:rsidR="00E154F7" w:rsidRDefault="00E154F7">
      <w:r>
        <w:separator/>
      </w:r>
    </w:p>
  </w:endnote>
  <w:endnote w:type="continuationSeparator" w:id="0">
    <w:p w14:paraId="4E81AA8B" w14:textId="77777777" w:rsidR="00E154F7" w:rsidRDefault="00E1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auto"/>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E869" w14:textId="77777777" w:rsidR="00E154F7" w:rsidRDefault="00E154F7">
      <w:r>
        <w:separator/>
      </w:r>
    </w:p>
  </w:footnote>
  <w:footnote w:type="continuationSeparator" w:id="0">
    <w:p w14:paraId="3549D4DA" w14:textId="77777777" w:rsidR="00E154F7" w:rsidRDefault="00E1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25884730">
    <w:abstractNumId w:val="21"/>
  </w:num>
  <w:num w:numId="2" w16cid:durableId="1723938135">
    <w:abstractNumId w:val="37"/>
  </w:num>
  <w:num w:numId="3" w16cid:durableId="598760763">
    <w:abstractNumId w:val="17"/>
  </w:num>
  <w:num w:numId="4" w16cid:durableId="121968736">
    <w:abstractNumId w:val="19"/>
  </w:num>
  <w:num w:numId="5" w16cid:durableId="2121877583">
    <w:abstractNumId w:val="22"/>
  </w:num>
  <w:num w:numId="6" w16cid:durableId="523248171">
    <w:abstractNumId w:val="11"/>
  </w:num>
  <w:num w:numId="7" w16cid:durableId="19451906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931139">
    <w:abstractNumId w:val="29"/>
  </w:num>
  <w:num w:numId="9" w16cid:durableId="17111626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658923711">
    <w:abstractNumId w:val="40"/>
  </w:num>
  <w:num w:numId="11" w16cid:durableId="1983389362">
    <w:abstractNumId w:val="34"/>
  </w:num>
  <w:num w:numId="12" w16cid:durableId="247616190">
    <w:abstractNumId w:val="28"/>
  </w:num>
  <w:num w:numId="13" w16cid:durableId="384649521">
    <w:abstractNumId w:val="14"/>
  </w:num>
  <w:num w:numId="14" w16cid:durableId="637884077">
    <w:abstractNumId w:val="32"/>
  </w:num>
  <w:num w:numId="15" w16cid:durableId="922032991">
    <w:abstractNumId w:val="30"/>
  </w:num>
  <w:num w:numId="16" w16cid:durableId="1662193855">
    <w:abstractNumId w:val="15"/>
  </w:num>
  <w:num w:numId="17" w16cid:durableId="918900610">
    <w:abstractNumId w:val="18"/>
  </w:num>
  <w:num w:numId="18" w16cid:durableId="2139252769">
    <w:abstractNumId w:val="13"/>
  </w:num>
  <w:num w:numId="19" w16cid:durableId="649527985">
    <w:abstractNumId w:val="23"/>
  </w:num>
  <w:num w:numId="20" w16cid:durableId="1061906904">
    <w:abstractNumId w:val="31"/>
  </w:num>
  <w:num w:numId="21" w16cid:durableId="653991736">
    <w:abstractNumId w:val="24"/>
  </w:num>
  <w:num w:numId="22" w16cid:durableId="1587566806">
    <w:abstractNumId w:val="25"/>
  </w:num>
  <w:num w:numId="23" w16cid:durableId="1414863251">
    <w:abstractNumId w:val="20"/>
  </w:num>
  <w:num w:numId="24" w16cid:durableId="360478527">
    <w:abstractNumId w:val="27"/>
  </w:num>
  <w:num w:numId="25" w16cid:durableId="278949613">
    <w:abstractNumId w:val="41"/>
  </w:num>
  <w:num w:numId="26" w16cid:durableId="1983266735">
    <w:abstractNumId w:val="39"/>
  </w:num>
  <w:num w:numId="27" w16cid:durableId="207451837">
    <w:abstractNumId w:val="10"/>
  </w:num>
  <w:num w:numId="28" w16cid:durableId="800341752">
    <w:abstractNumId w:val="33"/>
  </w:num>
  <w:num w:numId="29" w16cid:durableId="1607158450">
    <w:abstractNumId w:val="8"/>
  </w:num>
  <w:num w:numId="30" w16cid:durableId="805314707">
    <w:abstractNumId w:val="35"/>
  </w:num>
  <w:num w:numId="31" w16cid:durableId="16808668">
    <w:abstractNumId w:val="6"/>
  </w:num>
  <w:num w:numId="32" w16cid:durableId="2091924688">
    <w:abstractNumId w:val="5"/>
  </w:num>
  <w:num w:numId="33" w16cid:durableId="499277050">
    <w:abstractNumId w:val="4"/>
  </w:num>
  <w:num w:numId="34" w16cid:durableId="414742493">
    <w:abstractNumId w:val="3"/>
  </w:num>
  <w:num w:numId="35" w16cid:durableId="1910919393">
    <w:abstractNumId w:val="2"/>
  </w:num>
  <w:num w:numId="36" w16cid:durableId="1025329905">
    <w:abstractNumId w:val="1"/>
  </w:num>
  <w:num w:numId="37" w16cid:durableId="909583986">
    <w:abstractNumId w:val="0"/>
  </w:num>
  <w:num w:numId="38" w16cid:durableId="661129180">
    <w:abstractNumId w:val="9"/>
  </w:num>
  <w:num w:numId="39" w16cid:durableId="493498172">
    <w:abstractNumId w:val="12"/>
  </w:num>
  <w:num w:numId="40" w16cid:durableId="231502707">
    <w:abstractNumId w:val="36"/>
  </w:num>
  <w:num w:numId="41" w16cid:durableId="1979187431">
    <w:abstractNumId w:val="38"/>
  </w:num>
  <w:num w:numId="42" w16cid:durableId="1209994828">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Yujian Zhang">
    <w15:presenceInfo w15:providerId="None" w15:userId="Xiaomi - Yujian Zhang"/>
  </w15:person>
  <w15:person w15:author="Ericsson (Min)">
    <w15:presenceInfo w15:providerId="None" w15:userId="Ericsson (Min)"/>
  </w15:person>
  <w15:person w15:author="Nokia (Subin)">
    <w15:presenceInfo w15:providerId="None" w15:userId="Nokia (Subin)"/>
  </w15:person>
  <w15:person w15:author="OPPO - Yumin">
    <w15:presenceInfo w15:providerId="None" w15:userId="OPPO - Yumin"/>
  </w15:person>
  <w15:person w15:author="Huawei, HiSilicon">
    <w15:presenceInfo w15:providerId="None" w15:userId="Huawei, HiSilico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docId w15:val="{531210ED-A987-4E26-9E12-64A5527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2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uiPriority w:val="99"/>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1436</Words>
  <Characters>8821</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10237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Nokia (Subin)</cp:lastModifiedBy>
  <cp:revision>10</cp:revision>
  <cp:lastPrinted>2010-09-20T12:59:00Z</cp:lastPrinted>
  <dcterms:created xsi:type="dcterms:W3CDTF">2025-03-17T20:28:00Z</dcterms:created>
  <dcterms:modified xsi:type="dcterms:W3CDTF">2025-03-24T07:27:00Z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