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DengXian"/>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proofErr w:type="spellStart"/>
      <w:r w:rsidRPr="00334186">
        <w:rPr>
          <w:lang w:eastAsia="zh-CN"/>
        </w:rPr>
        <w:t>CIoT</w:t>
      </w:r>
      <w:proofErr w:type="spellEnd"/>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SimSun"/>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SimSun"/>
          <w:lang w:eastAsia="zh-CN"/>
        </w:rPr>
      </w:pPr>
      <w:r w:rsidRPr="00334186">
        <w:rPr>
          <w:rFonts w:eastAsia="SimSun"/>
          <w:bCs/>
          <w:lang w:eastAsia="zh-CN"/>
        </w:rPr>
        <w:t>MBS</w:t>
      </w:r>
      <w:r w:rsidRPr="00334186">
        <w:rPr>
          <w:rFonts w:eastAsia="SimSun"/>
          <w:bCs/>
          <w:lang w:eastAsia="zh-CN"/>
        </w:rPr>
        <w:tab/>
      </w:r>
      <w:r w:rsidRPr="00334186">
        <w:rPr>
          <w:rFonts w:eastAsia="SimSun"/>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r>
      <w:proofErr w:type="gramStart"/>
      <w:r w:rsidRPr="00334186">
        <w:rPr>
          <w:lang w:eastAsia="zh-CN"/>
        </w:rPr>
        <w:t>Non Cell</w:t>
      </w:r>
      <w:proofErr w:type="gramEnd"/>
      <w:r w:rsidRPr="00334186">
        <w:rPr>
          <w:lang w:eastAsia="zh-CN"/>
        </w:rPr>
        <w:t xml:space="preserve">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t>NR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 xml:space="preserve">Physical </w:t>
      </w:r>
      <w:proofErr w:type="gramStart"/>
      <w:r w:rsidRPr="00334186">
        <w:rPr>
          <w:lang w:eastAsia="zh-CN"/>
        </w:rPr>
        <w:t>Random Access</w:t>
      </w:r>
      <w:proofErr w:type="gramEnd"/>
      <w:r w:rsidRPr="00334186">
        <w:rPr>
          <w:lang w:eastAsia="zh-CN"/>
        </w:rPr>
        <w:t xml:space="preserve">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SimSun"/>
          <w:lang w:eastAsia="zh-CN"/>
        </w:rPr>
      </w:pPr>
      <w:r w:rsidRPr="00334186">
        <w:rPr>
          <w:lang w:eastAsia="ko-KR"/>
        </w:rPr>
        <w:t>PTM</w:t>
      </w:r>
      <w:r w:rsidRPr="00334186">
        <w:rPr>
          <w:rFonts w:eastAsia="SimSun"/>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SimSun"/>
          <w:lang w:eastAsia="zh-CN"/>
        </w:rPr>
        <w:t>PTP</w:t>
      </w:r>
      <w:r w:rsidRPr="00334186">
        <w:rPr>
          <w:rFonts w:eastAsia="SimSun"/>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DengXian"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DengXian"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DengXian"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DengXian"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ins w:id="40"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p>
    <w:bookmarkEnd w:id="25"/>
    <w:p w14:paraId="2D2A71A7" w14:textId="07F0BC2C" w:rsidR="00B340BE" w:rsidRDefault="00301AAF" w:rsidP="00B340BE">
      <w:pPr>
        <w:textAlignment w:val="auto"/>
        <w:rPr>
          <w:ins w:id="41" w:author="CATT" w:date="2025-03-05T15:27:00Z"/>
          <w:rFonts w:eastAsiaTheme="minorEastAsia"/>
          <w:lang w:eastAsia="zh-CN"/>
        </w:rPr>
      </w:pPr>
      <w:ins w:id="42" w:author="CATT" w:date="2025-01-21T13:41:00Z">
        <w:r>
          <w:rPr>
            <w:rFonts w:eastAsiaTheme="minorEastAsia" w:hint="eastAsia"/>
            <w:lang w:eastAsia="zh-CN"/>
          </w:rPr>
          <w:t>S</w:t>
        </w:r>
      </w:ins>
      <w:ins w:id="43" w:author="CATT" w:date="2025-01-21T13:42:00Z">
        <w:r>
          <w:rPr>
            <w:rFonts w:eastAsiaTheme="minorEastAsia" w:hint="eastAsia"/>
            <w:lang w:eastAsia="zh-CN"/>
          </w:rPr>
          <w:t>ub</w:t>
        </w:r>
      </w:ins>
      <w:ins w:id="44" w:author="CATT" w:date="2025-02-05T16:23:00Z">
        <w:r w:rsidR="00FD65B6">
          <w:rPr>
            <w:rFonts w:eastAsiaTheme="minorEastAsia" w:hint="eastAsia"/>
            <w:lang w:eastAsia="zh-CN"/>
          </w:rPr>
          <w:t>-B</w:t>
        </w:r>
      </w:ins>
      <w:ins w:id="45" w:author="CATT" w:date="2025-01-21T13:42:00Z">
        <w:r>
          <w:rPr>
            <w:rFonts w:eastAsiaTheme="minorEastAsia" w:hint="eastAsia"/>
            <w:lang w:eastAsia="zh-CN"/>
          </w:rPr>
          <w:t>and</w:t>
        </w:r>
      </w:ins>
      <w:ins w:id="46" w:author="CATT" w:date="2025-01-21T13:43:00Z">
        <w:r>
          <w:rPr>
            <w:rFonts w:eastAsiaTheme="minorEastAsia" w:hint="eastAsia"/>
            <w:lang w:eastAsia="zh-CN"/>
          </w:rPr>
          <w:t xml:space="preserve"> Full Duplex</w:t>
        </w:r>
      </w:ins>
      <w:ins w:id="47" w:author="CATT" w:date="2025-01-21T13:46:00Z">
        <w:r w:rsidR="001451D8">
          <w:rPr>
            <w:rFonts w:eastAsiaTheme="minorEastAsia" w:hint="eastAsia"/>
            <w:lang w:eastAsia="zh-CN"/>
          </w:rPr>
          <w:t xml:space="preserve"> (SBFD)</w:t>
        </w:r>
      </w:ins>
      <w:ins w:id="48" w:author="CATT" w:date="2025-01-21T13:45:00Z">
        <w:r w:rsidR="001451D8">
          <w:rPr>
            <w:rFonts w:eastAsiaTheme="minorEastAsia" w:hint="eastAsia"/>
            <w:lang w:eastAsia="zh-CN"/>
          </w:rPr>
          <w:t xml:space="preserve"> </w:t>
        </w:r>
      </w:ins>
      <w:ins w:id="49" w:author="CATT" w:date="2025-01-21T13:46:00Z">
        <w:r w:rsidR="001451D8">
          <w:rPr>
            <w:rFonts w:eastAsiaTheme="minorEastAsia" w:hint="eastAsia"/>
            <w:lang w:eastAsia="zh-CN"/>
          </w:rPr>
          <w:t xml:space="preserve">operation is </w:t>
        </w:r>
      </w:ins>
      <w:ins w:id="50" w:author="Ericsson (Min)" w:date="2025-03-11T15:33:00Z">
        <w:r w:rsidR="008B476F">
          <w:rPr>
            <w:rFonts w:eastAsiaTheme="minorEastAsia"/>
            <w:lang w:eastAsia="zh-CN"/>
          </w:rPr>
          <w:t xml:space="preserve">supported for </w:t>
        </w:r>
      </w:ins>
      <w:ins w:id="51" w:author="CATT" w:date="2025-01-21T13:46:00Z">
        <w:del w:id="52"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3" w:author="CATT" w:date="2025-01-21T13:58:00Z">
        <w:r w:rsidR="00A24B2D">
          <w:rPr>
            <w:rFonts w:eastAsiaTheme="minorEastAsia" w:hint="eastAsia"/>
            <w:lang w:eastAsia="zh-CN"/>
          </w:rPr>
          <w:t>It allows simultaneous existence of downlink</w:t>
        </w:r>
      </w:ins>
      <w:ins w:id="54" w:author="CATT" w:date="2025-01-21T13:59:00Z">
        <w:r w:rsidR="00A24B2D">
          <w:rPr>
            <w:rFonts w:eastAsiaTheme="minorEastAsia" w:hint="eastAsia"/>
            <w:lang w:eastAsia="zh-CN"/>
          </w:rPr>
          <w:t xml:space="preserve"> </w:t>
        </w:r>
      </w:ins>
      <w:ins w:id="55" w:author="Ericsson (Min)" w:date="2025-03-11T15:34:00Z">
        <w:r w:rsidR="008B476F">
          <w:rPr>
            <w:rFonts w:eastAsiaTheme="minorEastAsia"/>
            <w:lang w:eastAsia="zh-CN"/>
          </w:rPr>
          <w:t xml:space="preserve">transmission </w:t>
        </w:r>
      </w:ins>
      <w:ins w:id="56" w:author="CATT" w:date="2025-01-21T13:59:00Z">
        <w:r w:rsidR="00A24B2D">
          <w:rPr>
            <w:rFonts w:eastAsiaTheme="minorEastAsia" w:hint="eastAsia"/>
            <w:lang w:eastAsia="zh-CN"/>
          </w:rPr>
          <w:t xml:space="preserve">and uplink </w:t>
        </w:r>
      </w:ins>
      <w:ins w:id="57" w:author="Ericsson (Min)" w:date="2025-03-11T15:34:00Z">
        <w:r w:rsidR="008B476F">
          <w:rPr>
            <w:rFonts w:eastAsiaTheme="minorEastAsia"/>
            <w:lang w:eastAsia="zh-CN"/>
          </w:rPr>
          <w:t xml:space="preserve">reception </w:t>
        </w:r>
      </w:ins>
      <w:ins w:id="58" w:author="CATT" w:date="2025-01-21T13:59:00Z">
        <w:r w:rsidR="00A24B2D">
          <w:rPr>
            <w:rFonts w:eastAsiaTheme="minorEastAsia" w:hint="eastAsia"/>
            <w:lang w:eastAsia="zh-CN"/>
          </w:rPr>
          <w:t xml:space="preserve">within a </w:t>
        </w:r>
        <w:commentRangeStart w:id="59"/>
        <w:r w:rsidR="00A24B2D">
          <w:rPr>
            <w:rFonts w:eastAsiaTheme="minorEastAsia" w:hint="eastAsia"/>
            <w:lang w:eastAsia="zh-CN"/>
          </w:rPr>
          <w:t xml:space="preserve">TDD </w:t>
        </w:r>
        <w:del w:id="60" w:author="Ericsson (Min)" w:date="2025-03-11T15:34:00Z">
          <w:r w:rsidR="00A24B2D" w:rsidDel="008B476F">
            <w:rPr>
              <w:rFonts w:eastAsiaTheme="minorEastAsia" w:hint="eastAsia"/>
              <w:lang w:eastAsia="zh-CN"/>
            </w:rPr>
            <w:delText>band</w:delText>
          </w:r>
        </w:del>
      </w:ins>
      <w:commentRangeEnd w:id="59"/>
      <w:del w:id="61" w:author="Ericsson (Min)" w:date="2025-03-11T15:34:00Z">
        <w:r w:rsidR="007445C2" w:rsidDel="008B476F">
          <w:rPr>
            <w:rStyle w:val="CommentReference"/>
          </w:rPr>
          <w:commentReference w:id="59"/>
        </w:r>
      </w:del>
      <w:ins w:id="62" w:author="Ericsson (Min)" w:date="2025-03-11T15:34:00Z">
        <w:r w:rsidR="008B476F">
          <w:rPr>
            <w:rFonts w:eastAsiaTheme="minorEastAsia"/>
            <w:lang w:eastAsia="zh-CN"/>
          </w:rPr>
          <w:t>carrier</w:t>
        </w:r>
      </w:ins>
      <w:ins w:id="63" w:author="CATT" w:date="2025-01-21T13:59:00Z">
        <w:r w:rsidR="00A24B2D">
          <w:rPr>
            <w:rFonts w:eastAsiaTheme="minorEastAsia" w:hint="eastAsia"/>
            <w:lang w:eastAsia="zh-CN"/>
          </w:rPr>
          <w:t xml:space="preserve"> </w:t>
        </w:r>
      </w:ins>
      <w:ins w:id="64" w:author="CATT" w:date="2025-01-21T14:00:00Z">
        <w:r w:rsidR="00CC1447">
          <w:rPr>
            <w:rFonts w:eastAsiaTheme="minorEastAsia" w:hint="eastAsia"/>
            <w:lang w:eastAsia="zh-CN"/>
          </w:rPr>
          <w:t>at the gNB</w:t>
        </w:r>
        <w:r w:rsidR="00A24B2D">
          <w:rPr>
            <w:rFonts w:eastAsiaTheme="minorEastAsia" w:hint="eastAsia"/>
            <w:lang w:eastAsia="zh-CN"/>
          </w:rPr>
          <w:t>.</w:t>
        </w:r>
      </w:ins>
      <w:ins w:id="65" w:author="CATT" w:date="2025-01-21T14:07:00Z">
        <w:r w:rsidR="00C12BEB">
          <w:rPr>
            <w:rFonts w:eastAsiaTheme="minorEastAsia" w:hint="eastAsia"/>
            <w:lang w:eastAsia="zh-CN"/>
          </w:rPr>
          <w:t xml:space="preserve"> </w:t>
        </w:r>
      </w:ins>
      <w:ins w:id="66" w:author="CATT" w:date="2025-03-05T15:28: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67" w:author="CATT" w:date="2025-01-21T14:07:00Z">
        <w:r w:rsidR="00C12BEB">
          <w:rPr>
            <w:rFonts w:eastAsiaTheme="minorEastAsia" w:hint="eastAsia"/>
            <w:lang w:eastAsia="zh-CN"/>
          </w:rPr>
          <w:t xml:space="preserve">from the </w:t>
        </w:r>
      </w:ins>
      <w:ins w:id="68" w:author="CATT" w:date="2025-01-21T14:08:00Z">
        <w:r w:rsidR="000239BC">
          <w:rPr>
            <w:rFonts w:eastAsiaTheme="minorEastAsia" w:hint="eastAsia"/>
            <w:lang w:eastAsia="zh-CN"/>
          </w:rPr>
          <w:t xml:space="preserve">UE </w:t>
        </w:r>
      </w:ins>
      <w:ins w:id="69"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0"/>
        <w:r w:rsidR="00C12BEB">
          <w:rPr>
            <w:rFonts w:eastAsiaTheme="minorEastAsia" w:hint="eastAsia"/>
            <w:lang w:eastAsia="zh-CN"/>
          </w:rPr>
          <w:t xml:space="preserve">full duplex </w:t>
        </w:r>
      </w:ins>
      <w:commentRangeEnd w:id="70"/>
      <w:r w:rsidR="008B476F">
        <w:rPr>
          <w:rStyle w:val="CommentReference"/>
        </w:rPr>
        <w:commentReference w:id="70"/>
      </w:r>
      <w:proofErr w:type="spellStart"/>
      <w:ins w:id="71" w:author="Ericsson (Min)" w:date="2025-03-11T15:35:00Z">
        <w:r w:rsidR="008B476F">
          <w:rPr>
            <w:rFonts w:eastAsiaTheme="minorEastAsia"/>
            <w:lang w:eastAsia="zh-CN"/>
          </w:rPr>
          <w:t>r</w:t>
        </w:r>
      </w:ins>
      <w:ins w:id="72" w:author="CATT" w:date="2025-01-21T14:07:00Z">
        <w:r w:rsidR="00C12BEB">
          <w:rPr>
            <w:rFonts w:eastAsiaTheme="minorEastAsia" w:hint="eastAsia"/>
            <w:lang w:eastAsia="zh-CN"/>
          </w:rPr>
          <w:t>is</w:t>
        </w:r>
        <w:proofErr w:type="spellEnd"/>
        <w:r w:rsidR="00C12BEB">
          <w:rPr>
            <w:rFonts w:eastAsiaTheme="minorEastAsia" w:hint="eastAsia"/>
            <w:lang w:eastAsia="zh-CN"/>
          </w:rPr>
          <w:t xml:space="preserve"> not s</w:t>
        </w:r>
      </w:ins>
      <w:ins w:id="73" w:author="CATT" w:date="2025-01-21T14:08:00Z">
        <w:r w:rsidR="00C12BEB">
          <w:rPr>
            <w:rFonts w:eastAsiaTheme="minorEastAsia" w:hint="eastAsia"/>
            <w:lang w:eastAsia="zh-CN"/>
          </w:rPr>
          <w:t>upported.</w:t>
        </w:r>
      </w:ins>
      <w:ins w:id="74" w:author="CATT" w:date="2025-02-05T16:27:00Z">
        <w:r w:rsidR="00B340BE" w:rsidRPr="00B340BE">
          <w:rPr>
            <w:rFonts w:eastAsiaTheme="minorEastAsia" w:hint="eastAsia"/>
            <w:lang w:eastAsia="zh-CN"/>
          </w:rPr>
          <w:t xml:space="preserve"> </w:t>
        </w:r>
        <w:commentRangeStart w:id="75"/>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76"/>
        <w:r w:rsidR="00B340BE">
          <w:rPr>
            <w:rFonts w:eastAsiaTheme="minorEastAsia" w:hint="eastAsia"/>
            <w:lang w:eastAsia="zh-CN"/>
          </w:rPr>
          <w:t xml:space="preserve"> which convey the cell-specific configuration</w:t>
        </w:r>
      </w:ins>
      <w:commentRangeEnd w:id="76"/>
      <w:r w:rsidR="00122F40">
        <w:rPr>
          <w:rStyle w:val="CommentReference"/>
        </w:rPr>
        <w:commentReference w:id="76"/>
      </w:r>
      <w:ins w:id="77" w:author="CATT" w:date="2025-02-05T16:27:00Z">
        <w:r w:rsidR="00B340BE">
          <w:rPr>
            <w:rFonts w:eastAsiaTheme="minorEastAsia" w:hint="eastAsia"/>
            <w:lang w:eastAsia="zh-CN"/>
          </w:rPr>
          <w:t>.</w:t>
        </w:r>
        <w:commentRangeEnd w:id="75"/>
        <w:r w:rsidR="00B340BE">
          <w:rPr>
            <w:rStyle w:val="CommentReference"/>
          </w:rPr>
          <w:commentReference w:id="75"/>
        </w:r>
      </w:ins>
    </w:p>
    <w:p w14:paraId="2993988A" w14:textId="2DC28E83" w:rsidR="00E53CB4" w:rsidRPr="00E53CB4" w:rsidRDefault="00E53CB4" w:rsidP="00400CD9">
      <w:pPr>
        <w:keepNext/>
        <w:keepLines/>
        <w:spacing w:before="180"/>
        <w:ind w:left="1134" w:hanging="1134"/>
        <w:textAlignment w:val="auto"/>
        <w:outlineLvl w:val="1"/>
        <w:rPr>
          <w:ins w:id="80" w:author="CATT" w:date="2025-01-22T16:12:00Z"/>
          <w:rFonts w:eastAsiaTheme="minorEastAsia"/>
          <w:lang w:eastAsia="zh-CN"/>
        </w:rPr>
      </w:pPr>
      <w:bookmarkStart w:id="81" w:name="OLE_LINK20"/>
      <w:ins w:id="82" w:author="CATT" w:date="2025-01-22T16:14:00Z">
        <w:r>
          <w:rPr>
            <w:rFonts w:ascii="Arial" w:eastAsia="DengXian" w:hAnsi="Arial"/>
            <w:sz w:val="32"/>
            <w:lang w:eastAsia="zh-CN"/>
          </w:rPr>
          <w:t>X</w:t>
        </w:r>
        <w:r>
          <w:rPr>
            <w:rFonts w:ascii="Arial" w:hAnsi="Arial"/>
            <w:sz w:val="32"/>
            <w:lang w:eastAsia="zh-CN"/>
          </w:rPr>
          <w:t>.</w:t>
        </w:r>
      </w:ins>
      <w:ins w:id="83" w:author="CATT" w:date="2025-02-06T13:19:00Z">
        <w:r w:rsidR="00BB2505">
          <w:rPr>
            <w:rFonts w:ascii="Arial" w:hAnsi="Arial" w:hint="eastAsia"/>
            <w:sz w:val="32"/>
            <w:lang w:eastAsia="zh-CN"/>
          </w:rPr>
          <w:t>2</w:t>
        </w:r>
      </w:ins>
      <w:ins w:id="84" w:author="CATT" w:date="2025-01-22T16:15:00Z">
        <w:r>
          <w:rPr>
            <w:rFonts w:ascii="Arial" w:hAnsi="Arial" w:hint="eastAsia"/>
            <w:sz w:val="32"/>
            <w:lang w:eastAsia="zh-CN"/>
          </w:rPr>
          <w:t xml:space="preserve"> </w:t>
        </w:r>
      </w:ins>
      <w:ins w:id="85" w:author="CATT" w:date="2025-01-22T16:14:00Z">
        <w:r>
          <w:rPr>
            <w:rFonts w:ascii="Arial" w:hAnsi="Arial"/>
            <w:sz w:val="32"/>
            <w:lang w:eastAsia="zh-CN"/>
          </w:rPr>
          <w:tab/>
        </w:r>
      </w:ins>
      <w:commentRangeStart w:id="86"/>
      <w:ins w:id="87" w:author="CATT" w:date="2025-01-22T16:15:00Z">
        <w:r>
          <w:rPr>
            <w:rFonts w:ascii="Arial" w:hAnsi="Arial" w:hint="eastAsia"/>
            <w:sz w:val="32"/>
            <w:lang w:eastAsia="zh-CN"/>
          </w:rPr>
          <w:t>SBFD random access operation</w:t>
        </w:r>
      </w:ins>
      <w:commentRangeEnd w:id="86"/>
      <w:r w:rsidR="00600FAE">
        <w:rPr>
          <w:rStyle w:val="CommentReference"/>
        </w:rPr>
        <w:commentReference w:id="86"/>
      </w:r>
    </w:p>
    <w:bookmarkEnd w:id="81"/>
    <w:p w14:paraId="5AFE93AC" w14:textId="553D3132" w:rsidR="0009670E" w:rsidRDefault="00122DDC" w:rsidP="004E3CDB">
      <w:pPr>
        <w:textAlignment w:val="auto"/>
        <w:rPr>
          <w:ins w:id="88" w:author="CATT" w:date="2025-03-05T17:16:00Z"/>
          <w:rFonts w:eastAsiaTheme="minorEastAsia"/>
          <w:lang w:eastAsia="zh-CN"/>
        </w:rPr>
      </w:pPr>
      <w:commentRangeStart w:id="89"/>
      <w:ins w:id="90" w:author="CATT" w:date="2025-01-21T14:14:00Z">
        <w:r>
          <w:rPr>
            <w:rFonts w:eastAsiaTheme="minorEastAsia" w:hint="eastAsia"/>
            <w:lang w:eastAsia="zh-CN"/>
          </w:rPr>
          <w:t>Both CBRA and CFR</w:t>
        </w:r>
      </w:ins>
      <w:ins w:id="91" w:author="CATT" w:date="2025-01-21T14:15:00Z">
        <w:r>
          <w:rPr>
            <w:rFonts w:eastAsiaTheme="minorEastAsia" w:hint="eastAsia"/>
            <w:lang w:eastAsia="zh-CN"/>
          </w:rPr>
          <w:t>A can be supported on SBFD</w:t>
        </w:r>
      </w:ins>
      <w:ins w:id="92"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93" w:author="CATT" w:date="2025-03-05T14:33:00Z">
        <w:r w:rsidR="00AA6815">
          <w:rPr>
            <w:rFonts w:eastAsiaTheme="minorEastAsia" w:hint="eastAsia"/>
            <w:lang w:eastAsia="zh-CN"/>
          </w:rPr>
          <w:t>s</w:t>
        </w:r>
      </w:ins>
      <w:commentRangeEnd w:id="89"/>
      <w:r w:rsidR="008B476F">
        <w:rPr>
          <w:rStyle w:val="CommentReference"/>
        </w:rPr>
        <w:commentReference w:id="89"/>
      </w:r>
      <w:ins w:id="94" w:author="Ericsson (Min)" w:date="2025-03-11T15:38:00Z">
        <w:r w:rsidR="008B476F">
          <w:rPr>
            <w:rFonts w:eastAsiaTheme="minorEastAsia"/>
            <w:lang w:eastAsia="zh-CN"/>
          </w:rPr>
          <w:t>T</w:t>
        </w:r>
      </w:ins>
      <w:proofErr w:type="spellEnd"/>
      <w:ins w:id="95" w:author="CATT" w:date="2025-01-21T14:15:00Z">
        <w:r>
          <w:rPr>
            <w:rFonts w:eastAsiaTheme="minorEastAsia" w:hint="eastAsia"/>
            <w:lang w:eastAsia="zh-CN"/>
          </w:rPr>
          <w:t xml:space="preserve">. </w:t>
        </w:r>
        <w:bookmarkStart w:id="96" w:name="OLE_LINK1"/>
        <w:r>
          <w:rPr>
            <w:rFonts w:eastAsiaTheme="minorEastAsia" w:hint="eastAsia"/>
            <w:lang w:eastAsia="zh-CN"/>
          </w:rPr>
          <w:t>A</w:t>
        </w:r>
        <w:commentRangeStart w:id="97"/>
        <w:r>
          <w:rPr>
            <w:rFonts w:eastAsiaTheme="minorEastAsia" w:hint="eastAsia"/>
            <w:lang w:eastAsia="zh-CN"/>
          </w:rPr>
          <w:t xml:space="preserve"> common SBFD CBRA framework independent of RRC state </w:t>
        </w:r>
      </w:ins>
      <w:ins w:id="98" w:author="CATT" w:date="2025-03-05T14:47:00Z">
        <w:r w:rsidR="000E0A2C">
          <w:rPr>
            <w:rFonts w:eastAsiaTheme="minorEastAsia" w:hint="eastAsia"/>
            <w:lang w:eastAsia="zh-CN"/>
          </w:rPr>
          <w:t>is</w:t>
        </w:r>
      </w:ins>
      <w:ins w:id="99" w:author="CATT" w:date="2025-01-21T14:15:00Z">
        <w:r>
          <w:rPr>
            <w:rFonts w:eastAsiaTheme="minorEastAsia" w:hint="eastAsia"/>
            <w:lang w:eastAsia="zh-CN"/>
          </w:rPr>
          <w:t xml:space="preserve"> used</w:t>
        </w:r>
      </w:ins>
      <w:ins w:id="100" w:author="CATT" w:date="2025-01-21T14:16:00Z">
        <w:r>
          <w:rPr>
            <w:rFonts w:eastAsiaTheme="minorEastAsia" w:hint="eastAsia"/>
            <w:lang w:eastAsia="zh-CN"/>
          </w:rPr>
          <w:t>.</w:t>
        </w:r>
        <w:commentRangeEnd w:id="97"/>
        <w:r>
          <w:rPr>
            <w:rStyle w:val="CommentReference"/>
          </w:rPr>
          <w:commentReference w:id="97"/>
        </w:r>
      </w:ins>
      <w:ins w:id="102" w:author="CATT" w:date="2025-01-21T14:17:00Z">
        <w:r w:rsidR="00170A1C">
          <w:rPr>
            <w:rFonts w:eastAsiaTheme="minorEastAsia" w:hint="eastAsia"/>
            <w:lang w:eastAsia="zh-CN"/>
          </w:rPr>
          <w:t xml:space="preserve"> </w:t>
        </w:r>
      </w:ins>
      <w:bookmarkEnd w:id="96"/>
      <w:ins w:id="103" w:author="CATT" w:date="2025-03-05T14:45:00Z">
        <w:r w:rsidR="000E0A2C">
          <w:rPr>
            <w:rFonts w:eastAsiaTheme="minorEastAsia" w:hint="eastAsia"/>
            <w:lang w:eastAsia="zh-CN"/>
          </w:rPr>
          <w:t>Only</w:t>
        </w:r>
      </w:ins>
      <w:commentRangeStart w:id="104"/>
      <w:ins w:id="105" w:author="CATT" w:date="2025-01-21T14:17:00Z">
        <w:r w:rsidR="00170A1C">
          <w:rPr>
            <w:rFonts w:eastAsiaTheme="minorEastAsia" w:hint="eastAsia"/>
            <w:lang w:eastAsia="zh-CN"/>
          </w:rPr>
          <w:t xml:space="preserve"> </w:t>
        </w:r>
      </w:ins>
      <w:commentRangeStart w:id="106"/>
      <w:ins w:id="107" w:author="CATT" w:date="2025-03-05T14:48:00Z">
        <w:r w:rsidR="000E0A2C">
          <w:rPr>
            <w:rFonts w:eastAsiaTheme="minorEastAsia" w:hint="eastAsia"/>
            <w:lang w:eastAsia="zh-CN"/>
          </w:rPr>
          <w:t xml:space="preserve">4-step RA </w:t>
        </w:r>
      </w:ins>
      <w:ins w:id="108"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104"/>
      <w:ins w:id="109" w:author="CATT" w:date="2025-03-05T15:28:00Z">
        <w:r w:rsidR="002D731F">
          <w:rPr>
            <w:rFonts w:eastAsiaTheme="minorEastAsia" w:hint="eastAsia"/>
            <w:lang w:eastAsia="zh-CN"/>
          </w:rPr>
          <w:t>s</w:t>
        </w:r>
      </w:ins>
      <w:proofErr w:type="spellEnd"/>
      <w:ins w:id="110" w:author="CATT" w:date="2025-01-21T14:18:00Z">
        <w:r w:rsidR="00170A1C">
          <w:rPr>
            <w:rStyle w:val="CommentReference"/>
          </w:rPr>
          <w:commentReference w:id="104"/>
        </w:r>
      </w:ins>
      <w:commentRangeEnd w:id="106"/>
      <w:r w:rsidR="00CF6A54">
        <w:rPr>
          <w:rStyle w:val="CommentReference"/>
        </w:rPr>
        <w:commentReference w:id="106"/>
      </w:r>
      <w:ins w:id="111"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12" w:author="CATT" w:date="2025-03-05T14:48:00Z">
        <w:r>
          <w:rPr>
            <w:rFonts w:eastAsiaTheme="minorEastAsia" w:hint="eastAsia"/>
            <w:lang w:eastAsia="zh-CN"/>
          </w:rPr>
          <w:t>There are t</w:t>
        </w:r>
      </w:ins>
      <w:ins w:id="113" w:author="CATT" w:date="2025-01-21T14:30:00Z">
        <w:r w:rsidR="0003314F">
          <w:rPr>
            <w:rFonts w:eastAsiaTheme="minorEastAsia" w:hint="eastAsia"/>
            <w:lang w:eastAsia="zh-CN"/>
          </w:rPr>
          <w:t>wo</w:t>
        </w:r>
      </w:ins>
      <w:ins w:id="114" w:author="CATT" w:date="2025-02-05T16:28:00Z">
        <w:r w:rsidR="00B340BE">
          <w:rPr>
            <w:rFonts w:eastAsiaTheme="minorEastAsia" w:hint="eastAsia"/>
            <w:lang w:eastAsia="zh-CN"/>
          </w:rPr>
          <w:t xml:space="preserve"> RACH configuration</w:t>
        </w:r>
      </w:ins>
      <w:bookmarkStart w:id="115" w:name="OLE_LINK4"/>
      <w:bookmarkStart w:id="116" w:name="OLE_LINK2"/>
      <w:bookmarkStart w:id="117" w:name="OLE_LINK3"/>
      <w:ins w:id="118" w:author="CATT" w:date="2025-03-05T14:49:00Z">
        <w:r>
          <w:rPr>
            <w:rFonts w:eastAsiaTheme="minorEastAsia" w:hint="eastAsia"/>
            <w:lang w:eastAsia="zh-CN"/>
          </w:rPr>
          <w:t xml:space="preserve">s </w:t>
        </w:r>
      </w:ins>
      <w:ins w:id="119" w:author="CATT" w:date="2025-03-05T17:18:00Z">
        <w:r w:rsidR="0009670E">
          <w:rPr>
            <w:rFonts w:eastAsiaTheme="minorEastAsia" w:hint="eastAsia"/>
            <w:lang w:eastAsia="zh-CN"/>
          </w:rPr>
          <w:t xml:space="preserve">options </w:t>
        </w:r>
      </w:ins>
      <w:ins w:id="120"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15"/>
      <w:bookmarkEnd w:id="116"/>
      <w:bookmarkEnd w:id="117"/>
      <w:ins w:id="121" w:author="CATT" w:date="2025-03-05T14:49:00Z">
        <w:r>
          <w:rPr>
            <w:rFonts w:eastAsiaTheme="minorEastAsia" w:hint="eastAsia"/>
            <w:lang w:eastAsia="zh-CN"/>
          </w:rPr>
          <w:t xml:space="preserve">. </w:t>
        </w:r>
      </w:ins>
      <w:ins w:id="122"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23" w:author="CATT" w:date="2025-03-05T14:48:00Z">
        <w:r>
          <w:rPr>
            <w:rFonts w:eastAsiaTheme="minorEastAsia" w:hint="eastAsia"/>
            <w:lang w:eastAsia="zh-CN"/>
          </w:rPr>
          <w:t>a</w:t>
        </w:r>
      </w:ins>
      <w:ins w:id="124" w:author="CATT" w:date="2025-03-05T14:40:00Z">
        <w:r w:rsidR="00AA6815" w:rsidRPr="00AA6815">
          <w:rPr>
            <w:rFonts w:eastAsiaTheme="minorEastAsia"/>
            <w:lang w:eastAsia="zh-CN"/>
          </w:rPr>
          <w:t xml:space="preserve"> cell supports </w:t>
        </w:r>
      </w:ins>
      <w:ins w:id="125" w:author="CATT" w:date="2025-03-05T14:42:00Z">
        <w:r w:rsidR="00AA6815">
          <w:rPr>
            <w:rFonts w:eastAsiaTheme="minorEastAsia" w:hint="eastAsia"/>
            <w:lang w:eastAsia="zh-CN"/>
          </w:rPr>
          <w:t xml:space="preserve">only </w:t>
        </w:r>
      </w:ins>
      <w:ins w:id="126" w:author="CATT" w:date="2025-03-05T14:40:00Z">
        <w:r w:rsidR="00AA6815" w:rsidRPr="00AA6815">
          <w:rPr>
            <w:rFonts w:eastAsiaTheme="minorEastAsia"/>
            <w:lang w:eastAsia="zh-CN"/>
          </w:rPr>
          <w:t xml:space="preserve">one RACH </w:t>
        </w:r>
        <w:commentRangeStart w:id="127"/>
        <w:r w:rsidR="00AA6815" w:rsidRPr="00AA6815">
          <w:rPr>
            <w:rFonts w:eastAsiaTheme="minorEastAsia"/>
            <w:lang w:eastAsia="zh-CN"/>
          </w:rPr>
          <w:t>configuration</w:t>
        </w:r>
      </w:ins>
      <w:commentRangeEnd w:id="127"/>
      <w:ins w:id="128" w:author="CATT" w:date="2025-03-05T15:31:00Z">
        <w:r w:rsidR="00D95AAB">
          <w:rPr>
            <w:rStyle w:val="CommentReference"/>
          </w:rPr>
          <w:commentReference w:id="127"/>
        </w:r>
      </w:ins>
      <w:ins w:id="131" w:author="CATT" w:date="2025-03-05T15:44:00Z">
        <w:r w:rsidR="00A251F1">
          <w:rPr>
            <w:rFonts w:eastAsiaTheme="minorEastAsia" w:hint="eastAsia"/>
            <w:lang w:eastAsia="zh-CN"/>
          </w:rPr>
          <w:t xml:space="preserve"> option</w:t>
        </w:r>
      </w:ins>
      <w:ins w:id="132" w:author="Ericsson (Min)" w:date="2025-03-11T15:47:00Z">
        <w:r w:rsidR="00CF6A54">
          <w:rPr>
            <w:rFonts w:eastAsiaTheme="minorEastAsia"/>
            <w:lang w:eastAsia="zh-CN"/>
          </w:rPr>
          <w:t xml:space="preserve"> for SBFD RA operation</w:t>
        </w:r>
      </w:ins>
      <w:ins w:id="133" w:author="CATT" w:date="2025-03-05T14:40:00Z">
        <w:r w:rsidR="00AA6815" w:rsidRPr="00AA6815">
          <w:rPr>
            <w:rFonts w:eastAsiaTheme="minorEastAsia"/>
            <w:lang w:eastAsia="zh-CN"/>
          </w:rPr>
          <w:t xml:space="preserve">, which can be either a single </w:t>
        </w:r>
      </w:ins>
      <w:ins w:id="134" w:author="CATT" w:date="2025-03-05T14:44:00Z">
        <w:r>
          <w:rPr>
            <w:rFonts w:eastAsiaTheme="minorEastAsia" w:hint="eastAsia"/>
            <w:lang w:eastAsia="zh-CN"/>
          </w:rPr>
          <w:t xml:space="preserve">RACH </w:t>
        </w:r>
      </w:ins>
      <w:ins w:id="135" w:author="CATT" w:date="2025-03-05T14:40:00Z">
        <w:r w:rsidR="00AA6815" w:rsidRPr="0030045A">
          <w:t>configuration</w:t>
        </w:r>
      </w:ins>
      <w:ins w:id="136" w:author="Ericsson (Min)" w:date="2025-03-11T15:48:00Z">
        <w:r w:rsidR="001C41DE">
          <w:t xml:space="preserve"> to support both legacy RA operation and SBFD RA operation</w:t>
        </w:r>
      </w:ins>
      <w:ins w:id="137" w:author="CATT" w:date="2025-03-05T14:40:00Z">
        <w:r w:rsidR="00AA6815" w:rsidRPr="0030045A">
          <w:t xml:space="preserve"> or </w:t>
        </w:r>
      </w:ins>
      <w:ins w:id="138"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39" w:author="CATT" w:date="2025-03-05T15:29:00Z">
        <w:r w:rsidR="002D731F">
          <w:rPr>
            <w:rFonts w:eastAsiaTheme="minorEastAsia" w:hint="eastAsia"/>
            <w:lang w:eastAsia="zh-CN"/>
          </w:rPr>
          <w:t>(</w:t>
        </w:r>
      </w:ins>
      <w:ins w:id="140" w:author="CATT" w:date="2025-03-05T14:40:00Z">
        <w:r>
          <w:rPr>
            <w:rFonts w:eastAsiaTheme="minorEastAsia"/>
            <w:lang w:eastAsia="zh-CN"/>
          </w:rPr>
          <w:t>a legacy</w:t>
        </w:r>
      </w:ins>
      <w:ins w:id="141" w:author="Ericsson (Min)" w:date="2025-03-11T15:47:00Z">
        <w:r w:rsidR="00CF6A54">
          <w:rPr>
            <w:rFonts w:eastAsiaTheme="minorEastAsia"/>
            <w:lang w:eastAsia="zh-CN"/>
          </w:rPr>
          <w:t xml:space="preserve"> RACH configuration</w:t>
        </w:r>
      </w:ins>
      <w:ins w:id="142" w:author="CATT" w:date="2025-03-05T14:40:00Z">
        <w:r>
          <w:rPr>
            <w:rFonts w:eastAsiaTheme="minorEastAsia"/>
            <w:lang w:eastAsia="zh-CN"/>
          </w:rPr>
          <w:t xml:space="preserve"> </w:t>
        </w:r>
      </w:ins>
      <w:ins w:id="143" w:author="Ericsson (Min)" w:date="2025-03-11T15:48:00Z">
        <w:r w:rsidR="001C41DE">
          <w:rPr>
            <w:rFonts w:eastAsiaTheme="minorEastAsia"/>
            <w:lang w:eastAsia="zh-CN"/>
          </w:rPr>
          <w:t xml:space="preserve">for legacy RA operation </w:t>
        </w:r>
      </w:ins>
      <w:ins w:id="144" w:author="CATT" w:date="2025-03-05T14:40:00Z">
        <w:r>
          <w:rPr>
            <w:rFonts w:eastAsiaTheme="minorEastAsia"/>
            <w:lang w:eastAsia="zh-CN"/>
          </w:rPr>
          <w:t>and an additional</w:t>
        </w:r>
        <w:del w:id="145" w:author="Ericsson (Min)" w:date="2025-03-11T15:47:00Z">
          <w:r w:rsidDel="00CF6A54">
            <w:rPr>
              <w:rFonts w:eastAsiaTheme="minorEastAsia"/>
              <w:lang w:eastAsia="zh-CN"/>
            </w:rPr>
            <w:delText xml:space="preserve"> one</w:delText>
          </w:r>
        </w:del>
      </w:ins>
      <w:ins w:id="146" w:author="Ericsson (Min)" w:date="2025-03-11T15:47:00Z">
        <w:r w:rsidR="00CF6A54">
          <w:rPr>
            <w:rFonts w:eastAsiaTheme="minorEastAsia"/>
            <w:lang w:eastAsia="zh-CN"/>
          </w:rPr>
          <w:t xml:space="preserve"> RACH configuration</w:t>
        </w:r>
      </w:ins>
      <w:ins w:id="147" w:author="Ericsson (Min)" w:date="2025-03-11T15:48:00Z">
        <w:r w:rsidR="001C41DE">
          <w:rPr>
            <w:rFonts w:eastAsiaTheme="minorEastAsia"/>
            <w:lang w:eastAsia="zh-CN"/>
          </w:rPr>
          <w:t xml:space="preserve"> for SBFD RA operation</w:t>
        </w:r>
      </w:ins>
      <w:ins w:id="148" w:author="CATT" w:date="2025-03-05T15:29:00Z">
        <w:r w:rsidR="002D731F">
          <w:rPr>
            <w:rFonts w:eastAsiaTheme="minorEastAsia" w:hint="eastAsia"/>
            <w:lang w:eastAsia="zh-CN"/>
          </w:rPr>
          <w:t>)</w:t>
        </w:r>
      </w:ins>
      <w:ins w:id="149" w:author="CATT" w:date="2025-03-05T14:40:00Z">
        <w:r>
          <w:rPr>
            <w:rFonts w:eastAsiaTheme="minorEastAsia"/>
            <w:lang w:eastAsia="zh-CN"/>
          </w:rPr>
          <w:t xml:space="preserve"> </w:t>
        </w:r>
        <w:commentRangeStart w:id="150"/>
        <w:r>
          <w:rPr>
            <w:rFonts w:eastAsiaTheme="minorEastAsia"/>
            <w:lang w:eastAsia="zh-CN"/>
          </w:rPr>
          <w:t xml:space="preserve">as </w:t>
        </w:r>
      </w:ins>
      <w:ins w:id="151" w:author="CATT" w:date="2025-03-05T14:44:00Z">
        <w:r>
          <w:rPr>
            <w:rFonts w:eastAsiaTheme="minorEastAsia" w:hint="eastAsia"/>
            <w:lang w:eastAsia="zh-CN"/>
          </w:rPr>
          <w:t>specified</w:t>
        </w:r>
      </w:ins>
      <w:ins w:id="152" w:author="CATT" w:date="2025-03-05T14:40:00Z">
        <w:r>
          <w:rPr>
            <w:rFonts w:eastAsiaTheme="minorEastAsia"/>
            <w:lang w:eastAsia="zh-CN"/>
          </w:rPr>
          <w:t xml:space="preserve"> in TS 38.</w:t>
        </w:r>
        <w:commentRangeStart w:id="153"/>
        <w:r>
          <w:rPr>
            <w:rFonts w:eastAsiaTheme="minorEastAsia"/>
            <w:lang w:eastAsia="zh-CN"/>
          </w:rPr>
          <w:t>331</w:t>
        </w:r>
      </w:ins>
      <w:commentRangeEnd w:id="153"/>
      <w:ins w:id="154" w:author="CATT" w:date="2025-03-05T14:45:00Z">
        <w:r>
          <w:rPr>
            <w:rStyle w:val="CommentReference"/>
          </w:rPr>
          <w:commentReference w:id="153"/>
        </w:r>
      </w:ins>
      <w:ins w:id="155" w:author="CATT" w:date="2025-03-05T17:19:00Z">
        <w:r w:rsidR="0009670E">
          <w:rPr>
            <w:rFonts w:eastAsiaTheme="minorEastAsia" w:hint="eastAsia"/>
            <w:lang w:eastAsia="zh-CN"/>
          </w:rPr>
          <w:t xml:space="preserve"> </w:t>
        </w:r>
      </w:ins>
      <w:commentRangeEnd w:id="150"/>
      <w:r w:rsidR="00600FAE">
        <w:rPr>
          <w:rStyle w:val="CommentReference"/>
        </w:rPr>
        <w:commentReference w:id="150"/>
      </w:r>
      <w:ins w:id="156" w:author="CATT" w:date="2025-03-05T17:19:00Z">
        <w:r w:rsidR="0009670E">
          <w:rPr>
            <w:rFonts w:eastAsiaTheme="minorEastAsia" w:hint="eastAsia"/>
            <w:lang w:eastAsia="zh-CN"/>
          </w:rPr>
          <w:t>[12]</w:t>
        </w:r>
      </w:ins>
      <w:ins w:id="157" w:author="CATT" w:date="2025-03-05T14:44:00Z">
        <w:r>
          <w:rPr>
            <w:rFonts w:eastAsiaTheme="minorEastAsia" w:hint="eastAsia"/>
            <w:lang w:eastAsia="zh-CN"/>
          </w:rPr>
          <w:t>.</w:t>
        </w:r>
      </w:ins>
      <w:bookmarkEnd w:id="26"/>
      <w:bookmarkEnd w:id="27"/>
      <w:ins w:id="158" w:author="CATT" w:date="2025-03-07T14:44:00Z">
        <w:r w:rsidR="002037D4">
          <w:rPr>
            <w:rFonts w:eastAsiaTheme="minorEastAsia" w:hint="eastAsia"/>
            <w:lang w:eastAsia="zh-CN"/>
          </w:rPr>
          <w:t xml:space="preserve"> </w:t>
        </w:r>
      </w:ins>
      <w:ins w:id="159" w:author="CATT" w:date="2025-03-05T17:24:00Z">
        <w:r w:rsidR="0009670E" w:rsidRPr="0030045A">
          <w:rPr>
            <w:rFonts w:eastAsiaTheme="minorEastAsia"/>
            <w:noProof/>
            <w:lang w:eastAsia="zh-CN"/>
          </w:rPr>
          <w:t xml:space="preserve">A </w:t>
        </w:r>
        <w:commentRangeStart w:id="160"/>
        <w:r w:rsidR="0009670E" w:rsidRPr="0030045A">
          <w:rPr>
            <w:rFonts w:eastAsiaTheme="minorEastAsia"/>
            <w:noProof/>
            <w:lang w:eastAsia="zh-CN"/>
          </w:rPr>
          <w:t xml:space="preserve">SBFD-aware </w:t>
        </w:r>
      </w:ins>
      <w:commentRangeEnd w:id="160"/>
      <w:r w:rsidR="008B476F">
        <w:rPr>
          <w:rStyle w:val="CommentReference"/>
        </w:rPr>
        <w:commentReference w:id="160"/>
      </w:r>
      <w:ins w:id="161" w:author="CATT" w:date="2025-03-05T17:24:00Z">
        <w:r w:rsidR="0009670E" w:rsidRPr="0030045A">
          <w:rPr>
            <w:rFonts w:eastAsiaTheme="minorEastAsia"/>
            <w:noProof/>
            <w:lang w:eastAsia="zh-CN"/>
          </w:rPr>
          <w:t xml:space="preserve">UE which supports the RACH configuration </w:t>
        </w:r>
      </w:ins>
      <w:ins w:id="162" w:author="CATT" w:date="2025-03-05T17:25:00Z">
        <w:r w:rsidR="0009670E" w:rsidRPr="0030045A">
          <w:rPr>
            <w:rFonts w:eastAsiaTheme="minorEastAsia"/>
            <w:noProof/>
            <w:lang w:eastAsia="zh-CN"/>
          </w:rPr>
          <w:t xml:space="preserve">option </w:t>
        </w:r>
      </w:ins>
      <w:ins w:id="163" w:author="CATT" w:date="2025-03-05T17:24:00Z">
        <w:r w:rsidR="0009670E" w:rsidRPr="0030045A">
          <w:rPr>
            <w:rFonts w:eastAsiaTheme="minorEastAsia"/>
            <w:noProof/>
            <w:lang w:eastAsia="zh-CN"/>
          </w:rPr>
          <w:t>that is configured in the cell applies th</w:t>
        </w:r>
      </w:ins>
      <w:ins w:id="164" w:author="CATT" w:date="2025-03-05T17:25:00Z">
        <w:r w:rsidR="0009670E" w:rsidRPr="0030045A">
          <w:rPr>
            <w:rFonts w:eastAsiaTheme="minorEastAsia"/>
            <w:noProof/>
            <w:lang w:eastAsia="zh-CN"/>
          </w:rPr>
          <w:t>is</w:t>
        </w:r>
      </w:ins>
      <w:ins w:id="165" w:author="CATT" w:date="2025-03-05T17:24:00Z">
        <w:r w:rsidR="0009670E" w:rsidRPr="0030045A">
          <w:rPr>
            <w:rFonts w:eastAsiaTheme="minorEastAsia"/>
            <w:noProof/>
            <w:lang w:eastAsia="zh-CN"/>
          </w:rPr>
          <w:t xml:space="preserve"> RACH configuration</w:t>
        </w:r>
      </w:ins>
      <w:ins w:id="166" w:author="CATT" w:date="2025-03-05T17:25:00Z">
        <w:r w:rsidR="0009670E" w:rsidRPr="0030045A">
          <w:rPr>
            <w:rFonts w:eastAsiaTheme="minorEastAsia"/>
            <w:noProof/>
            <w:lang w:eastAsia="zh-CN"/>
          </w:rPr>
          <w:t xml:space="preserve">, otherwise the SBFD-aware UE </w:t>
        </w:r>
      </w:ins>
      <w:ins w:id="167" w:author="CATT" w:date="2025-03-05T17:26:00Z">
        <w:r w:rsidR="0009670E" w:rsidRPr="0030045A">
          <w:rPr>
            <w:rFonts w:eastAsiaTheme="minorEastAsia"/>
            <w:noProof/>
            <w:lang w:eastAsia="zh-CN"/>
          </w:rPr>
          <w:t xml:space="preserve">applies the legacy RA </w:t>
        </w:r>
        <w:commentRangeStart w:id="168"/>
        <w:r w:rsidR="0009670E" w:rsidRPr="0030045A">
          <w:rPr>
            <w:rFonts w:eastAsiaTheme="minorEastAsia"/>
            <w:noProof/>
            <w:lang w:eastAsia="zh-CN"/>
          </w:rPr>
          <w:t>operation</w:t>
        </w:r>
      </w:ins>
      <w:commentRangeEnd w:id="168"/>
      <w:r w:rsidR="0030045A">
        <w:rPr>
          <w:rStyle w:val="CommentReference"/>
        </w:rPr>
        <w:commentReference w:id="168"/>
      </w:r>
      <w:ins w:id="169"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Xiaomi - Yujian Zhang" w:date="2025-03-07T16:40:00Z" w:initials="X">
    <w:p w14:paraId="2B64F348" w14:textId="226EA478" w:rsidR="004B278B" w:rsidRPr="004B278B" w:rsidRDefault="004B278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DengXian"/>
          <w:lang w:eastAsia="zh-CN"/>
        </w:rPr>
      </w:pPr>
      <w:r>
        <w:rPr>
          <w:rStyle w:val="CommentReference"/>
        </w:rPr>
        <w:annotationRef/>
      </w:r>
      <w:r>
        <w:rPr>
          <w:rFonts w:eastAsia="DengXian"/>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59"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70"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76" w:author="Xiaomi - Yujian Zhang" w:date="2025-03-07T16:11:00Z" w:initials="X">
    <w:p w14:paraId="2A7BA758" w14:textId="62E786C3" w:rsidR="00122F40" w:rsidRPr="00122F40" w:rsidRDefault="00122F40">
      <w:pPr>
        <w:pStyle w:val="CommentText"/>
        <w:rPr>
          <w:rFonts w:eastAsia="DengXian"/>
          <w:lang w:eastAsia="zh-CN"/>
        </w:rPr>
      </w:pPr>
      <w:r>
        <w:rPr>
          <w:rStyle w:val="CommentReference"/>
        </w:rPr>
        <w:annotationRef/>
      </w:r>
      <w:r>
        <w:rPr>
          <w:rFonts w:eastAsia="DengXian"/>
          <w:lang w:eastAsia="zh-CN"/>
        </w:rPr>
        <w:t>“which convey the cell-specific configuration” seems to be redundant with “cell-specific time/frequency configuration”.</w:t>
      </w:r>
    </w:p>
  </w:comment>
  <w:comment w:id="75"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78" w:name="OLE_LINK70"/>
      <w:bookmarkStart w:id="79" w:name="OLE_LINK69"/>
      <w:r>
        <w:t>Cell-specific SBFD time/frequency configuration is provided by SIB1 (or via dedicated signalling to covey cell specific configuration)</w:t>
      </w:r>
      <w:bookmarkEnd w:id="78"/>
      <w:bookmarkEnd w:id="79"/>
    </w:p>
  </w:comment>
  <w:comment w:id="86" w:author="Apple (Yuqin Chen)" w:date="2025-03-17T17:02:00Z" w:initials="NC">
    <w:p w14:paraId="3C626E8F" w14:textId="77777777" w:rsidR="00600FAE" w:rsidRDefault="00600FAE" w:rsidP="00600FAE">
      <w:r>
        <w:rPr>
          <w:rStyle w:val="CommentReference"/>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comment>
  <w:comment w:id="89" w:author="Ericsson (Min)" w:date="2025-03-11T15:40:00Z" w:initials="E">
    <w:p w14:paraId="04B80B7E" w14:textId="0D84DB09"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97"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01" w:name="OLE_LINK65"/>
      <w:r w:rsidRPr="00122DDC">
        <w:t>RAN2 to strive for a common SBFD CBRA framework independent of RRC state</w:t>
      </w:r>
      <w:bookmarkEnd w:id="101"/>
      <w:r w:rsidRPr="00122DDC">
        <w:t>.</w:t>
      </w:r>
      <w:r w:rsidRPr="00122DDC">
        <w:annotationRef/>
      </w:r>
    </w:p>
  </w:comment>
  <w:comment w:id="104"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06"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27"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29" w:name="OLE_LINK77"/>
      <w:bookmarkStart w:id="130" w:name="OLE_LINK76"/>
      <w:r w:rsidRPr="00CC36A3">
        <w:rPr>
          <w:rFonts w:eastAsia="MS Mincho"/>
          <w:szCs w:val="24"/>
        </w:rPr>
        <w:t>Only one RACH configuration option (i.e., either RACH configuration Option 1 with Alt 1-1 or RACH configuration Option 2) is supported in a cell.</w:t>
      </w:r>
      <w:bookmarkEnd w:id="129"/>
      <w:bookmarkEnd w:id="130"/>
    </w:p>
  </w:comment>
  <w:comment w:id="153" w:author="CATT" w:date="2025-03-07T13:14:00Z" w:initials="CATT">
    <w:p w14:paraId="285BD6BF" w14:textId="7777777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50" w:author="Apple (Yuqin Chen)" w:date="2025-03-17T16:55:00Z" w:initials="NC">
    <w:p w14:paraId="43B1AE22" w14:textId="77777777" w:rsidR="00600FAE" w:rsidRDefault="00600FAE" w:rsidP="00600FAE">
      <w:r>
        <w:rPr>
          <w:rStyle w:val="CommentReference"/>
        </w:rPr>
        <w:annotationRef/>
      </w:r>
      <w:r>
        <w:rPr>
          <w:color w:val="000000"/>
        </w:rPr>
        <w:t>A bit redundant, as it is already mentioned in the first sentence of this paragraph.</w:t>
      </w:r>
    </w:p>
  </w:comment>
  <w:comment w:id="160" w:author="Ericsson (Min)" w:date="2025-03-11T15:37:00Z" w:initials="E">
    <w:p w14:paraId="7FA2E6C1" w14:textId="584BC125"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68"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64F348" w15:done="0"/>
  <w15:commentEx w15:paraId="6E40E262" w15:done="0"/>
  <w15:commentEx w15:paraId="7A458894" w15:done="0"/>
  <w15:commentEx w15:paraId="66D0503B" w15:done="0"/>
  <w15:commentEx w15:paraId="37BEF87F" w15:done="0"/>
  <w15:commentEx w15:paraId="1950D8AC" w15:done="0"/>
  <w15:commentEx w15:paraId="1C1BF245" w15:done="0"/>
  <w15:commentEx w15:paraId="2A7BA758" w15:done="0"/>
  <w15:commentEx w15:paraId="3232E247" w15:done="0"/>
  <w15:commentEx w15:paraId="3C626E8F" w15:done="0"/>
  <w15:commentEx w15:paraId="04B80B7E" w15:done="0"/>
  <w15:commentEx w15:paraId="4B157439" w15:done="0"/>
  <w15:commentEx w15:paraId="3A192E80" w15:done="0"/>
  <w15:commentEx w15:paraId="093425A6" w15:done="0"/>
  <w15:commentEx w15:paraId="13FBAFA1" w15:done="0"/>
  <w15:commentEx w15:paraId="2C3FA690" w15:done="0"/>
  <w15:commentEx w15:paraId="43B1AE22" w15:done="0"/>
  <w15:commentEx w15:paraId="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2B759EFB" w16cex:dateUtc="2025-03-07T08:36:00Z"/>
  <w16cex:commentExtensible w16cex:durableId="1B8EDF7E" w16cex:dateUtc="2025-03-11T14:35:00Z"/>
  <w16cex:commentExtensible w16cex:durableId="2B75993D" w16cex:dateUtc="2025-03-07T08:11:00Z"/>
  <w16cex:commentExtensible w16cex:durableId="0F79A85E" w16cex:dateUtc="2025-03-17T09:02:00Z"/>
  <w16cex:commentExtensible w16cex:durableId="0205DF3E" w16cex:dateUtc="2025-03-11T14:40:00Z"/>
  <w16cex:commentExtensible w16cex:durableId="59FF97CE" w16cex:dateUtc="2025-03-11T14:46:00Z"/>
  <w16cex:commentExtensible w16cex:durableId="64169A69" w16cex:dateUtc="2025-03-17T08:55:00Z"/>
  <w16cex:commentExtensible w16cex:durableId="414278F6" w16cex:dateUtc="2025-03-11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1950D8AC" w16cid:durableId="2B759EFB"/>
  <w16cid:commentId w16cid:paraId="1C1BF245" w16cid:durableId="1B8EDF7E"/>
  <w16cid:commentId w16cid:paraId="2A7BA758" w16cid:durableId="2B75993D"/>
  <w16cid:commentId w16cid:paraId="3232E247" w16cid:durableId="2B7594AC"/>
  <w16cid:commentId w16cid:paraId="3C626E8F" w16cid:durableId="0F79A85E"/>
  <w16cid:commentId w16cid:paraId="04B80B7E" w16cid:durableId="0205DF3E"/>
  <w16cid:commentId w16cid:paraId="4B157439" w16cid:durableId="2B7594AD"/>
  <w16cid:commentId w16cid:paraId="3A192E80" w16cid:durableId="2B7594AE"/>
  <w16cid:commentId w16cid:paraId="093425A6" w16cid:durableId="59FF97CE"/>
  <w16cid:commentId w16cid:paraId="13FBAFA1" w16cid:durableId="2B7594AF"/>
  <w16cid:commentId w16cid:paraId="2C3FA690" w16cid:durableId="2B7594B0"/>
  <w16cid:commentId w16cid:paraId="43B1AE22" w16cid:durableId="64169A69"/>
  <w16cid:commentId w16cid:paraId="7FA2E6C1" w16cid:durableId="414278F6"/>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8A701" w14:textId="77777777" w:rsidR="003A0206" w:rsidRDefault="003A0206">
      <w:r>
        <w:separator/>
      </w:r>
    </w:p>
  </w:endnote>
  <w:endnote w:type="continuationSeparator" w:id="0">
    <w:p w14:paraId="421D4988" w14:textId="77777777" w:rsidR="003A0206" w:rsidRDefault="003A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0"/>
    <w:family w:val="auto"/>
    <w:pitch w:val="default"/>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t">
    <w:altName w:val="Segoe Print"/>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110E" w14:textId="77777777" w:rsidR="003A0206" w:rsidRDefault="003A0206">
      <w:r>
        <w:separator/>
      </w:r>
    </w:p>
  </w:footnote>
  <w:footnote w:type="continuationSeparator" w:id="0">
    <w:p w14:paraId="3BC7BE4E" w14:textId="77777777" w:rsidR="003A0206" w:rsidRDefault="003A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647543">
    <w:abstractNumId w:val="21"/>
  </w:num>
  <w:num w:numId="2" w16cid:durableId="575164223">
    <w:abstractNumId w:val="37"/>
  </w:num>
  <w:num w:numId="3" w16cid:durableId="782960407">
    <w:abstractNumId w:val="17"/>
  </w:num>
  <w:num w:numId="4" w16cid:durableId="572860697">
    <w:abstractNumId w:val="19"/>
  </w:num>
  <w:num w:numId="5" w16cid:durableId="20398387">
    <w:abstractNumId w:val="22"/>
  </w:num>
  <w:num w:numId="6" w16cid:durableId="1020594166">
    <w:abstractNumId w:val="11"/>
  </w:num>
  <w:num w:numId="7" w16cid:durableId="18398659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200512">
    <w:abstractNumId w:val="29"/>
  </w:num>
  <w:num w:numId="9" w16cid:durableId="1872111588">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053698496">
    <w:abstractNumId w:val="40"/>
  </w:num>
  <w:num w:numId="11" w16cid:durableId="718237992">
    <w:abstractNumId w:val="34"/>
  </w:num>
  <w:num w:numId="12" w16cid:durableId="93474930">
    <w:abstractNumId w:val="28"/>
  </w:num>
  <w:num w:numId="13" w16cid:durableId="1923757171">
    <w:abstractNumId w:val="14"/>
  </w:num>
  <w:num w:numId="14" w16cid:durableId="779448924">
    <w:abstractNumId w:val="32"/>
  </w:num>
  <w:num w:numId="15" w16cid:durableId="1604875124">
    <w:abstractNumId w:val="30"/>
  </w:num>
  <w:num w:numId="16" w16cid:durableId="1478571196">
    <w:abstractNumId w:val="15"/>
  </w:num>
  <w:num w:numId="17" w16cid:durableId="1648778701">
    <w:abstractNumId w:val="18"/>
  </w:num>
  <w:num w:numId="18" w16cid:durableId="638921319">
    <w:abstractNumId w:val="13"/>
  </w:num>
  <w:num w:numId="19" w16cid:durableId="688487263">
    <w:abstractNumId w:val="23"/>
  </w:num>
  <w:num w:numId="20" w16cid:durableId="630984579">
    <w:abstractNumId w:val="31"/>
  </w:num>
  <w:num w:numId="21" w16cid:durableId="305745043">
    <w:abstractNumId w:val="24"/>
  </w:num>
  <w:num w:numId="22" w16cid:durableId="800919989">
    <w:abstractNumId w:val="25"/>
  </w:num>
  <w:num w:numId="23" w16cid:durableId="465467937">
    <w:abstractNumId w:val="20"/>
  </w:num>
  <w:num w:numId="24" w16cid:durableId="902639500">
    <w:abstractNumId w:val="27"/>
  </w:num>
  <w:num w:numId="25" w16cid:durableId="1170679661">
    <w:abstractNumId w:val="41"/>
  </w:num>
  <w:num w:numId="26" w16cid:durableId="1122042972">
    <w:abstractNumId w:val="39"/>
  </w:num>
  <w:num w:numId="27" w16cid:durableId="1011566857">
    <w:abstractNumId w:val="10"/>
  </w:num>
  <w:num w:numId="28" w16cid:durableId="1979874457">
    <w:abstractNumId w:val="33"/>
  </w:num>
  <w:num w:numId="29" w16cid:durableId="855198318">
    <w:abstractNumId w:val="8"/>
  </w:num>
  <w:num w:numId="30" w16cid:durableId="67771943">
    <w:abstractNumId w:val="35"/>
  </w:num>
  <w:num w:numId="31" w16cid:durableId="1889993954">
    <w:abstractNumId w:val="6"/>
  </w:num>
  <w:num w:numId="32" w16cid:durableId="1611668383">
    <w:abstractNumId w:val="5"/>
  </w:num>
  <w:num w:numId="33" w16cid:durableId="1344475285">
    <w:abstractNumId w:val="4"/>
  </w:num>
  <w:num w:numId="34" w16cid:durableId="1726027827">
    <w:abstractNumId w:val="3"/>
  </w:num>
  <w:num w:numId="35" w16cid:durableId="1867525134">
    <w:abstractNumId w:val="2"/>
  </w:num>
  <w:num w:numId="36" w16cid:durableId="270868320">
    <w:abstractNumId w:val="1"/>
  </w:num>
  <w:num w:numId="37" w16cid:durableId="15497735">
    <w:abstractNumId w:val="0"/>
  </w:num>
  <w:num w:numId="38" w16cid:durableId="525022854">
    <w:abstractNumId w:val="9"/>
  </w:num>
  <w:num w:numId="39" w16cid:durableId="1762215980">
    <w:abstractNumId w:val="12"/>
  </w:num>
  <w:num w:numId="40" w16cid:durableId="1138647190">
    <w:abstractNumId w:val="36"/>
  </w:num>
  <w:num w:numId="41" w16cid:durableId="1714427525">
    <w:abstractNumId w:val="38"/>
  </w:num>
  <w:num w:numId="42" w16cid:durableId="173836059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Yujian Zhang">
    <w15:presenceInfo w15:providerId="None" w15:userId="Xiaomi - Yujian Zhang"/>
  </w15:person>
  <w15:person w15:author="Ericsson (Min)">
    <w15:presenceInfo w15:providerId="None" w15:userId="Ericsson (Mi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6</Pages>
  <Words>1529</Words>
  <Characters>8720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Apple (Yuqin Chen)</cp:lastModifiedBy>
  <cp:revision>28</cp:revision>
  <cp:lastPrinted>2010-09-20T12:59:00Z</cp:lastPrinted>
  <dcterms:created xsi:type="dcterms:W3CDTF">2025-03-05T06:18:00Z</dcterms:created>
  <dcterms:modified xsi:type="dcterms:W3CDTF">2025-03-17T09:03:00Z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WM00c13e30fb2911ef80001df300001df3">
    <vt:lpwstr>CWMyHXQtzAspU8cAEKgCDNIMW2jj3BFiIzvCsASqiPjJ3SqrqT/Qxd5lTNAeHx5wfIjQcdJaH43D0pPirhTEKfJSg==</vt:lpwstr>
  </property>
</Properties>
</file>