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CCA3" w14:textId="3358AFEF" w:rsidR="00893529" w:rsidRPr="00863065" w:rsidRDefault="00893529" w:rsidP="00893529">
      <w:pPr>
        <w:pStyle w:val="a7"/>
        <w:tabs>
          <w:tab w:val="left" w:pos="709"/>
          <w:tab w:val="right" w:pos="9639"/>
        </w:tabs>
        <w:wordWrap w:val="0"/>
        <w:spacing w:after="0"/>
        <w:ind w:right="120"/>
        <w:jc w:val="right"/>
        <w:rPr>
          <w:rFonts w:cs="Arial"/>
        </w:rPr>
      </w:pPr>
      <w:r w:rsidRPr="00863065">
        <w:rPr>
          <w:rFonts w:cs="Arial"/>
        </w:rPr>
        <w:t>3GPP TSG-RAN</w:t>
      </w:r>
      <w:r>
        <w:rPr>
          <w:rFonts w:cs="Arial" w:hint="eastAsia"/>
        </w:rPr>
        <w:t xml:space="preserve"> WG2 </w:t>
      </w:r>
      <w:r w:rsidRPr="00863065">
        <w:rPr>
          <w:rFonts w:cs="Arial"/>
        </w:rPr>
        <w:t>#</w:t>
      </w:r>
      <w:r>
        <w:rPr>
          <w:rFonts w:cs="Arial"/>
        </w:rPr>
        <w:t>1</w:t>
      </w:r>
      <w:r>
        <w:rPr>
          <w:rFonts w:cs="Arial" w:hint="eastAsia"/>
        </w:rPr>
        <w:t>2</w:t>
      </w:r>
      <w:r w:rsidR="008E6087">
        <w:rPr>
          <w:rFonts w:cs="Arial" w:hint="eastAsia"/>
        </w:rPr>
        <w:t>9</w:t>
      </w:r>
      <w:r w:rsidRPr="00863065">
        <w:rPr>
          <w:rFonts w:cs="Arial"/>
        </w:rPr>
        <w:tab/>
        <w:t>R</w:t>
      </w:r>
      <w:r>
        <w:rPr>
          <w:rFonts w:cs="Arial" w:hint="eastAsia"/>
        </w:rPr>
        <w:t>2</w:t>
      </w:r>
      <w:r w:rsidRPr="00863065">
        <w:rPr>
          <w:rFonts w:cs="Arial"/>
        </w:rPr>
        <w:t>-</w:t>
      </w:r>
      <w:r>
        <w:rPr>
          <w:rFonts w:cs="Arial"/>
        </w:rPr>
        <w:t>2</w:t>
      </w:r>
      <w:r>
        <w:rPr>
          <w:rFonts w:cs="Arial" w:hint="eastAsia"/>
        </w:rPr>
        <w:t>5xxxx</w:t>
      </w:r>
    </w:p>
    <w:p w14:paraId="02BF70C5" w14:textId="77777777" w:rsidR="00893529" w:rsidRPr="00863065" w:rsidRDefault="00893529" w:rsidP="00893529">
      <w:pPr>
        <w:pStyle w:val="a7"/>
        <w:tabs>
          <w:tab w:val="left" w:pos="709"/>
          <w:tab w:val="right" w:pos="9639"/>
        </w:tabs>
        <w:spacing w:after="0"/>
        <w:jc w:val="left"/>
        <w:rPr>
          <w:rFonts w:cs="Arial"/>
          <w:lang w:val="en-US"/>
        </w:rPr>
      </w:pPr>
      <w:r>
        <w:rPr>
          <w:rFonts w:cs="Arial" w:hint="eastAsia"/>
          <w:lang w:val="en-US"/>
        </w:rPr>
        <w:t>Athens</w:t>
      </w:r>
      <w:r>
        <w:rPr>
          <w:rFonts w:cs="Arial"/>
          <w:lang w:val="en-US"/>
        </w:rPr>
        <w:t xml:space="preserve">, </w:t>
      </w:r>
      <w:r>
        <w:rPr>
          <w:rFonts w:cs="Arial" w:hint="eastAsia"/>
          <w:lang w:val="en-US"/>
        </w:rPr>
        <w:t>Greece</w:t>
      </w:r>
      <w:r>
        <w:rPr>
          <w:rFonts w:cs="Arial"/>
          <w:lang w:val="en-US"/>
        </w:rPr>
        <w:t xml:space="preserve">, </w:t>
      </w:r>
      <w:r>
        <w:rPr>
          <w:rFonts w:cs="Arial" w:hint="eastAsia"/>
          <w:lang w:val="en-US"/>
        </w:rPr>
        <w:t>17</w:t>
      </w:r>
      <w:r>
        <w:rPr>
          <w:rFonts w:cs="Arial"/>
          <w:vertAlign w:val="superscript"/>
          <w:lang w:val="en-US"/>
        </w:rPr>
        <w:t>th</w:t>
      </w:r>
      <w:r>
        <w:rPr>
          <w:rFonts w:cs="Arial"/>
          <w:lang w:val="en-US"/>
        </w:rPr>
        <w:t xml:space="preserve"> –</w:t>
      </w:r>
      <w:r>
        <w:rPr>
          <w:rFonts w:cs="Arial" w:hint="eastAsia"/>
          <w:lang w:val="en-US"/>
        </w:rPr>
        <w:t xml:space="preserve"> 21</w:t>
      </w:r>
      <w:r>
        <w:rPr>
          <w:rFonts w:cs="Arial" w:hint="eastAsia"/>
          <w:vertAlign w:val="superscript"/>
          <w:lang w:val="en-US"/>
        </w:rPr>
        <w:t>st</w:t>
      </w:r>
      <w:r>
        <w:rPr>
          <w:rFonts w:cs="Arial" w:hint="eastAsia"/>
          <w:lang w:val="en-US"/>
        </w:rPr>
        <w:t xml:space="preserve"> February</w:t>
      </w:r>
      <w:r w:rsidRPr="00802E96">
        <w:rPr>
          <w:rFonts w:cs="Arial"/>
          <w:lang w:val="en-US"/>
        </w:rPr>
        <w:t xml:space="preserve"> 20</w:t>
      </w:r>
      <w:r>
        <w:rPr>
          <w:rFonts w:cs="Arial"/>
          <w:lang w:val="en-US"/>
        </w:rPr>
        <w:t>2</w:t>
      </w:r>
      <w:r>
        <w:rPr>
          <w:rFonts w:cs="Arial" w:hint="eastAsia"/>
          <w:lang w:val="en-US"/>
        </w:rPr>
        <w:t>5</w:t>
      </w:r>
    </w:p>
    <w:p w14:paraId="61B6360A" w14:textId="77777777" w:rsidR="006A7432" w:rsidRPr="006A7432" w:rsidRDefault="006A7432" w:rsidP="006A7432">
      <w:pPr>
        <w:tabs>
          <w:tab w:val="center" w:pos="4153"/>
          <w:tab w:val="right" w:pos="7088"/>
          <w:tab w:val="right" w:pos="9781"/>
        </w:tabs>
        <w:spacing w:after="0"/>
        <w:rPr>
          <w:rFonts w:eastAsia="MS Mincho" w:cs="Arial"/>
          <w:b/>
          <w:bCs/>
          <w:sz w:val="28"/>
        </w:rPr>
      </w:pPr>
    </w:p>
    <w:p w14:paraId="264412E6" w14:textId="60508972"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Title:</w:t>
      </w:r>
      <w:r w:rsidRPr="006A7432">
        <w:rPr>
          <w:rFonts w:eastAsia="宋体" w:cs="Arial"/>
          <w:b/>
          <w:sz w:val="20"/>
          <w:lang w:val="en-GB" w:eastAsia="en-US"/>
        </w:rPr>
        <w:tab/>
      </w:r>
      <w:r w:rsidRPr="00EF59F0">
        <w:rPr>
          <w:rFonts w:eastAsiaTheme="minorEastAsia" w:cs="Arial"/>
          <w:bCs/>
          <w:sz w:val="20"/>
          <w:lang w:val="en-GB"/>
        </w:rPr>
        <w:t xml:space="preserve">Reply </w:t>
      </w:r>
      <w:r w:rsidRPr="006A7432">
        <w:rPr>
          <w:rFonts w:eastAsia="MS Mincho" w:cs="Arial"/>
          <w:bCs/>
          <w:sz w:val="20"/>
          <w:lang w:val="en-GB"/>
        </w:rPr>
        <w:t>LS on LP-WUS operation in CONNECTED mode</w:t>
      </w:r>
    </w:p>
    <w:p w14:paraId="1C95BF4C" w14:textId="6C6236C5"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Response to:</w:t>
      </w:r>
      <w:r w:rsidRPr="006A7432">
        <w:rPr>
          <w:rFonts w:eastAsia="宋体" w:cs="Arial"/>
          <w:bCs/>
          <w:sz w:val="20"/>
          <w:lang w:val="en-GB" w:eastAsia="en-US"/>
        </w:rPr>
        <w:tab/>
      </w:r>
      <w:r w:rsidR="005456C4">
        <w:rPr>
          <w:rFonts w:eastAsiaTheme="minorEastAsia" w:cs="Arial" w:hint="eastAsia"/>
          <w:bCs/>
          <w:sz w:val="20"/>
          <w:lang w:val="en-GB"/>
        </w:rPr>
        <w:t>R2-2500012</w:t>
      </w:r>
    </w:p>
    <w:p w14:paraId="37D893DC" w14:textId="77777777"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Release:</w:t>
      </w:r>
      <w:r w:rsidRPr="006A7432">
        <w:rPr>
          <w:rFonts w:eastAsia="宋体" w:cs="Arial"/>
          <w:bCs/>
          <w:sz w:val="20"/>
          <w:lang w:val="en-GB" w:eastAsia="en-US"/>
        </w:rPr>
        <w:tab/>
        <w:t>Rel-</w:t>
      </w:r>
      <w:r w:rsidRPr="006A7432">
        <w:rPr>
          <w:rFonts w:eastAsia="MS Mincho" w:cs="Arial"/>
          <w:bCs/>
          <w:sz w:val="20"/>
          <w:lang w:val="en-GB"/>
        </w:rPr>
        <w:t>1</w:t>
      </w:r>
      <w:r w:rsidRPr="006A7432">
        <w:rPr>
          <w:rFonts w:eastAsia="MS Mincho" w:cs="Arial" w:hint="eastAsia"/>
          <w:bCs/>
          <w:sz w:val="20"/>
          <w:lang w:val="en-GB"/>
        </w:rPr>
        <w:t>9</w:t>
      </w:r>
    </w:p>
    <w:p w14:paraId="0AAD432E" w14:textId="77777777" w:rsidR="006A7432" w:rsidRPr="006A7432" w:rsidRDefault="006A7432" w:rsidP="006A7432">
      <w:pPr>
        <w:spacing w:after="60"/>
        <w:ind w:left="1985" w:hanging="1985"/>
        <w:rPr>
          <w:rFonts w:eastAsia="MS Mincho" w:cs="Arial"/>
          <w:bCs/>
          <w:sz w:val="20"/>
        </w:rPr>
      </w:pPr>
      <w:r w:rsidRPr="006A7432">
        <w:rPr>
          <w:rFonts w:eastAsia="宋体" w:cs="Arial"/>
          <w:b/>
          <w:sz w:val="20"/>
          <w:lang w:val="en-GB" w:eastAsia="en-US"/>
        </w:rPr>
        <w:t>Work Items:</w:t>
      </w:r>
      <w:r w:rsidRPr="006A7432">
        <w:rPr>
          <w:rFonts w:eastAsia="宋体" w:cs="Arial"/>
          <w:bCs/>
          <w:sz w:val="20"/>
          <w:lang w:val="en-GB" w:eastAsia="en-US"/>
        </w:rPr>
        <w:tab/>
      </w:r>
      <w:commentRangeStart w:id="0"/>
      <w:r w:rsidRPr="006A7432">
        <w:rPr>
          <w:rFonts w:eastAsia="宋体" w:cs="Arial"/>
          <w:bCs/>
          <w:sz w:val="20"/>
          <w:lang w:val="en-GB" w:eastAsia="en-US"/>
        </w:rPr>
        <w:t>NR_LPWUS</w:t>
      </w:r>
      <w:commentRangeEnd w:id="0"/>
      <w:r w:rsidR="00120164">
        <w:rPr>
          <w:rStyle w:val="ad"/>
        </w:rPr>
        <w:commentReference w:id="0"/>
      </w:r>
    </w:p>
    <w:p w14:paraId="33F6F089" w14:textId="77777777" w:rsidR="006A7432" w:rsidRPr="006A7432" w:rsidRDefault="006A7432" w:rsidP="006A7432">
      <w:pPr>
        <w:spacing w:after="60"/>
        <w:ind w:left="1985" w:hanging="1985"/>
        <w:rPr>
          <w:rFonts w:eastAsia="宋体" w:cs="Arial"/>
          <w:b/>
          <w:sz w:val="20"/>
          <w:lang w:val="en-GB" w:eastAsia="en-US"/>
        </w:rPr>
      </w:pPr>
    </w:p>
    <w:p w14:paraId="237693C9" w14:textId="34D9105E"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Source:</w:t>
      </w:r>
      <w:r w:rsidRPr="006A7432">
        <w:rPr>
          <w:rFonts w:eastAsia="宋体" w:cs="Arial"/>
          <w:bCs/>
          <w:sz w:val="20"/>
          <w:lang w:val="en-GB" w:eastAsia="en-US"/>
        </w:rPr>
        <w:tab/>
      </w:r>
      <w:r w:rsidRPr="006A7432">
        <w:rPr>
          <w:rFonts w:eastAsia="MS Mincho" w:cs="Arial"/>
          <w:bCs/>
          <w:sz w:val="20"/>
          <w:lang w:val="en-GB"/>
        </w:rPr>
        <w:t>RAN WG</w:t>
      </w:r>
      <w:r>
        <w:rPr>
          <w:rFonts w:eastAsia="MS Mincho" w:cs="Arial" w:hint="eastAsia"/>
          <w:bCs/>
          <w:sz w:val="20"/>
          <w:lang w:val="en-GB"/>
        </w:rPr>
        <w:t>2</w:t>
      </w:r>
    </w:p>
    <w:p w14:paraId="17103B99" w14:textId="229C1F9E"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To:</w:t>
      </w:r>
      <w:r w:rsidRPr="006A7432">
        <w:rPr>
          <w:rFonts w:eastAsia="宋体" w:cs="Arial"/>
          <w:bCs/>
          <w:sz w:val="20"/>
          <w:lang w:val="en-GB" w:eastAsia="en-US"/>
        </w:rPr>
        <w:tab/>
        <w:t>RAN</w:t>
      </w:r>
      <w:r w:rsidRPr="006A7432">
        <w:rPr>
          <w:rFonts w:eastAsia="MS Mincho" w:cs="Arial" w:hint="eastAsia"/>
          <w:bCs/>
          <w:sz w:val="20"/>
          <w:lang w:val="en-GB"/>
        </w:rPr>
        <w:t xml:space="preserve"> WG</w:t>
      </w:r>
      <w:r>
        <w:rPr>
          <w:rFonts w:eastAsia="MS Mincho" w:cs="Arial" w:hint="eastAsia"/>
          <w:bCs/>
          <w:sz w:val="20"/>
          <w:lang w:val="en-GB"/>
        </w:rPr>
        <w:t>1</w:t>
      </w:r>
    </w:p>
    <w:p w14:paraId="64CB0B2F" w14:textId="77777777" w:rsidR="006A7432" w:rsidRPr="006A7432" w:rsidRDefault="006A7432" w:rsidP="006A7432">
      <w:pPr>
        <w:spacing w:after="60"/>
        <w:ind w:left="1985" w:hanging="1985"/>
        <w:rPr>
          <w:rFonts w:eastAsia="MS Mincho" w:cs="Arial"/>
          <w:b/>
          <w:sz w:val="20"/>
          <w:lang w:val="en-GB"/>
        </w:rPr>
      </w:pPr>
      <w:r w:rsidRPr="006A7432">
        <w:rPr>
          <w:rFonts w:eastAsia="MS Mincho" w:cs="Arial" w:hint="eastAsia"/>
          <w:b/>
          <w:sz w:val="20"/>
          <w:lang w:val="en-GB"/>
        </w:rPr>
        <w:t>CC:</w:t>
      </w:r>
      <w:r w:rsidRPr="006A7432">
        <w:rPr>
          <w:rFonts w:eastAsia="MS Mincho" w:cs="Arial" w:hint="eastAsia"/>
          <w:b/>
          <w:sz w:val="20"/>
          <w:lang w:val="en-GB"/>
        </w:rPr>
        <w:tab/>
      </w:r>
    </w:p>
    <w:p w14:paraId="5C790987" w14:textId="77777777" w:rsidR="006A7432" w:rsidRPr="006A7432" w:rsidRDefault="006A7432" w:rsidP="006A7432">
      <w:pPr>
        <w:spacing w:after="60"/>
        <w:ind w:left="1985" w:hanging="1985"/>
        <w:rPr>
          <w:rFonts w:eastAsia="MS Mincho" w:cs="Arial"/>
          <w:bCs/>
          <w:sz w:val="20"/>
          <w:lang w:val="en-GB"/>
        </w:rPr>
      </w:pPr>
    </w:p>
    <w:p w14:paraId="2A6F58C2" w14:textId="77777777" w:rsidR="006A7432" w:rsidRPr="006A7432" w:rsidRDefault="006A7432" w:rsidP="006A7432">
      <w:pPr>
        <w:tabs>
          <w:tab w:val="left" w:pos="2268"/>
        </w:tabs>
        <w:spacing w:after="0"/>
        <w:rPr>
          <w:rFonts w:eastAsia="宋体" w:cs="Arial"/>
          <w:bCs/>
          <w:sz w:val="20"/>
          <w:lang w:val="en-GB" w:eastAsia="en-US"/>
        </w:rPr>
      </w:pPr>
      <w:r w:rsidRPr="006A7432">
        <w:rPr>
          <w:rFonts w:eastAsia="宋体" w:cs="Arial"/>
          <w:b/>
          <w:sz w:val="20"/>
          <w:lang w:val="en-GB" w:eastAsia="en-US"/>
        </w:rPr>
        <w:t>Contact Person:</w:t>
      </w:r>
      <w:r w:rsidRPr="006A7432">
        <w:rPr>
          <w:rFonts w:eastAsia="宋体" w:cs="Arial"/>
          <w:bCs/>
          <w:sz w:val="20"/>
          <w:lang w:val="en-GB" w:eastAsia="en-US"/>
        </w:rPr>
        <w:tab/>
      </w:r>
    </w:p>
    <w:p w14:paraId="0CACE6B7" w14:textId="2ABEA799" w:rsidR="006A7432" w:rsidRPr="006A7432" w:rsidRDefault="006A7432" w:rsidP="006A7432">
      <w:pPr>
        <w:keepNext/>
        <w:tabs>
          <w:tab w:val="left" w:pos="2268"/>
          <w:tab w:val="left" w:pos="2694"/>
        </w:tabs>
        <w:spacing w:after="0"/>
        <w:ind w:left="567"/>
        <w:outlineLvl w:val="3"/>
        <w:rPr>
          <w:rFonts w:eastAsia="MS Mincho" w:cs="Arial"/>
          <w:bCs/>
          <w:sz w:val="20"/>
          <w:lang w:val="it-IT"/>
        </w:rPr>
      </w:pPr>
      <w:r w:rsidRPr="006A7432">
        <w:rPr>
          <w:rFonts w:eastAsia="宋体" w:cs="Arial"/>
          <w:b/>
          <w:sz w:val="20"/>
          <w:lang w:val="it-IT" w:eastAsia="en-US"/>
        </w:rPr>
        <w:t>Name:</w:t>
      </w:r>
      <w:r w:rsidRPr="006A7432">
        <w:rPr>
          <w:rFonts w:eastAsia="宋体" w:cs="Arial"/>
          <w:bCs/>
          <w:sz w:val="20"/>
          <w:lang w:val="it-IT" w:eastAsia="en-US"/>
        </w:rPr>
        <w:tab/>
      </w:r>
      <w:r w:rsidR="003E2B23">
        <w:rPr>
          <w:rFonts w:eastAsiaTheme="minorEastAsia" w:cs="Arial" w:hint="eastAsia"/>
          <w:bCs/>
          <w:sz w:val="20"/>
          <w:lang w:val="it-IT"/>
        </w:rPr>
        <w:t>Kenichiro Aoyagi</w:t>
      </w:r>
    </w:p>
    <w:p w14:paraId="601BC4F5" w14:textId="6F305B6A" w:rsidR="006A7432" w:rsidRPr="006A7432" w:rsidRDefault="006A7432" w:rsidP="006A7432">
      <w:pPr>
        <w:keepNext/>
        <w:tabs>
          <w:tab w:val="left" w:pos="2268"/>
          <w:tab w:val="left" w:pos="2694"/>
        </w:tabs>
        <w:spacing w:after="0"/>
        <w:ind w:left="567"/>
        <w:outlineLvl w:val="6"/>
        <w:rPr>
          <w:rFonts w:eastAsia="Yu Mincho" w:cs="Arial"/>
          <w:bCs/>
          <w:sz w:val="20"/>
          <w:lang w:val="it-IT"/>
        </w:rPr>
      </w:pPr>
      <w:r w:rsidRPr="006A7432">
        <w:rPr>
          <w:rFonts w:eastAsia="宋体" w:cs="Arial"/>
          <w:b/>
          <w:sz w:val="20"/>
          <w:lang w:val="pt-BR" w:eastAsia="en-US"/>
        </w:rPr>
        <w:t>E-mail Address:</w:t>
      </w:r>
      <w:r w:rsidRPr="006A7432">
        <w:rPr>
          <w:rFonts w:eastAsia="宋体" w:cs="Arial"/>
          <w:bCs/>
          <w:sz w:val="20"/>
          <w:lang w:val="pt-BR" w:eastAsia="en-US"/>
        </w:rPr>
        <w:tab/>
      </w:r>
      <w:r w:rsidR="00E65C34" w:rsidRPr="00E65C34">
        <w:rPr>
          <w:rFonts w:eastAsia="宋体" w:cs="Arial"/>
          <w:bCs/>
          <w:sz w:val="20"/>
          <w:lang w:val="pt-BR" w:eastAsia="en-US"/>
        </w:rPr>
        <w:t>kenichirou.aoyagi.yv@nttdocomo.com</w:t>
      </w:r>
    </w:p>
    <w:p w14:paraId="245FD9FA" w14:textId="77777777" w:rsidR="006A7432" w:rsidRPr="006A7432" w:rsidRDefault="006A7432" w:rsidP="006A7432">
      <w:pPr>
        <w:pBdr>
          <w:bottom w:val="single" w:sz="4" w:space="1" w:color="auto"/>
        </w:pBdr>
        <w:spacing w:after="0"/>
        <w:rPr>
          <w:rFonts w:eastAsia="宋体" w:cs="Arial"/>
          <w:sz w:val="20"/>
          <w:lang w:val="it-IT" w:eastAsia="en-US"/>
        </w:rPr>
      </w:pPr>
    </w:p>
    <w:p w14:paraId="0C39FFAD" w14:textId="77777777" w:rsidR="006A7432" w:rsidRPr="006A7432" w:rsidRDefault="006A7432" w:rsidP="006A7432">
      <w:pPr>
        <w:pBdr>
          <w:bottom w:val="single" w:sz="4" w:space="1" w:color="auto"/>
        </w:pBdr>
        <w:spacing w:after="0"/>
        <w:ind w:left="1440" w:hanging="1440"/>
        <w:rPr>
          <w:rFonts w:eastAsia="Yu Mincho" w:cs="Arial"/>
          <w:sz w:val="20"/>
          <w:lang w:val="pt-BR"/>
        </w:rPr>
      </w:pPr>
      <w:r w:rsidRPr="006A7432">
        <w:rPr>
          <w:rFonts w:eastAsia="宋体" w:cs="Arial"/>
          <w:b/>
          <w:sz w:val="20"/>
          <w:lang w:val="pt-BR" w:eastAsia="en-US"/>
        </w:rPr>
        <w:t>Attachment</w:t>
      </w:r>
      <w:r w:rsidRPr="006A7432">
        <w:rPr>
          <w:rFonts w:eastAsia="宋体" w:cs="Arial" w:hint="eastAsia"/>
          <w:b/>
          <w:sz w:val="20"/>
          <w:lang w:val="pt-BR" w:eastAsia="en-US"/>
        </w:rPr>
        <w:t>:</w:t>
      </w:r>
      <w:r w:rsidRPr="006A7432">
        <w:rPr>
          <w:rFonts w:eastAsia="宋体" w:cs="Arial"/>
          <w:b/>
          <w:sz w:val="20"/>
          <w:lang w:val="pt-BR" w:eastAsia="en-US"/>
        </w:rPr>
        <w:tab/>
        <w:t xml:space="preserve">         </w:t>
      </w:r>
      <w:r w:rsidRPr="006A7432">
        <w:rPr>
          <w:rFonts w:eastAsia="宋体" w:cs="Arial"/>
          <w:sz w:val="20"/>
          <w:lang w:val="pt-BR" w:eastAsia="en-US"/>
        </w:rPr>
        <w:t xml:space="preserve">      </w:t>
      </w:r>
      <w:r w:rsidRPr="006A7432">
        <w:rPr>
          <w:rFonts w:eastAsia="Yu Mincho" w:cs="Arial" w:hint="eastAsia"/>
          <w:sz w:val="20"/>
          <w:lang w:val="pt-BR"/>
        </w:rPr>
        <w:t>-</w:t>
      </w:r>
    </w:p>
    <w:p w14:paraId="281237A3" w14:textId="77777777" w:rsidR="006A7432" w:rsidRPr="006A7432" w:rsidRDefault="006A7432" w:rsidP="006A7432">
      <w:pPr>
        <w:pBdr>
          <w:bottom w:val="single" w:sz="4" w:space="1" w:color="auto"/>
        </w:pBdr>
        <w:spacing w:after="0"/>
        <w:rPr>
          <w:rFonts w:eastAsia="宋体" w:cs="Arial"/>
          <w:sz w:val="20"/>
          <w:lang w:val="pt-BR" w:eastAsia="en-US"/>
        </w:rPr>
      </w:pPr>
    </w:p>
    <w:p w14:paraId="5DED2CFF" w14:textId="77777777" w:rsidR="006A7432" w:rsidRPr="006A7432" w:rsidRDefault="006A7432" w:rsidP="006A7432">
      <w:pPr>
        <w:spacing w:after="0"/>
        <w:rPr>
          <w:rFonts w:eastAsia="宋体" w:cs="Arial"/>
          <w:sz w:val="20"/>
          <w:lang w:val="pt-BR" w:eastAsia="en-US"/>
        </w:rPr>
      </w:pPr>
    </w:p>
    <w:p w14:paraId="6EE42919" w14:textId="77777777" w:rsidR="006A7432" w:rsidRPr="006A7432" w:rsidRDefault="006A7432" w:rsidP="006A7432">
      <w:pPr>
        <w:numPr>
          <w:ilvl w:val="0"/>
          <w:numId w:val="7"/>
        </w:numPr>
        <w:spacing w:after="120"/>
        <w:rPr>
          <w:rFonts w:eastAsia="Yu Mincho" w:cs="Arial"/>
          <w:b/>
          <w:sz w:val="20"/>
          <w:szCs w:val="24"/>
          <w:lang w:val="en-GB"/>
        </w:rPr>
      </w:pPr>
      <w:r w:rsidRPr="006A7432">
        <w:rPr>
          <w:rFonts w:eastAsia="Batang" w:cs="Arial"/>
          <w:b/>
          <w:sz w:val="20"/>
          <w:szCs w:val="24"/>
          <w:lang w:val="en-GB" w:eastAsia="x-none"/>
        </w:rPr>
        <w:t>Overall Description:</w:t>
      </w:r>
    </w:p>
    <w:p w14:paraId="375CDE98" w14:textId="2D2FF29C" w:rsidR="006A7432" w:rsidRDefault="006A7432" w:rsidP="006A7432">
      <w:pPr>
        <w:spacing w:afterLines="50" w:after="120"/>
        <w:jc w:val="both"/>
        <w:rPr>
          <w:rFonts w:eastAsia="MS Mincho" w:cs="Arial"/>
          <w:bCs/>
          <w:sz w:val="20"/>
          <w:lang w:val="en-GB"/>
        </w:rPr>
      </w:pPr>
      <w:r>
        <w:rPr>
          <w:rFonts w:eastAsia="Yu Mincho" w:cs="Arial" w:hint="eastAsia"/>
          <w:bCs/>
          <w:iCs/>
          <w:sz w:val="20"/>
        </w:rPr>
        <w:t xml:space="preserve">RAN2 thanks </w:t>
      </w:r>
      <w:r w:rsidR="00FE640A">
        <w:rPr>
          <w:rFonts w:eastAsia="Yu Mincho" w:cs="Arial" w:hint="eastAsia"/>
          <w:bCs/>
          <w:iCs/>
          <w:sz w:val="20"/>
        </w:rPr>
        <w:t>RAN1 for</w:t>
      </w:r>
      <w:r>
        <w:rPr>
          <w:rFonts w:eastAsia="Yu Mincho" w:cs="Arial" w:hint="eastAsia"/>
          <w:bCs/>
          <w:iCs/>
          <w:sz w:val="20"/>
        </w:rPr>
        <w:t xml:space="preserve"> the LS </w:t>
      </w:r>
      <w:r w:rsidRPr="006A7432">
        <w:rPr>
          <w:rFonts w:eastAsia="MS Mincho" w:cs="Arial"/>
          <w:bCs/>
          <w:sz w:val="20"/>
          <w:lang w:val="en-GB"/>
        </w:rPr>
        <w:t>on LP-WUS operation in CONNECTED mode</w:t>
      </w:r>
      <w:r w:rsidR="00B240D2">
        <w:rPr>
          <w:rFonts w:eastAsia="MS Mincho" w:cs="Arial" w:hint="eastAsia"/>
          <w:bCs/>
          <w:sz w:val="20"/>
          <w:lang w:val="en-GB"/>
        </w:rPr>
        <w:t>.</w:t>
      </w:r>
    </w:p>
    <w:p w14:paraId="2951E1C4" w14:textId="6AA84856" w:rsidR="00F913F3" w:rsidRPr="006A7432" w:rsidRDefault="00F913F3" w:rsidP="006A7432">
      <w:pPr>
        <w:spacing w:afterLines="50" w:after="120"/>
        <w:jc w:val="both"/>
        <w:rPr>
          <w:rFonts w:eastAsia="Yu Mincho" w:cs="Arial"/>
          <w:bCs/>
          <w:iCs/>
          <w:sz w:val="20"/>
        </w:rPr>
      </w:pPr>
      <w:r>
        <w:rPr>
          <w:rFonts w:eastAsia="MS Mincho" w:cs="Arial" w:hint="eastAsia"/>
          <w:bCs/>
          <w:sz w:val="20"/>
          <w:lang w:val="en-GB"/>
        </w:rPr>
        <w:t xml:space="preserve">RAN2 confirmed as the following </w:t>
      </w:r>
    </w:p>
    <w:p w14:paraId="15EB441B" w14:textId="77777777" w:rsidR="00F913F3" w:rsidRPr="008165DE" w:rsidRDefault="00F913F3" w:rsidP="00F913F3">
      <w:pPr>
        <w:pStyle w:val="Agreement"/>
        <w:tabs>
          <w:tab w:val="left" w:pos="1619"/>
        </w:tabs>
        <w:rPr>
          <w:lang w:eastAsia="zh-CN"/>
        </w:rPr>
      </w:pPr>
      <w:commentRangeStart w:id="1"/>
      <w:r w:rsidRPr="008165DE">
        <w:rPr>
          <w:lang w:eastAsia="zh-CN"/>
        </w:rPr>
        <w:t xml:space="preserve">For Option 1-1, </w:t>
      </w:r>
      <w:commentRangeEnd w:id="1"/>
      <w:r w:rsidR="00A54232">
        <w:rPr>
          <w:rStyle w:val="ad"/>
          <w:b w:val="0"/>
          <w:lang w:eastAsia="ja-JP"/>
        </w:rPr>
        <w:commentReference w:id="1"/>
      </w:r>
      <w:r w:rsidRPr="008165DE">
        <w:rPr>
          <w:lang w:eastAsia="zh-CN"/>
        </w:rPr>
        <w:t xml:space="preserve">UE monitors LP-WUS outside C-DRX active time at least when long DRX cycle is used. FFS </w:t>
      </w:r>
      <w:r>
        <w:rPr>
          <w:rFonts w:eastAsia="宋体" w:hint="eastAsia"/>
          <w:lang w:eastAsia="zh-CN"/>
        </w:rPr>
        <w:t xml:space="preserve">whether </w:t>
      </w:r>
      <w:r w:rsidRPr="008165DE">
        <w:rPr>
          <w:lang w:eastAsia="zh-CN"/>
        </w:rPr>
        <w:t>short DRX cycle is used.</w:t>
      </w:r>
    </w:p>
    <w:p w14:paraId="7DA0809E" w14:textId="77777777" w:rsidR="00F913F3" w:rsidRPr="003630C1" w:rsidRDefault="00F913F3" w:rsidP="00F913F3">
      <w:pPr>
        <w:pStyle w:val="Agreement"/>
        <w:tabs>
          <w:tab w:val="left" w:pos="1619"/>
        </w:tabs>
        <w:rPr>
          <w:lang w:eastAsia="zh-CN"/>
        </w:rPr>
      </w:pPr>
      <w:r w:rsidRPr="003630C1">
        <w:rPr>
          <w:lang w:eastAsia="zh-CN"/>
        </w:rPr>
        <w:t>RAN2 confirm the (Long) DRX command MAC CE can be used with option 1-1 to stop drx-onDurationTimer and drx-InactivityTimer.</w:t>
      </w:r>
    </w:p>
    <w:p w14:paraId="1173322D" w14:textId="77777777" w:rsidR="00F913F3" w:rsidRDefault="00F913F3" w:rsidP="00F913F3">
      <w:pPr>
        <w:pStyle w:val="Agreement"/>
        <w:tabs>
          <w:tab w:val="left" w:pos="1619"/>
        </w:tabs>
        <w:rPr>
          <w:ins w:id="2" w:author="CATT" w:date="2025-02-25T16:26:00Z"/>
          <w:rFonts w:eastAsia="等线"/>
          <w:lang w:eastAsia="zh-CN"/>
        </w:rPr>
      </w:pPr>
      <w:r w:rsidRPr="003630C1">
        <w:rPr>
          <w:lang w:eastAsia="zh-CN"/>
        </w:rPr>
        <w:t>RAN2 confirm the (Long) DRX command MAC CE can be used with option 1-2 to stop the new timer and drx-InactivityTimer.</w:t>
      </w:r>
    </w:p>
    <w:p w14:paraId="03174B5A" w14:textId="77777777" w:rsidR="006549E1" w:rsidRDefault="006549E1">
      <w:pPr>
        <w:spacing w:afterLines="50" w:after="120"/>
        <w:jc w:val="both"/>
        <w:rPr>
          <w:ins w:id="3" w:author="CATT" w:date="2025-02-25T16:26:00Z"/>
          <w:rFonts w:eastAsia="等线" w:cs="Arial"/>
          <w:bCs/>
          <w:iCs/>
          <w:sz w:val="20"/>
          <w:lang w:eastAsia="zh-CN"/>
        </w:rPr>
        <w:pPrChange w:id="4" w:author="CATT" w:date="2025-02-25T16:26:00Z">
          <w:pPr>
            <w:pStyle w:val="Agreement"/>
            <w:tabs>
              <w:tab w:val="left" w:pos="1619"/>
            </w:tabs>
          </w:pPr>
        </w:pPrChange>
      </w:pPr>
    </w:p>
    <w:p w14:paraId="4D2585A9" w14:textId="7715DC39" w:rsidR="006549E1" w:rsidRPr="006549E1" w:rsidRDefault="006549E1">
      <w:pPr>
        <w:spacing w:afterLines="50" w:after="120"/>
        <w:jc w:val="both"/>
        <w:rPr>
          <w:rFonts w:eastAsia="Yu Mincho" w:cs="Arial"/>
          <w:bCs/>
          <w:iCs/>
          <w:sz w:val="20"/>
          <w:rPrChange w:id="5" w:author="CATT" w:date="2025-02-25T16:26:00Z">
            <w:rPr>
              <w:lang w:eastAsia="zh-CN"/>
            </w:rPr>
          </w:rPrChange>
        </w:rPr>
        <w:pPrChange w:id="6" w:author="CATT" w:date="2025-02-25T16:26:00Z">
          <w:pPr>
            <w:pStyle w:val="Agreement"/>
            <w:tabs>
              <w:tab w:val="left" w:pos="1619"/>
            </w:tabs>
          </w:pPr>
        </w:pPrChange>
      </w:pPr>
      <w:commentRangeStart w:id="7"/>
      <w:commentRangeStart w:id="8"/>
      <w:commentRangeStart w:id="9"/>
      <w:commentRangeStart w:id="10"/>
      <w:ins w:id="11" w:author="CATT" w:date="2025-02-25T16:26:00Z">
        <w:r w:rsidRPr="006549E1">
          <w:rPr>
            <w:rFonts w:eastAsia="Yu Mincho" w:cs="Arial"/>
            <w:bCs/>
            <w:iCs/>
            <w:sz w:val="20"/>
            <w:rPrChange w:id="12" w:author="CATT" w:date="2025-02-25T16:26:00Z">
              <w:rPr>
                <w:lang w:eastAsia="zh-CN"/>
              </w:rPr>
            </w:rPrChange>
          </w:rPr>
          <w:t>RAN2 will continue discussing on the issues of short DRX cycle</w:t>
        </w:r>
      </w:ins>
      <w:ins w:id="13" w:author="NEC - Rao" w:date="2025-02-26T09:01:00Z">
        <w:r w:rsidR="00162B3B">
          <w:rPr>
            <w:rFonts w:eastAsia="Yu Mincho" w:cs="Arial"/>
            <w:bCs/>
            <w:iCs/>
            <w:sz w:val="20"/>
          </w:rPr>
          <w:t xml:space="preserve"> (e.g., the support of short DRX cycle with LP-WUS)</w:t>
        </w:r>
      </w:ins>
      <w:ins w:id="14" w:author="CATT" w:date="2025-02-25T16:26:00Z">
        <w:r w:rsidRPr="006549E1">
          <w:rPr>
            <w:rFonts w:eastAsia="Yu Mincho" w:cs="Arial"/>
            <w:bCs/>
            <w:iCs/>
            <w:sz w:val="20"/>
            <w:rPrChange w:id="15" w:author="CATT" w:date="2025-02-25T16:26:00Z">
              <w:rPr>
                <w:lang w:eastAsia="zh-CN"/>
              </w:rPr>
            </w:rPrChange>
          </w:rPr>
          <w:t xml:space="preserve"> on Option 1-1 and Option 1-2.</w:t>
        </w:r>
      </w:ins>
      <w:commentRangeEnd w:id="7"/>
      <w:ins w:id="16" w:author="CATT" w:date="2025-02-25T16:27:00Z">
        <w:r>
          <w:rPr>
            <w:rStyle w:val="ad"/>
          </w:rPr>
          <w:commentReference w:id="7"/>
        </w:r>
      </w:ins>
      <w:commentRangeEnd w:id="8"/>
      <w:r w:rsidR="00F67C9E">
        <w:rPr>
          <w:rStyle w:val="ad"/>
        </w:rPr>
        <w:commentReference w:id="8"/>
      </w:r>
      <w:commentRangeEnd w:id="9"/>
      <w:r w:rsidR="00661180">
        <w:rPr>
          <w:rStyle w:val="ad"/>
        </w:rPr>
        <w:commentReference w:id="9"/>
      </w:r>
      <w:commentRangeEnd w:id="10"/>
      <w:r w:rsidR="002F4DC1">
        <w:rPr>
          <w:rStyle w:val="ad"/>
        </w:rPr>
        <w:commentReference w:id="10"/>
      </w:r>
    </w:p>
    <w:p w14:paraId="31F0CE1A" w14:textId="77777777" w:rsidR="006A7432" w:rsidRPr="006A7432" w:rsidRDefault="006A7432" w:rsidP="006A7432">
      <w:pPr>
        <w:spacing w:beforeLines="50" w:before="120" w:after="120"/>
        <w:rPr>
          <w:rFonts w:eastAsia="宋体" w:cs="Arial"/>
          <w:b/>
          <w:sz w:val="20"/>
          <w:lang w:val="en-GB" w:eastAsia="en-US"/>
        </w:rPr>
      </w:pPr>
      <w:r w:rsidRPr="006A7432">
        <w:rPr>
          <w:rFonts w:eastAsia="宋体" w:cs="Arial"/>
          <w:b/>
          <w:sz w:val="20"/>
          <w:lang w:val="en-GB" w:eastAsia="en-US"/>
        </w:rPr>
        <w:t>2. Actions:</w:t>
      </w:r>
    </w:p>
    <w:p w14:paraId="7E1F7C68" w14:textId="5B0BA880" w:rsidR="006A7432" w:rsidRPr="006A7432" w:rsidRDefault="006A7432" w:rsidP="006A7432">
      <w:pPr>
        <w:spacing w:after="120"/>
        <w:ind w:left="1985" w:hanging="1985"/>
        <w:rPr>
          <w:rFonts w:eastAsiaTheme="minorEastAsia" w:cs="Arial"/>
          <w:b/>
          <w:sz w:val="20"/>
          <w:lang w:val="en-GB"/>
        </w:rPr>
      </w:pPr>
      <w:r w:rsidRPr="006A7432">
        <w:rPr>
          <w:rFonts w:eastAsia="宋体" w:cs="Arial"/>
          <w:b/>
          <w:sz w:val="20"/>
          <w:lang w:val="en-GB" w:eastAsia="en-US"/>
        </w:rPr>
        <w:t>To RAN WG</w:t>
      </w:r>
      <w:r w:rsidR="00893529">
        <w:rPr>
          <w:rFonts w:eastAsiaTheme="minorEastAsia" w:cs="Arial" w:hint="eastAsia"/>
          <w:b/>
          <w:sz w:val="20"/>
          <w:lang w:val="en-GB"/>
        </w:rPr>
        <w:t>1</w:t>
      </w:r>
    </w:p>
    <w:p w14:paraId="18F48E21" w14:textId="434F46EA" w:rsidR="006A7432" w:rsidRPr="006A7432" w:rsidRDefault="006A7432" w:rsidP="006A7432">
      <w:pPr>
        <w:spacing w:afterLines="50" w:after="120"/>
        <w:rPr>
          <w:rFonts w:eastAsiaTheme="minorEastAsia" w:cs="Arial"/>
          <w:iCs/>
          <w:sz w:val="20"/>
          <w:lang w:val="en-GB"/>
        </w:rPr>
      </w:pPr>
      <w:r w:rsidRPr="006A7432">
        <w:rPr>
          <w:rFonts w:eastAsia="Yu Mincho" w:cs="Arial"/>
          <w:b/>
          <w:iCs/>
          <w:sz w:val="20"/>
          <w:lang w:val="en-GB"/>
        </w:rPr>
        <w:t xml:space="preserve">ACTION: </w:t>
      </w:r>
      <w:r w:rsidRPr="006A7432">
        <w:rPr>
          <w:rFonts w:eastAsia="Yu Mincho" w:cs="Arial"/>
          <w:iCs/>
          <w:sz w:val="20"/>
          <w:lang w:val="en-GB"/>
        </w:rPr>
        <w:t>RAN</w:t>
      </w:r>
      <w:r w:rsidR="00893529">
        <w:rPr>
          <w:rFonts w:eastAsia="Yu Mincho" w:cs="Arial" w:hint="eastAsia"/>
          <w:iCs/>
          <w:sz w:val="20"/>
          <w:lang w:val="en-GB"/>
        </w:rPr>
        <w:t>2</w:t>
      </w:r>
      <w:r w:rsidRPr="006A7432">
        <w:rPr>
          <w:rFonts w:eastAsia="Yu Mincho" w:cs="Arial"/>
          <w:iCs/>
          <w:sz w:val="20"/>
          <w:lang w:val="en-GB"/>
        </w:rPr>
        <w:t xml:space="preserve"> respectfully asks </w:t>
      </w:r>
      <w:r w:rsidR="00893529">
        <w:rPr>
          <w:rFonts w:eastAsia="Yu Mincho" w:cs="Arial" w:hint="eastAsia"/>
          <w:iCs/>
          <w:sz w:val="20"/>
          <w:lang w:val="en-GB"/>
        </w:rPr>
        <w:t>RAN1 t</w:t>
      </w:r>
      <w:r w:rsidRPr="006A7432">
        <w:rPr>
          <w:rFonts w:eastAsia="宋体" w:cs="Times New Roman"/>
          <w:sz w:val="20"/>
          <w:lang w:val="en-GB" w:eastAsia="en-US"/>
        </w:rPr>
        <w:t xml:space="preserve">o </w:t>
      </w:r>
      <w:r w:rsidR="00893529">
        <w:rPr>
          <w:rFonts w:eastAsiaTheme="minorEastAsia" w:cs="Times New Roman" w:hint="eastAsia"/>
          <w:sz w:val="20"/>
          <w:lang w:val="en-GB"/>
        </w:rPr>
        <w:t xml:space="preserve">take the reply above into </w:t>
      </w:r>
      <w:r w:rsidR="000E5B43">
        <w:rPr>
          <w:rFonts w:eastAsiaTheme="minorEastAsia" w:cs="Times New Roman" w:hint="eastAsia"/>
          <w:sz w:val="20"/>
          <w:lang w:val="en-GB"/>
        </w:rPr>
        <w:t>account</w:t>
      </w:r>
      <w:r w:rsidR="00B240D2">
        <w:rPr>
          <w:rFonts w:eastAsiaTheme="minorEastAsia" w:cs="Times New Roman" w:hint="eastAsia"/>
          <w:sz w:val="20"/>
          <w:lang w:val="en-GB"/>
        </w:rPr>
        <w:t>.</w:t>
      </w:r>
    </w:p>
    <w:p w14:paraId="78FD54A3" w14:textId="77777777" w:rsidR="006A7432" w:rsidRPr="006A7432" w:rsidRDefault="006A7432" w:rsidP="006A7432">
      <w:pPr>
        <w:spacing w:afterLines="50" w:after="120"/>
        <w:rPr>
          <w:rFonts w:eastAsia="Yu Mincho" w:cs="Arial"/>
          <w:iCs/>
          <w:sz w:val="20"/>
          <w:lang w:val="en-GB"/>
        </w:rPr>
      </w:pPr>
    </w:p>
    <w:p w14:paraId="29A4EA73" w14:textId="53605CBE" w:rsidR="006A7432" w:rsidRPr="006A7432" w:rsidRDefault="006A7432" w:rsidP="006A7432">
      <w:pPr>
        <w:spacing w:after="120"/>
        <w:rPr>
          <w:rFonts w:eastAsia="MS Mincho" w:cs="Arial"/>
          <w:b/>
          <w:sz w:val="20"/>
          <w:lang w:val="en-GB"/>
        </w:rPr>
      </w:pPr>
      <w:r w:rsidRPr="006A7432">
        <w:rPr>
          <w:rFonts w:eastAsia="MS Mincho" w:cs="Arial" w:hint="eastAsia"/>
          <w:b/>
          <w:sz w:val="20"/>
          <w:lang w:val="en-GB"/>
        </w:rPr>
        <w:t>3</w:t>
      </w:r>
      <w:r w:rsidRPr="006A7432">
        <w:rPr>
          <w:rFonts w:eastAsia="宋体" w:cs="Arial"/>
          <w:b/>
          <w:sz w:val="20"/>
          <w:lang w:val="en-GB" w:eastAsia="en-US"/>
        </w:rPr>
        <w:t>. Date of Next RAN WG</w:t>
      </w:r>
      <w:r w:rsidR="00C17715">
        <w:rPr>
          <w:rFonts w:eastAsiaTheme="minorEastAsia" w:cs="Arial" w:hint="eastAsia"/>
          <w:b/>
          <w:sz w:val="20"/>
          <w:lang w:val="en-GB"/>
        </w:rPr>
        <w:t>2</w:t>
      </w:r>
      <w:r w:rsidRPr="006A7432">
        <w:rPr>
          <w:rFonts w:eastAsia="宋体" w:cs="Arial"/>
          <w:b/>
          <w:sz w:val="20"/>
          <w:lang w:val="en-GB" w:eastAsia="en-US"/>
        </w:rPr>
        <w:t xml:space="preserve"> Meetings:</w:t>
      </w:r>
    </w:p>
    <w:p w14:paraId="2C063B9E" w14:textId="7FB42701" w:rsidR="006A7432" w:rsidRDefault="00C17715" w:rsidP="006A7432">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#12</w:t>
      </w:r>
      <w:r w:rsidR="00A058EB">
        <w:rPr>
          <w:rFonts w:eastAsia="MS Mincho" w:cs="Arial" w:hint="eastAsia"/>
          <w:bCs/>
          <w:sz w:val="20"/>
          <w:lang w:val="en-GB"/>
        </w:rPr>
        <w:t>9</w:t>
      </w:r>
      <w:r w:rsidRPr="00C17715">
        <w:rPr>
          <w:rFonts w:eastAsia="MS Mincho" w:cs="Arial"/>
          <w:bCs/>
          <w:sz w:val="20"/>
          <w:lang w:val="en-GB"/>
        </w:rPr>
        <w:t>bis</w:t>
      </w:r>
      <w:r w:rsidRPr="00C17715">
        <w:rPr>
          <w:rFonts w:eastAsia="MS Mincho" w:cs="Arial"/>
          <w:bCs/>
          <w:sz w:val="20"/>
          <w:lang w:val="en-GB"/>
        </w:rPr>
        <w:tab/>
        <w:t>April 7 to April 11, 2025</w:t>
      </w:r>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r>
      <w:del w:id="17" w:author="Ericsson Martin" w:date="2025-02-26T07:42:00Z">
        <w:r w:rsidRPr="00C17715" w:rsidDel="00210160">
          <w:rPr>
            <w:rFonts w:eastAsia="MS Mincho" w:cs="Arial"/>
            <w:bCs/>
            <w:sz w:val="20"/>
            <w:lang w:val="en-GB"/>
          </w:rPr>
          <w:delText>China</w:delText>
        </w:r>
      </w:del>
      <w:ins w:id="18" w:author="Ericsson Martin" w:date="2025-02-26T07:42:00Z">
        <w:r w:rsidR="00210160">
          <w:rPr>
            <w:rFonts w:eastAsia="MS Mincho" w:cs="Arial"/>
            <w:bCs/>
            <w:sz w:val="20"/>
            <w:lang w:val="en-GB"/>
          </w:rPr>
          <w:t>Wuhan</w:t>
        </w:r>
      </w:ins>
      <w:r w:rsidRPr="00C17715">
        <w:rPr>
          <w:rFonts w:eastAsia="MS Mincho" w:cs="Arial"/>
          <w:bCs/>
          <w:sz w:val="20"/>
          <w:lang w:val="en-GB"/>
        </w:rPr>
        <w:t xml:space="preserve">, </w:t>
      </w:r>
      <w:del w:id="19" w:author="Ericsson Martin" w:date="2025-02-26T07:42:00Z">
        <w:r w:rsidRPr="00C17715" w:rsidDel="00210160">
          <w:rPr>
            <w:rFonts w:eastAsia="MS Mincho" w:cs="Arial"/>
            <w:bCs/>
            <w:sz w:val="20"/>
            <w:lang w:val="en-GB"/>
          </w:rPr>
          <w:delText>CN</w:delText>
        </w:r>
      </w:del>
      <w:ins w:id="20" w:author="Ericsson Martin" w:date="2025-02-26T07:42:00Z">
        <w:r w:rsidR="00210160">
          <w:rPr>
            <w:rFonts w:eastAsia="MS Mincho" w:cs="Arial"/>
            <w:bCs/>
            <w:sz w:val="20"/>
            <w:lang w:val="en-GB"/>
          </w:rPr>
          <w:t>China</w:t>
        </w:r>
      </w:ins>
    </w:p>
    <w:p w14:paraId="5AA68932" w14:textId="12AAF603" w:rsidR="00A058EB" w:rsidRPr="00C17715" w:rsidRDefault="00A058EB" w:rsidP="00A058EB">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w:t>
      </w:r>
      <w:r>
        <w:rPr>
          <w:rFonts w:eastAsia="MS Mincho" w:cs="Arial" w:hint="eastAsia"/>
          <w:bCs/>
          <w:sz w:val="20"/>
          <w:lang w:val="en-GB"/>
        </w:rPr>
        <w:t>30</w:t>
      </w:r>
      <w:r w:rsidRPr="00C17715">
        <w:rPr>
          <w:rFonts w:eastAsia="MS Mincho" w:cs="Arial"/>
          <w:bCs/>
          <w:sz w:val="20"/>
          <w:lang w:val="en-GB"/>
        </w:rPr>
        <w:tab/>
      </w:r>
      <w:r w:rsidR="001C7005">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19</w:t>
      </w:r>
      <w:r w:rsidRPr="00C17715">
        <w:rPr>
          <w:rFonts w:eastAsia="MS Mincho" w:cs="Arial"/>
          <w:bCs/>
          <w:sz w:val="20"/>
          <w:lang w:val="en-GB"/>
        </w:rPr>
        <w:t xml:space="preserve"> to </w:t>
      </w:r>
      <w:r w:rsidR="00902A0A">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23</w:t>
      </w:r>
      <w:r w:rsidRPr="00C17715">
        <w:rPr>
          <w:rFonts w:eastAsia="MS Mincho" w:cs="Arial"/>
          <w:bCs/>
          <w:sz w:val="20"/>
          <w:lang w:val="en-GB"/>
        </w:rPr>
        <w:t>, 2025</w:t>
      </w:r>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r>
      <w:ins w:id="21" w:author="Ericsson Martin" w:date="2025-02-26T07:53:00Z">
        <w:r w:rsidR="00661180">
          <w:rPr>
            <w:rFonts w:eastAsia="MS Mincho" w:cs="Arial"/>
            <w:bCs/>
            <w:sz w:val="20"/>
            <w:lang w:val="en-GB"/>
          </w:rPr>
          <w:t xml:space="preserve">St Julian, </w:t>
        </w:r>
      </w:ins>
      <w:r w:rsidR="00902A0A">
        <w:rPr>
          <w:rFonts w:eastAsia="MS Mincho" w:cs="Arial" w:hint="eastAsia"/>
          <w:bCs/>
          <w:sz w:val="20"/>
          <w:lang w:val="en-GB"/>
        </w:rPr>
        <w:t>Malta</w:t>
      </w:r>
      <w:del w:id="22" w:author="Ericsson Martin" w:date="2025-02-26T07:53:00Z">
        <w:r w:rsidRPr="00C17715" w:rsidDel="00661180">
          <w:rPr>
            <w:rFonts w:eastAsia="MS Mincho" w:cs="Arial"/>
            <w:bCs/>
            <w:sz w:val="20"/>
            <w:lang w:val="en-GB"/>
          </w:rPr>
          <w:delText xml:space="preserve">, </w:delText>
        </w:r>
        <w:r w:rsidR="00902A0A" w:rsidDel="00661180">
          <w:rPr>
            <w:rFonts w:eastAsia="MS Mincho" w:cs="Arial" w:hint="eastAsia"/>
            <w:bCs/>
            <w:sz w:val="20"/>
            <w:lang w:val="en-GB"/>
          </w:rPr>
          <w:delText>MT</w:delText>
        </w:r>
      </w:del>
    </w:p>
    <w:p w14:paraId="68224A2E" w14:textId="77777777" w:rsidR="00A058EB" w:rsidRPr="00A058EB" w:rsidRDefault="00A058EB" w:rsidP="006A7432">
      <w:pPr>
        <w:spacing w:after="120"/>
        <w:rPr>
          <w:rFonts w:eastAsia="MS Mincho" w:cs="Arial"/>
          <w:bCs/>
          <w:sz w:val="20"/>
          <w:lang w:val="en-GB"/>
        </w:rPr>
      </w:pPr>
    </w:p>
    <w:p w14:paraId="74796884" w14:textId="77777777" w:rsidR="006A7432" w:rsidRPr="006A7432" w:rsidRDefault="006A7432">
      <w:pPr>
        <w:rPr>
          <w:szCs w:val="22"/>
          <w:lang w:val="en-GB"/>
        </w:rPr>
      </w:pPr>
    </w:p>
    <w:sectPr w:rsidR="006A7432" w:rsidRPr="006A7432">
      <w:foot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Haitao Li" w:date="2025-02-25T16:28:00Z" w:initials="HL">
    <w:p w14:paraId="0AEF56D2" w14:textId="7027341D" w:rsidR="00120164" w:rsidRDefault="00120164">
      <w:pPr>
        <w:pStyle w:val="ae"/>
      </w:pPr>
      <w:r>
        <w:rPr>
          <w:rStyle w:val="ad"/>
        </w:rPr>
        <w:annotationRef/>
      </w:r>
      <w:r>
        <w:rPr>
          <w:rFonts w:eastAsia="Malgun Gothic" w:cs="Arial"/>
          <w:lang w:eastAsia="en-US"/>
        </w:rPr>
        <w:t xml:space="preserve">Should be </w:t>
      </w:r>
      <w:r w:rsidRPr="00DB2F94">
        <w:rPr>
          <w:rFonts w:eastAsia="Malgun Gothic" w:cs="Arial"/>
          <w:lang w:eastAsia="en-US"/>
        </w:rPr>
        <w:t>NR_LPWUS-Core</w:t>
      </w:r>
      <w:r>
        <w:rPr>
          <w:rFonts w:eastAsia="Malgun Gothic" w:cs="Arial"/>
          <w:lang w:eastAsia="en-US"/>
        </w:rPr>
        <w:t>?</w:t>
      </w:r>
    </w:p>
  </w:comment>
  <w:comment w:id="1" w:author="vivo-Chenli" w:date="2025-02-26T19:40:00Z" w:initials="v">
    <w:p w14:paraId="7E39E9DA" w14:textId="77777777" w:rsidR="00A54232" w:rsidRDefault="00A54232">
      <w:pPr>
        <w:pStyle w:val="ae"/>
      </w:pPr>
      <w:r>
        <w:rPr>
          <w:rStyle w:val="ad"/>
        </w:rPr>
        <w:annotationRef/>
      </w:r>
      <w:r>
        <w:t xml:space="preserve">We prefer to remove this agreement, as it is not related to the questions in RAN1 LS. </w:t>
      </w:r>
    </w:p>
    <w:p w14:paraId="3D77788E" w14:textId="77777777" w:rsidR="00A54232" w:rsidRDefault="00A54232">
      <w:pPr>
        <w:pStyle w:val="ae"/>
      </w:pPr>
      <w:r>
        <w:t>If companies prefer to keep it, we suggest we could also add “</w:t>
      </w:r>
      <w:r w:rsidRPr="00A54232">
        <w:rPr>
          <w:highlight w:val="yellow"/>
          <w:lang w:eastAsia="zh-CN"/>
        </w:rPr>
        <w:t>For Option 1-</w:t>
      </w:r>
      <w:r w:rsidRPr="00A54232">
        <w:rPr>
          <w:highlight w:val="yellow"/>
          <w:lang w:eastAsia="zh-CN"/>
        </w:rPr>
        <w:t>2</w:t>
      </w:r>
      <w:r w:rsidRPr="00A54232">
        <w:rPr>
          <w:highlight w:val="yellow"/>
          <w:lang w:eastAsia="zh-CN"/>
        </w:rPr>
        <w:t xml:space="preserve">, </w:t>
      </w:r>
      <w:r w:rsidRPr="00A54232">
        <w:rPr>
          <w:rStyle w:val="ad"/>
          <w:b/>
          <w:highlight w:val="yellow"/>
        </w:rPr>
        <w:annotationRef/>
      </w:r>
      <w:r w:rsidRPr="008165DE">
        <w:rPr>
          <w:lang w:eastAsia="zh-CN"/>
        </w:rPr>
        <w:t>UE monitors LP-WUS outside C-DRX active time</w:t>
      </w:r>
      <w:r>
        <w:t xml:space="preserve">”, which has been agreed before. </w:t>
      </w:r>
    </w:p>
    <w:p w14:paraId="0A54AC7A" w14:textId="6E50502C" w:rsidR="00A54232" w:rsidRDefault="00A54232">
      <w:pPr>
        <w:pStyle w:val="ae"/>
      </w:pPr>
      <w:r>
        <w:t xml:space="preserve">Otherwise, this may cause mis-understanding to RAN1 as there is corresponding statement for option 1-2. </w:t>
      </w:r>
    </w:p>
  </w:comment>
  <w:comment w:id="7" w:author="CATT" w:date="2025-02-25T16:28:00Z" w:initials="CATT">
    <w:p w14:paraId="2FB278C3" w14:textId="664A3537" w:rsidR="006549E1" w:rsidRPr="006549E1" w:rsidRDefault="006549E1">
      <w:pPr>
        <w:pStyle w:val="ae"/>
        <w:rPr>
          <w:rFonts w:ascii="Calibri" w:eastAsia="等线" w:hAnsi="Calibri" w:cs="Calibri"/>
        </w:rPr>
      </w:pPr>
      <w:r>
        <w:rPr>
          <w:rStyle w:val="ad"/>
        </w:rPr>
        <w:annotationRef/>
      </w:r>
      <w:r w:rsidRPr="006549E1">
        <w:rPr>
          <w:rFonts w:ascii="Calibri" w:hAnsi="Calibri" w:cs="Calibri"/>
          <w:lang w:eastAsia="zh-CN"/>
        </w:rPr>
        <w:t xml:space="preserve">Since </w:t>
      </w:r>
      <w:r w:rsidRPr="006549E1">
        <w:rPr>
          <w:rFonts w:ascii="Calibri" w:eastAsia="等线" w:hAnsi="Calibri" w:cs="Calibri"/>
          <w:lang w:eastAsia="zh-CN"/>
        </w:rPr>
        <w:t xml:space="preserve">RAN2 </w:t>
      </w:r>
      <w:r w:rsidRPr="006549E1">
        <w:rPr>
          <w:rFonts w:ascii="Calibri" w:hAnsi="Calibri" w:cs="Calibri"/>
          <w:lang w:eastAsia="zh-CN"/>
        </w:rPr>
        <w:t>still have some discussion on short DRX, especially for Option 1-2,</w:t>
      </w:r>
      <w:r w:rsidRPr="006549E1">
        <w:rPr>
          <w:rFonts w:ascii="Calibri" w:eastAsia="等线" w:hAnsi="Calibri" w:cs="Calibri"/>
          <w:lang w:eastAsia="zh-CN"/>
        </w:rPr>
        <w:t xml:space="preserve"> </w:t>
      </w:r>
      <w:r w:rsidRPr="006549E1">
        <w:rPr>
          <w:rFonts w:ascii="Calibri" w:hAnsi="Calibri" w:cs="Calibri"/>
          <w:lang w:eastAsia="zh-CN"/>
        </w:rPr>
        <w:t>suggest maybe we can say something in the reply LS to let RAN1 know we are still under discussion</w:t>
      </w:r>
      <w:r w:rsidRPr="006549E1">
        <w:rPr>
          <w:rFonts w:ascii="Calibri" w:eastAsia="等线" w:hAnsi="Calibri" w:cs="Calibri"/>
          <w:lang w:eastAsia="zh-CN"/>
        </w:rPr>
        <w:t>.</w:t>
      </w:r>
    </w:p>
  </w:comment>
  <w:comment w:id="8" w:author="NEC - Rao" w:date="2025-02-25T17:45:00Z" w:initials="Rao">
    <w:p w14:paraId="04A3D018" w14:textId="2CB30AA2" w:rsidR="00F67C9E" w:rsidRDefault="00F67C9E">
      <w:pPr>
        <w:pStyle w:val="ae"/>
        <w:rPr>
          <w:rFonts w:ascii="Times New Roman" w:hAnsi="Times New Roman" w:cs="Times New Roman"/>
        </w:rPr>
      </w:pPr>
      <w:r>
        <w:rPr>
          <w:rStyle w:val="ad"/>
        </w:rPr>
        <w:annotationRef/>
      </w:r>
      <w:r w:rsidRPr="00F67C9E">
        <w:rPr>
          <w:rFonts w:ascii="Times New Roman" w:hAnsi="Times New Roman" w:cs="Times New Roman"/>
        </w:rPr>
        <w:t xml:space="preserve">Share </w:t>
      </w:r>
      <w:r w:rsidR="005659EF">
        <w:rPr>
          <w:rFonts w:ascii="Times New Roman" w:hAnsi="Times New Roman" w:cs="Times New Roman"/>
        </w:rPr>
        <w:t xml:space="preserve">the </w:t>
      </w:r>
      <w:r w:rsidRPr="00F67C9E">
        <w:rPr>
          <w:rFonts w:ascii="Times New Roman" w:hAnsi="Times New Roman" w:cs="Times New Roman"/>
        </w:rPr>
        <w:t>same view</w:t>
      </w:r>
    </w:p>
    <w:p w14:paraId="28AD3CFD" w14:textId="2BC18764" w:rsidR="00FC3983" w:rsidRPr="00F67C9E" w:rsidRDefault="00FC3983">
      <w:pPr>
        <w:pStyle w:val="ae"/>
        <w:rPr>
          <w:rFonts w:ascii="Times New Roman" w:hAnsi="Times New Roman" w:cs="Times New Roman"/>
        </w:rPr>
      </w:pPr>
      <w:r>
        <w:rPr>
          <w:rFonts w:ascii="Times New Roman" w:hAnsi="Times New Roman" w:cs="Times New Roman"/>
        </w:rPr>
        <w:t>As the usage of DRX command MAC CE could also trigger the start of short DRX cycle. In LP-WUS feature, we also need to discuss, for example, whether short DRX can be configured with LP-WUS in opt 1-2, or whether LP-WUS</w:t>
      </w:r>
      <w:r w:rsidR="00E4387C">
        <w:rPr>
          <w:rFonts w:ascii="Times New Roman" w:hAnsi="Times New Roman" w:cs="Times New Roman"/>
        </w:rPr>
        <w:t xml:space="preserve"> in opt 1-1</w:t>
      </w:r>
      <w:r>
        <w:rPr>
          <w:rFonts w:ascii="Times New Roman" w:hAnsi="Times New Roman" w:cs="Times New Roman"/>
        </w:rPr>
        <w:t xml:space="preserve"> is also applied for short DRX cycle in addition to long DRX cycle, etc…</w:t>
      </w:r>
    </w:p>
  </w:comment>
  <w:comment w:id="9" w:author="Ericsson Martin" w:date="2025-02-26T07:55:00Z" w:initials="MVDZ">
    <w:p w14:paraId="5EAEDA82" w14:textId="77777777" w:rsidR="00661180" w:rsidRDefault="00661180" w:rsidP="00661180">
      <w:pPr>
        <w:pStyle w:val="ae"/>
      </w:pPr>
      <w:r>
        <w:rPr>
          <w:rStyle w:val="ad"/>
        </w:rPr>
        <w:annotationRef/>
      </w:r>
      <w:r>
        <w:t xml:space="preserve">We do not have a strong view on this, but there is already an FFS. In case this clarification is kept, we suggest to write: </w:t>
      </w:r>
    </w:p>
    <w:p w14:paraId="37F45962" w14:textId="77777777" w:rsidR="00661180" w:rsidRDefault="00661180" w:rsidP="00661180">
      <w:pPr>
        <w:pStyle w:val="ae"/>
      </w:pPr>
      <w:r>
        <w:rPr>
          <w:i/>
          <w:iCs/>
        </w:rPr>
        <w:t xml:space="preserve">RAN2 will continue to discuss the configuration and use of short DRX with Option 1-1 and 1-2. </w:t>
      </w:r>
    </w:p>
  </w:comment>
  <w:comment w:id="10" w:author="vivo-Chenli" w:date="2025-02-26T19:36:00Z" w:initials="v">
    <w:p w14:paraId="3501C53F" w14:textId="6022018F" w:rsidR="002F4DC1" w:rsidRDefault="002F4DC1">
      <w:pPr>
        <w:pStyle w:val="ae"/>
      </w:pPr>
      <w:r>
        <w:rPr>
          <w:rStyle w:val="ad"/>
        </w:rPr>
        <w:annotationRef/>
      </w:r>
      <w:r>
        <w:t xml:space="preserve">Agree to add the clarification on the short DRX part. We are fine with Ericsson’s suggestion. With this, the FFS in the first agreement should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F56D2" w15:done="0"/>
  <w15:commentEx w15:paraId="0A54AC7A" w15:done="0"/>
  <w15:commentEx w15:paraId="2FB278C3" w15:done="0"/>
  <w15:commentEx w15:paraId="28AD3CFD" w15:paraIdParent="2FB278C3" w15:done="0"/>
  <w15:commentEx w15:paraId="37F45962" w15:paraIdParent="2FB278C3" w15:done="0"/>
  <w15:commentEx w15:paraId="3501C53F" w15:paraIdParent="2FB27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84AA3" w16cex:dateUtc="2025-02-25T05:56:00Z"/>
  <w16cex:commentExtensible w16cex:durableId="2B69ECA5" w16cex:dateUtc="2025-02-26T11:40:00Z"/>
  <w16cex:commentExtensible w16cex:durableId="6CFFB3C6" w16cex:dateUtc="2025-02-26T06:55:00Z"/>
  <w16cex:commentExtensible w16cex:durableId="2B69EBCD" w16cex:dateUtc="2025-02-26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F56D2" w16cid:durableId="2B684AA3"/>
  <w16cid:commentId w16cid:paraId="0A54AC7A" w16cid:durableId="2B69ECA5"/>
  <w16cid:commentId w16cid:paraId="2FB278C3" w16cid:durableId="30DBD4B9"/>
  <w16cid:commentId w16cid:paraId="28AD3CFD" w16cid:durableId="6FEA9195"/>
  <w16cid:commentId w16cid:paraId="37F45962" w16cid:durableId="6CFFB3C6"/>
  <w16cid:commentId w16cid:paraId="3501C53F" w16cid:durableId="2B69EB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A995" w14:textId="77777777" w:rsidR="00E94833" w:rsidRDefault="00E94833" w:rsidP="007E2FC8">
      <w:pPr>
        <w:spacing w:after="0"/>
      </w:pPr>
      <w:r>
        <w:separator/>
      </w:r>
    </w:p>
    <w:p w14:paraId="7DA6C265" w14:textId="77777777" w:rsidR="00E94833" w:rsidRDefault="00E94833"/>
    <w:p w14:paraId="017C93E8" w14:textId="77777777" w:rsidR="00E94833" w:rsidRDefault="00E94833" w:rsidP="00273403"/>
  </w:endnote>
  <w:endnote w:type="continuationSeparator" w:id="0">
    <w:p w14:paraId="575D0AAA" w14:textId="77777777" w:rsidR="00E94833" w:rsidRDefault="00E94833" w:rsidP="007E2FC8">
      <w:pPr>
        <w:spacing w:after="0"/>
      </w:pPr>
      <w:r>
        <w:continuationSeparator/>
      </w:r>
    </w:p>
    <w:p w14:paraId="276F1123" w14:textId="77777777" w:rsidR="00E94833" w:rsidRDefault="00E94833"/>
    <w:p w14:paraId="6AF120C3" w14:textId="77777777" w:rsidR="00E94833" w:rsidRDefault="00E94833" w:rsidP="00273403"/>
  </w:endnote>
  <w:endnote w:type="continuationNotice" w:id="1">
    <w:p w14:paraId="1782E721" w14:textId="77777777" w:rsidR="00E94833" w:rsidRDefault="00E948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Gothic">
    <w:altName w:val="Yu Gothic"/>
    <w:charset w:val="80"/>
    <w:family w:val="modern"/>
    <w:pitch w:val="variable"/>
    <w:sig w:usb0="E00002F7" w:usb1="2AC7EDF8"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77777777"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3479C5" w14:textId="77777777" w:rsidR="00CA1895" w:rsidRDefault="00CA1895">
    <w:pPr>
      <w:pStyle w:val="a5"/>
    </w:pPr>
  </w:p>
  <w:p w14:paraId="4136D0A6" w14:textId="77777777" w:rsidR="00A32033" w:rsidRDefault="00A32033"/>
  <w:p w14:paraId="518E4927" w14:textId="77777777" w:rsidR="00A32033" w:rsidRDefault="00A32033"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11328B26"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659EF">
      <w:rPr>
        <w:rStyle w:val="a9"/>
        <w:noProof/>
      </w:rPr>
      <w:t>1</w:t>
    </w:r>
    <w:r>
      <w:rPr>
        <w:rStyle w:val="a9"/>
      </w:rPr>
      <w:fldChar w:fldCharType="end"/>
    </w:r>
  </w:p>
  <w:p w14:paraId="03EFB20D" w14:textId="77777777" w:rsidR="00A32033" w:rsidRDefault="00A32033" w:rsidP="00EB1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FD6B" w14:textId="77777777" w:rsidR="00E94833" w:rsidRDefault="00E94833" w:rsidP="007E2FC8">
      <w:pPr>
        <w:spacing w:after="0"/>
      </w:pPr>
      <w:r>
        <w:separator/>
      </w:r>
    </w:p>
    <w:p w14:paraId="50DFDD3E" w14:textId="77777777" w:rsidR="00E94833" w:rsidRDefault="00E94833"/>
    <w:p w14:paraId="3737789A" w14:textId="77777777" w:rsidR="00E94833" w:rsidRDefault="00E94833" w:rsidP="00273403"/>
  </w:footnote>
  <w:footnote w:type="continuationSeparator" w:id="0">
    <w:p w14:paraId="22BC1F7F" w14:textId="77777777" w:rsidR="00E94833" w:rsidRDefault="00E94833" w:rsidP="007E2FC8">
      <w:pPr>
        <w:spacing w:after="0"/>
      </w:pPr>
      <w:r>
        <w:continuationSeparator/>
      </w:r>
    </w:p>
    <w:p w14:paraId="261104D5" w14:textId="77777777" w:rsidR="00E94833" w:rsidRDefault="00E94833"/>
    <w:p w14:paraId="75F333F8" w14:textId="77777777" w:rsidR="00E94833" w:rsidRDefault="00E94833" w:rsidP="00273403"/>
  </w:footnote>
  <w:footnote w:type="continuationNotice" w:id="1">
    <w:p w14:paraId="2491DD80" w14:textId="77777777" w:rsidR="00E94833" w:rsidRDefault="00E948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4D0EA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66817"/>
    <w:multiLevelType w:val="multilevel"/>
    <w:tmpl w:val="F0127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627383"/>
    <w:multiLevelType w:val="hybridMultilevel"/>
    <w:tmpl w:val="3FAABD5E"/>
    <w:lvl w:ilvl="0" w:tplc="2EB40782">
      <w:start w:val="1"/>
      <w:numFmt w:val="decimal"/>
      <w:lvlText w:val="%1."/>
      <w:lvlJc w:val="left"/>
      <w:pPr>
        <w:ind w:left="360" w:hanging="360"/>
      </w:pPr>
      <w:rPr>
        <w:rFonts w:eastAsia="宋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7" w15:restartNumberingAfterBreak="0">
    <w:nsid w:val="713311D1"/>
    <w:multiLevelType w:val="hybridMultilevel"/>
    <w:tmpl w:val="02C483B6"/>
    <w:lvl w:ilvl="0" w:tplc="0409000F">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8" w15:restartNumberingAfterBreak="0">
    <w:nsid w:val="72FB55B7"/>
    <w:multiLevelType w:val="hybridMultilevel"/>
    <w:tmpl w:val="2E36430A"/>
    <w:lvl w:ilvl="0" w:tplc="58F0704A">
      <w:numFmt w:val="bullet"/>
      <w:lvlText w:val=""/>
      <w:lvlJc w:val="left"/>
      <w:pPr>
        <w:ind w:left="360" w:hanging="360"/>
      </w:pPr>
      <w:rPr>
        <w:rFonts w:ascii="Wingdings" w:eastAsia="Yu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AF4281C"/>
    <w:multiLevelType w:val="multilevel"/>
    <w:tmpl w:val="E074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6"/>
  </w:num>
  <w:num w:numId="4">
    <w:abstractNumId w:val="9"/>
  </w:num>
  <w:num w:numId="5">
    <w:abstractNumId w:val="2"/>
  </w:num>
  <w:num w:numId="6">
    <w:abstractNumId w:val="0"/>
  </w:num>
  <w:num w:numId="7">
    <w:abstractNumId w:val="4"/>
  </w:num>
  <w:num w:numId="8">
    <w:abstractNumId w:val="3"/>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Haitao Li">
    <w15:presenceInfo w15:providerId="None" w15:userId="Xiaomi-Haitao Li"/>
  </w15:person>
  <w15:person w15:author="vivo-Chenli">
    <w15:presenceInfo w15:providerId="None" w15:userId="vivo-Chenli"/>
  </w15:person>
  <w15:person w15:author="NEC - Rao">
    <w15:presenceInfo w15:providerId="None" w15:userId="NEC - Rao"/>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3C8"/>
    <w:rsid w:val="0001122B"/>
    <w:rsid w:val="000155B3"/>
    <w:rsid w:val="000478CB"/>
    <w:rsid w:val="00055E19"/>
    <w:rsid w:val="00072045"/>
    <w:rsid w:val="000B1CF9"/>
    <w:rsid w:val="000B6616"/>
    <w:rsid w:val="000E5B43"/>
    <w:rsid w:val="000F4CDF"/>
    <w:rsid w:val="000F7B90"/>
    <w:rsid w:val="00107CBA"/>
    <w:rsid w:val="0011182A"/>
    <w:rsid w:val="00113B45"/>
    <w:rsid w:val="001141C0"/>
    <w:rsid w:val="00120164"/>
    <w:rsid w:val="0012653D"/>
    <w:rsid w:val="0012718F"/>
    <w:rsid w:val="001376E5"/>
    <w:rsid w:val="00147543"/>
    <w:rsid w:val="00162B3B"/>
    <w:rsid w:val="0016329F"/>
    <w:rsid w:val="00165AD9"/>
    <w:rsid w:val="00181C93"/>
    <w:rsid w:val="00185736"/>
    <w:rsid w:val="001A2211"/>
    <w:rsid w:val="001A65D8"/>
    <w:rsid w:val="001C7005"/>
    <w:rsid w:val="00201E90"/>
    <w:rsid w:val="00210160"/>
    <w:rsid w:val="0023657C"/>
    <w:rsid w:val="00251886"/>
    <w:rsid w:val="00262F8E"/>
    <w:rsid w:val="00273403"/>
    <w:rsid w:val="0029002E"/>
    <w:rsid w:val="00290F1C"/>
    <w:rsid w:val="002B674A"/>
    <w:rsid w:val="002E5516"/>
    <w:rsid w:val="002E5888"/>
    <w:rsid w:val="002F4DC1"/>
    <w:rsid w:val="002F7F49"/>
    <w:rsid w:val="0033656B"/>
    <w:rsid w:val="003457D1"/>
    <w:rsid w:val="0034760A"/>
    <w:rsid w:val="00351D7C"/>
    <w:rsid w:val="00372B5B"/>
    <w:rsid w:val="00385B37"/>
    <w:rsid w:val="00387829"/>
    <w:rsid w:val="00390483"/>
    <w:rsid w:val="003965B3"/>
    <w:rsid w:val="003A6A64"/>
    <w:rsid w:val="003C1873"/>
    <w:rsid w:val="003D5A83"/>
    <w:rsid w:val="003E14AA"/>
    <w:rsid w:val="003E2B23"/>
    <w:rsid w:val="004051B3"/>
    <w:rsid w:val="00405746"/>
    <w:rsid w:val="00443853"/>
    <w:rsid w:val="004472BF"/>
    <w:rsid w:val="00452602"/>
    <w:rsid w:val="004712F1"/>
    <w:rsid w:val="004758BA"/>
    <w:rsid w:val="00485028"/>
    <w:rsid w:val="004A3CEE"/>
    <w:rsid w:val="004A7D80"/>
    <w:rsid w:val="004B45C9"/>
    <w:rsid w:val="004B586C"/>
    <w:rsid w:val="004C3EDD"/>
    <w:rsid w:val="004D04A8"/>
    <w:rsid w:val="004D1B48"/>
    <w:rsid w:val="004E43D2"/>
    <w:rsid w:val="004E4557"/>
    <w:rsid w:val="004E6B03"/>
    <w:rsid w:val="004F2956"/>
    <w:rsid w:val="004F3528"/>
    <w:rsid w:val="004F4834"/>
    <w:rsid w:val="004F6390"/>
    <w:rsid w:val="0050164C"/>
    <w:rsid w:val="0051172D"/>
    <w:rsid w:val="00523B4D"/>
    <w:rsid w:val="00534BE1"/>
    <w:rsid w:val="00537958"/>
    <w:rsid w:val="0054091A"/>
    <w:rsid w:val="005456C4"/>
    <w:rsid w:val="00550A79"/>
    <w:rsid w:val="005520F6"/>
    <w:rsid w:val="00563335"/>
    <w:rsid w:val="005659EF"/>
    <w:rsid w:val="005839E2"/>
    <w:rsid w:val="005857F6"/>
    <w:rsid w:val="005B4F72"/>
    <w:rsid w:val="005C447F"/>
    <w:rsid w:val="005F1EB4"/>
    <w:rsid w:val="005F73C8"/>
    <w:rsid w:val="00602C4A"/>
    <w:rsid w:val="006231AE"/>
    <w:rsid w:val="0063041D"/>
    <w:rsid w:val="00641AC8"/>
    <w:rsid w:val="0064373D"/>
    <w:rsid w:val="0064493B"/>
    <w:rsid w:val="00645C6D"/>
    <w:rsid w:val="006545B4"/>
    <w:rsid w:val="006549E1"/>
    <w:rsid w:val="00661180"/>
    <w:rsid w:val="00665212"/>
    <w:rsid w:val="00665334"/>
    <w:rsid w:val="00676532"/>
    <w:rsid w:val="006A5812"/>
    <w:rsid w:val="006A7432"/>
    <w:rsid w:val="006D0045"/>
    <w:rsid w:val="006F128F"/>
    <w:rsid w:val="006F7C82"/>
    <w:rsid w:val="00722C9D"/>
    <w:rsid w:val="00763479"/>
    <w:rsid w:val="00773575"/>
    <w:rsid w:val="007807F7"/>
    <w:rsid w:val="007841DD"/>
    <w:rsid w:val="00791E6A"/>
    <w:rsid w:val="007A58F4"/>
    <w:rsid w:val="007E2FC8"/>
    <w:rsid w:val="008276E2"/>
    <w:rsid w:val="0083168F"/>
    <w:rsid w:val="00847412"/>
    <w:rsid w:val="00875C32"/>
    <w:rsid w:val="0088783B"/>
    <w:rsid w:val="00893529"/>
    <w:rsid w:val="00896DC7"/>
    <w:rsid w:val="008A536E"/>
    <w:rsid w:val="008B6CA7"/>
    <w:rsid w:val="008C2D47"/>
    <w:rsid w:val="008D1EAB"/>
    <w:rsid w:val="008E5A66"/>
    <w:rsid w:val="008E6087"/>
    <w:rsid w:val="008F06E5"/>
    <w:rsid w:val="00902A0A"/>
    <w:rsid w:val="00905B8C"/>
    <w:rsid w:val="0091220B"/>
    <w:rsid w:val="0092515C"/>
    <w:rsid w:val="00937B98"/>
    <w:rsid w:val="00960CD6"/>
    <w:rsid w:val="00994154"/>
    <w:rsid w:val="009A4223"/>
    <w:rsid w:val="009B388D"/>
    <w:rsid w:val="009C6817"/>
    <w:rsid w:val="009E44D2"/>
    <w:rsid w:val="009E783B"/>
    <w:rsid w:val="009F2378"/>
    <w:rsid w:val="00A058EB"/>
    <w:rsid w:val="00A06306"/>
    <w:rsid w:val="00A202B2"/>
    <w:rsid w:val="00A232FF"/>
    <w:rsid w:val="00A32033"/>
    <w:rsid w:val="00A54232"/>
    <w:rsid w:val="00A855FF"/>
    <w:rsid w:val="00AB422A"/>
    <w:rsid w:val="00AB44F8"/>
    <w:rsid w:val="00AF4053"/>
    <w:rsid w:val="00B221E0"/>
    <w:rsid w:val="00B240D2"/>
    <w:rsid w:val="00B24AD9"/>
    <w:rsid w:val="00B329A1"/>
    <w:rsid w:val="00B368B2"/>
    <w:rsid w:val="00B56ED7"/>
    <w:rsid w:val="00B82584"/>
    <w:rsid w:val="00BA209C"/>
    <w:rsid w:val="00BB6FBC"/>
    <w:rsid w:val="00BC1B52"/>
    <w:rsid w:val="00C17715"/>
    <w:rsid w:val="00C420BC"/>
    <w:rsid w:val="00C4516A"/>
    <w:rsid w:val="00C51E2A"/>
    <w:rsid w:val="00C92B4C"/>
    <w:rsid w:val="00C97CFC"/>
    <w:rsid w:val="00CA1895"/>
    <w:rsid w:val="00CB10A0"/>
    <w:rsid w:val="00CF4C87"/>
    <w:rsid w:val="00D12933"/>
    <w:rsid w:val="00D14D80"/>
    <w:rsid w:val="00D20E6E"/>
    <w:rsid w:val="00D36947"/>
    <w:rsid w:val="00D43266"/>
    <w:rsid w:val="00D45E71"/>
    <w:rsid w:val="00D46F57"/>
    <w:rsid w:val="00D5386A"/>
    <w:rsid w:val="00D5723A"/>
    <w:rsid w:val="00D8679B"/>
    <w:rsid w:val="00D94041"/>
    <w:rsid w:val="00DA1B6B"/>
    <w:rsid w:val="00DB1AE9"/>
    <w:rsid w:val="00DB76B3"/>
    <w:rsid w:val="00E04EE7"/>
    <w:rsid w:val="00E16004"/>
    <w:rsid w:val="00E20EA9"/>
    <w:rsid w:val="00E24320"/>
    <w:rsid w:val="00E2631E"/>
    <w:rsid w:val="00E33191"/>
    <w:rsid w:val="00E33995"/>
    <w:rsid w:val="00E4387C"/>
    <w:rsid w:val="00E65C34"/>
    <w:rsid w:val="00E662ED"/>
    <w:rsid w:val="00E7034B"/>
    <w:rsid w:val="00E808EB"/>
    <w:rsid w:val="00E92801"/>
    <w:rsid w:val="00E94833"/>
    <w:rsid w:val="00EB1AD1"/>
    <w:rsid w:val="00EF4161"/>
    <w:rsid w:val="00EF59F0"/>
    <w:rsid w:val="00F11645"/>
    <w:rsid w:val="00F147CF"/>
    <w:rsid w:val="00F20170"/>
    <w:rsid w:val="00F21650"/>
    <w:rsid w:val="00F24652"/>
    <w:rsid w:val="00F375CA"/>
    <w:rsid w:val="00F560E5"/>
    <w:rsid w:val="00F56D77"/>
    <w:rsid w:val="00F65429"/>
    <w:rsid w:val="00F67C9E"/>
    <w:rsid w:val="00F750DB"/>
    <w:rsid w:val="00F87698"/>
    <w:rsid w:val="00F90606"/>
    <w:rsid w:val="00F913F3"/>
    <w:rsid w:val="00FA2AFA"/>
    <w:rsid w:val="00FA5DB8"/>
    <w:rsid w:val="00FC3983"/>
    <w:rsid w:val="00FC4375"/>
    <w:rsid w:val="00FD00B1"/>
    <w:rsid w:val="00FD438F"/>
    <w:rsid w:val="00FE437A"/>
    <w:rsid w:val="00FE640A"/>
    <w:rsid w:val="00FE7D17"/>
    <w:rsid w:val="00FF7D93"/>
    <w:rsid w:val="2ABD021E"/>
    <w:rsid w:val="54C0D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docId w15:val="{663D9F00-06C4-453C-9385-1557B0D4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IZ UDPGothic" w:hAnsi="Arial" w:cstheme="minorBidi"/>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rsid w:val="007E2FC8"/>
    <w:pPr>
      <w:keepLines/>
      <w:spacing w:before="180"/>
      <w:ind w:left="1134" w:hanging="1134"/>
      <w:outlineLvl w:val="1"/>
    </w:pPr>
    <w:rPr>
      <w:rFonts w:ascii="Arial" w:eastAsia="MS Mincho" w:hAnsi="Arial" w:cs="Times New Roman"/>
      <w:sz w:val="32"/>
      <w:szCs w:val="20"/>
    </w:rPr>
  </w:style>
  <w:style w:type="paragraph" w:styleId="4">
    <w:name w:val="heading 4"/>
    <w:basedOn w:val="a"/>
    <w:next w:val="a"/>
    <w:link w:val="40"/>
    <w:uiPriority w:val="9"/>
    <w:semiHidden/>
    <w:unhideWhenUsed/>
    <w:qFormat/>
    <w:rsid w:val="006A7432"/>
    <w:pPr>
      <w:keepNext/>
      <w:ind w:leftChars="400" w:left="400"/>
      <w:outlineLvl w:val="3"/>
    </w:pPr>
    <w:rPr>
      <w:b/>
      <w:bCs/>
    </w:rPr>
  </w:style>
  <w:style w:type="paragraph" w:styleId="7">
    <w:name w:val="heading 7"/>
    <w:basedOn w:val="a"/>
    <w:next w:val="a"/>
    <w:link w:val="70"/>
    <w:uiPriority w:val="9"/>
    <w:semiHidden/>
    <w:unhideWhenUsed/>
    <w:qFormat/>
    <w:rsid w:val="006A743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rsid w:val="007E2FC8"/>
    <w:pPr>
      <w:keepNext/>
      <w:keepLines/>
      <w:spacing w:after="0"/>
      <w:jc w:val="center"/>
    </w:pPr>
    <w:rPr>
      <w:b/>
      <w:sz w:val="18"/>
    </w:rPr>
  </w:style>
  <w:style w:type="paragraph" w:customStyle="1" w:styleId="TAL">
    <w:name w:val="TAL"/>
    <w:basedOn w:val="a"/>
    <w:link w:val="TALCar"/>
    <w:rsid w:val="007E2FC8"/>
    <w:pPr>
      <w:keepNext/>
      <w:keepLines/>
      <w:spacing w:after="0"/>
    </w:pPr>
    <w:rPr>
      <w:sz w:val="18"/>
    </w:rPr>
  </w:style>
  <w:style w:type="paragraph" w:styleId="a7">
    <w:name w:val="Title"/>
    <w:basedOn w:val="a"/>
    <w:link w:val="a8"/>
    <w:rsid w:val="007E2FC8"/>
    <w:pPr>
      <w:overflowPunct w:val="0"/>
      <w:autoSpaceDE w:val="0"/>
      <w:autoSpaceDN w:val="0"/>
      <w:adjustRightInd w:val="0"/>
      <w:spacing w:after="120"/>
      <w:jc w:val="center"/>
      <w:textAlignment w:val="baseline"/>
    </w:pPr>
    <w:rPr>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customStyle="1" w:styleId="Reference">
    <w:name w:val="Reference"/>
    <w:basedOn w:val="a"/>
    <w:link w:val="Reference0"/>
    <w:qFormat/>
    <w:rsid w:val="00452602"/>
    <w:pPr>
      <w:ind w:left="424" w:hangingChars="202" w:hanging="424"/>
    </w:pPr>
    <w:rPr>
      <w:szCs w:val="22"/>
    </w:rPr>
  </w:style>
  <w:style w:type="paragraph" w:customStyle="1" w:styleId="ObservationandProposal">
    <w:name w:val="Observation and Proposal"/>
    <w:basedOn w:val="a"/>
    <w:link w:val="ObservationandProposal0"/>
    <w:qFormat/>
    <w:rsid w:val="00452602"/>
    <w:pPr>
      <w:ind w:left="1558" w:hangingChars="742" w:hanging="1558"/>
    </w:pPr>
    <w:rPr>
      <w:b/>
      <w:bCs/>
      <w:szCs w:val="22"/>
    </w:rPr>
  </w:style>
  <w:style w:type="character" w:customStyle="1" w:styleId="Reference0">
    <w:name w:val="Reference (文字)"/>
    <w:basedOn w:val="a0"/>
    <w:link w:val="Reference"/>
    <w:rsid w:val="00452602"/>
    <w:rPr>
      <w:szCs w:val="22"/>
    </w:rPr>
  </w:style>
  <w:style w:type="character" w:customStyle="1" w:styleId="ObservationandProposal0">
    <w:name w:val="Observation and Proposal (文字)"/>
    <w:basedOn w:val="a0"/>
    <w:link w:val="ObservationandProposal"/>
    <w:rsid w:val="00452602"/>
    <w:rPr>
      <w:b/>
      <w:bCs/>
      <w:szCs w:val="22"/>
    </w:rPr>
  </w:style>
  <w:style w:type="paragraph" w:styleId="aa">
    <w:name w:val="List Paragraph"/>
    <w:basedOn w:val="a"/>
    <w:uiPriority w:val="34"/>
    <w:qFormat/>
    <w:rsid w:val="002E5888"/>
    <w:pPr>
      <w:ind w:leftChars="400" w:left="840"/>
    </w:pPr>
  </w:style>
  <w:style w:type="paragraph" w:customStyle="1" w:styleId="Doc-text2">
    <w:name w:val="Doc-text2"/>
    <w:basedOn w:val="a"/>
    <w:link w:val="Doc-text2Char"/>
    <w:qFormat/>
    <w:rsid w:val="00D45E71"/>
    <w:pPr>
      <w:tabs>
        <w:tab w:val="left" w:pos="1622"/>
      </w:tabs>
      <w:spacing w:after="0"/>
      <w:ind w:left="1622" w:hanging="363"/>
    </w:pPr>
    <w:rPr>
      <w:rFonts w:eastAsia="MS Mincho" w:cs="Times New Roman"/>
      <w:sz w:val="20"/>
      <w:szCs w:val="24"/>
      <w:lang w:val="en-GB" w:eastAsia="en-GB"/>
    </w:rPr>
  </w:style>
  <w:style w:type="character" w:customStyle="1" w:styleId="Doc-text2Char">
    <w:name w:val="Doc-text2 Char"/>
    <w:link w:val="Doc-text2"/>
    <w:qFormat/>
    <w:rsid w:val="00D45E71"/>
    <w:rPr>
      <w:rFonts w:eastAsia="MS Mincho" w:cs="Times New Roman"/>
      <w:sz w:val="20"/>
      <w:szCs w:val="24"/>
      <w:lang w:val="en-GB" w:eastAsia="en-GB"/>
    </w:rPr>
  </w:style>
  <w:style w:type="table" w:styleId="ab">
    <w:name w:val="Table Grid"/>
    <w:basedOn w:val="a1"/>
    <w:rsid w:val="0090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4051B3"/>
    <w:pPr>
      <w:numPr>
        <w:numId w:val="5"/>
      </w:numPr>
    </w:pPr>
  </w:style>
  <w:style w:type="character" w:customStyle="1" w:styleId="40">
    <w:name w:val="标题 4 字符"/>
    <w:basedOn w:val="a0"/>
    <w:link w:val="4"/>
    <w:uiPriority w:val="9"/>
    <w:semiHidden/>
    <w:rsid w:val="006A7432"/>
    <w:rPr>
      <w:b/>
      <w:bCs/>
    </w:rPr>
  </w:style>
  <w:style w:type="character" w:customStyle="1" w:styleId="70">
    <w:name w:val="标题 7 字符"/>
    <w:basedOn w:val="a0"/>
    <w:link w:val="7"/>
    <w:uiPriority w:val="9"/>
    <w:semiHidden/>
    <w:rsid w:val="006A7432"/>
  </w:style>
  <w:style w:type="table" w:customStyle="1" w:styleId="11">
    <w:name w:val="表 (格子)1"/>
    <w:basedOn w:val="a1"/>
    <w:next w:val="ab"/>
    <w:rsid w:val="006A7432"/>
    <w:rPr>
      <w:rFonts w:ascii="Times New Roman" w:eastAsia="宋体"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 Bulleted1"/>
    <w:rsid w:val="006A7432"/>
  </w:style>
  <w:style w:type="paragraph" w:styleId="ac">
    <w:name w:val="Revision"/>
    <w:hidden/>
    <w:uiPriority w:val="99"/>
    <w:semiHidden/>
    <w:rsid w:val="00523B4D"/>
  </w:style>
  <w:style w:type="character" w:styleId="ad">
    <w:name w:val="annotation reference"/>
    <w:basedOn w:val="a0"/>
    <w:uiPriority w:val="99"/>
    <w:semiHidden/>
    <w:unhideWhenUsed/>
    <w:rsid w:val="004A7D80"/>
    <w:rPr>
      <w:sz w:val="18"/>
      <w:szCs w:val="18"/>
    </w:rPr>
  </w:style>
  <w:style w:type="paragraph" w:styleId="ae">
    <w:name w:val="annotation text"/>
    <w:basedOn w:val="a"/>
    <w:link w:val="af"/>
    <w:uiPriority w:val="99"/>
    <w:unhideWhenUsed/>
    <w:rsid w:val="004A7D80"/>
  </w:style>
  <w:style w:type="character" w:customStyle="1" w:styleId="af">
    <w:name w:val="批注文字 字符"/>
    <w:basedOn w:val="a0"/>
    <w:link w:val="ae"/>
    <w:uiPriority w:val="99"/>
    <w:rsid w:val="004A7D80"/>
  </w:style>
  <w:style w:type="paragraph" w:styleId="af0">
    <w:name w:val="annotation subject"/>
    <w:basedOn w:val="ae"/>
    <w:next w:val="ae"/>
    <w:link w:val="af1"/>
    <w:uiPriority w:val="99"/>
    <w:semiHidden/>
    <w:unhideWhenUsed/>
    <w:rsid w:val="004A7D80"/>
    <w:rPr>
      <w:b/>
      <w:bCs/>
    </w:rPr>
  </w:style>
  <w:style w:type="character" w:customStyle="1" w:styleId="af1">
    <w:name w:val="批注主题 字符"/>
    <w:basedOn w:val="af"/>
    <w:link w:val="af0"/>
    <w:uiPriority w:val="99"/>
    <w:semiHidden/>
    <w:rsid w:val="004A7D80"/>
    <w:rPr>
      <w:b/>
      <w:bCs/>
    </w:rPr>
  </w:style>
  <w:style w:type="paragraph" w:styleId="af2">
    <w:name w:val="Balloon Text"/>
    <w:basedOn w:val="a"/>
    <w:link w:val="af3"/>
    <w:uiPriority w:val="99"/>
    <w:semiHidden/>
    <w:unhideWhenUsed/>
    <w:rsid w:val="006549E1"/>
    <w:pPr>
      <w:spacing w:after="0"/>
    </w:pPr>
    <w:rPr>
      <w:sz w:val="18"/>
      <w:szCs w:val="18"/>
    </w:rPr>
  </w:style>
  <w:style w:type="character" w:customStyle="1" w:styleId="af3">
    <w:name w:val="批注框文本 字符"/>
    <w:basedOn w:val="a0"/>
    <w:link w:val="af2"/>
    <w:uiPriority w:val="99"/>
    <w:semiHidden/>
    <w:rsid w:val="006549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84">
      <w:bodyDiv w:val="1"/>
      <w:marLeft w:val="0"/>
      <w:marRight w:val="0"/>
      <w:marTop w:val="0"/>
      <w:marBottom w:val="0"/>
      <w:divBdr>
        <w:top w:val="none" w:sz="0" w:space="0" w:color="auto"/>
        <w:left w:val="none" w:sz="0" w:space="0" w:color="auto"/>
        <w:bottom w:val="none" w:sz="0" w:space="0" w:color="auto"/>
        <w:right w:val="none" w:sz="0" w:space="0" w:color="auto"/>
      </w:divBdr>
    </w:div>
    <w:div w:id="959995795">
      <w:bodyDiv w:val="1"/>
      <w:marLeft w:val="0"/>
      <w:marRight w:val="0"/>
      <w:marTop w:val="0"/>
      <w:marBottom w:val="0"/>
      <w:divBdr>
        <w:top w:val="none" w:sz="0" w:space="0" w:color="auto"/>
        <w:left w:val="none" w:sz="0" w:space="0" w:color="auto"/>
        <w:bottom w:val="none" w:sz="0" w:space="0" w:color="auto"/>
        <w:right w:val="none" w:sz="0" w:space="0" w:color="auto"/>
      </w:divBdr>
    </w:div>
    <w:div w:id="1391465197">
      <w:bodyDiv w:val="1"/>
      <w:marLeft w:val="0"/>
      <w:marRight w:val="0"/>
      <w:marTop w:val="0"/>
      <w:marBottom w:val="0"/>
      <w:divBdr>
        <w:top w:val="none" w:sz="0" w:space="0" w:color="auto"/>
        <w:left w:val="none" w:sz="0" w:space="0" w:color="auto"/>
        <w:bottom w:val="none" w:sz="0" w:space="0" w:color="auto"/>
        <w:right w:val="none" w:sz="0" w:space="0" w:color="auto"/>
      </w:divBdr>
    </w:div>
    <w:div w:id="1638946930">
      <w:bodyDiv w:val="1"/>
      <w:marLeft w:val="0"/>
      <w:marRight w:val="0"/>
      <w:marTop w:val="0"/>
      <w:marBottom w:val="0"/>
      <w:divBdr>
        <w:top w:val="none" w:sz="0" w:space="0" w:color="auto"/>
        <w:left w:val="none" w:sz="0" w:space="0" w:color="auto"/>
        <w:bottom w:val="none" w:sz="0" w:space="0" w:color="auto"/>
        <w:right w:val="none" w:sz="0" w:space="0" w:color="auto"/>
      </w:divBdr>
    </w:div>
    <w:div w:id="16485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3" ma:contentTypeDescription="新しいドキュメントを作成します。" ma:contentTypeScope="" ma:versionID="27833137984ca14b9bec8ad3881569ce">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e8a8863bb56724043dc3d555c423f37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fafcd6-3f43-4a13-a9d5-be221e7da53d}"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2.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C98E69F6-1E19-49F8-B125-E2771DC6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vivo-Chenli</cp:lastModifiedBy>
  <cp:revision>12</cp:revision>
  <dcterms:created xsi:type="dcterms:W3CDTF">2025-02-25T05:59:00Z</dcterms:created>
  <dcterms:modified xsi:type="dcterms:W3CDTF">2025-02-26T11:42:00Z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y fmtid="{D5CDD505-2E9C-101B-9397-08002B2CF9AE}" pid="10" name="MediaServiceImageTags">
    <vt:lpwstr/>
  </property>
</Properties>
</file>