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C180C" w14:textId="43AF265A" w:rsidR="00E544BB" w:rsidRPr="00E544BB" w:rsidRDefault="00E544BB" w:rsidP="00E544BB">
      <w:pPr>
        <w:tabs>
          <w:tab w:val="right" w:pos="9781"/>
        </w:tabs>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3GPP TSG-RAN WG2 Meeting #12</w:t>
      </w:r>
      <w:r>
        <w:rPr>
          <w:rFonts w:ascii="Arial" w:hAnsi="Arial" w:cs="Arial"/>
          <w:b/>
          <w:bCs/>
          <w:lang w:val="en-GB" w:eastAsia="en-US"/>
        </w:rPr>
        <w:t>9</w:t>
      </w:r>
      <w:r w:rsidRPr="00E544BB">
        <w:rPr>
          <w:rFonts w:ascii="Arial" w:hAnsi="Arial" w:cs="Arial"/>
          <w:b/>
          <w:bCs/>
          <w:lang w:val="en-GB" w:eastAsia="en-US"/>
        </w:rPr>
        <w:tab/>
        <w:t>R2-2</w:t>
      </w:r>
      <w:r w:rsidR="002A57FD">
        <w:rPr>
          <w:rFonts w:ascii="Arial" w:hAnsi="Arial" w:cs="Arial"/>
          <w:b/>
          <w:bCs/>
          <w:lang w:val="en-GB" w:eastAsia="en-US"/>
        </w:rPr>
        <w:t>5</w:t>
      </w:r>
      <w:r w:rsidRPr="00E544BB">
        <w:rPr>
          <w:rFonts w:ascii="Arial" w:hAnsi="Arial" w:cs="Arial"/>
          <w:b/>
          <w:bCs/>
          <w:lang w:val="en-GB" w:eastAsia="en-US"/>
        </w:rPr>
        <w:t>0</w:t>
      </w:r>
      <w:r>
        <w:rPr>
          <w:rFonts w:ascii="Arial" w:hAnsi="Arial" w:cs="Arial" w:hint="eastAsia"/>
          <w:b/>
          <w:bCs/>
          <w:lang w:val="en-GB"/>
        </w:rPr>
        <w:t>xxxx</w:t>
      </w:r>
    </w:p>
    <w:p w14:paraId="5C4343D3" w14:textId="68625EFB" w:rsidR="00E544BB" w:rsidRPr="00E544BB" w:rsidRDefault="00E544BB" w:rsidP="00E544BB">
      <w:pPr>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 xml:space="preserve">Athens, Greece, Feb. </w:t>
      </w:r>
      <w:r w:rsidRPr="00E544BB">
        <w:rPr>
          <w:rFonts w:ascii="Arial" w:hAnsi="Arial" w:cs="Arial"/>
          <w:b/>
          <w:szCs w:val="22"/>
          <w:lang w:val="de-DE"/>
        </w:rPr>
        <w:t>17</w:t>
      </w:r>
      <w:r w:rsidRPr="00E544BB">
        <w:rPr>
          <w:rFonts w:ascii="Arial" w:hAnsi="Arial" w:cs="Arial"/>
          <w:b/>
          <w:szCs w:val="22"/>
          <w:vertAlign w:val="superscript"/>
          <w:lang w:val="de-DE"/>
        </w:rPr>
        <w:t>th</w:t>
      </w:r>
      <w:r w:rsidRPr="00E544BB">
        <w:rPr>
          <w:rFonts w:ascii="Arial" w:hAnsi="Arial" w:cs="Arial"/>
          <w:b/>
          <w:szCs w:val="22"/>
          <w:lang w:val="de-DE"/>
        </w:rPr>
        <w:t xml:space="preserve"> – 21</w:t>
      </w:r>
      <w:r w:rsidRPr="00E544BB">
        <w:rPr>
          <w:rFonts w:ascii="Arial" w:hAnsi="Arial" w:cs="Arial"/>
          <w:b/>
          <w:szCs w:val="22"/>
          <w:vertAlign w:val="superscript"/>
          <w:lang w:val="de-DE"/>
        </w:rPr>
        <w:t>st</w:t>
      </w:r>
      <w:r w:rsidRPr="00E544BB">
        <w:rPr>
          <w:rFonts w:ascii="Arial" w:hAnsi="Arial" w:cs="Arial"/>
          <w:b/>
          <w:bCs/>
          <w:lang w:val="en-GB" w:eastAsia="en-US"/>
        </w:rPr>
        <w:t>, 202</w:t>
      </w:r>
      <w:r>
        <w:rPr>
          <w:rFonts w:ascii="Arial" w:hAnsi="Arial" w:cs="Arial"/>
          <w:b/>
          <w:bCs/>
          <w:lang w:val="en-GB" w:eastAsia="en-US"/>
        </w:rPr>
        <w:t>5</w:t>
      </w:r>
    </w:p>
    <w:p w14:paraId="1B8DE0BA"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2CF308B4" w14:textId="332FABF4"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Title:</w:t>
      </w:r>
      <w:r w:rsidRPr="00E544BB">
        <w:rPr>
          <w:rFonts w:ascii="Arial" w:hAnsi="Arial" w:cs="Arial"/>
          <w:b/>
          <w:sz w:val="20"/>
          <w:lang w:val="en-GB" w:eastAsia="en-US"/>
        </w:rPr>
        <w:tab/>
      </w:r>
      <w:del w:id="0" w:author="Huawei - Yiru" w:date="2025-02-26T19:04:00Z">
        <w:r w:rsidRPr="00534BB0" w:rsidDel="003D6210">
          <w:rPr>
            <w:rFonts w:ascii="Arial" w:hAnsi="Arial" w:cs="Arial"/>
            <w:b/>
            <w:sz w:val="20"/>
            <w:highlight w:val="yellow"/>
            <w:lang w:val="en-GB" w:eastAsia="en-US"/>
          </w:rPr>
          <w:delText>[DRAFT]</w:delText>
        </w:r>
        <w:r w:rsidDel="003D6210">
          <w:rPr>
            <w:rFonts w:ascii="Arial" w:hAnsi="Arial" w:cs="Arial"/>
            <w:b/>
            <w:sz w:val="20"/>
            <w:lang w:val="en-GB" w:eastAsia="en-US"/>
          </w:rPr>
          <w:delText xml:space="preserve"> </w:delText>
        </w:r>
      </w:del>
      <w:r w:rsidRPr="00E544BB">
        <w:rPr>
          <w:rFonts w:ascii="Arial" w:hAnsi="Arial" w:cs="Arial"/>
          <w:bCs/>
          <w:sz w:val="20"/>
          <w:lang w:val="en-GB" w:eastAsia="en-US"/>
        </w:rPr>
        <w:t xml:space="preserve">Reply LS on </w:t>
      </w:r>
      <w:r w:rsidR="00E02D7A" w:rsidRPr="00E02D7A">
        <w:rPr>
          <w:rFonts w:ascii="Arial" w:hAnsi="Arial" w:cs="Arial"/>
          <w:bCs/>
          <w:sz w:val="20"/>
          <w:lang w:val="en-GB" w:eastAsia="en-US"/>
        </w:rPr>
        <w:t>LP-WUS subgrouping</w:t>
      </w:r>
    </w:p>
    <w:p w14:paraId="02A19FA9" w14:textId="10334C7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Response to:</w:t>
      </w:r>
      <w:r w:rsidRPr="00E544BB">
        <w:rPr>
          <w:rFonts w:ascii="Arial" w:hAnsi="Arial" w:cs="Arial"/>
          <w:bCs/>
          <w:sz w:val="20"/>
          <w:lang w:val="en-GB" w:eastAsia="en-US"/>
        </w:rPr>
        <w:tab/>
      </w:r>
      <w:r w:rsidR="00701A91" w:rsidRPr="00701A91">
        <w:rPr>
          <w:rFonts w:ascii="Arial" w:hAnsi="Arial" w:cs="Arial"/>
          <w:bCs/>
          <w:sz w:val="20"/>
          <w:lang w:val="en-GB" w:eastAsia="en-US"/>
        </w:rPr>
        <w:t>R2-2500050</w:t>
      </w:r>
      <w:r w:rsidR="00701A91">
        <w:rPr>
          <w:rFonts w:ascii="Arial" w:hAnsi="Arial" w:cs="Arial"/>
          <w:bCs/>
          <w:sz w:val="20"/>
          <w:lang w:val="en-GB" w:eastAsia="en-US"/>
        </w:rPr>
        <w:t>/</w:t>
      </w:r>
      <w:r w:rsidR="00203C7A" w:rsidRPr="00203C7A">
        <w:rPr>
          <w:rFonts w:ascii="Arial" w:hAnsi="Arial" w:cs="Arial"/>
          <w:bCs/>
          <w:sz w:val="20"/>
          <w:lang w:val="en-GB" w:eastAsia="en-US"/>
        </w:rPr>
        <w:t>S2-2412876</w:t>
      </w:r>
    </w:p>
    <w:p w14:paraId="0D76C7B3" w14:textId="3C17D14F"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Release:</w:t>
      </w:r>
      <w:r w:rsidRPr="00E544BB">
        <w:rPr>
          <w:rFonts w:ascii="Arial" w:hAnsi="Arial" w:cs="Arial"/>
          <w:bCs/>
          <w:sz w:val="20"/>
          <w:lang w:val="en-GB" w:eastAsia="en-US"/>
        </w:rPr>
        <w:tab/>
      </w:r>
      <w:r w:rsidR="00E02D7A" w:rsidRPr="00E02D7A">
        <w:rPr>
          <w:rFonts w:ascii="Arial" w:hAnsi="Arial" w:cs="Arial"/>
          <w:bCs/>
          <w:sz w:val="20"/>
          <w:lang w:val="en-GB" w:eastAsia="en-US"/>
        </w:rPr>
        <w:t>Rel-19</w:t>
      </w:r>
    </w:p>
    <w:p w14:paraId="20D7E570" w14:textId="20071246"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Work Item:</w:t>
      </w:r>
      <w:r w:rsidRPr="00E544BB">
        <w:rPr>
          <w:rFonts w:ascii="Arial" w:hAnsi="Arial" w:cs="Arial"/>
          <w:bCs/>
          <w:sz w:val="20"/>
          <w:lang w:val="en-GB" w:eastAsia="en-US"/>
        </w:rPr>
        <w:tab/>
      </w:r>
      <w:r w:rsidR="00E02D7A" w:rsidRPr="00E02D7A">
        <w:rPr>
          <w:rFonts w:ascii="Arial" w:hAnsi="Arial" w:cs="Arial"/>
          <w:bCs/>
          <w:sz w:val="20"/>
          <w:lang w:val="en-GB" w:eastAsia="en-US"/>
        </w:rPr>
        <w:t>NR_LPWUS-Core</w:t>
      </w:r>
    </w:p>
    <w:p w14:paraId="1589C82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1CFC75F" w14:textId="488964B5"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Source:</w:t>
      </w:r>
      <w:r w:rsidRPr="00E544BB">
        <w:rPr>
          <w:rFonts w:ascii="Arial" w:hAnsi="Arial" w:cs="Arial"/>
          <w:bCs/>
          <w:sz w:val="20"/>
          <w:lang w:val="en-GB" w:eastAsia="en-US"/>
        </w:rPr>
        <w:tab/>
      </w:r>
      <w:del w:id="1" w:author="Huawei - Yiru" w:date="2025-02-26T19:04:00Z">
        <w:r w:rsidR="004532CA" w:rsidRPr="004532CA" w:rsidDel="003D6210">
          <w:rPr>
            <w:rFonts w:ascii="Arial" w:hAnsi="Arial" w:cs="Arial"/>
            <w:bCs/>
            <w:sz w:val="20"/>
            <w:lang w:val="en-GB" w:eastAsia="en-US"/>
          </w:rPr>
          <w:delText xml:space="preserve">Huawei, HiSilicon </w:delText>
        </w:r>
        <w:r w:rsidR="004532CA" w:rsidRPr="002C6069" w:rsidDel="003D6210">
          <w:rPr>
            <w:rFonts w:ascii="Arial" w:hAnsi="Arial" w:cs="Arial"/>
            <w:bCs/>
            <w:sz w:val="20"/>
            <w:highlight w:val="yellow"/>
            <w:lang w:val="en-GB" w:eastAsia="en-US"/>
          </w:rPr>
          <w:delText>[to be</w:delText>
        </w:r>
        <w:r w:rsidR="004532CA" w:rsidRPr="003D6210" w:rsidDel="003D6210">
          <w:rPr>
            <w:rFonts w:ascii="Arial" w:hAnsi="Arial" w:cs="Arial"/>
            <w:bCs/>
            <w:sz w:val="20"/>
            <w:lang w:val="en-GB" w:eastAsia="en-US"/>
            <w:rPrChange w:id="2" w:author="Huawei - Yiru" w:date="2025-02-26T19:04:00Z">
              <w:rPr>
                <w:rFonts w:ascii="Arial" w:hAnsi="Arial" w:cs="Arial"/>
                <w:bCs/>
                <w:sz w:val="20"/>
                <w:highlight w:val="yellow"/>
                <w:lang w:val="en-GB" w:eastAsia="en-US"/>
              </w:rPr>
            </w:rPrChange>
          </w:rPr>
          <w:delText xml:space="preserve"> </w:delText>
        </w:r>
      </w:del>
      <w:r w:rsidRPr="003D6210">
        <w:rPr>
          <w:rFonts w:ascii="Arial" w:hAnsi="Arial" w:cs="Arial"/>
          <w:bCs/>
          <w:sz w:val="20"/>
          <w:lang w:val="en-GB" w:eastAsia="en-US"/>
          <w:rPrChange w:id="3" w:author="Huawei - Yiru" w:date="2025-02-26T19:04:00Z">
            <w:rPr>
              <w:rFonts w:ascii="Arial" w:hAnsi="Arial" w:cs="Arial"/>
              <w:bCs/>
              <w:sz w:val="20"/>
              <w:highlight w:val="yellow"/>
              <w:lang w:val="en-GB" w:eastAsia="en-US"/>
            </w:rPr>
          </w:rPrChange>
        </w:rPr>
        <w:t>RAN2</w:t>
      </w:r>
      <w:del w:id="4" w:author="Huawei - Yiru" w:date="2025-02-26T19:04:00Z">
        <w:r w:rsidR="004532CA" w:rsidRPr="002C6069" w:rsidDel="003D6210">
          <w:rPr>
            <w:rFonts w:ascii="Arial" w:hAnsi="Arial" w:cs="Arial"/>
            <w:bCs/>
            <w:sz w:val="20"/>
            <w:highlight w:val="yellow"/>
            <w:lang w:val="en-GB" w:eastAsia="en-US"/>
          </w:rPr>
          <w:delText>]</w:delText>
        </w:r>
      </w:del>
    </w:p>
    <w:p w14:paraId="7B206D7C" w14:textId="43180C9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To:</w:t>
      </w:r>
      <w:r w:rsidRPr="00E544BB">
        <w:rPr>
          <w:rFonts w:ascii="Arial" w:hAnsi="Arial" w:cs="Arial"/>
          <w:bCs/>
          <w:sz w:val="20"/>
          <w:lang w:val="en-GB" w:eastAsia="en-US"/>
        </w:rPr>
        <w:tab/>
      </w:r>
      <w:r w:rsidR="00E02D7A" w:rsidRPr="00E02D7A">
        <w:rPr>
          <w:rFonts w:ascii="Arial" w:hAnsi="Arial" w:cs="Arial"/>
          <w:bCs/>
          <w:sz w:val="20"/>
          <w:lang w:val="en-GB" w:eastAsia="en-US"/>
        </w:rPr>
        <w:t>SA2</w:t>
      </w:r>
      <w:r w:rsidR="002A57FD">
        <w:rPr>
          <w:rFonts w:ascii="Arial" w:hAnsi="Arial" w:cs="Arial" w:hint="eastAsia"/>
          <w:bCs/>
          <w:sz w:val="20"/>
          <w:lang w:val="en-GB"/>
        </w:rPr>
        <w:t>,</w:t>
      </w:r>
      <w:r w:rsidR="002A57FD">
        <w:rPr>
          <w:rFonts w:ascii="Arial" w:hAnsi="Arial" w:cs="Arial"/>
          <w:bCs/>
          <w:sz w:val="20"/>
          <w:lang w:val="en-GB"/>
        </w:rPr>
        <w:t xml:space="preserve"> </w:t>
      </w:r>
      <w:r w:rsidR="002A57FD" w:rsidRPr="00E02D7A">
        <w:rPr>
          <w:rFonts w:ascii="Arial" w:hAnsi="Arial" w:cs="Arial"/>
          <w:bCs/>
          <w:sz w:val="20"/>
          <w:lang w:val="en-GB" w:eastAsia="en-US"/>
        </w:rPr>
        <w:t>RAN3, CT1</w:t>
      </w:r>
    </w:p>
    <w:p w14:paraId="2615366B" w14:textId="2478B08E"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Cc:</w:t>
      </w:r>
      <w:r w:rsidRPr="00E544BB">
        <w:rPr>
          <w:rFonts w:ascii="Arial" w:hAnsi="Arial" w:cs="Arial"/>
          <w:bCs/>
          <w:sz w:val="20"/>
          <w:lang w:val="en-GB" w:eastAsia="en-US"/>
        </w:rPr>
        <w:tab/>
        <w:t>RAN</w:t>
      </w:r>
      <w:r w:rsidR="00E02D7A">
        <w:rPr>
          <w:rFonts w:ascii="Arial" w:hAnsi="Arial" w:cs="Arial"/>
          <w:bCs/>
          <w:sz w:val="20"/>
          <w:lang w:val="en-GB" w:eastAsia="en-US"/>
        </w:rPr>
        <w:t>1, RAN4</w:t>
      </w:r>
    </w:p>
    <w:p w14:paraId="16D570D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p>
    <w:p w14:paraId="15563336"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Contact Person:</w:t>
      </w:r>
      <w:r w:rsidRPr="00E544BB">
        <w:rPr>
          <w:rFonts w:ascii="Arial" w:hAnsi="Arial" w:cs="Arial"/>
          <w:bCs/>
          <w:sz w:val="20"/>
          <w:lang w:val="en-GB" w:eastAsia="en-US"/>
        </w:rPr>
        <w:tab/>
      </w:r>
    </w:p>
    <w:p w14:paraId="26F748F4" w14:textId="77777777" w:rsidR="00E544BB" w:rsidRPr="00C863E8" w:rsidRDefault="00E544BB" w:rsidP="00E544BB">
      <w:pPr>
        <w:keepNext/>
        <w:tabs>
          <w:tab w:val="left" w:pos="2268"/>
          <w:tab w:val="left" w:pos="2694"/>
        </w:tabs>
        <w:overflowPunct/>
        <w:autoSpaceDE/>
        <w:autoSpaceDN/>
        <w:adjustRightInd/>
        <w:spacing w:after="0" w:line="240" w:lineRule="auto"/>
        <w:ind w:left="567"/>
        <w:jc w:val="left"/>
        <w:textAlignment w:val="auto"/>
        <w:outlineLvl w:val="3"/>
        <w:rPr>
          <w:rFonts w:ascii="Arial" w:hAnsi="Arial" w:cs="Arial"/>
          <w:bCs/>
          <w:sz w:val="20"/>
          <w:lang w:eastAsia="en-US"/>
          <w:rPrChange w:id="5" w:author="Jussi-Pekka Koskinen (Nokia)" w:date="2025-02-26T10:13:00Z">
            <w:rPr>
              <w:rFonts w:ascii="Arial" w:hAnsi="Arial" w:cs="Arial"/>
              <w:bCs/>
              <w:sz w:val="20"/>
              <w:lang w:val="fi-FI" w:eastAsia="en-US"/>
            </w:rPr>
          </w:rPrChange>
        </w:rPr>
      </w:pPr>
      <w:r w:rsidRPr="00C863E8">
        <w:rPr>
          <w:rFonts w:ascii="Arial" w:hAnsi="Arial" w:cs="Arial"/>
          <w:b/>
          <w:sz w:val="20"/>
          <w:lang w:eastAsia="en-US"/>
          <w:rPrChange w:id="6" w:author="Jussi-Pekka Koskinen (Nokia)" w:date="2025-02-26T10:13:00Z">
            <w:rPr>
              <w:rFonts w:ascii="Arial" w:hAnsi="Arial" w:cs="Arial"/>
              <w:b/>
              <w:sz w:val="20"/>
              <w:lang w:val="fi-FI" w:eastAsia="en-US"/>
            </w:rPr>
          </w:rPrChange>
        </w:rPr>
        <w:t>Name:</w:t>
      </w:r>
      <w:r w:rsidRPr="00C863E8">
        <w:rPr>
          <w:rFonts w:ascii="Arial" w:hAnsi="Arial" w:cs="Arial"/>
          <w:bCs/>
          <w:sz w:val="20"/>
          <w:lang w:eastAsia="en-US"/>
          <w:rPrChange w:id="7" w:author="Jussi-Pekka Koskinen (Nokia)" w:date="2025-02-26T10:13:00Z">
            <w:rPr>
              <w:rFonts w:ascii="Arial" w:hAnsi="Arial" w:cs="Arial"/>
              <w:bCs/>
              <w:sz w:val="20"/>
              <w:lang w:val="fi-FI" w:eastAsia="en-US"/>
            </w:rPr>
          </w:rPrChange>
        </w:rPr>
        <w:tab/>
        <w:t>Yiru Kuang</w:t>
      </w:r>
    </w:p>
    <w:p w14:paraId="77B6842A" w14:textId="77777777" w:rsidR="00E544BB" w:rsidRPr="00C863E8" w:rsidRDefault="00E544BB" w:rsidP="00E544BB">
      <w:pPr>
        <w:keepNext/>
        <w:tabs>
          <w:tab w:val="left" w:pos="2268"/>
          <w:tab w:val="left" w:pos="2694"/>
        </w:tabs>
        <w:overflowPunct/>
        <w:autoSpaceDE/>
        <w:autoSpaceDN/>
        <w:adjustRightInd/>
        <w:spacing w:after="0" w:line="240" w:lineRule="auto"/>
        <w:ind w:left="567"/>
        <w:jc w:val="left"/>
        <w:textAlignment w:val="auto"/>
        <w:outlineLvl w:val="6"/>
        <w:rPr>
          <w:rFonts w:ascii="Arial" w:hAnsi="Arial" w:cs="Arial"/>
          <w:bCs/>
          <w:color w:val="0000FF"/>
          <w:sz w:val="20"/>
          <w:lang w:eastAsia="en-US"/>
          <w:rPrChange w:id="8" w:author="Jussi-Pekka Koskinen (Nokia)" w:date="2025-02-26T10:13:00Z">
            <w:rPr>
              <w:rFonts w:ascii="Arial" w:hAnsi="Arial" w:cs="Arial"/>
              <w:bCs/>
              <w:color w:val="0000FF"/>
              <w:sz w:val="20"/>
              <w:lang w:val="fi-FI" w:eastAsia="en-US"/>
            </w:rPr>
          </w:rPrChange>
        </w:rPr>
      </w:pPr>
      <w:r w:rsidRPr="00C863E8">
        <w:rPr>
          <w:rFonts w:ascii="Arial" w:hAnsi="Arial" w:cs="Arial"/>
          <w:b/>
          <w:color w:val="0000FF"/>
          <w:sz w:val="20"/>
          <w:lang w:eastAsia="en-US"/>
          <w:rPrChange w:id="9" w:author="Jussi-Pekka Koskinen (Nokia)" w:date="2025-02-26T10:13:00Z">
            <w:rPr>
              <w:rFonts w:ascii="Arial" w:hAnsi="Arial" w:cs="Arial"/>
              <w:b/>
              <w:color w:val="0000FF"/>
              <w:sz w:val="20"/>
              <w:lang w:val="fi-FI" w:eastAsia="en-US"/>
            </w:rPr>
          </w:rPrChange>
        </w:rPr>
        <w:t>E-mail Address:</w:t>
      </w:r>
      <w:r w:rsidRPr="00C863E8">
        <w:rPr>
          <w:rFonts w:ascii="Arial" w:hAnsi="Arial" w:cs="Arial"/>
          <w:bCs/>
          <w:color w:val="0000FF"/>
          <w:sz w:val="20"/>
          <w:lang w:eastAsia="en-US"/>
          <w:rPrChange w:id="10" w:author="Jussi-Pekka Koskinen (Nokia)" w:date="2025-02-26T10:13:00Z">
            <w:rPr>
              <w:rFonts w:ascii="Arial" w:hAnsi="Arial" w:cs="Arial"/>
              <w:bCs/>
              <w:color w:val="0000FF"/>
              <w:sz w:val="20"/>
              <w:lang w:val="fi-FI" w:eastAsia="en-US"/>
            </w:rPr>
          </w:rPrChange>
        </w:rPr>
        <w:tab/>
        <w:t>kuangyiru@huawei.com</w:t>
      </w:r>
    </w:p>
    <w:p w14:paraId="2FF9430F" w14:textId="77777777" w:rsidR="00E544BB" w:rsidRPr="00C863E8" w:rsidRDefault="00E544BB" w:rsidP="00E544BB">
      <w:pPr>
        <w:overflowPunct/>
        <w:autoSpaceDE/>
        <w:autoSpaceDN/>
        <w:adjustRightInd/>
        <w:spacing w:after="60" w:line="240" w:lineRule="auto"/>
        <w:ind w:left="1985" w:hanging="1985"/>
        <w:jc w:val="left"/>
        <w:textAlignment w:val="auto"/>
        <w:rPr>
          <w:rFonts w:ascii="Arial" w:hAnsi="Arial" w:cs="Arial"/>
          <w:b/>
          <w:sz w:val="20"/>
          <w:lang w:eastAsia="en-US"/>
          <w:rPrChange w:id="11" w:author="Jussi-Pekka Koskinen (Nokia)" w:date="2025-02-26T10:13:00Z">
            <w:rPr>
              <w:rFonts w:ascii="Arial" w:hAnsi="Arial" w:cs="Arial"/>
              <w:b/>
              <w:sz w:val="20"/>
              <w:lang w:val="fi-FI" w:eastAsia="en-US"/>
            </w:rPr>
          </w:rPrChange>
        </w:rPr>
      </w:pPr>
    </w:p>
    <w:p w14:paraId="088E5D69"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Send any reply LS to:</w:t>
      </w:r>
      <w:r w:rsidRPr="00E544BB">
        <w:rPr>
          <w:rFonts w:ascii="Arial" w:hAnsi="Arial" w:cs="Arial"/>
          <w:b/>
          <w:sz w:val="20"/>
          <w:lang w:val="en-GB" w:eastAsia="en-US"/>
        </w:rPr>
        <w:tab/>
        <w:t xml:space="preserve">3GPP Liaisons Coordinator, </w:t>
      </w:r>
      <w:hyperlink r:id="rId8" w:history="1">
        <w:r w:rsidRPr="00E544BB">
          <w:rPr>
            <w:rFonts w:ascii="Arial" w:hAnsi="Arial" w:cs="Arial"/>
            <w:b/>
            <w:color w:val="0000FF"/>
            <w:sz w:val="20"/>
            <w:u w:val="single"/>
            <w:lang w:val="en-GB" w:eastAsia="en-US"/>
          </w:rPr>
          <w:t>mailto:3GPPLiaison@etsi.org</w:t>
        </w:r>
      </w:hyperlink>
      <w:r w:rsidRPr="00E544BB">
        <w:rPr>
          <w:rFonts w:ascii="Arial" w:hAnsi="Arial" w:cs="Arial"/>
          <w:b/>
          <w:sz w:val="20"/>
          <w:lang w:val="en-GB" w:eastAsia="en-US"/>
        </w:rPr>
        <w:t xml:space="preserve"> </w:t>
      </w:r>
      <w:r w:rsidRPr="00E544BB">
        <w:rPr>
          <w:rFonts w:ascii="Arial" w:hAnsi="Arial" w:cs="Arial"/>
          <w:bCs/>
          <w:sz w:val="20"/>
          <w:lang w:val="en-GB" w:eastAsia="en-US"/>
        </w:rPr>
        <w:tab/>
      </w:r>
    </w:p>
    <w:p w14:paraId="58A23925"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2771C87"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Attachments:</w:t>
      </w:r>
    </w:p>
    <w:p w14:paraId="0E8E49F4" w14:textId="77777777" w:rsidR="00E544BB" w:rsidRPr="00E544BB" w:rsidRDefault="00E544BB" w:rsidP="00E544BB">
      <w:pPr>
        <w:pBdr>
          <w:bottom w:val="single" w:sz="4" w:space="1" w:color="auto"/>
        </w:pBdr>
        <w:overflowPunct/>
        <w:autoSpaceDE/>
        <w:autoSpaceDN/>
        <w:adjustRightInd/>
        <w:spacing w:after="0" w:line="240" w:lineRule="auto"/>
        <w:jc w:val="left"/>
        <w:textAlignment w:val="auto"/>
        <w:rPr>
          <w:rFonts w:ascii="Arial" w:hAnsi="Arial" w:cs="Arial"/>
          <w:sz w:val="20"/>
          <w:lang w:val="en-GB" w:eastAsia="en-US"/>
        </w:rPr>
      </w:pPr>
    </w:p>
    <w:p w14:paraId="03B7C021"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3B526517"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1. Overall Description:</w:t>
      </w:r>
    </w:p>
    <w:p w14:paraId="7628728D" w14:textId="71A7BE73" w:rsidR="002106A8" w:rsidRDefault="00E544BB" w:rsidP="002106A8">
      <w:pPr>
        <w:tabs>
          <w:tab w:val="center" w:pos="4153"/>
          <w:tab w:val="right" w:pos="8306"/>
        </w:tabs>
        <w:overflowPunct/>
        <w:autoSpaceDE/>
        <w:autoSpaceDN/>
        <w:adjustRightInd/>
        <w:spacing w:after="120" w:line="240" w:lineRule="auto"/>
        <w:jc w:val="left"/>
        <w:textAlignment w:val="auto"/>
        <w:rPr>
          <w:rFonts w:ascii="Arial" w:hAnsi="Arial" w:cs="Arial"/>
          <w:color w:val="000000"/>
          <w:sz w:val="20"/>
          <w:lang w:val="en-GB" w:eastAsia="en-US"/>
        </w:rPr>
      </w:pPr>
      <w:r w:rsidRPr="00E544BB">
        <w:rPr>
          <w:rFonts w:ascii="Arial" w:hAnsi="Arial" w:cs="Arial"/>
          <w:sz w:val="20"/>
          <w:lang w:eastAsia="en-US"/>
        </w:rPr>
        <w:t xml:space="preserve">RAN2 thanks SA2 for the LS in </w:t>
      </w:r>
      <w:r w:rsidR="00203C7A" w:rsidRPr="00203C7A">
        <w:rPr>
          <w:rFonts w:ascii="Arial" w:hAnsi="Arial" w:cs="Arial"/>
          <w:sz w:val="20"/>
          <w:lang w:eastAsia="en-US"/>
        </w:rPr>
        <w:t>S2-2412876</w:t>
      </w:r>
      <w:r w:rsidRPr="00E544BB">
        <w:rPr>
          <w:rFonts w:ascii="Arial" w:hAnsi="Arial" w:cs="Arial"/>
          <w:sz w:val="20"/>
          <w:lang w:eastAsia="en-US"/>
        </w:rPr>
        <w:t xml:space="preserve"> and </w:t>
      </w:r>
      <w:r w:rsidR="00FD50F6">
        <w:rPr>
          <w:rFonts w:ascii="Arial" w:hAnsi="Arial" w:cs="Arial"/>
          <w:sz w:val="20"/>
          <w:lang w:eastAsia="en-US"/>
        </w:rPr>
        <w:t>provides the following feedback</w:t>
      </w:r>
      <w:r w:rsidR="002106A8">
        <w:rPr>
          <w:rFonts w:ascii="Arial" w:hAnsi="Arial" w:cs="Arial"/>
          <w:sz w:val="20"/>
          <w:lang w:eastAsia="en-US"/>
        </w:rPr>
        <w:t>:</w:t>
      </w:r>
    </w:p>
    <w:p w14:paraId="0F09F9A5" w14:textId="3AAA7B91" w:rsidR="00E544BB" w:rsidRPr="002106A8" w:rsidRDefault="00FD50F6" w:rsidP="002106A8">
      <w:pPr>
        <w:pStyle w:val="af6"/>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color w:val="000000"/>
          <w:sz w:val="20"/>
          <w:lang w:val="en-GB" w:eastAsia="en-US"/>
        </w:rPr>
      </w:pPr>
      <w:r>
        <w:rPr>
          <w:rFonts w:ascii="Arial" w:hAnsi="Arial" w:cs="Arial"/>
          <w:sz w:val="20"/>
          <w:lang w:eastAsia="en-US"/>
        </w:rPr>
        <w:t xml:space="preserve">On the </w:t>
      </w:r>
      <w:r w:rsidR="0049062E" w:rsidRPr="002106A8">
        <w:rPr>
          <w:rFonts w:ascii="Arial" w:hAnsi="Arial" w:cs="Arial"/>
          <w:sz w:val="20"/>
          <w:lang w:val="en-GB" w:eastAsia="en-US"/>
        </w:rPr>
        <w:t>terminology</w:t>
      </w:r>
      <w:r w:rsidR="002106A8" w:rsidRPr="002106A8">
        <w:rPr>
          <w:rFonts w:ascii="Arial" w:hAnsi="Arial" w:cs="Arial"/>
          <w:sz w:val="20"/>
          <w:lang w:val="en-GB" w:eastAsia="en-US"/>
        </w:rPr>
        <w:t xml:space="preserve"> and naming of </w:t>
      </w:r>
      <w:del w:id="12" w:author="Ericsson Martin" w:date="2025-02-26T07:35:00Z">
        <w:r w:rsidR="002106A8" w:rsidRPr="002106A8" w:rsidDel="00A6480F">
          <w:rPr>
            <w:rFonts w:ascii="Arial" w:hAnsi="Arial" w:cs="Arial"/>
            <w:sz w:val="20"/>
            <w:lang w:val="en-GB" w:eastAsia="en-US"/>
          </w:rPr>
          <w:delText xml:space="preserve">the </w:delText>
        </w:r>
      </w:del>
      <w:r w:rsidR="002106A8" w:rsidRPr="002106A8">
        <w:rPr>
          <w:rFonts w:ascii="Arial" w:hAnsi="Arial" w:cs="Arial"/>
          <w:sz w:val="20"/>
          <w:lang w:val="en-GB" w:eastAsia="en-US"/>
        </w:rPr>
        <w:t>“LP-WUS”</w:t>
      </w:r>
      <w:r w:rsidR="00D9246B">
        <w:rPr>
          <w:rFonts w:ascii="Arial" w:hAnsi="Arial" w:cs="Arial"/>
          <w:sz w:val="20"/>
          <w:lang w:eastAsia="en-US"/>
        </w:rPr>
        <w:t>:</w:t>
      </w:r>
    </w:p>
    <w:p w14:paraId="5C200EAB" w14:textId="649B9B05" w:rsidR="00DD0967" w:rsidRPr="0077252A" w:rsidRDefault="0077252A" w:rsidP="0077252A">
      <w:pPr>
        <w:pStyle w:val="Agreement"/>
        <w:tabs>
          <w:tab w:val="left" w:pos="1619"/>
        </w:tabs>
        <w:ind w:leftChars="272" w:left="598"/>
        <w:rPr>
          <w:rFonts w:cs="Arial"/>
          <w:b w:val="0"/>
          <w:bCs/>
          <w:lang w:eastAsia="en-US"/>
        </w:rPr>
      </w:pPr>
      <w:r w:rsidRPr="0077252A">
        <w:rPr>
          <w:rFonts w:cs="Arial"/>
          <w:b w:val="0"/>
          <w:bCs/>
          <w:lang w:eastAsia="en-US"/>
        </w:rPr>
        <w:t xml:space="preserve">It’s not </w:t>
      </w:r>
      <w:r w:rsidRPr="0077252A">
        <w:rPr>
          <w:b w:val="0"/>
          <w:bCs/>
        </w:rPr>
        <w:t>necessary</w:t>
      </w:r>
      <w:r w:rsidRPr="0077252A">
        <w:rPr>
          <w:rFonts w:cs="Arial"/>
          <w:b w:val="0"/>
          <w:bCs/>
          <w:lang w:eastAsia="en-US"/>
        </w:rPr>
        <w:t xml:space="preserve"> that LP-WUS is transmitted with high power. Higher power is just one possible way to ensure the coverage performance. The terminology has been used since R18 Study Item on LP-WUS and the terminology is clear in RAN without any misunderstanding. Thus</w:t>
      </w:r>
      <w:r w:rsidR="00534BB0">
        <w:rPr>
          <w:rFonts w:cs="Arial"/>
          <w:b w:val="0"/>
          <w:bCs/>
          <w:lang w:eastAsia="en-US"/>
        </w:rPr>
        <w:t>,</w:t>
      </w:r>
      <w:r w:rsidRPr="0077252A">
        <w:rPr>
          <w:rFonts w:cs="Arial"/>
          <w:b w:val="0"/>
          <w:bCs/>
          <w:lang w:eastAsia="en-US"/>
        </w:rPr>
        <w:t xml:space="preserve"> RAN2 confirmed that the “LP-WUS” terminology can be used.</w:t>
      </w:r>
    </w:p>
    <w:p w14:paraId="4972D9F5" w14:textId="77777777" w:rsidR="00D802E7" w:rsidRDefault="00D802E7" w:rsidP="00DD0967">
      <w:pPr>
        <w:tabs>
          <w:tab w:val="center" w:pos="4153"/>
          <w:tab w:val="right" w:pos="8306"/>
        </w:tabs>
        <w:overflowPunct/>
        <w:autoSpaceDE/>
        <w:autoSpaceDN/>
        <w:adjustRightInd/>
        <w:spacing w:after="120" w:line="240" w:lineRule="auto"/>
        <w:ind w:leftChars="100" w:left="220"/>
        <w:jc w:val="left"/>
        <w:textAlignment w:val="auto"/>
        <w:rPr>
          <w:rFonts w:ascii="Arial" w:hAnsi="Arial" w:cs="Arial"/>
          <w:sz w:val="20"/>
          <w:lang w:eastAsia="en-US"/>
        </w:rPr>
      </w:pPr>
    </w:p>
    <w:p w14:paraId="331AA069" w14:textId="040C1AF8" w:rsidR="00DD0967" w:rsidRPr="0077252A" w:rsidRDefault="00FD50F6" w:rsidP="0077252A">
      <w:pPr>
        <w:pStyle w:val="af6"/>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sz w:val="20"/>
          <w:lang w:eastAsia="en-US"/>
        </w:rPr>
      </w:pPr>
      <w:r>
        <w:rPr>
          <w:rFonts w:ascii="Arial" w:hAnsi="Arial" w:cs="Arial"/>
          <w:sz w:val="20"/>
          <w:lang w:eastAsia="en-US"/>
        </w:rPr>
        <w:t xml:space="preserve">On the issue of </w:t>
      </w:r>
      <w:r w:rsidR="00F82154" w:rsidRPr="00F82154">
        <w:rPr>
          <w:rFonts w:ascii="Arial" w:hAnsi="Arial" w:cs="Arial"/>
          <w:sz w:val="20"/>
          <w:lang w:eastAsia="en-US"/>
        </w:rPr>
        <w:t>UE radio capability for paging information</w:t>
      </w:r>
      <w:r w:rsidR="0077252A">
        <w:rPr>
          <w:rFonts w:ascii="Arial" w:hAnsi="Arial" w:cs="Arial"/>
          <w:sz w:val="20"/>
          <w:lang w:eastAsia="en-US"/>
        </w:rPr>
        <w:t xml:space="preserve">, </w:t>
      </w:r>
      <w:r w:rsidR="00D802E7" w:rsidRPr="0077252A">
        <w:rPr>
          <w:rFonts w:ascii="Arial" w:hAnsi="Arial" w:cs="Arial"/>
          <w:sz w:val="20"/>
          <w:lang w:eastAsia="en-US"/>
        </w:rPr>
        <w:t>RAN2 had the following agreement:</w:t>
      </w:r>
    </w:p>
    <w:p w14:paraId="491BED2A" w14:textId="77777777" w:rsidR="00C863E8" w:rsidRDefault="00D802E7">
      <w:pPr>
        <w:pStyle w:val="Agreement"/>
        <w:numPr>
          <w:ilvl w:val="0"/>
          <w:numId w:val="31"/>
        </w:numPr>
        <w:tabs>
          <w:tab w:val="left" w:pos="1619"/>
        </w:tabs>
        <w:rPr>
          <w:ins w:id="13" w:author="Jussi-Pekka Koskinen (Nokia)" w:date="2025-02-26T10:14:00Z"/>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 xml:space="preserve">LP-WUS UE-ID based subgrouping UE capability is included in the </w:t>
      </w:r>
      <w:r w:rsidRPr="00534F33">
        <w:rPr>
          <w:i/>
          <w:iCs/>
          <w:rPrChange w:id="14" w:author="Ericsson Martin" w:date="2025-02-26T07:31:00Z">
            <w:rPr/>
          </w:rPrChange>
        </w:rPr>
        <w:t>UE-</w:t>
      </w:r>
      <w:proofErr w:type="spellStart"/>
      <w:r w:rsidRPr="00534F33">
        <w:rPr>
          <w:i/>
          <w:iCs/>
          <w:rPrChange w:id="15" w:author="Ericsson Martin" w:date="2025-02-26T07:31:00Z">
            <w:rPr/>
          </w:rPrChange>
        </w:rPr>
        <w:t>RadioPagingInfo</w:t>
      </w:r>
      <w:proofErr w:type="spellEnd"/>
      <w:r w:rsidRPr="00E14F7E">
        <w:t xml:space="preserve"> container</w:t>
      </w:r>
      <w:r w:rsidRPr="00E14F7E">
        <w:rPr>
          <w:rFonts w:hint="eastAsia"/>
        </w:rPr>
        <w:t xml:space="preserve">). </w:t>
      </w:r>
    </w:p>
    <w:p w14:paraId="1BE1EC80" w14:textId="77777777" w:rsidR="00C863E8" w:rsidRDefault="00C863E8">
      <w:pPr>
        <w:pStyle w:val="Agreement"/>
        <w:tabs>
          <w:tab w:val="left" w:pos="1619"/>
        </w:tabs>
        <w:ind w:left="940"/>
        <w:rPr>
          <w:ins w:id="16" w:author="Jussi-Pekka Koskinen (Nokia)" w:date="2025-02-26T10:14:00Z"/>
        </w:rPr>
        <w:pPrChange w:id="17" w:author="Jussi-Pekka Koskinen (Nokia)" w:date="2025-02-26T10:14:00Z">
          <w:pPr>
            <w:pStyle w:val="Agreement"/>
            <w:numPr>
              <w:numId w:val="31"/>
            </w:numPr>
            <w:tabs>
              <w:tab w:val="left" w:pos="1619"/>
            </w:tabs>
            <w:ind w:left="940" w:hanging="360"/>
          </w:pPr>
        </w:pPrChange>
      </w:pPr>
    </w:p>
    <w:p w14:paraId="7EDCD5BF" w14:textId="62FAD054" w:rsidR="00D802E7" w:rsidRPr="00C863E8" w:rsidRDefault="00D802E7">
      <w:pPr>
        <w:pStyle w:val="Agreement"/>
        <w:tabs>
          <w:tab w:val="left" w:pos="1619"/>
        </w:tabs>
        <w:ind w:left="580"/>
        <w:rPr>
          <w:rFonts w:eastAsia="宋体" w:cs="Arial"/>
          <w:b w:val="0"/>
          <w:szCs w:val="20"/>
          <w:lang w:val="en-US" w:eastAsia="en-US"/>
          <w:rPrChange w:id="18" w:author="Jussi-Pekka Koskinen (Nokia)" w:date="2025-02-26T10:14:00Z">
            <w:rPr/>
          </w:rPrChange>
        </w:rPr>
        <w:pPrChange w:id="19" w:author="Jussi-Pekka Koskinen (Nokia)" w:date="2025-02-26T10:14:00Z">
          <w:pPr>
            <w:pStyle w:val="Agreement"/>
            <w:tabs>
              <w:tab w:val="left" w:pos="1619"/>
            </w:tabs>
            <w:ind w:leftChars="272" w:left="598"/>
          </w:pPr>
        </w:pPrChange>
      </w:pPr>
      <w:r w:rsidRPr="00C863E8">
        <w:rPr>
          <w:rFonts w:eastAsia="宋体" w:cs="Arial"/>
          <w:b w:val="0"/>
          <w:szCs w:val="20"/>
          <w:lang w:val="en-US" w:eastAsia="en-US"/>
          <w:rPrChange w:id="20" w:author="Jussi-Pekka Koskinen (Nokia)" w:date="2025-02-26T10:14:00Z">
            <w:rPr/>
          </w:rPrChange>
        </w:rPr>
        <w:t xml:space="preserve">Whether there is issue for </w:t>
      </w:r>
      <w:commentRangeStart w:id="21"/>
      <w:commentRangeStart w:id="22"/>
      <w:ins w:id="23" w:author="Jussi-Pekka Koskinen (Nokia)" w:date="2025-02-26T10:19:00Z">
        <w:r w:rsidR="00C863E8">
          <w:rPr>
            <w:rFonts w:eastAsia="宋体" w:cs="Arial"/>
            <w:b w:val="0"/>
            <w:szCs w:val="20"/>
            <w:lang w:val="en-US" w:eastAsia="en-US"/>
          </w:rPr>
          <w:t xml:space="preserve">Release 15 </w:t>
        </w:r>
      </w:ins>
      <w:proofErr w:type="spellStart"/>
      <w:ins w:id="24" w:author="Jussi-Pekka Koskinen (Nokia)" w:date="2025-02-26T10:23:00Z">
        <w:r w:rsidR="00122F8F">
          <w:rPr>
            <w:rFonts w:eastAsia="宋体" w:cs="Arial"/>
            <w:b w:val="0"/>
            <w:szCs w:val="20"/>
            <w:lang w:val="en-US" w:eastAsia="en-US"/>
          </w:rPr>
          <w:t>gNB</w:t>
        </w:r>
        <w:proofErr w:type="spellEnd"/>
        <w:r w:rsidR="00122F8F">
          <w:rPr>
            <w:rFonts w:eastAsia="宋体" w:cs="Arial"/>
            <w:b w:val="0"/>
            <w:szCs w:val="20"/>
            <w:lang w:val="en-US" w:eastAsia="en-US"/>
          </w:rPr>
          <w:t xml:space="preserve"> </w:t>
        </w:r>
      </w:ins>
      <w:ins w:id="25" w:author="Jussi-Pekka Koskinen (Nokia)" w:date="2025-02-26T10:19:00Z">
        <w:r w:rsidR="00C863E8">
          <w:rPr>
            <w:rFonts w:eastAsia="宋体" w:cs="Arial"/>
            <w:b w:val="0"/>
            <w:szCs w:val="20"/>
            <w:lang w:val="en-US" w:eastAsia="en-US"/>
          </w:rPr>
          <w:t xml:space="preserve">and Release 16 </w:t>
        </w:r>
      </w:ins>
      <w:proofErr w:type="spellStart"/>
      <w:ins w:id="26" w:author="Jussi-Pekka Koskinen (Nokia)" w:date="2025-02-26T10:23:00Z">
        <w:r w:rsidR="00122F8F">
          <w:rPr>
            <w:rFonts w:eastAsia="宋体" w:cs="Arial"/>
            <w:b w:val="0"/>
            <w:szCs w:val="20"/>
            <w:lang w:val="en-US" w:eastAsia="en-US"/>
          </w:rPr>
          <w:t>gNB</w:t>
        </w:r>
        <w:proofErr w:type="spellEnd"/>
        <w:r w:rsidR="00122F8F">
          <w:rPr>
            <w:rFonts w:eastAsia="宋体" w:cs="Arial"/>
            <w:b w:val="0"/>
            <w:szCs w:val="20"/>
            <w:lang w:val="en-US" w:eastAsia="en-US"/>
          </w:rPr>
          <w:t xml:space="preserve"> </w:t>
        </w:r>
      </w:ins>
      <w:ins w:id="27" w:author="Jussi-Pekka Koskinen (Nokia)" w:date="2025-02-26T10:19:00Z">
        <w:r w:rsidR="00C863E8">
          <w:rPr>
            <w:rFonts w:eastAsia="宋体" w:cs="Arial"/>
            <w:b w:val="0"/>
            <w:szCs w:val="20"/>
            <w:lang w:val="en-US" w:eastAsia="en-US"/>
          </w:rPr>
          <w:t xml:space="preserve">and </w:t>
        </w:r>
      </w:ins>
      <w:commentRangeEnd w:id="21"/>
      <w:ins w:id="28" w:author="Jussi-Pekka Koskinen (Nokia)" w:date="2025-02-26T10:23:00Z">
        <w:r w:rsidR="00C863E8">
          <w:rPr>
            <w:rStyle w:val="af9"/>
            <w:rFonts w:ascii="Times New Roman" w:eastAsia="宋体" w:hAnsi="Times New Roman"/>
            <w:b w:val="0"/>
            <w:lang w:val="en-US" w:eastAsia="zh-CN"/>
          </w:rPr>
          <w:commentReference w:id="21"/>
        </w:r>
      </w:ins>
      <w:commentRangeEnd w:id="22"/>
      <w:r w:rsidR="003D6210">
        <w:rPr>
          <w:rStyle w:val="af9"/>
          <w:rFonts w:ascii="Times New Roman" w:eastAsia="宋体" w:hAnsi="Times New Roman"/>
          <w:b w:val="0"/>
          <w:lang w:val="en-US" w:eastAsia="zh-CN"/>
        </w:rPr>
        <w:commentReference w:id="22"/>
      </w:r>
      <w:ins w:id="29" w:author="Jussi-Pekka Koskinen (Nokia)" w:date="2025-02-26T10:19:00Z">
        <w:r w:rsidR="00C863E8">
          <w:rPr>
            <w:rFonts w:eastAsia="宋体" w:cs="Arial"/>
            <w:b w:val="0"/>
            <w:szCs w:val="20"/>
            <w:lang w:val="en-US" w:eastAsia="en-US"/>
          </w:rPr>
          <w:t xml:space="preserve">for </w:t>
        </w:r>
      </w:ins>
      <w:r w:rsidRPr="00C863E8">
        <w:rPr>
          <w:rFonts w:eastAsia="宋体" w:cs="Arial"/>
          <w:b w:val="0"/>
          <w:szCs w:val="20"/>
          <w:lang w:val="en-US" w:eastAsia="en-US"/>
          <w:rPrChange w:id="30" w:author="Jussi-Pekka Koskinen (Nokia)" w:date="2025-02-26T10:14:00Z">
            <w:rPr/>
          </w:rPrChange>
        </w:rPr>
        <w:t xml:space="preserve">the other cases (for the features mentioned by SA2 LS R2-2500050) can be further discussed in the </w:t>
      </w:r>
      <w:ins w:id="31" w:author="Jussi-Pekka Koskinen (Nokia)" w:date="2025-02-26T10:13:00Z">
        <w:r w:rsidR="00C863E8" w:rsidRPr="00C863E8">
          <w:rPr>
            <w:rFonts w:eastAsia="宋体" w:cs="Arial"/>
            <w:b w:val="0"/>
            <w:szCs w:val="20"/>
            <w:lang w:val="en-US" w:eastAsia="en-US"/>
            <w:rPrChange w:id="32" w:author="Jussi-Pekka Koskinen (Nokia)" w:date="2025-02-26T10:14:00Z">
              <w:rPr/>
            </w:rPrChange>
          </w:rPr>
          <w:t>coming RAN2 meetings based on company contributions</w:t>
        </w:r>
      </w:ins>
      <w:commentRangeStart w:id="33"/>
      <w:commentRangeStart w:id="34"/>
      <w:del w:id="35" w:author="Jussi-Pekka Koskinen (Nokia)" w:date="2025-02-26T10:13:00Z">
        <w:r w:rsidRPr="00C863E8" w:rsidDel="00C863E8">
          <w:rPr>
            <w:rFonts w:eastAsia="宋体" w:cs="Arial"/>
            <w:b w:val="0"/>
            <w:szCs w:val="20"/>
            <w:lang w:val="en-US" w:eastAsia="en-US"/>
            <w:rPrChange w:id="36" w:author="Jussi-Pekka Koskinen (Nokia)" w:date="2025-02-26T10:14:00Z">
              <w:rPr/>
            </w:rPrChange>
          </w:rPr>
          <w:delText>main session</w:delText>
        </w:r>
      </w:del>
      <w:commentRangeEnd w:id="33"/>
      <w:r w:rsidR="00C863E8">
        <w:rPr>
          <w:rStyle w:val="af9"/>
          <w:rFonts w:ascii="Times New Roman" w:eastAsia="宋体" w:hAnsi="Times New Roman"/>
          <w:b w:val="0"/>
          <w:lang w:val="en-US" w:eastAsia="zh-CN"/>
        </w:rPr>
        <w:commentReference w:id="33"/>
      </w:r>
      <w:commentRangeEnd w:id="34"/>
      <w:r w:rsidR="003D6210">
        <w:rPr>
          <w:rStyle w:val="af9"/>
          <w:rFonts w:ascii="Times New Roman" w:eastAsia="宋体" w:hAnsi="Times New Roman"/>
          <w:b w:val="0"/>
          <w:lang w:val="en-US" w:eastAsia="zh-CN"/>
        </w:rPr>
        <w:commentReference w:id="34"/>
      </w:r>
      <w:r w:rsidRPr="00C863E8">
        <w:rPr>
          <w:rFonts w:eastAsia="宋体" w:cs="Arial"/>
          <w:b w:val="0"/>
          <w:szCs w:val="20"/>
          <w:lang w:val="en-US" w:eastAsia="en-US"/>
          <w:rPrChange w:id="37" w:author="Jussi-Pekka Koskinen (Nokia)" w:date="2025-02-26T10:14:00Z">
            <w:rPr/>
          </w:rPrChange>
        </w:rPr>
        <w:t xml:space="preserve">. </w:t>
      </w:r>
    </w:p>
    <w:p w14:paraId="36787BB6" w14:textId="77777777" w:rsidR="00E544BB" w:rsidRPr="00863D02" w:rsidRDefault="00E544BB" w:rsidP="00E544BB">
      <w:pPr>
        <w:tabs>
          <w:tab w:val="center" w:pos="4153"/>
          <w:tab w:val="right" w:pos="8306"/>
        </w:tabs>
        <w:overflowPunct/>
        <w:autoSpaceDE/>
        <w:autoSpaceDN/>
        <w:adjustRightInd/>
        <w:spacing w:after="120" w:line="240" w:lineRule="auto"/>
        <w:jc w:val="left"/>
        <w:textAlignment w:val="auto"/>
        <w:rPr>
          <w:rFonts w:ascii="Arial" w:hAnsi="Arial" w:cs="Arial"/>
          <w:sz w:val="20"/>
        </w:rPr>
      </w:pPr>
    </w:p>
    <w:p w14:paraId="472EB7B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2. Actions:</w:t>
      </w:r>
    </w:p>
    <w:p w14:paraId="664B46C4" w14:textId="2710DC4D" w:rsidR="00E544BB" w:rsidRPr="00E544BB" w:rsidRDefault="00E544BB" w:rsidP="00E544BB">
      <w:pPr>
        <w:overflowPunct/>
        <w:autoSpaceDE/>
        <w:autoSpaceDN/>
        <w:adjustRightInd/>
        <w:spacing w:after="120" w:line="240" w:lineRule="auto"/>
        <w:ind w:left="1985" w:hanging="1985"/>
        <w:jc w:val="left"/>
        <w:textAlignment w:val="auto"/>
        <w:rPr>
          <w:rFonts w:ascii="Arial" w:hAnsi="Arial" w:cs="Arial"/>
          <w:b/>
          <w:sz w:val="20"/>
          <w:lang w:val="en-GB" w:eastAsia="en-US"/>
        </w:rPr>
      </w:pPr>
      <w:r w:rsidRPr="00E544BB">
        <w:rPr>
          <w:rFonts w:ascii="Arial" w:hAnsi="Arial" w:cs="Arial"/>
          <w:b/>
          <w:sz w:val="20"/>
          <w:lang w:val="en-GB" w:eastAsia="en-US"/>
        </w:rPr>
        <w:lastRenderedPageBreak/>
        <w:t>To SA2</w:t>
      </w:r>
      <w:r w:rsidR="00D802E7" w:rsidRPr="00D802E7">
        <w:rPr>
          <w:rFonts w:ascii="Arial" w:hAnsi="Arial" w:cs="Arial"/>
          <w:b/>
          <w:sz w:val="20"/>
          <w:lang w:val="en-GB" w:eastAsia="en-US"/>
        </w:rPr>
        <w:t>, RAN3, CT1</w:t>
      </w:r>
    </w:p>
    <w:p w14:paraId="70E6B221" w14:textId="2EC1D406" w:rsidR="00E544BB" w:rsidRPr="00E544BB" w:rsidRDefault="00E544BB" w:rsidP="00E544BB">
      <w:pPr>
        <w:overflowPunct/>
        <w:autoSpaceDE/>
        <w:autoSpaceDN/>
        <w:adjustRightInd/>
        <w:spacing w:after="120" w:line="240" w:lineRule="auto"/>
        <w:jc w:val="left"/>
        <w:textAlignment w:val="auto"/>
        <w:rPr>
          <w:rFonts w:ascii="Arial" w:hAnsi="Arial" w:cs="Arial"/>
          <w:sz w:val="20"/>
          <w:lang w:val="en-GB" w:eastAsia="en-US"/>
        </w:rPr>
      </w:pPr>
      <w:r w:rsidRPr="00E544BB">
        <w:rPr>
          <w:rFonts w:ascii="Arial" w:hAnsi="Arial" w:cs="Arial"/>
          <w:sz w:val="20"/>
          <w:lang w:val="en-GB" w:eastAsia="en-US"/>
        </w:rPr>
        <w:t>RAN2 respectfully asks SA2</w:t>
      </w:r>
      <w:r w:rsidR="00D802E7" w:rsidRPr="00D802E7">
        <w:rPr>
          <w:rFonts w:ascii="Arial" w:hAnsi="Arial" w:cs="Arial"/>
          <w:sz w:val="20"/>
          <w:lang w:val="en-GB" w:eastAsia="en-US"/>
        </w:rPr>
        <w:t>, RAN3, CT1</w:t>
      </w:r>
      <w:r w:rsidRPr="00E544BB">
        <w:rPr>
          <w:rFonts w:ascii="Arial" w:hAnsi="Arial" w:cs="Arial"/>
          <w:sz w:val="20"/>
          <w:lang w:val="en-GB" w:eastAsia="en-US"/>
        </w:rPr>
        <w:t xml:space="preserve"> to take the above </w:t>
      </w:r>
      <w:r w:rsidRPr="00E544BB">
        <w:rPr>
          <w:rFonts w:ascii="Arial" w:hAnsi="Arial" w:cs="Arial"/>
          <w:sz w:val="20"/>
          <w:lang w:eastAsia="en-US"/>
        </w:rPr>
        <w:t xml:space="preserve">answer </w:t>
      </w:r>
      <w:r w:rsidRPr="00E544BB">
        <w:rPr>
          <w:rFonts w:ascii="Arial" w:hAnsi="Arial" w:cs="Arial"/>
          <w:sz w:val="20"/>
          <w:lang w:val="en-GB" w:eastAsia="en-US"/>
        </w:rPr>
        <w:t>into account.</w:t>
      </w:r>
    </w:p>
    <w:p w14:paraId="5D4C8F87" w14:textId="77777777" w:rsidR="00E544BB" w:rsidRPr="0029294D" w:rsidRDefault="00E544BB" w:rsidP="00E544BB">
      <w:pPr>
        <w:overflowPunct/>
        <w:autoSpaceDE/>
        <w:autoSpaceDN/>
        <w:adjustRightInd/>
        <w:spacing w:after="120" w:line="240" w:lineRule="auto"/>
        <w:jc w:val="left"/>
        <w:textAlignment w:val="auto"/>
        <w:rPr>
          <w:rFonts w:ascii="Arial" w:hAnsi="Arial" w:cs="Arial"/>
          <w:b/>
          <w:sz w:val="20"/>
          <w:lang w:val="en-GB" w:eastAsia="en-US"/>
        </w:rPr>
      </w:pPr>
    </w:p>
    <w:p w14:paraId="5D2B0B7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3. Date of Next TSG-RAN WG2 Meeting:</w:t>
      </w:r>
    </w:p>
    <w:p w14:paraId="57643491" w14:textId="09344E3D"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RAN2#12</w:t>
      </w:r>
      <w:r w:rsidR="008251FC">
        <w:rPr>
          <w:rFonts w:ascii="Arial" w:hAnsi="Arial" w:cs="Arial"/>
          <w:bCs/>
          <w:sz w:val="20"/>
          <w:lang w:val="en-GB" w:eastAsia="en-US"/>
        </w:rPr>
        <w:t>9</w:t>
      </w:r>
      <w:r w:rsidRPr="00E544BB">
        <w:rPr>
          <w:rFonts w:ascii="Arial" w:hAnsi="Arial" w:cs="Arial"/>
          <w:bCs/>
          <w:sz w:val="20"/>
          <w:lang w:val="en-GB" w:eastAsia="en-US"/>
        </w:rPr>
        <w:t>bis</w:t>
      </w:r>
      <w:r w:rsidRPr="00E544BB">
        <w:rPr>
          <w:rFonts w:ascii="Arial" w:hAnsi="Arial" w:cs="Arial"/>
          <w:bCs/>
          <w:sz w:val="20"/>
          <w:lang w:val="en-GB" w:eastAsia="en-US"/>
        </w:rPr>
        <w:tab/>
        <w:t xml:space="preserve">                       </w:t>
      </w:r>
      <w:r w:rsidR="008251FC">
        <w:rPr>
          <w:rFonts w:ascii="Arial" w:hAnsi="Arial" w:cs="Arial"/>
          <w:bCs/>
          <w:sz w:val="20"/>
          <w:lang w:val="en-GB" w:eastAsia="en-US"/>
        </w:rPr>
        <w:t>07</w:t>
      </w:r>
      <w:r w:rsidRPr="00E544BB">
        <w:rPr>
          <w:rFonts w:ascii="Arial" w:hAnsi="Arial" w:cs="Arial"/>
          <w:bCs/>
          <w:sz w:val="20"/>
          <w:lang w:val="en-GB" w:eastAsia="en-US"/>
        </w:rPr>
        <w:t xml:space="preserve"> - </w:t>
      </w:r>
      <w:r w:rsidR="008251FC">
        <w:rPr>
          <w:rFonts w:ascii="Arial" w:hAnsi="Arial" w:cs="Arial"/>
          <w:bCs/>
          <w:sz w:val="20"/>
          <w:lang w:val="en-GB" w:eastAsia="en-US"/>
        </w:rPr>
        <w:t>11</w:t>
      </w:r>
      <w:r w:rsidRPr="00E544BB">
        <w:rPr>
          <w:rFonts w:ascii="Arial" w:hAnsi="Arial" w:cs="Arial"/>
          <w:bCs/>
          <w:sz w:val="20"/>
          <w:lang w:val="en-GB" w:eastAsia="en-US"/>
        </w:rPr>
        <w:t xml:space="preserve"> Apr</w:t>
      </w:r>
      <w:r w:rsidR="008251FC">
        <w:rPr>
          <w:rFonts w:ascii="Arial" w:hAnsi="Arial" w:cs="Arial"/>
          <w:bCs/>
          <w:sz w:val="20"/>
          <w:lang w:val="en-GB" w:eastAsia="en-US"/>
        </w:rPr>
        <w:t>il</w:t>
      </w:r>
      <w:r w:rsidRPr="00E544BB">
        <w:rPr>
          <w:rFonts w:ascii="Arial" w:hAnsi="Arial" w:cs="Arial"/>
          <w:bCs/>
          <w:sz w:val="20"/>
          <w:lang w:val="en-GB" w:eastAsia="en-US"/>
        </w:rPr>
        <w:t>,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ins w:id="38" w:author="Huawei - Yiru" w:date="2025-02-26T19:05:00Z">
        <w:r w:rsidR="003D6210" w:rsidRPr="003D6210">
          <w:rPr>
            <w:rFonts w:ascii="Arial" w:hAnsi="Arial" w:cs="Arial"/>
            <w:bCs/>
            <w:sz w:val="20"/>
            <w:lang w:val="en-GB" w:eastAsia="en-US"/>
          </w:rPr>
          <w:t>Wuhan,</w:t>
        </w:r>
        <w:r w:rsidR="003D6210">
          <w:rPr>
            <w:rFonts w:ascii="Arial" w:hAnsi="Arial" w:cs="Arial"/>
            <w:bCs/>
            <w:sz w:val="20"/>
            <w:lang w:val="en-GB" w:eastAsia="en-US"/>
          </w:rPr>
          <w:t xml:space="preserve"> </w:t>
        </w:r>
      </w:ins>
      <w:commentRangeStart w:id="39"/>
      <w:commentRangeStart w:id="40"/>
      <w:r w:rsidR="008251FC" w:rsidRPr="008251FC">
        <w:rPr>
          <w:rFonts w:ascii="Arial" w:hAnsi="Arial" w:cs="Arial"/>
          <w:bCs/>
          <w:sz w:val="20"/>
          <w:lang w:val="en-GB" w:eastAsia="en-US"/>
        </w:rPr>
        <w:t>China</w:t>
      </w:r>
      <w:commentRangeEnd w:id="39"/>
      <w:r w:rsidR="00534F33">
        <w:rPr>
          <w:rStyle w:val="af9"/>
        </w:rPr>
        <w:commentReference w:id="39"/>
      </w:r>
      <w:commentRangeEnd w:id="40"/>
      <w:r w:rsidR="003D6210">
        <w:rPr>
          <w:rStyle w:val="af9"/>
        </w:rPr>
        <w:commentReference w:id="40"/>
      </w:r>
    </w:p>
    <w:p w14:paraId="3A417212" w14:textId="61CED631"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w:t>
      </w:r>
      <w:r w:rsidR="008251FC">
        <w:rPr>
          <w:rFonts w:ascii="Arial" w:hAnsi="Arial" w:cs="Arial"/>
          <w:bCs/>
          <w:sz w:val="20"/>
          <w:lang w:val="en-GB" w:eastAsia="en-US"/>
        </w:rPr>
        <w:t>30</w:t>
      </w:r>
      <w:r w:rsidRPr="00E544BB">
        <w:rPr>
          <w:rFonts w:ascii="Arial" w:hAnsi="Arial" w:cs="Arial"/>
          <w:bCs/>
          <w:sz w:val="20"/>
          <w:lang w:val="en-GB" w:eastAsia="en-US"/>
        </w:rPr>
        <w:tab/>
        <w:t xml:space="preserve">                       </w:t>
      </w:r>
      <w:r w:rsidR="008251FC">
        <w:rPr>
          <w:rFonts w:ascii="Arial" w:hAnsi="Arial" w:cs="Arial"/>
          <w:bCs/>
          <w:sz w:val="20"/>
          <w:lang w:val="en-GB" w:eastAsia="en-US"/>
        </w:rPr>
        <w:t>19</w:t>
      </w:r>
      <w:r w:rsidRPr="00E544BB">
        <w:rPr>
          <w:rFonts w:ascii="Arial" w:hAnsi="Arial" w:cs="Arial"/>
          <w:bCs/>
          <w:sz w:val="20"/>
          <w:lang w:val="en-GB" w:eastAsia="en-US"/>
        </w:rPr>
        <w:t xml:space="preserve"> - 2</w:t>
      </w:r>
      <w:r w:rsidR="008251FC">
        <w:rPr>
          <w:rFonts w:ascii="Arial" w:hAnsi="Arial" w:cs="Arial"/>
          <w:bCs/>
          <w:sz w:val="20"/>
          <w:lang w:val="en-GB" w:eastAsia="en-US"/>
        </w:rPr>
        <w:t>3</w:t>
      </w:r>
      <w:r w:rsidRPr="00E544BB">
        <w:rPr>
          <w:rFonts w:ascii="Arial" w:hAnsi="Arial" w:cs="Arial"/>
          <w:bCs/>
          <w:sz w:val="20"/>
          <w:lang w:val="en-GB" w:eastAsia="en-US"/>
        </w:rPr>
        <w:t xml:space="preserve"> May,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ins w:id="41" w:author="Huawei - Yiru" w:date="2025-02-26T19:05:00Z">
        <w:r w:rsidR="003D6210" w:rsidRPr="003D6210">
          <w:rPr>
            <w:rFonts w:ascii="Arial" w:hAnsi="Arial" w:cs="Arial"/>
            <w:bCs/>
            <w:sz w:val="20"/>
            <w:lang w:val="en-GB" w:eastAsia="en-US"/>
          </w:rPr>
          <w:t>St Julian,</w:t>
        </w:r>
        <w:r w:rsidR="003D6210">
          <w:rPr>
            <w:rFonts w:ascii="Arial" w:hAnsi="Arial" w:cs="Arial"/>
            <w:bCs/>
            <w:sz w:val="20"/>
            <w:lang w:val="en-GB" w:eastAsia="en-US"/>
          </w:rPr>
          <w:t xml:space="preserve"> </w:t>
        </w:r>
      </w:ins>
      <w:r w:rsidR="008251FC" w:rsidRPr="008251FC">
        <w:rPr>
          <w:rFonts w:ascii="Arial" w:hAnsi="Arial" w:cs="Arial"/>
          <w:bCs/>
          <w:sz w:val="20"/>
          <w:lang w:val="en-GB" w:eastAsia="en-US"/>
        </w:rPr>
        <w:t>Malta</w:t>
      </w:r>
    </w:p>
    <w:p w14:paraId="29E379E6" w14:textId="77777777" w:rsidR="00E544BB" w:rsidRPr="003D6210" w:rsidRDefault="00E544BB" w:rsidP="006A12E1">
      <w:pPr>
        <w:pStyle w:val="Reference"/>
        <w:numPr>
          <w:ilvl w:val="0"/>
          <w:numId w:val="0"/>
        </w:numPr>
        <w:ind w:left="567" w:hanging="567"/>
        <w:rPr>
          <w:rFonts w:ascii="Times New Roman" w:eastAsia="宋体" w:hAnsi="Times New Roman"/>
          <w:kern w:val="0"/>
          <w:sz w:val="22"/>
          <w:szCs w:val="20"/>
          <w:lang w:val="en-GB"/>
          <w:rPrChange w:id="42" w:author="Huawei - Yiru" w:date="2025-02-26T19:05:00Z">
            <w:rPr>
              <w:rFonts w:ascii="Times New Roman" w:eastAsia="宋体" w:hAnsi="Times New Roman"/>
              <w:kern w:val="0"/>
              <w:sz w:val="22"/>
              <w:szCs w:val="20"/>
            </w:rPr>
          </w:rPrChange>
        </w:rPr>
      </w:pPr>
      <w:bookmarkStart w:id="43" w:name="_GoBack"/>
      <w:bookmarkEnd w:id="43"/>
    </w:p>
    <w:sectPr w:rsidR="00E544BB" w:rsidRPr="003D6210" w:rsidSect="0083240D">
      <w:headerReference w:type="even" r:id="rId12"/>
      <w:footerReference w:type="even" r:id="rId13"/>
      <w:headerReference w:type="first" r:id="rId14"/>
      <w:footerReference w:type="first" r:id="rId15"/>
      <w:pgSz w:w="11906" w:h="16838"/>
      <w:pgMar w:top="1312" w:right="1133" w:bottom="1440" w:left="1134" w:header="779"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Jussi-Pekka Koskinen (Nokia)" w:date="2025-02-26T10:23:00Z" w:initials="JK">
    <w:p w14:paraId="09EC237D" w14:textId="77777777" w:rsidR="00C863E8" w:rsidRDefault="00C863E8" w:rsidP="00C863E8">
      <w:pPr>
        <w:pStyle w:val="afa"/>
        <w:jc w:val="left"/>
      </w:pPr>
      <w:r>
        <w:rPr>
          <w:rStyle w:val="af9"/>
        </w:rPr>
        <w:annotationRef/>
      </w:r>
      <w:r>
        <w:t>In case Rel-15 or 16 gNB receives the UEradio capabilities, it is not clear whether Rel-15 &amp; 16 gNB is able to extract and generate a Radio capability for Paging container which will include the LP-WUS information. This is the same discussion than for the other features.</w:t>
      </w:r>
    </w:p>
  </w:comment>
  <w:comment w:id="22" w:author="Huawei - Yiru" w:date="2025-02-26T19:05:00Z" w:initials="HW">
    <w:p w14:paraId="0A3D3DF7" w14:textId="1E64B9BF" w:rsidR="003D6210" w:rsidRDefault="003D6210">
      <w:pPr>
        <w:pStyle w:val="afa"/>
      </w:pPr>
      <w:r>
        <w:rPr>
          <w:rStyle w:val="af9"/>
        </w:rPr>
        <w:annotationRef/>
      </w:r>
      <w:r>
        <w:rPr>
          <w:rFonts w:hint="eastAsia"/>
        </w:rPr>
        <w:t>O</w:t>
      </w:r>
      <w:r>
        <w:t>K with the update, thanks.</w:t>
      </w:r>
    </w:p>
  </w:comment>
  <w:comment w:id="33" w:author="Jussi-Pekka Koskinen (Nokia)" w:date="2025-02-26T10:18:00Z" w:initials="JK">
    <w:p w14:paraId="41CAEDD3" w14:textId="66033F1F" w:rsidR="00C863E8" w:rsidRDefault="00C863E8" w:rsidP="00C863E8">
      <w:pPr>
        <w:pStyle w:val="afa"/>
        <w:jc w:val="left"/>
      </w:pPr>
      <w:r>
        <w:rPr>
          <w:rStyle w:val="af9"/>
        </w:rPr>
        <w:annotationRef/>
      </w:r>
      <w:r>
        <w:t>It is not clear to recipients when this main session takes place</w:t>
      </w:r>
    </w:p>
  </w:comment>
  <w:comment w:id="34" w:author="Huawei - Yiru" w:date="2025-02-26T19:05:00Z" w:initials="HW">
    <w:p w14:paraId="287CDDBD" w14:textId="70683156" w:rsidR="003D6210" w:rsidRDefault="003D6210">
      <w:pPr>
        <w:pStyle w:val="afa"/>
      </w:pPr>
      <w:r>
        <w:rPr>
          <w:rStyle w:val="af9"/>
        </w:rPr>
        <w:annotationRef/>
      </w:r>
      <w:r>
        <w:rPr>
          <w:rFonts w:hint="eastAsia"/>
        </w:rPr>
        <w:t>O</w:t>
      </w:r>
      <w:r>
        <w:t>K with the update, thanks.</w:t>
      </w:r>
    </w:p>
  </w:comment>
  <w:comment w:id="39" w:author="Ericsson Martin" w:date="2025-02-26T07:31:00Z" w:initials="MVDZ">
    <w:p w14:paraId="22D1B836" w14:textId="3F5D3D65" w:rsidR="00534F33" w:rsidRDefault="00534F33" w:rsidP="00534F33">
      <w:pPr>
        <w:pStyle w:val="afa"/>
        <w:jc w:val="left"/>
      </w:pPr>
      <w:r>
        <w:rPr>
          <w:rStyle w:val="af9"/>
        </w:rPr>
        <w:annotationRef/>
      </w:r>
      <w:r>
        <w:t>Wuhan?</w:t>
      </w:r>
    </w:p>
  </w:comment>
  <w:comment w:id="40" w:author="Huawei - Yiru" w:date="2025-02-26T19:05:00Z" w:initials="HW">
    <w:p w14:paraId="56FBF2A3" w14:textId="4464BB1B" w:rsidR="003D6210" w:rsidRDefault="003D6210">
      <w:pPr>
        <w:pStyle w:val="afa"/>
      </w:pPr>
      <w:r>
        <w:rPr>
          <w:rStyle w:val="af9"/>
        </w:rPr>
        <w:annotationRef/>
      </w:r>
      <w:r>
        <w:t>Updated,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EC237D" w15:done="0"/>
  <w15:commentEx w15:paraId="0A3D3DF7" w15:paraIdParent="09EC237D" w15:done="0"/>
  <w15:commentEx w15:paraId="41CAEDD3" w15:done="0"/>
  <w15:commentEx w15:paraId="287CDDBD" w15:paraIdParent="41CAEDD3" w15:done="0"/>
  <w15:commentEx w15:paraId="22D1B836" w15:done="0"/>
  <w15:commentEx w15:paraId="56FBF2A3" w15:paraIdParent="22D1B8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A137A6" w16cex:dateUtc="2025-02-26T08:23:00Z"/>
  <w16cex:commentExtensible w16cex:durableId="6A64F6FC" w16cex:dateUtc="2025-02-26T08:18:00Z"/>
  <w16cex:commentExtensible w16cex:durableId="4CF3FAEE" w16cex:dateUtc="2025-02-26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C237D" w16cid:durableId="35A137A6"/>
  <w16cid:commentId w16cid:paraId="0A3D3DF7" w16cid:durableId="2B69E462"/>
  <w16cid:commentId w16cid:paraId="41CAEDD3" w16cid:durableId="6A64F6FC"/>
  <w16cid:commentId w16cid:paraId="287CDDBD" w16cid:durableId="2B69E471"/>
  <w16cid:commentId w16cid:paraId="22D1B836" w16cid:durableId="4CF3FAEE"/>
  <w16cid:commentId w16cid:paraId="56FBF2A3" w16cid:durableId="2B69E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9E75" w14:textId="77777777" w:rsidR="00B44FF4" w:rsidRDefault="00B44FF4">
      <w:r>
        <w:separator/>
      </w:r>
    </w:p>
  </w:endnote>
  <w:endnote w:type="continuationSeparator" w:id="0">
    <w:p w14:paraId="50D74F76" w14:textId="77777777" w:rsidR="00B44FF4" w:rsidRDefault="00B4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97CC" w14:textId="77777777" w:rsidR="001325D7" w:rsidRDefault="001325D7">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5E3D" w14:textId="77777777" w:rsidR="001325D7" w:rsidRDefault="001325D7">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38E56" w14:textId="77777777" w:rsidR="00B44FF4" w:rsidRDefault="00B44FF4">
      <w:r>
        <w:separator/>
      </w:r>
    </w:p>
  </w:footnote>
  <w:footnote w:type="continuationSeparator" w:id="0">
    <w:p w14:paraId="58C9743A" w14:textId="77777777" w:rsidR="00B44FF4" w:rsidRDefault="00B4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BBCC" w14:textId="77777777" w:rsidR="001325D7" w:rsidRDefault="001325D7">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34C6" w14:textId="77777777" w:rsidR="001325D7" w:rsidRDefault="001325D7">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B761F"/>
    <w:multiLevelType w:val="hybridMultilevel"/>
    <w:tmpl w:val="521C58A4"/>
    <w:lvl w:ilvl="0" w:tplc="99C80CCC">
      <w:start w:val="2"/>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76231"/>
    <w:multiLevelType w:val="hybridMultilevel"/>
    <w:tmpl w:val="731430F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FE7ED9"/>
    <w:multiLevelType w:val="hybridMultilevel"/>
    <w:tmpl w:val="3D266B5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2252B5"/>
    <w:multiLevelType w:val="hybridMultilevel"/>
    <w:tmpl w:val="657CA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A36BED"/>
    <w:multiLevelType w:val="hybridMultilevel"/>
    <w:tmpl w:val="02F6F93A"/>
    <w:lvl w:ilvl="0" w:tplc="AAE45B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94707"/>
    <w:multiLevelType w:val="hybridMultilevel"/>
    <w:tmpl w:val="D3F6088A"/>
    <w:lvl w:ilvl="0" w:tplc="5AACF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676A"/>
    <w:multiLevelType w:val="hybridMultilevel"/>
    <w:tmpl w:val="4D8EC56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3072010"/>
    <w:multiLevelType w:val="hybridMultilevel"/>
    <w:tmpl w:val="173A4D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B4291"/>
    <w:multiLevelType w:val="hybridMultilevel"/>
    <w:tmpl w:val="A0847C66"/>
    <w:lvl w:ilvl="0" w:tplc="2D2C76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B67363"/>
    <w:multiLevelType w:val="hybridMultilevel"/>
    <w:tmpl w:val="2DD00F28"/>
    <w:lvl w:ilvl="0" w:tplc="7DF8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311C1"/>
    <w:multiLevelType w:val="hybridMultilevel"/>
    <w:tmpl w:val="916076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CF5B24"/>
    <w:multiLevelType w:val="hybridMultilevel"/>
    <w:tmpl w:val="88B2A962"/>
    <w:lvl w:ilvl="0" w:tplc="107485C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B42ED3F8"/>
    <w:lvl w:ilvl="0" w:tplc="826E2E8C">
      <w:start w:val="1"/>
      <w:numFmt w:val="bulle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2E21C72"/>
    <w:multiLevelType w:val="hybridMultilevel"/>
    <w:tmpl w:val="EF808AFC"/>
    <w:lvl w:ilvl="0" w:tplc="4E44E720">
      <w:start w:val="2"/>
      <w:numFmt w:val="lowerLetter"/>
      <w:lvlText w:val="%1)"/>
      <w:lvlJc w:val="left"/>
      <w:pPr>
        <w:tabs>
          <w:tab w:val="num" w:pos="720"/>
        </w:tabs>
        <w:ind w:left="720" w:hanging="360"/>
      </w:pPr>
    </w:lvl>
    <w:lvl w:ilvl="1" w:tplc="5AFA886E" w:tentative="1">
      <w:start w:val="1"/>
      <w:numFmt w:val="lowerLetter"/>
      <w:lvlText w:val="%2)"/>
      <w:lvlJc w:val="left"/>
      <w:pPr>
        <w:tabs>
          <w:tab w:val="num" w:pos="1440"/>
        </w:tabs>
        <w:ind w:left="1440" w:hanging="360"/>
      </w:pPr>
    </w:lvl>
    <w:lvl w:ilvl="2" w:tplc="4E7EB84E" w:tentative="1">
      <w:start w:val="1"/>
      <w:numFmt w:val="lowerLetter"/>
      <w:lvlText w:val="%3)"/>
      <w:lvlJc w:val="left"/>
      <w:pPr>
        <w:tabs>
          <w:tab w:val="num" w:pos="2160"/>
        </w:tabs>
        <w:ind w:left="2160" w:hanging="360"/>
      </w:pPr>
    </w:lvl>
    <w:lvl w:ilvl="3" w:tplc="1758EBAE" w:tentative="1">
      <w:start w:val="1"/>
      <w:numFmt w:val="lowerLetter"/>
      <w:lvlText w:val="%4)"/>
      <w:lvlJc w:val="left"/>
      <w:pPr>
        <w:tabs>
          <w:tab w:val="num" w:pos="2880"/>
        </w:tabs>
        <w:ind w:left="2880" w:hanging="360"/>
      </w:pPr>
    </w:lvl>
    <w:lvl w:ilvl="4" w:tplc="F162F08E" w:tentative="1">
      <w:start w:val="1"/>
      <w:numFmt w:val="lowerLetter"/>
      <w:lvlText w:val="%5)"/>
      <w:lvlJc w:val="left"/>
      <w:pPr>
        <w:tabs>
          <w:tab w:val="num" w:pos="3600"/>
        </w:tabs>
        <w:ind w:left="3600" w:hanging="360"/>
      </w:pPr>
    </w:lvl>
    <w:lvl w:ilvl="5" w:tplc="1AD02808" w:tentative="1">
      <w:start w:val="1"/>
      <w:numFmt w:val="lowerLetter"/>
      <w:lvlText w:val="%6)"/>
      <w:lvlJc w:val="left"/>
      <w:pPr>
        <w:tabs>
          <w:tab w:val="num" w:pos="4320"/>
        </w:tabs>
        <w:ind w:left="4320" w:hanging="360"/>
      </w:pPr>
    </w:lvl>
    <w:lvl w:ilvl="6" w:tplc="18560768" w:tentative="1">
      <w:start w:val="1"/>
      <w:numFmt w:val="lowerLetter"/>
      <w:lvlText w:val="%7)"/>
      <w:lvlJc w:val="left"/>
      <w:pPr>
        <w:tabs>
          <w:tab w:val="num" w:pos="5040"/>
        </w:tabs>
        <w:ind w:left="5040" w:hanging="360"/>
      </w:pPr>
    </w:lvl>
    <w:lvl w:ilvl="7" w:tplc="7298A8AA" w:tentative="1">
      <w:start w:val="1"/>
      <w:numFmt w:val="lowerLetter"/>
      <w:lvlText w:val="%8)"/>
      <w:lvlJc w:val="left"/>
      <w:pPr>
        <w:tabs>
          <w:tab w:val="num" w:pos="5760"/>
        </w:tabs>
        <w:ind w:left="5760" w:hanging="360"/>
      </w:pPr>
    </w:lvl>
    <w:lvl w:ilvl="8" w:tplc="2438D0FE" w:tentative="1">
      <w:start w:val="1"/>
      <w:numFmt w:val="lowerLetter"/>
      <w:lvlText w:val="%9)"/>
      <w:lvlJc w:val="left"/>
      <w:pPr>
        <w:tabs>
          <w:tab w:val="num" w:pos="6480"/>
        </w:tabs>
        <w:ind w:left="6480" w:hanging="360"/>
      </w:pPr>
    </w:lvl>
  </w:abstractNum>
  <w:abstractNum w:abstractNumId="26" w15:restartNumberingAfterBreak="0">
    <w:nsid w:val="774C5F8D"/>
    <w:multiLevelType w:val="hybridMultilevel"/>
    <w:tmpl w:val="B8EE2D28"/>
    <w:lvl w:ilvl="0" w:tplc="ED36C4C8">
      <w:start w:val="1"/>
      <w:numFmt w:val="bullet"/>
      <w:lvlText w:val=""/>
      <w:lvlJc w:val="left"/>
      <w:pPr>
        <w:ind w:left="940" w:hanging="360"/>
      </w:pPr>
      <w:rPr>
        <w:rFonts w:ascii="Symbol" w:hAnsi="Symbol"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27" w15:restartNumberingAfterBreak="0">
    <w:nsid w:val="7A710F62"/>
    <w:multiLevelType w:val="multilevel"/>
    <w:tmpl w:val="A6AA602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AC05F44"/>
    <w:multiLevelType w:val="hybridMultilevel"/>
    <w:tmpl w:val="300C92B8"/>
    <w:lvl w:ilvl="0" w:tplc="7A3CE5C4">
      <w:start w:val="1"/>
      <w:numFmt w:val="decimal"/>
      <w:lvlText w:val="%1)"/>
      <w:lvlJc w:val="left"/>
      <w:pPr>
        <w:ind w:left="580" w:hanging="360"/>
      </w:pPr>
      <w:rPr>
        <w:rFonts w:hint="default"/>
        <w:color w:val="auto"/>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9" w15:restartNumberingAfterBreak="0">
    <w:nsid w:val="7CCB507F"/>
    <w:multiLevelType w:val="hybridMultilevel"/>
    <w:tmpl w:val="D0F49BCA"/>
    <w:lvl w:ilvl="0" w:tplc="819E2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16"/>
  </w:num>
  <w:num w:numId="5">
    <w:abstractNumId w:val="10"/>
  </w:num>
  <w:num w:numId="6">
    <w:abstractNumId w:val="23"/>
  </w:num>
  <w:num w:numId="7">
    <w:abstractNumId w:val="5"/>
  </w:num>
  <w:num w:numId="8">
    <w:abstractNumId w:val="24"/>
  </w:num>
  <w:num w:numId="9">
    <w:abstractNumId w:val="13"/>
  </w:num>
  <w:num w:numId="10">
    <w:abstractNumId w:val="14"/>
  </w:num>
  <w:num w:numId="11">
    <w:abstractNumId w:val="0"/>
  </w:num>
  <w:num w:numId="12">
    <w:abstractNumId w:val="6"/>
  </w:num>
  <w:num w:numId="13">
    <w:abstractNumId w:val="22"/>
  </w:num>
  <w:num w:numId="14">
    <w:abstractNumId w:val="15"/>
  </w:num>
  <w:num w:numId="15">
    <w:abstractNumId w:val="29"/>
  </w:num>
  <w:num w:numId="16">
    <w:abstractNumId w:val="11"/>
  </w:num>
  <w:num w:numId="17">
    <w:abstractNumId w:val="2"/>
  </w:num>
  <w:num w:numId="18">
    <w:abstractNumId w:val="3"/>
  </w:num>
  <w:num w:numId="19">
    <w:abstractNumId w:val="17"/>
  </w:num>
  <w:num w:numId="20">
    <w:abstractNumId w:val="7"/>
  </w:num>
  <w:num w:numId="21">
    <w:abstractNumId w:val="20"/>
  </w:num>
  <w:num w:numId="22">
    <w:abstractNumId w:val="21"/>
  </w:num>
  <w:num w:numId="23">
    <w:abstractNumId w:val="8"/>
  </w:num>
  <w:num w:numId="24">
    <w:abstractNumId w:val="1"/>
  </w:num>
  <w:num w:numId="25">
    <w:abstractNumId w:val="25"/>
  </w:num>
  <w:num w:numId="26">
    <w:abstractNumId w:val="4"/>
  </w:num>
  <w:num w:numId="27">
    <w:abstractNumId w:val="16"/>
  </w:num>
  <w:num w:numId="28">
    <w:abstractNumId w:val="28"/>
  </w:num>
  <w:num w:numId="29">
    <w:abstractNumId w:val="18"/>
  </w:num>
  <w:num w:numId="30">
    <w:abstractNumId w:val="9"/>
  </w:num>
  <w:num w:numId="31">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Yiru">
    <w15:presenceInfo w15:providerId="None" w15:userId="Huawei - Yiru"/>
  </w15:person>
  <w15:person w15:author="Jussi-Pekka Koskinen (Nokia)">
    <w15:presenceInfo w15:providerId="AD" w15:userId="S::jussi-pekka.koskinen@nokia.com::25dd721b-0afd-4725-9444-3a0911453378"/>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0A3A"/>
    <w:rsid w:val="00000EDE"/>
    <w:rsid w:val="000032D1"/>
    <w:rsid w:val="000045F9"/>
    <w:rsid w:val="00007AA7"/>
    <w:rsid w:val="00012017"/>
    <w:rsid w:val="00013096"/>
    <w:rsid w:val="00013883"/>
    <w:rsid w:val="00015DFD"/>
    <w:rsid w:val="00017328"/>
    <w:rsid w:val="000209AB"/>
    <w:rsid w:val="00022A0D"/>
    <w:rsid w:val="00023BEE"/>
    <w:rsid w:val="0002465B"/>
    <w:rsid w:val="00024EC1"/>
    <w:rsid w:val="00026A07"/>
    <w:rsid w:val="00030DCF"/>
    <w:rsid w:val="00031616"/>
    <w:rsid w:val="00032B3F"/>
    <w:rsid w:val="00035469"/>
    <w:rsid w:val="0003557D"/>
    <w:rsid w:val="000401AE"/>
    <w:rsid w:val="00042E91"/>
    <w:rsid w:val="00043E3C"/>
    <w:rsid w:val="00045477"/>
    <w:rsid w:val="000458AE"/>
    <w:rsid w:val="00046275"/>
    <w:rsid w:val="00051B01"/>
    <w:rsid w:val="0005224C"/>
    <w:rsid w:val="000524E5"/>
    <w:rsid w:val="000550AB"/>
    <w:rsid w:val="000558A2"/>
    <w:rsid w:val="00060F74"/>
    <w:rsid w:val="00062CF6"/>
    <w:rsid w:val="000659A1"/>
    <w:rsid w:val="00070911"/>
    <w:rsid w:val="00076C77"/>
    <w:rsid w:val="00081C9D"/>
    <w:rsid w:val="000826C3"/>
    <w:rsid w:val="00085456"/>
    <w:rsid w:val="00085638"/>
    <w:rsid w:val="000863C3"/>
    <w:rsid w:val="00090A43"/>
    <w:rsid w:val="00091E9D"/>
    <w:rsid w:val="000A1DBF"/>
    <w:rsid w:val="000A2CAD"/>
    <w:rsid w:val="000A42C7"/>
    <w:rsid w:val="000A5D72"/>
    <w:rsid w:val="000A6827"/>
    <w:rsid w:val="000B084C"/>
    <w:rsid w:val="000B19CF"/>
    <w:rsid w:val="000B1B39"/>
    <w:rsid w:val="000B267C"/>
    <w:rsid w:val="000B6CF6"/>
    <w:rsid w:val="000B747C"/>
    <w:rsid w:val="000C28F5"/>
    <w:rsid w:val="000C540D"/>
    <w:rsid w:val="000C69EB"/>
    <w:rsid w:val="000D02F8"/>
    <w:rsid w:val="000D2415"/>
    <w:rsid w:val="000D3ACE"/>
    <w:rsid w:val="000D4114"/>
    <w:rsid w:val="000D47A3"/>
    <w:rsid w:val="000D4B3F"/>
    <w:rsid w:val="000E197D"/>
    <w:rsid w:val="000E242F"/>
    <w:rsid w:val="000E4F72"/>
    <w:rsid w:val="000E77A0"/>
    <w:rsid w:val="000F0644"/>
    <w:rsid w:val="000F3B93"/>
    <w:rsid w:val="000F4DF1"/>
    <w:rsid w:val="000F5798"/>
    <w:rsid w:val="000F6018"/>
    <w:rsid w:val="00100036"/>
    <w:rsid w:val="00103D7D"/>
    <w:rsid w:val="001107EB"/>
    <w:rsid w:val="0011237D"/>
    <w:rsid w:val="00112B10"/>
    <w:rsid w:val="0012175A"/>
    <w:rsid w:val="00122F8F"/>
    <w:rsid w:val="001245D8"/>
    <w:rsid w:val="001251E4"/>
    <w:rsid w:val="00125D4C"/>
    <w:rsid w:val="001320F4"/>
    <w:rsid w:val="001325D7"/>
    <w:rsid w:val="00133147"/>
    <w:rsid w:val="00133EFF"/>
    <w:rsid w:val="0013545D"/>
    <w:rsid w:val="00135AE5"/>
    <w:rsid w:val="0013700C"/>
    <w:rsid w:val="001370B6"/>
    <w:rsid w:val="001374B1"/>
    <w:rsid w:val="00142D84"/>
    <w:rsid w:val="0014418B"/>
    <w:rsid w:val="00145FF7"/>
    <w:rsid w:val="001464F7"/>
    <w:rsid w:val="001512BD"/>
    <w:rsid w:val="00152B8F"/>
    <w:rsid w:val="001541C8"/>
    <w:rsid w:val="00156F9F"/>
    <w:rsid w:val="0015791F"/>
    <w:rsid w:val="00157E1D"/>
    <w:rsid w:val="001626A1"/>
    <w:rsid w:val="001627E8"/>
    <w:rsid w:val="001632A4"/>
    <w:rsid w:val="001642B6"/>
    <w:rsid w:val="00166684"/>
    <w:rsid w:val="0016727A"/>
    <w:rsid w:val="00167711"/>
    <w:rsid w:val="00172CE6"/>
    <w:rsid w:val="001733B0"/>
    <w:rsid w:val="001746DC"/>
    <w:rsid w:val="00175AA3"/>
    <w:rsid w:val="00177324"/>
    <w:rsid w:val="001775FD"/>
    <w:rsid w:val="00177F50"/>
    <w:rsid w:val="00180FCE"/>
    <w:rsid w:val="0018138B"/>
    <w:rsid w:val="0018389E"/>
    <w:rsid w:val="0018792A"/>
    <w:rsid w:val="00187959"/>
    <w:rsid w:val="001923ED"/>
    <w:rsid w:val="00192845"/>
    <w:rsid w:val="00192A22"/>
    <w:rsid w:val="00192F10"/>
    <w:rsid w:val="001934D9"/>
    <w:rsid w:val="00196100"/>
    <w:rsid w:val="00197B1E"/>
    <w:rsid w:val="001A20BA"/>
    <w:rsid w:val="001A32A7"/>
    <w:rsid w:val="001A3A13"/>
    <w:rsid w:val="001A4E84"/>
    <w:rsid w:val="001A7DA2"/>
    <w:rsid w:val="001B0500"/>
    <w:rsid w:val="001B170A"/>
    <w:rsid w:val="001B3EAC"/>
    <w:rsid w:val="001B7A5F"/>
    <w:rsid w:val="001C1618"/>
    <w:rsid w:val="001C6EE3"/>
    <w:rsid w:val="001D1C97"/>
    <w:rsid w:val="001D2C96"/>
    <w:rsid w:val="001D3509"/>
    <w:rsid w:val="001D3CBB"/>
    <w:rsid w:val="001D4733"/>
    <w:rsid w:val="001D73B5"/>
    <w:rsid w:val="001E06A9"/>
    <w:rsid w:val="001E0EA2"/>
    <w:rsid w:val="001E1478"/>
    <w:rsid w:val="001E4539"/>
    <w:rsid w:val="001E69A1"/>
    <w:rsid w:val="001F0990"/>
    <w:rsid w:val="001F1B94"/>
    <w:rsid w:val="001F411A"/>
    <w:rsid w:val="001F4565"/>
    <w:rsid w:val="001F685C"/>
    <w:rsid w:val="001F6E76"/>
    <w:rsid w:val="002007FD"/>
    <w:rsid w:val="00201E90"/>
    <w:rsid w:val="0020302C"/>
    <w:rsid w:val="002030F8"/>
    <w:rsid w:val="00203C7A"/>
    <w:rsid w:val="002052BF"/>
    <w:rsid w:val="002060E1"/>
    <w:rsid w:val="002078D0"/>
    <w:rsid w:val="00210129"/>
    <w:rsid w:val="002106A8"/>
    <w:rsid w:val="00211E35"/>
    <w:rsid w:val="00215D5E"/>
    <w:rsid w:val="00217C1D"/>
    <w:rsid w:val="00221BD7"/>
    <w:rsid w:val="00224086"/>
    <w:rsid w:val="0022475D"/>
    <w:rsid w:val="0022514C"/>
    <w:rsid w:val="00231FB1"/>
    <w:rsid w:val="00232797"/>
    <w:rsid w:val="00234C68"/>
    <w:rsid w:val="002357EF"/>
    <w:rsid w:val="00240067"/>
    <w:rsid w:val="00241C29"/>
    <w:rsid w:val="00242B78"/>
    <w:rsid w:val="00245CB0"/>
    <w:rsid w:val="002477AE"/>
    <w:rsid w:val="0025286A"/>
    <w:rsid w:val="0025480B"/>
    <w:rsid w:val="00254824"/>
    <w:rsid w:val="00254906"/>
    <w:rsid w:val="002603AD"/>
    <w:rsid w:val="00260E5B"/>
    <w:rsid w:val="00263CC1"/>
    <w:rsid w:val="00263D4F"/>
    <w:rsid w:val="0026636A"/>
    <w:rsid w:val="002679F3"/>
    <w:rsid w:val="00270EE1"/>
    <w:rsid w:val="002726F0"/>
    <w:rsid w:val="00277E28"/>
    <w:rsid w:val="002858A4"/>
    <w:rsid w:val="00286327"/>
    <w:rsid w:val="00287697"/>
    <w:rsid w:val="0029294D"/>
    <w:rsid w:val="00292F37"/>
    <w:rsid w:val="002949CE"/>
    <w:rsid w:val="00294E55"/>
    <w:rsid w:val="00295517"/>
    <w:rsid w:val="00295AA4"/>
    <w:rsid w:val="00295D60"/>
    <w:rsid w:val="00296258"/>
    <w:rsid w:val="002A0EF4"/>
    <w:rsid w:val="002A1065"/>
    <w:rsid w:val="002A2310"/>
    <w:rsid w:val="002A2FFC"/>
    <w:rsid w:val="002A4DDD"/>
    <w:rsid w:val="002A57FD"/>
    <w:rsid w:val="002A6BFA"/>
    <w:rsid w:val="002A7BDD"/>
    <w:rsid w:val="002B0127"/>
    <w:rsid w:val="002B177D"/>
    <w:rsid w:val="002B213E"/>
    <w:rsid w:val="002B2678"/>
    <w:rsid w:val="002B2CEE"/>
    <w:rsid w:val="002B2D9C"/>
    <w:rsid w:val="002B4AF5"/>
    <w:rsid w:val="002B4C41"/>
    <w:rsid w:val="002B4FDE"/>
    <w:rsid w:val="002B5D65"/>
    <w:rsid w:val="002B6534"/>
    <w:rsid w:val="002B6C72"/>
    <w:rsid w:val="002C1B52"/>
    <w:rsid w:val="002C2392"/>
    <w:rsid w:val="002C6069"/>
    <w:rsid w:val="002C633D"/>
    <w:rsid w:val="002C7E38"/>
    <w:rsid w:val="002D0523"/>
    <w:rsid w:val="002D0B63"/>
    <w:rsid w:val="002D0D93"/>
    <w:rsid w:val="002D2778"/>
    <w:rsid w:val="002D2DAB"/>
    <w:rsid w:val="002D5473"/>
    <w:rsid w:val="002D58DA"/>
    <w:rsid w:val="002E08B4"/>
    <w:rsid w:val="002E2A14"/>
    <w:rsid w:val="002E479D"/>
    <w:rsid w:val="002E6B97"/>
    <w:rsid w:val="002F066C"/>
    <w:rsid w:val="002F3398"/>
    <w:rsid w:val="002F42E7"/>
    <w:rsid w:val="002F43F7"/>
    <w:rsid w:val="002F7950"/>
    <w:rsid w:val="00300EFF"/>
    <w:rsid w:val="00301D3C"/>
    <w:rsid w:val="00302250"/>
    <w:rsid w:val="0030477B"/>
    <w:rsid w:val="003053E1"/>
    <w:rsid w:val="003055E4"/>
    <w:rsid w:val="00307760"/>
    <w:rsid w:val="00310D5B"/>
    <w:rsid w:val="0031141D"/>
    <w:rsid w:val="003119E8"/>
    <w:rsid w:val="003201AF"/>
    <w:rsid w:val="00322719"/>
    <w:rsid w:val="003227C5"/>
    <w:rsid w:val="003232A1"/>
    <w:rsid w:val="003232D4"/>
    <w:rsid w:val="0032756A"/>
    <w:rsid w:val="00327FBA"/>
    <w:rsid w:val="003309AB"/>
    <w:rsid w:val="0034017B"/>
    <w:rsid w:val="00343E55"/>
    <w:rsid w:val="00350F26"/>
    <w:rsid w:val="00351872"/>
    <w:rsid w:val="00352770"/>
    <w:rsid w:val="00353AEB"/>
    <w:rsid w:val="00353C3D"/>
    <w:rsid w:val="00355FB0"/>
    <w:rsid w:val="0035633A"/>
    <w:rsid w:val="00360703"/>
    <w:rsid w:val="00362D78"/>
    <w:rsid w:val="00363504"/>
    <w:rsid w:val="00365AC4"/>
    <w:rsid w:val="003665DE"/>
    <w:rsid w:val="003707B5"/>
    <w:rsid w:val="00370ED3"/>
    <w:rsid w:val="00372008"/>
    <w:rsid w:val="003733B9"/>
    <w:rsid w:val="00374B67"/>
    <w:rsid w:val="00381147"/>
    <w:rsid w:val="00384A50"/>
    <w:rsid w:val="003911E6"/>
    <w:rsid w:val="003A1B92"/>
    <w:rsid w:val="003A2906"/>
    <w:rsid w:val="003A450A"/>
    <w:rsid w:val="003A59B7"/>
    <w:rsid w:val="003A7485"/>
    <w:rsid w:val="003A7D13"/>
    <w:rsid w:val="003B0FB8"/>
    <w:rsid w:val="003B1ACE"/>
    <w:rsid w:val="003B2F4E"/>
    <w:rsid w:val="003B4F8F"/>
    <w:rsid w:val="003B71FF"/>
    <w:rsid w:val="003B7401"/>
    <w:rsid w:val="003C0256"/>
    <w:rsid w:val="003C0490"/>
    <w:rsid w:val="003C165E"/>
    <w:rsid w:val="003C24EC"/>
    <w:rsid w:val="003C35C0"/>
    <w:rsid w:val="003C4EA3"/>
    <w:rsid w:val="003C61F9"/>
    <w:rsid w:val="003C74F8"/>
    <w:rsid w:val="003D05C3"/>
    <w:rsid w:val="003D16E0"/>
    <w:rsid w:val="003D1A5E"/>
    <w:rsid w:val="003D225A"/>
    <w:rsid w:val="003D6210"/>
    <w:rsid w:val="003E159D"/>
    <w:rsid w:val="003E3031"/>
    <w:rsid w:val="003E3D40"/>
    <w:rsid w:val="003F413D"/>
    <w:rsid w:val="003F451D"/>
    <w:rsid w:val="003F651E"/>
    <w:rsid w:val="0040186B"/>
    <w:rsid w:val="00402025"/>
    <w:rsid w:val="00403C90"/>
    <w:rsid w:val="004103AA"/>
    <w:rsid w:val="004133A5"/>
    <w:rsid w:val="004176D1"/>
    <w:rsid w:val="00417AD1"/>
    <w:rsid w:val="00417B14"/>
    <w:rsid w:val="00417D0C"/>
    <w:rsid w:val="00422E23"/>
    <w:rsid w:val="00424133"/>
    <w:rsid w:val="00425E8A"/>
    <w:rsid w:val="00425F62"/>
    <w:rsid w:val="00430A0F"/>
    <w:rsid w:val="00431177"/>
    <w:rsid w:val="0043187A"/>
    <w:rsid w:val="004345B7"/>
    <w:rsid w:val="00435AD4"/>
    <w:rsid w:val="00436C04"/>
    <w:rsid w:val="0043713A"/>
    <w:rsid w:val="00441280"/>
    <w:rsid w:val="00441EDA"/>
    <w:rsid w:val="00444435"/>
    <w:rsid w:val="00444B25"/>
    <w:rsid w:val="004512FE"/>
    <w:rsid w:val="00451C45"/>
    <w:rsid w:val="00452A88"/>
    <w:rsid w:val="004532CA"/>
    <w:rsid w:val="004557C7"/>
    <w:rsid w:val="004617B8"/>
    <w:rsid w:val="00461E43"/>
    <w:rsid w:val="004648BF"/>
    <w:rsid w:val="004717DC"/>
    <w:rsid w:val="00473EBF"/>
    <w:rsid w:val="00474D95"/>
    <w:rsid w:val="0047585D"/>
    <w:rsid w:val="00476463"/>
    <w:rsid w:val="00476C12"/>
    <w:rsid w:val="004776E0"/>
    <w:rsid w:val="004809D6"/>
    <w:rsid w:val="00481B3E"/>
    <w:rsid w:val="00481DCA"/>
    <w:rsid w:val="00482131"/>
    <w:rsid w:val="004833FF"/>
    <w:rsid w:val="00484B50"/>
    <w:rsid w:val="00484F65"/>
    <w:rsid w:val="004851C0"/>
    <w:rsid w:val="00485B78"/>
    <w:rsid w:val="0049043E"/>
    <w:rsid w:val="0049062E"/>
    <w:rsid w:val="00491511"/>
    <w:rsid w:val="00493A6C"/>
    <w:rsid w:val="00495BA3"/>
    <w:rsid w:val="00496347"/>
    <w:rsid w:val="004A15DA"/>
    <w:rsid w:val="004A1C88"/>
    <w:rsid w:val="004A2FD3"/>
    <w:rsid w:val="004A7427"/>
    <w:rsid w:val="004B0515"/>
    <w:rsid w:val="004B13C9"/>
    <w:rsid w:val="004B3429"/>
    <w:rsid w:val="004B3A8F"/>
    <w:rsid w:val="004B4B86"/>
    <w:rsid w:val="004C33AF"/>
    <w:rsid w:val="004C41D5"/>
    <w:rsid w:val="004C6AE0"/>
    <w:rsid w:val="004C79E8"/>
    <w:rsid w:val="004D6253"/>
    <w:rsid w:val="004D6447"/>
    <w:rsid w:val="004E021F"/>
    <w:rsid w:val="004E12CF"/>
    <w:rsid w:val="004E1B6C"/>
    <w:rsid w:val="004E4C69"/>
    <w:rsid w:val="004E5818"/>
    <w:rsid w:val="004E7ED1"/>
    <w:rsid w:val="004F177B"/>
    <w:rsid w:val="004F1E08"/>
    <w:rsid w:val="004F2600"/>
    <w:rsid w:val="004F2E6F"/>
    <w:rsid w:val="00500576"/>
    <w:rsid w:val="005005FF"/>
    <w:rsid w:val="00502714"/>
    <w:rsid w:val="00505011"/>
    <w:rsid w:val="00505AEE"/>
    <w:rsid w:val="005106B1"/>
    <w:rsid w:val="00511D51"/>
    <w:rsid w:val="00512AA6"/>
    <w:rsid w:val="00513405"/>
    <w:rsid w:val="00515A84"/>
    <w:rsid w:val="00517C40"/>
    <w:rsid w:val="00521DBB"/>
    <w:rsid w:val="0052233A"/>
    <w:rsid w:val="00522618"/>
    <w:rsid w:val="00522F78"/>
    <w:rsid w:val="00523189"/>
    <w:rsid w:val="005231A0"/>
    <w:rsid w:val="005242E4"/>
    <w:rsid w:val="00524F7E"/>
    <w:rsid w:val="005255F2"/>
    <w:rsid w:val="00525A83"/>
    <w:rsid w:val="00526C96"/>
    <w:rsid w:val="00530D98"/>
    <w:rsid w:val="0053137C"/>
    <w:rsid w:val="00532C47"/>
    <w:rsid w:val="00534BB0"/>
    <w:rsid w:val="00534F33"/>
    <w:rsid w:val="00543255"/>
    <w:rsid w:val="00545080"/>
    <w:rsid w:val="00546B1A"/>
    <w:rsid w:val="00547C99"/>
    <w:rsid w:val="00547F66"/>
    <w:rsid w:val="0055050A"/>
    <w:rsid w:val="00550FD7"/>
    <w:rsid w:val="00552A71"/>
    <w:rsid w:val="00554818"/>
    <w:rsid w:val="005548E4"/>
    <w:rsid w:val="00554943"/>
    <w:rsid w:val="00561625"/>
    <w:rsid w:val="00561F90"/>
    <w:rsid w:val="005631F6"/>
    <w:rsid w:val="00563972"/>
    <w:rsid w:val="005666EB"/>
    <w:rsid w:val="00566790"/>
    <w:rsid w:val="005667A1"/>
    <w:rsid w:val="00566B04"/>
    <w:rsid w:val="00566BE8"/>
    <w:rsid w:val="005735BA"/>
    <w:rsid w:val="00573E0F"/>
    <w:rsid w:val="00581B37"/>
    <w:rsid w:val="005825E0"/>
    <w:rsid w:val="005839B2"/>
    <w:rsid w:val="00583A22"/>
    <w:rsid w:val="00587757"/>
    <w:rsid w:val="0059013F"/>
    <w:rsid w:val="00593086"/>
    <w:rsid w:val="0059798E"/>
    <w:rsid w:val="005A092E"/>
    <w:rsid w:val="005A1E84"/>
    <w:rsid w:val="005A3574"/>
    <w:rsid w:val="005A3EFF"/>
    <w:rsid w:val="005A3F43"/>
    <w:rsid w:val="005A7FE3"/>
    <w:rsid w:val="005B27F4"/>
    <w:rsid w:val="005B2C18"/>
    <w:rsid w:val="005B36D9"/>
    <w:rsid w:val="005B56F6"/>
    <w:rsid w:val="005B7D6F"/>
    <w:rsid w:val="005C23EE"/>
    <w:rsid w:val="005C2470"/>
    <w:rsid w:val="005C2708"/>
    <w:rsid w:val="005C4EFC"/>
    <w:rsid w:val="005C6DA9"/>
    <w:rsid w:val="005C72C8"/>
    <w:rsid w:val="005C7E19"/>
    <w:rsid w:val="005D01A6"/>
    <w:rsid w:val="005D37F5"/>
    <w:rsid w:val="005D43A1"/>
    <w:rsid w:val="005D72C7"/>
    <w:rsid w:val="005D732E"/>
    <w:rsid w:val="005E0E0A"/>
    <w:rsid w:val="005E0ED3"/>
    <w:rsid w:val="005E37C7"/>
    <w:rsid w:val="005E37F1"/>
    <w:rsid w:val="005E3E19"/>
    <w:rsid w:val="005E46BE"/>
    <w:rsid w:val="005E78B0"/>
    <w:rsid w:val="005F2B45"/>
    <w:rsid w:val="005F3C50"/>
    <w:rsid w:val="005F4383"/>
    <w:rsid w:val="005F4B04"/>
    <w:rsid w:val="005F796F"/>
    <w:rsid w:val="006003A2"/>
    <w:rsid w:val="00600542"/>
    <w:rsid w:val="006008F1"/>
    <w:rsid w:val="00600FBB"/>
    <w:rsid w:val="006030CE"/>
    <w:rsid w:val="006065F9"/>
    <w:rsid w:val="006069FB"/>
    <w:rsid w:val="00606D20"/>
    <w:rsid w:val="006107D1"/>
    <w:rsid w:val="00611CD2"/>
    <w:rsid w:val="006125A6"/>
    <w:rsid w:val="00613000"/>
    <w:rsid w:val="00616525"/>
    <w:rsid w:val="006171F0"/>
    <w:rsid w:val="0062278C"/>
    <w:rsid w:val="006231CA"/>
    <w:rsid w:val="00623FF8"/>
    <w:rsid w:val="0062474C"/>
    <w:rsid w:val="00624D38"/>
    <w:rsid w:val="00625283"/>
    <w:rsid w:val="006264F8"/>
    <w:rsid w:val="0063065E"/>
    <w:rsid w:val="00631298"/>
    <w:rsid w:val="00633CD6"/>
    <w:rsid w:val="00634265"/>
    <w:rsid w:val="006351EE"/>
    <w:rsid w:val="00635DB3"/>
    <w:rsid w:val="00637444"/>
    <w:rsid w:val="006374BD"/>
    <w:rsid w:val="00637DCB"/>
    <w:rsid w:val="00641776"/>
    <w:rsid w:val="00646030"/>
    <w:rsid w:val="00646EA8"/>
    <w:rsid w:val="00651B1A"/>
    <w:rsid w:val="00652A3A"/>
    <w:rsid w:val="00653251"/>
    <w:rsid w:val="0065572F"/>
    <w:rsid w:val="00655F5A"/>
    <w:rsid w:val="006636DF"/>
    <w:rsid w:val="00663F2B"/>
    <w:rsid w:val="006715A7"/>
    <w:rsid w:val="0067248E"/>
    <w:rsid w:val="00673F1E"/>
    <w:rsid w:val="00674057"/>
    <w:rsid w:val="00676E6E"/>
    <w:rsid w:val="0068024C"/>
    <w:rsid w:val="006812F3"/>
    <w:rsid w:val="00681CB8"/>
    <w:rsid w:val="00683120"/>
    <w:rsid w:val="0068486C"/>
    <w:rsid w:val="00684DDB"/>
    <w:rsid w:val="00686922"/>
    <w:rsid w:val="006874EC"/>
    <w:rsid w:val="006922A1"/>
    <w:rsid w:val="00693E48"/>
    <w:rsid w:val="00694328"/>
    <w:rsid w:val="00694891"/>
    <w:rsid w:val="006965A8"/>
    <w:rsid w:val="00697FD0"/>
    <w:rsid w:val="006A0D2B"/>
    <w:rsid w:val="006A12E1"/>
    <w:rsid w:val="006A1777"/>
    <w:rsid w:val="006A3F18"/>
    <w:rsid w:val="006A472D"/>
    <w:rsid w:val="006A57CA"/>
    <w:rsid w:val="006B0838"/>
    <w:rsid w:val="006B0EC9"/>
    <w:rsid w:val="006B1CCE"/>
    <w:rsid w:val="006B4EBA"/>
    <w:rsid w:val="006B5149"/>
    <w:rsid w:val="006B5FC4"/>
    <w:rsid w:val="006C1FDF"/>
    <w:rsid w:val="006C374B"/>
    <w:rsid w:val="006C421D"/>
    <w:rsid w:val="006C64B6"/>
    <w:rsid w:val="006C7590"/>
    <w:rsid w:val="006D2EAC"/>
    <w:rsid w:val="006D50B8"/>
    <w:rsid w:val="006D5CA0"/>
    <w:rsid w:val="006D68C1"/>
    <w:rsid w:val="006D69C7"/>
    <w:rsid w:val="006D75CF"/>
    <w:rsid w:val="006D7E82"/>
    <w:rsid w:val="006E0DEA"/>
    <w:rsid w:val="006E0DEC"/>
    <w:rsid w:val="006E16AB"/>
    <w:rsid w:val="006E1792"/>
    <w:rsid w:val="006E1986"/>
    <w:rsid w:val="006E2020"/>
    <w:rsid w:val="006E27E4"/>
    <w:rsid w:val="006E60EC"/>
    <w:rsid w:val="006E6CD7"/>
    <w:rsid w:val="006F3265"/>
    <w:rsid w:val="006F4647"/>
    <w:rsid w:val="006F519F"/>
    <w:rsid w:val="006F5B5F"/>
    <w:rsid w:val="00700881"/>
    <w:rsid w:val="007013FA"/>
    <w:rsid w:val="00701A91"/>
    <w:rsid w:val="00702873"/>
    <w:rsid w:val="007054E1"/>
    <w:rsid w:val="00705ECF"/>
    <w:rsid w:val="00707473"/>
    <w:rsid w:val="007103A0"/>
    <w:rsid w:val="00711457"/>
    <w:rsid w:val="00711518"/>
    <w:rsid w:val="007133D0"/>
    <w:rsid w:val="007162BA"/>
    <w:rsid w:val="007163E6"/>
    <w:rsid w:val="00716B7A"/>
    <w:rsid w:val="00721ECE"/>
    <w:rsid w:val="00722672"/>
    <w:rsid w:val="007234FE"/>
    <w:rsid w:val="0072366F"/>
    <w:rsid w:val="00723819"/>
    <w:rsid w:val="00724379"/>
    <w:rsid w:val="0072663D"/>
    <w:rsid w:val="00731B66"/>
    <w:rsid w:val="00731E6B"/>
    <w:rsid w:val="007337F6"/>
    <w:rsid w:val="00735095"/>
    <w:rsid w:val="00740C16"/>
    <w:rsid w:val="00740D31"/>
    <w:rsid w:val="007433A4"/>
    <w:rsid w:val="0074394E"/>
    <w:rsid w:val="00745516"/>
    <w:rsid w:val="0074679E"/>
    <w:rsid w:val="00747009"/>
    <w:rsid w:val="0074777F"/>
    <w:rsid w:val="00747B11"/>
    <w:rsid w:val="0075012D"/>
    <w:rsid w:val="00753A3D"/>
    <w:rsid w:val="00753C50"/>
    <w:rsid w:val="0075651B"/>
    <w:rsid w:val="007578A5"/>
    <w:rsid w:val="00760856"/>
    <w:rsid w:val="00760F8E"/>
    <w:rsid w:val="007628E1"/>
    <w:rsid w:val="00762AB6"/>
    <w:rsid w:val="00762C85"/>
    <w:rsid w:val="0076353C"/>
    <w:rsid w:val="00763A5C"/>
    <w:rsid w:val="00763CD1"/>
    <w:rsid w:val="00764180"/>
    <w:rsid w:val="007668C6"/>
    <w:rsid w:val="0077252A"/>
    <w:rsid w:val="00772B8E"/>
    <w:rsid w:val="00774BF5"/>
    <w:rsid w:val="00774FB2"/>
    <w:rsid w:val="00775BB5"/>
    <w:rsid w:val="00777176"/>
    <w:rsid w:val="00777E2A"/>
    <w:rsid w:val="00780144"/>
    <w:rsid w:val="00781432"/>
    <w:rsid w:val="00781BA0"/>
    <w:rsid w:val="00784BF8"/>
    <w:rsid w:val="00786261"/>
    <w:rsid w:val="0079029B"/>
    <w:rsid w:val="007907E2"/>
    <w:rsid w:val="00795D7D"/>
    <w:rsid w:val="00795E30"/>
    <w:rsid w:val="00797A54"/>
    <w:rsid w:val="007A00DF"/>
    <w:rsid w:val="007A04BD"/>
    <w:rsid w:val="007A2D4B"/>
    <w:rsid w:val="007A4712"/>
    <w:rsid w:val="007A665A"/>
    <w:rsid w:val="007A6A09"/>
    <w:rsid w:val="007A6C44"/>
    <w:rsid w:val="007A74C7"/>
    <w:rsid w:val="007A75A9"/>
    <w:rsid w:val="007A75CA"/>
    <w:rsid w:val="007B0C7B"/>
    <w:rsid w:val="007B2E92"/>
    <w:rsid w:val="007B4405"/>
    <w:rsid w:val="007B53CB"/>
    <w:rsid w:val="007B6483"/>
    <w:rsid w:val="007C1769"/>
    <w:rsid w:val="007C2AF7"/>
    <w:rsid w:val="007C6D33"/>
    <w:rsid w:val="007C763E"/>
    <w:rsid w:val="007D0DC4"/>
    <w:rsid w:val="007D30C2"/>
    <w:rsid w:val="007D3E69"/>
    <w:rsid w:val="007D4A1A"/>
    <w:rsid w:val="007D5204"/>
    <w:rsid w:val="007E1993"/>
    <w:rsid w:val="007E1B9D"/>
    <w:rsid w:val="007E492D"/>
    <w:rsid w:val="007E638F"/>
    <w:rsid w:val="007E708B"/>
    <w:rsid w:val="007F2C1D"/>
    <w:rsid w:val="007F4838"/>
    <w:rsid w:val="007F5136"/>
    <w:rsid w:val="007F58CB"/>
    <w:rsid w:val="007F6B62"/>
    <w:rsid w:val="0080047E"/>
    <w:rsid w:val="00802EA6"/>
    <w:rsid w:val="00804066"/>
    <w:rsid w:val="008055E6"/>
    <w:rsid w:val="00805D3F"/>
    <w:rsid w:val="00806D14"/>
    <w:rsid w:val="00807480"/>
    <w:rsid w:val="00810091"/>
    <w:rsid w:val="00810FE0"/>
    <w:rsid w:val="00811308"/>
    <w:rsid w:val="00813B96"/>
    <w:rsid w:val="008145DC"/>
    <w:rsid w:val="00815684"/>
    <w:rsid w:val="00817AB2"/>
    <w:rsid w:val="0082368E"/>
    <w:rsid w:val="00823D15"/>
    <w:rsid w:val="008249A5"/>
    <w:rsid w:val="008251FC"/>
    <w:rsid w:val="008252C7"/>
    <w:rsid w:val="00827400"/>
    <w:rsid w:val="0082784A"/>
    <w:rsid w:val="00830A8C"/>
    <w:rsid w:val="0083240D"/>
    <w:rsid w:val="00833F3F"/>
    <w:rsid w:val="00834CF2"/>
    <w:rsid w:val="008377E5"/>
    <w:rsid w:val="008402FD"/>
    <w:rsid w:val="00842AD5"/>
    <w:rsid w:val="008439C6"/>
    <w:rsid w:val="00845710"/>
    <w:rsid w:val="00846435"/>
    <w:rsid w:val="008479D3"/>
    <w:rsid w:val="008502CE"/>
    <w:rsid w:val="00851173"/>
    <w:rsid w:val="008530F2"/>
    <w:rsid w:val="008561C8"/>
    <w:rsid w:val="008570FE"/>
    <w:rsid w:val="00861FD0"/>
    <w:rsid w:val="008623C6"/>
    <w:rsid w:val="00863D02"/>
    <w:rsid w:val="008658EF"/>
    <w:rsid w:val="00867158"/>
    <w:rsid w:val="008702BF"/>
    <w:rsid w:val="008729F1"/>
    <w:rsid w:val="00872C4E"/>
    <w:rsid w:val="0087322D"/>
    <w:rsid w:val="0087517E"/>
    <w:rsid w:val="008760C7"/>
    <w:rsid w:val="0088190B"/>
    <w:rsid w:val="00884828"/>
    <w:rsid w:val="008849BD"/>
    <w:rsid w:val="00890A04"/>
    <w:rsid w:val="0089427E"/>
    <w:rsid w:val="00895311"/>
    <w:rsid w:val="00895440"/>
    <w:rsid w:val="0089610E"/>
    <w:rsid w:val="008965DD"/>
    <w:rsid w:val="00896D5F"/>
    <w:rsid w:val="00896D6A"/>
    <w:rsid w:val="00896DB1"/>
    <w:rsid w:val="008970D7"/>
    <w:rsid w:val="00897E34"/>
    <w:rsid w:val="008A0EFC"/>
    <w:rsid w:val="008A3990"/>
    <w:rsid w:val="008A5872"/>
    <w:rsid w:val="008A5B97"/>
    <w:rsid w:val="008A679A"/>
    <w:rsid w:val="008A7CBA"/>
    <w:rsid w:val="008B1050"/>
    <w:rsid w:val="008B15DE"/>
    <w:rsid w:val="008B1DE1"/>
    <w:rsid w:val="008B79E5"/>
    <w:rsid w:val="008C198A"/>
    <w:rsid w:val="008C19D9"/>
    <w:rsid w:val="008C53A4"/>
    <w:rsid w:val="008C5D3E"/>
    <w:rsid w:val="008C6DA2"/>
    <w:rsid w:val="008C785D"/>
    <w:rsid w:val="008C7C9B"/>
    <w:rsid w:val="008D175A"/>
    <w:rsid w:val="008D1E18"/>
    <w:rsid w:val="008D2BD4"/>
    <w:rsid w:val="008D3970"/>
    <w:rsid w:val="008D5641"/>
    <w:rsid w:val="008D5BB0"/>
    <w:rsid w:val="008D65AF"/>
    <w:rsid w:val="008D716C"/>
    <w:rsid w:val="008D7717"/>
    <w:rsid w:val="008E1A7B"/>
    <w:rsid w:val="008E3EC9"/>
    <w:rsid w:val="008E5A4B"/>
    <w:rsid w:val="008E7432"/>
    <w:rsid w:val="008F091E"/>
    <w:rsid w:val="008F4ADE"/>
    <w:rsid w:val="008F5138"/>
    <w:rsid w:val="008F580B"/>
    <w:rsid w:val="00903998"/>
    <w:rsid w:val="00906A9A"/>
    <w:rsid w:val="00907196"/>
    <w:rsid w:val="009077CA"/>
    <w:rsid w:val="00911492"/>
    <w:rsid w:val="00912471"/>
    <w:rsid w:val="00914172"/>
    <w:rsid w:val="00916042"/>
    <w:rsid w:val="0092026D"/>
    <w:rsid w:val="0092211C"/>
    <w:rsid w:val="00927AF1"/>
    <w:rsid w:val="00930041"/>
    <w:rsid w:val="0093226E"/>
    <w:rsid w:val="0093246F"/>
    <w:rsid w:val="00933195"/>
    <w:rsid w:val="00934D05"/>
    <w:rsid w:val="0093690D"/>
    <w:rsid w:val="00936FBA"/>
    <w:rsid w:val="009379F7"/>
    <w:rsid w:val="00940A31"/>
    <w:rsid w:val="00942425"/>
    <w:rsid w:val="009434F8"/>
    <w:rsid w:val="00944830"/>
    <w:rsid w:val="0094632F"/>
    <w:rsid w:val="00946C3D"/>
    <w:rsid w:val="00947212"/>
    <w:rsid w:val="00947480"/>
    <w:rsid w:val="00947B21"/>
    <w:rsid w:val="00952CB9"/>
    <w:rsid w:val="00954D4C"/>
    <w:rsid w:val="00954D7D"/>
    <w:rsid w:val="0095596D"/>
    <w:rsid w:val="009626F9"/>
    <w:rsid w:val="009707AF"/>
    <w:rsid w:val="0097112A"/>
    <w:rsid w:val="0097216C"/>
    <w:rsid w:val="0097351A"/>
    <w:rsid w:val="0097410D"/>
    <w:rsid w:val="00974641"/>
    <w:rsid w:val="0097738A"/>
    <w:rsid w:val="00984A5D"/>
    <w:rsid w:val="00984D9B"/>
    <w:rsid w:val="009850C9"/>
    <w:rsid w:val="00986263"/>
    <w:rsid w:val="0099238D"/>
    <w:rsid w:val="009953D3"/>
    <w:rsid w:val="0099605E"/>
    <w:rsid w:val="00997000"/>
    <w:rsid w:val="009973CC"/>
    <w:rsid w:val="009A1347"/>
    <w:rsid w:val="009A65CF"/>
    <w:rsid w:val="009A6C9B"/>
    <w:rsid w:val="009B0E97"/>
    <w:rsid w:val="009B22F3"/>
    <w:rsid w:val="009B4551"/>
    <w:rsid w:val="009B58AE"/>
    <w:rsid w:val="009B734C"/>
    <w:rsid w:val="009C0C41"/>
    <w:rsid w:val="009C135F"/>
    <w:rsid w:val="009C17E9"/>
    <w:rsid w:val="009C1910"/>
    <w:rsid w:val="009C2648"/>
    <w:rsid w:val="009D058B"/>
    <w:rsid w:val="009D08D2"/>
    <w:rsid w:val="009D1093"/>
    <w:rsid w:val="009D22EC"/>
    <w:rsid w:val="009D4068"/>
    <w:rsid w:val="009D408A"/>
    <w:rsid w:val="009D6FC7"/>
    <w:rsid w:val="009D7463"/>
    <w:rsid w:val="009D76CD"/>
    <w:rsid w:val="009E039F"/>
    <w:rsid w:val="009E428A"/>
    <w:rsid w:val="009E5C47"/>
    <w:rsid w:val="009E6B91"/>
    <w:rsid w:val="009F0294"/>
    <w:rsid w:val="009F5AF1"/>
    <w:rsid w:val="00A019E3"/>
    <w:rsid w:val="00A01A3A"/>
    <w:rsid w:val="00A02A6C"/>
    <w:rsid w:val="00A06638"/>
    <w:rsid w:val="00A06670"/>
    <w:rsid w:val="00A11C7E"/>
    <w:rsid w:val="00A14551"/>
    <w:rsid w:val="00A14C4B"/>
    <w:rsid w:val="00A173B3"/>
    <w:rsid w:val="00A22016"/>
    <w:rsid w:val="00A23752"/>
    <w:rsid w:val="00A240C8"/>
    <w:rsid w:val="00A259A4"/>
    <w:rsid w:val="00A31C2A"/>
    <w:rsid w:val="00A32EC5"/>
    <w:rsid w:val="00A37FCC"/>
    <w:rsid w:val="00A4060C"/>
    <w:rsid w:val="00A430DA"/>
    <w:rsid w:val="00A43DC6"/>
    <w:rsid w:val="00A4455D"/>
    <w:rsid w:val="00A459F5"/>
    <w:rsid w:val="00A460A2"/>
    <w:rsid w:val="00A464BC"/>
    <w:rsid w:val="00A471A3"/>
    <w:rsid w:val="00A47488"/>
    <w:rsid w:val="00A47637"/>
    <w:rsid w:val="00A51524"/>
    <w:rsid w:val="00A515C1"/>
    <w:rsid w:val="00A51E5F"/>
    <w:rsid w:val="00A5545E"/>
    <w:rsid w:val="00A5705C"/>
    <w:rsid w:val="00A61711"/>
    <w:rsid w:val="00A6375D"/>
    <w:rsid w:val="00A6480F"/>
    <w:rsid w:val="00A6495E"/>
    <w:rsid w:val="00A6498D"/>
    <w:rsid w:val="00A65C29"/>
    <w:rsid w:val="00A667A3"/>
    <w:rsid w:val="00A66F93"/>
    <w:rsid w:val="00A6722C"/>
    <w:rsid w:val="00A67840"/>
    <w:rsid w:val="00A7157F"/>
    <w:rsid w:val="00A715A8"/>
    <w:rsid w:val="00A73138"/>
    <w:rsid w:val="00A731C0"/>
    <w:rsid w:val="00A733DC"/>
    <w:rsid w:val="00A74207"/>
    <w:rsid w:val="00A75A43"/>
    <w:rsid w:val="00A7737E"/>
    <w:rsid w:val="00A779CB"/>
    <w:rsid w:val="00A80525"/>
    <w:rsid w:val="00A82C33"/>
    <w:rsid w:val="00A83E2E"/>
    <w:rsid w:val="00A83EFB"/>
    <w:rsid w:val="00A83F36"/>
    <w:rsid w:val="00A83FE4"/>
    <w:rsid w:val="00A91FB2"/>
    <w:rsid w:val="00A92E1B"/>
    <w:rsid w:val="00A94BBF"/>
    <w:rsid w:val="00A956B5"/>
    <w:rsid w:val="00A9769C"/>
    <w:rsid w:val="00A97F2E"/>
    <w:rsid w:val="00AA0361"/>
    <w:rsid w:val="00AA0370"/>
    <w:rsid w:val="00AA1E0A"/>
    <w:rsid w:val="00AA3F91"/>
    <w:rsid w:val="00AA5F51"/>
    <w:rsid w:val="00AB03CF"/>
    <w:rsid w:val="00AB13EC"/>
    <w:rsid w:val="00AB6319"/>
    <w:rsid w:val="00AC05E3"/>
    <w:rsid w:val="00AC4FAC"/>
    <w:rsid w:val="00AC5C6A"/>
    <w:rsid w:val="00AC69D7"/>
    <w:rsid w:val="00AC6DDE"/>
    <w:rsid w:val="00AD1446"/>
    <w:rsid w:val="00AD4873"/>
    <w:rsid w:val="00AD6397"/>
    <w:rsid w:val="00AD74BB"/>
    <w:rsid w:val="00AE09B8"/>
    <w:rsid w:val="00AE2A40"/>
    <w:rsid w:val="00AE4DE3"/>
    <w:rsid w:val="00AE54D5"/>
    <w:rsid w:val="00AE6391"/>
    <w:rsid w:val="00AE745D"/>
    <w:rsid w:val="00AE7FA9"/>
    <w:rsid w:val="00AF207C"/>
    <w:rsid w:val="00AF6980"/>
    <w:rsid w:val="00AF7B9E"/>
    <w:rsid w:val="00B02474"/>
    <w:rsid w:val="00B05132"/>
    <w:rsid w:val="00B066C1"/>
    <w:rsid w:val="00B071A6"/>
    <w:rsid w:val="00B105EA"/>
    <w:rsid w:val="00B161EE"/>
    <w:rsid w:val="00B212E7"/>
    <w:rsid w:val="00B22576"/>
    <w:rsid w:val="00B2327B"/>
    <w:rsid w:val="00B2471E"/>
    <w:rsid w:val="00B257A0"/>
    <w:rsid w:val="00B27ED0"/>
    <w:rsid w:val="00B30217"/>
    <w:rsid w:val="00B32529"/>
    <w:rsid w:val="00B34770"/>
    <w:rsid w:val="00B34792"/>
    <w:rsid w:val="00B36A6C"/>
    <w:rsid w:val="00B371E3"/>
    <w:rsid w:val="00B37293"/>
    <w:rsid w:val="00B405A4"/>
    <w:rsid w:val="00B44871"/>
    <w:rsid w:val="00B44FF4"/>
    <w:rsid w:val="00B45A18"/>
    <w:rsid w:val="00B470BF"/>
    <w:rsid w:val="00B500D0"/>
    <w:rsid w:val="00B5104A"/>
    <w:rsid w:val="00B5273B"/>
    <w:rsid w:val="00B528FB"/>
    <w:rsid w:val="00B531F4"/>
    <w:rsid w:val="00B53797"/>
    <w:rsid w:val="00B553BA"/>
    <w:rsid w:val="00B571AF"/>
    <w:rsid w:val="00B6152F"/>
    <w:rsid w:val="00B61C36"/>
    <w:rsid w:val="00B64859"/>
    <w:rsid w:val="00B64A56"/>
    <w:rsid w:val="00B666F3"/>
    <w:rsid w:val="00B75F42"/>
    <w:rsid w:val="00B7732B"/>
    <w:rsid w:val="00B77849"/>
    <w:rsid w:val="00B80440"/>
    <w:rsid w:val="00B8450C"/>
    <w:rsid w:val="00B855AF"/>
    <w:rsid w:val="00B85B9A"/>
    <w:rsid w:val="00B875D8"/>
    <w:rsid w:val="00B90142"/>
    <w:rsid w:val="00B9087B"/>
    <w:rsid w:val="00B93234"/>
    <w:rsid w:val="00B94A4A"/>
    <w:rsid w:val="00B95230"/>
    <w:rsid w:val="00BA0593"/>
    <w:rsid w:val="00BA16F5"/>
    <w:rsid w:val="00BA28B7"/>
    <w:rsid w:val="00BA3202"/>
    <w:rsid w:val="00BA4B6E"/>
    <w:rsid w:val="00BA582C"/>
    <w:rsid w:val="00BA6A03"/>
    <w:rsid w:val="00BB1C1E"/>
    <w:rsid w:val="00BB36FC"/>
    <w:rsid w:val="00BB7ED7"/>
    <w:rsid w:val="00BC0198"/>
    <w:rsid w:val="00BC05C2"/>
    <w:rsid w:val="00BC1C64"/>
    <w:rsid w:val="00BC2403"/>
    <w:rsid w:val="00BC4DBE"/>
    <w:rsid w:val="00BC5682"/>
    <w:rsid w:val="00BC57A4"/>
    <w:rsid w:val="00BC7611"/>
    <w:rsid w:val="00BD06E9"/>
    <w:rsid w:val="00BD10C7"/>
    <w:rsid w:val="00BD16B2"/>
    <w:rsid w:val="00BD259B"/>
    <w:rsid w:val="00BD2653"/>
    <w:rsid w:val="00BD2C1D"/>
    <w:rsid w:val="00BD32DC"/>
    <w:rsid w:val="00BD429F"/>
    <w:rsid w:val="00BD6F99"/>
    <w:rsid w:val="00BD7D4F"/>
    <w:rsid w:val="00BD7F19"/>
    <w:rsid w:val="00BE0CEE"/>
    <w:rsid w:val="00BE0FF3"/>
    <w:rsid w:val="00BE3E05"/>
    <w:rsid w:val="00BE63F2"/>
    <w:rsid w:val="00BE6B01"/>
    <w:rsid w:val="00BE75DD"/>
    <w:rsid w:val="00BF3ADC"/>
    <w:rsid w:val="00BF4020"/>
    <w:rsid w:val="00BF6BB8"/>
    <w:rsid w:val="00BF7054"/>
    <w:rsid w:val="00BF76F5"/>
    <w:rsid w:val="00C019A2"/>
    <w:rsid w:val="00C01FF4"/>
    <w:rsid w:val="00C031CC"/>
    <w:rsid w:val="00C04364"/>
    <w:rsid w:val="00C101D0"/>
    <w:rsid w:val="00C11F43"/>
    <w:rsid w:val="00C126FB"/>
    <w:rsid w:val="00C1425E"/>
    <w:rsid w:val="00C16D8A"/>
    <w:rsid w:val="00C17D6D"/>
    <w:rsid w:val="00C20DE5"/>
    <w:rsid w:val="00C21CD2"/>
    <w:rsid w:val="00C23B2D"/>
    <w:rsid w:val="00C23E24"/>
    <w:rsid w:val="00C26206"/>
    <w:rsid w:val="00C30424"/>
    <w:rsid w:val="00C34124"/>
    <w:rsid w:val="00C35868"/>
    <w:rsid w:val="00C35F81"/>
    <w:rsid w:val="00C42489"/>
    <w:rsid w:val="00C44767"/>
    <w:rsid w:val="00C45A97"/>
    <w:rsid w:val="00C460BA"/>
    <w:rsid w:val="00C477AD"/>
    <w:rsid w:val="00C531D0"/>
    <w:rsid w:val="00C53A2A"/>
    <w:rsid w:val="00C53AFA"/>
    <w:rsid w:val="00C56FFB"/>
    <w:rsid w:val="00C57765"/>
    <w:rsid w:val="00C57D39"/>
    <w:rsid w:val="00C61607"/>
    <w:rsid w:val="00C6286F"/>
    <w:rsid w:val="00C6412A"/>
    <w:rsid w:val="00C71144"/>
    <w:rsid w:val="00C712EF"/>
    <w:rsid w:val="00C72FD9"/>
    <w:rsid w:val="00C75035"/>
    <w:rsid w:val="00C75DE9"/>
    <w:rsid w:val="00C76D46"/>
    <w:rsid w:val="00C77E4F"/>
    <w:rsid w:val="00C80ACA"/>
    <w:rsid w:val="00C819BA"/>
    <w:rsid w:val="00C8486A"/>
    <w:rsid w:val="00C84B57"/>
    <w:rsid w:val="00C863E8"/>
    <w:rsid w:val="00C86B06"/>
    <w:rsid w:val="00C86EB6"/>
    <w:rsid w:val="00C8790A"/>
    <w:rsid w:val="00C87F0C"/>
    <w:rsid w:val="00C93F01"/>
    <w:rsid w:val="00CA0070"/>
    <w:rsid w:val="00CA1398"/>
    <w:rsid w:val="00CA1A9F"/>
    <w:rsid w:val="00CA639B"/>
    <w:rsid w:val="00CA73B8"/>
    <w:rsid w:val="00CB0056"/>
    <w:rsid w:val="00CB0BBF"/>
    <w:rsid w:val="00CB1D7A"/>
    <w:rsid w:val="00CB41B9"/>
    <w:rsid w:val="00CB41CD"/>
    <w:rsid w:val="00CB472E"/>
    <w:rsid w:val="00CB4CC1"/>
    <w:rsid w:val="00CB55C9"/>
    <w:rsid w:val="00CB6FB9"/>
    <w:rsid w:val="00CC6801"/>
    <w:rsid w:val="00CC7614"/>
    <w:rsid w:val="00CD2D08"/>
    <w:rsid w:val="00CD370C"/>
    <w:rsid w:val="00CD37B1"/>
    <w:rsid w:val="00CD40C5"/>
    <w:rsid w:val="00CD5DF9"/>
    <w:rsid w:val="00CD6563"/>
    <w:rsid w:val="00CD7839"/>
    <w:rsid w:val="00CE03F2"/>
    <w:rsid w:val="00CE67F1"/>
    <w:rsid w:val="00CE7B7E"/>
    <w:rsid w:val="00CF194E"/>
    <w:rsid w:val="00CF2A31"/>
    <w:rsid w:val="00CF2F2E"/>
    <w:rsid w:val="00CF4202"/>
    <w:rsid w:val="00CF448A"/>
    <w:rsid w:val="00CF4AB9"/>
    <w:rsid w:val="00CF4F2D"/>
    <w:rsid w:val="00CF5D69"/>
    <w:rsid w:val="00D00283"/>
    <w:rsid w:val="00D00F0B"/>
    <w:rsid w:val="00D02C72"/>
    <w:rsid w:val="00D03439"/>
    <w:rsid w:val="00D04453"/>
    <w:rsid w:val="00D06663"/>
    <w:rsid w:val="00D10C77"/>
    <w:rsid w:val="00D14929"/>
    <w:rsid w:val="00D15EB8"/>
    <w:rsid w:val="00D16C4C"/>
    <w:rsid w:val="00D17691"/>
    <w:rsid w:val="00D22256"/>
    <w:rsid w:val="00D2334B"/>
    <w:rsid w:val="00D261BE"/>
    <w:rsid w:val="00D27DE8"/>
    <w:rsid w:val="00D31B5F"/>
    <w:rsid w:val="00D3268F"/>
    <w:rsid w:val="00D3283B"/>
    <w:rsid w:val="00D33BA1"/>
    <w:rsid w:val="00D35334"/>
    <w:rsid w:val="00D35FB9"/>
    <w:rsid w:val="00D41338"/>
    <w:rsid w:val="00D431F2"/>
    <w:rsid w:val="00D451B5"/>
    <w:rsid w:val="00D46A40"/>
    <w:rsid w:val="00D50C2E"/>
    <w:rsid w:val="00D51C61"/>
    <w:rsid w:val="00D54E8F"/>
    <w:rsid w:val="00D55386"/>
    <w:rsid w:val="00D55AFC"/>
    <w:rsid w:val="00D55CB2"/>
    <w:rsid w:val="00D56B03"/>
    <w:rsid w:val="00D57263"/>
    <w:rsid w:val="00D626DF"/>
    <w:rsid w:val="00D63B3C"/>
    <w:rsid w:val="00D65131"/>
    <w:rsid w:val="00D6556B"/>
    <w:rsid w:val="00D725F6"/>
    <w:rsid w:val="00D72B1C"/>
    <w:rsid w:val="00D750F4"/>
    <w:rsid w:val="00D756E8"/>
    <w:rsid w:val="00D77F27"/>
    <w:rsid w:val="00D802E7"/>
    <w:rsid w:val="00D8196B"/>
    <w:rsid w:val="00D82AE2"/>
    <w:rsid w:val="00D84BE9"/>
    <w:rsid w:val="00D84F2B"/>
    <w:rsid w:val="00D85D3D"/>
    <w:rsid w:val="00D87114"/>
    <w:rsid w:val="00D904AC"/>
    <w:rsid w:val="00D90965"/>
    <w:rsid w:val="00D90D32"/>
    <w:rsid w:val="00D91251"/>
    <w:rsid w:val="00D92300"/>
    <w:rsid w:val="00D9246B"/>
    <w:rsid w:val="00D95302"/>
    <w:rsid w:val="00D96937"/>
    <w:rsid w:val="00DA0A90"/>
    <w:rsid w:val="00DA0DB9"/>
    <w:rsid w:val="00DA51C5"/>
    <w:rsid w:val="00DB1B8F"/>
    <w:rsid w:val="00DB259C"/>
    <w:rsid w:val="00DB2988"/>
    <w:rsid w:val="00DB4B16"/>
    <w:rsid w:val="00DB7FAA"/>
    <w:rsid w:val="00DC23A3"/>
    <w:rsid w:val="00DC3AA1"/>
    <w:rsid w:val="00DC44C1"/>
    <w:rsid w:val="00DC703E"/>
    <w:rsid w:val="00DC7E68"/>
    <w:rsid w:val="00DD0967"/>
    <w:rsid w:val="00DD195C"/>
    <w:rsid w:val="00DD74FC"/>
    <w:rsid w:val="00DE1371"/>
    <w:rsid w:val="00DE425B"/>
    <w:rsid w:val="00DE4EC8"/>
    <w:rsid w:val="00DE533A"/>
    <w:rsid w:val="00DE628F"/>
    <w:rsid w:val="00DE7EC7"/>
    <w:rsid w:val="00DF20B3"/>
    <w:rsid w:val="00DF4239"/>
    <w:rsid w:val="00DF559B"/>
    <w:rsid w:val="00E00CDE"/>
    <w:rsid w:val="00E02D7A"/>
    <w:rsid w:val="00E02DC5"/>
    <w:rsid w:val="00E0359B"/>
    <w:rsid w:val="00E04B75"/>
    <w:rsid w:val="00E05FEF"/>
    <w:rsid w:val="00E10170"/>
    <w:rsid w:val="00E11D9B"/>
    <w:rsid w:val="00E11F48"/>
    <w:rsid w:val="00E13B0F"/>
    <w:rsid w:val="00E14193"/>
    <w:rsid w:val="00E154E3"/>
    <w:rsid w:val="00E22074"/>
    <w:rsid w:val="00E2287B"/>
    <w:rsid w:val="00E27DBB"/>
    <w:rsid w:val="00E32376"/>
    <w:rsid w:val="00E36984"/>
    <w:rsid w:val="00E379B9"/>
    <w:rsid w:val="00E404E3"/>
    <w:rsid w:val="00E40E82"/>
    <w:rsid w:val="00E42318"/>
    <w:rsid w:val="00E43EE9"/>
    <w:rsid w:val="00E4591E"/>
    <w:rsid w:val="00E478CE"/>
    <w:rsid w:val="00E506A4"/>
    <w:rsid w:val="00E50FB8"/>
    <w:rsid w:val="00E513B4"/>
    <w:rsid w:val="00E529FA"/>
    <w:rsid w:val="00E53070"/>
    <w:rsid w:val="00E53A47"/>
    <w:rsid w:val="00E54021"/>
    <w:rsid w:val="00E544BB"/>
    <w:rsid w:val="00E603CB"/>
    <w:rsid w:val="00E644D5"/>
    <w:rsid w:val="00E64C8D"/>
    <w:rsid w:val="00E67023"/>
    <w:rsid w:val="00E747C3"/>
    <w:rsid w:val="00E74A0E"/>
    <w:rsid w:val="00E77815"/>
    <w:rsid w:val="00E807CC"/>
    <w:rsid w:val="00E82347"/>
    <w:rsid w:val="00E83C05"/>
    <w:rsid w:val="00E84CBA"/>
    <w:rsid w:val="00E87EAE"/>
    <w:rsid w:val="00E93A8D"/>
    <w:rsid w:val="00E97089"/>
    <w:rsid w:val="00E97788"/>
    <w:rsid w:val="00EA06E0"/>
    <w:rsid w:val="00EA0FC0"/>
    <w:rsid w:val="00EA161C"/>
    <w:rsid w:val="00EA3573"/>
    <w:rsid w:val="00EA486E"/>
    <w:rsid w:val="00EA6B0C"/>
    <w:rsid w:val="00EA7BED"/>
    <w:rsid w:val="00EA7E1E"/>
    <w:rsid w:val="00EB1067"/>
    <w:rsid w:val="00EB6FAF"/>
    <w:rsid w:val="00EB7835"/>
    <w:rsid w:val="00ED1D0E"/>
    <w:rsid w:val="00ED4858"/>
    <w:rsid w:val="00ED5888"/>
    <w:rsid w:val="00ED6437"/>
    <w:rsid w:val="00ED76DA"/>
    <w:rsid w:val="00EE09AF"/>
    <w:rsid w:val="00EE2438"/>
    <w:rsid w:val="00EE2D64"/>
    <w:rsid w:val="00EE496C"/>
    <w:rsid w:val="00EE4BC6"/>
    <w:rsid w:val="00EE4EC8"/>
    <w:rsid w:val="00EE511B"/>
    <w:rsid w:val="00EE58DB"/>
    <w:rsid w:val="00EF1FDD"/>
    <w:rsid w:val="00EF24AD"/>
    <w:rsid w:val="00EF42BF"/>
    <w:rsid w:val="00EF6F95"/>
    <w:rsid w:val="00EF7CF7"/>
    <w:rsid w:val="00F021C6"/>
    <w:rsid w:val="00F0772F"/>
    <w:rsid w:val="00F11558"/>
    <w:rsid w:val="00F12EA1"/>
    <w:rsid w:val="00F15F42"/>
    <w:rsid w:val="00F1602F"/>
    <w:rsid w:val="00F16760"/>
    <w:rsid w:val="00F171E5"/>
    <w:rsid w:val="00F17407"/>
    <w:rsid w:val="00F17D36"/>
    <w:rsid w:val="00F20738"/>
    <w:rsid w:val="00F21ACF"/>
    <w:rsid w:val="00F221B6"/>
    <w:rsid w:val="00F23BDA"/>
    <w:rsid w:val="00F253D7"/>
    <w:rsid w:val="00F332EF"/>
    <w:rsid w:val="00F34C94"/>
    <w:rsid w:val="00F3530A"/>
    <w:rsid w:val="00F375C7"/>
    <w:rsid w:val="00F37F6E"/>
    <w:rsid w:val="00F401ED"/>
    <w:rsid w:val="00F4060D"/>
    <w:rsid w:val="00F41DF3"/>
    <w:rsid w:val="00F423D3"/>
    <w:rsid w:val="00F440B7"/>
    <w:rsid w:val="00F46288"/>
    <w:rsid w:val="00F47F16"/>
    <w:rsid w:val="00F52FDC"/>
    <w:rsid w:val="00F5318A"/>
    <w:rsid w:val="00F54542"/>
    <w:rsid w:val="00F54991"/>
    <w:rsid w:val="00F54A3B"/>
    <w:rsid w:val="00F56479"/>
    <w:rsid w:val="00F5650E"/>
    <w:rsid w:val="00F57E66"/>
    <w:rsid w:val="00F57FE3"/>
    <w:rsid w:val="00F63006"/>
    <w:rsid w:val="00F6321E"/>
    <w:rsid w:val="00F6348C"/>
    <w:rsid w:val="00F645A3"/>
    <w:rsid w:val="00F65023"/>
    <w:rsid w:val="00F7047B"/>
    <w:rsid w:val="00F721BC"/>
    <w:rsid w:val="00F72246"/>
    <w:rsid w:val="00F73F5C"/>
    <w:rsid w:val="00F74109"/>
    <w:rsid w:val="00F764A6"/>
    <w:rsid w:val="00F802E1"/>
    <w:rsid w:val="00F80FB8"/>
    <w:rsid w:val="00F82154"/>
    <w:rsid w:val="00F83279"/>
    <w:rsid w:val="00F842C6"/>
    <w:rsid w:val="00F852C3"/>
    <w:rsid w:val="00F854C5"/>
    <w:rsid w:val="00F8602D"/>
    <w:rsid w:val="00F871BE"/>
    <w:rsid w:val="00F92ED3"/>
    <w:rsid w:val="00F93C5F"/>
    <w:rsid w:val="00F93CBC"/>
    <w:rsid w:val="00F940C1"/>
    <w:rsid w:val="00FA0551"/>
    <w:rsid w:val="00FA070B"/>
    <w:rsid w:val="00FA09A3"/>
    <w:rsid w:val="00FA196D"/>
    <w:rsid w:val="00FB127F"/>
    <w:rsid w:val="00FB1B12"/>
    <w:rsid w:val="00FB3CFC"/>
    <w:rsid w:val="00FB40AF"/>
    <w:rsid w:val="00FB4A5A"/>
    <w:rsid w:val="00FB4CCE"/>
    <w:rsid w:val="00FB570A"/>
    <w:rsid w:val="00FB6234"/>
    <w:rsid w:val="00FB6497"/>
    <w:rsid w:val="00FC1A8A"/>
    <w:rsid w:val="00FC1C9E"/>
    <w:rsid w:val="00FC363D"/>
    <w:rsid w:val="00FC3EAC"/>
    <w:rsid w:val="00FC5B04"/>
    <w:rsid w:val="00FC71AA"/>
    <w:rsid w:val="00FD0648"/>
    <w:rsid w:val="00FD3934"/>
    <w:rsid w:val="00FD4628"/>
    <w:rsid w:val="00FD50F6"/>
    <w:rsid w:val="00FD52B5"/>
    <w:rsid w:val="00FD534E"/>
    <w:rsid w:val="00FD5380"/>
    <w:rsid w:val="00FD667B"/>
    <w:rsid w:val="00FE0405"/>
    <w:rsid w:val="00FE3BEC"/>
    <w:rsid w:val="00FE685F"/>
    <w:rsid w:val="00FE790C"/>
    <w:rsid w:val="00FE7D2A"/>
    <w:rsid w:val="00FF0C65"/>
    <w:rsid w:val="00FF1E07"/>
    <w:rsid w:val="00FF307B"/>
    <w:rsid w:val="00FF6909"/>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9AD20"/>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F4647"/>
    <w:pPr>
      <w:overflowPunct w:val="0"/>
      <w:autoSpaceDE w:val="0"/>
      <w:autoSpaceDN w:val="0"/>
      <w:adjustRightInd w:val="0"/>
      <w:spacing w:after="180" w:line="300" w:lineRule="auto"/>
      <w:jc w:val="both"/>
      <w:textAlignment w:val="baseline"/>
    </w:pPr>
    <w:rPr>
      <w:sz w:val="22"/>
    </w:rPr>
  </w:style>
  <w:style w:type="paragraph" w:styleId="1">
    <w:name w:val="heading 1"/>
    <w:aliases w:val="H1,h1,Heading 1 3GPP,Memo Heading 1,h1 + 11 pt,Before:  6 pt,After:  0 pt,Char,NMP Heading 1,app heading 1,l1,h11,h12,h13,h14,h15,h16,h17,h111,h121,h131,h141,h151,h161,h18,h112,h122,h132,h142,h152,h162,h19,h113,h123,h133,h143,h153,h163"/>
    <w:next w:val="2"/>
    <w:link w:val="10"/>
    <w:uiPriority w:val="9"/>
    <w:qFormat/>
    <w:pPr>
      <w:keepNext/>
      <w:spacing w:before="240" w:after="240"/>
      <w:jc w:val="both"/>
      <w:outlineLvl w:val="0"/>
    </w:pPr>
    <w:rPr>
      <w:rFonts w:ascii="Arial" w:eastAsia="黑体" w:hAnsi="Arial"/>
      <w:b/>
      <w:sz w:val="32"/>
      <w:szCs w:val="32"/>
    </w:rPr>
  </w:style>
  <w:style w:type="paragraph" w:styleId="2">
    <w:name w:val="heading 2"/>
    <w:aliases w:val="H2,h2,DO NOT USE_h2,h21,Heading 2 3GPP,Head2A,2,UNDERRUBRIK 1-2,Header 2,Header2,22,heading2,2nd level,H21,H22,H23,H24,H25,R2,E2,†berschrift 2,õberschrift 2"/>
    <w:next w:val="a2"/>
    <w:link w:val="20"/>
    <w:qFormat/>
    <w:rsid w:val="00CF4202"/>
    <w:pPr>
      <w:keepNext/>
      <w:spacing w:before="120" w:after="120"/>
      <w:jc w:val="both"/>
      <w:outlineLvl w:val="1"/>
    </w:pPr>
    <w:rPr>
      <w:rFonts w:ascii="Arial" w:eastAsia="黑体" w:hAnsi="Arial"/>
      <w:sz w:val="28"/>
      <w:szCs w:val="24"/>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a2"/>
    <w:next w:val="a2"/>
    <w:link w:val="31"/>
    <w:qFormat/>
    <w:rsid w:val="00500576"/>
    <w:pPr>
      <w:keepNext/>
      <w:keepLines/>
      <w:autoSpaceDE/>
      <w:autoSpaceDN/>
      <w:adjustRightInd/>
      <w:spacing w:before="120" w:after="120" w:line="415" w:lineRule="auto"/>
      <w:outlineLvl w:val="2"/>
    </w:pPr>
    <w:rPr>
      <w:rFonts w:ascii="Arial" w:eastAsia="Arial" w:hAnsi="Arial"/>
      <w:bCs/>
      <w:kern w:val="2"/>
      <w:sz w:val="24"/>
      <w:szCs w:val="32"/>
    </w:rPr>
  </w:style>
  <w:style w:type="paragraph" w:styleId="4">
    <w:name w:val="heading 4"/>
    <w:aliases w:val="h4,H4,H41,h41,H42,h42,H43,h43,H411,h411,H421,h421,H44,h44,H412,h412,H422,h422,H431,h431,H45,h45,H413,h413,H423,h423,H432,h432,H46,h46,H47,h47,Memo Heading 4,Memo Heading 5,4H,Heading,4,Memo,5"/>
    <w:basedOn w:val="a2"/>
    <w:next w:val="a2"/>
    <w:link w:val="40"/>
    <w:unhideWhenUsed/>
    <w:qFormat/>
    <w:rsid w:val="00AB63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unhideWhenUsed/>
    <w:qFormat/>
    <w:rsid w:val="00013096"/>
    <w:pPr>
      <w:keepNext/>
      <w:keepLines/>
      <w:spacing w:before="280" w:after="290" w:line="376" w:lineRule="auto"/>
      <w:outlineLvl w:val="4"/>
    </w:pPr>
    <w:rPr>
      <w:b/>
      <w:bCs/>
      <w:sz w:val="28"/>
      <w:szCs w:val="28"/>
    </w:rPr>
  </w:style>
  <w:style w:type="paragraph" w:styleId="7">
    <w:name w:val="heading 7"/>
    <w:basedOn w:val="a2"/>
    <w:next w:val="a2"/>
    <w:link w:val="70"/>
    <w:semiHidden/>
    <w:unhideWhenUsed/>
    <w:qFormat/>
    <w:rsid w:val="00E544BB"/>
    <w:pPr>
      <w:keepNext/>
      <w:keepLines/>
      <w:spacing w:before="240" w:after="64" w:line="320" w:lineRule="auto"/>
      <w:outlineLvl w:val="6"/>
    </w:pPr>
    <w:rPr>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表格题注"/>
    <w:next w:val="a2"/>
    <w:pPr>
      <w:keepLines/>
      <w:numPr>
        <w:ilvl w:val="8"/>
        <w:numId w:val="1"/>
      </w:numPr>
      <w:spacing w:beforeLines="100"/>
      <w:ind w:left="1089" w:hanging="369"/>
      <w:jc w:val="center"/>
    </w:pPr>
    <w:rPr>
      <w:rFonts w:ascii="Arial" w:hAnsi="Arial"/>
      <w:sz w:val="18"/>
      <w:szCs w:val="18"/>
    </w:rPr>
  </w:style>
  <w:style w:type="paragraph" w:customStyle="1" w:styleId="a6">
    <w:name w:val="表格文本"/>
    <w:pPr>
      <w:tabs>
        <w:tab w:val="decimal" w:pos="0"/>
      </w:tabs>
    </w:pPr>
    <w:rPr>
      <w:rFonts w:ascii="Arial" w:hAnsi="Arial"/>
      <w:noProof/>
      <w:sz w:val="21"/>
      <w:szCs w:val="21"/>
    </w:rPr>
  </w:style>
  <w:style w:type="paragraph" w:customStyle="1" w:styleId="a7">
    <w:name w:val="表头文本"/>
    <w:pPr>
      <w:jc w:val="center"/>
    </w:pPr>
    <w:rPr>
      <w:rFonts w:ascii="Arial" w:hAnsi="Arial"/>
      <w:b/>
      <w:sz w:val="21"/>
      <w:szCs w:val="21"/>
    </w:rPr>
  </w:style>
  <w:style w:type="table" w:customStyle="1" w:styleId="a8">
    <w:name w:val="表样式"/>
    <w:basedOn w:val="a4"/>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2"/>
    <w:pPr>
      <w:numPr>
        <w:ilvl w:val="7"/>
        <w:numId w:val="1"/>
      </w:numPr>
      <w:spacing w:afterLines="100"/>
      <w:ind w:left="1089" w:hanging="369"/>
      <w:jc w:val="center"/>
    </w:pPr>
    <w:rPr>
      <w:rFonts w:ascii="Arial" w:hAnsi="Arial"/>
      <w:sz w:val="18"/>
      <w:szCs w:val="18"/>
    </w:rPr>
  </w:style>
  <w:style w:type="paragraph" w:customStyle="1" w:styleId="a9">
    <w:name w:val="图样式"/>
    <w:basedOn w:val="a2"/>
    <w:pPr>
      <w:keepNext/>
      <w:spacing w:before="80" w:after="80"/>
      <w:jc w:val="center"/>
    </w:pPr>
  </w:style>
  <w:style w:type="paragraph" w:customStyle="1" w:styleId="aa">
    <w:name w:val="文档标题"/>
    <w:basedOn w:val="a2"/>
    <w:pPr>
      <w:tabs>
        <w:tab w:val="left" w:pos="0"/>
      </w:tabs>
      <w:spacing w:before="300" w:after="300"/>
      <w:jc w:val="center"/>
    </w:pPr>
    <w:rPr>
      <w:rFonts w:ascii="Arial" w:eastAsia="黑体" w:hAnsi="Arial"/>
      <w:sz w:val="36"/>
      <w:szCs w:val="36"/>
    </w:rPr>
  </w:style>
  <w:style w:type="paragraph" w:styleId="ab">
    <w:name w:val="footer"/>
    <w:pPr>
      <w:tabs>
        <w:tab w:val="center" w:pos="4510"/>
        <w:tab w:val="right" w:pos="9020"/>
      </w:tabs>
    </w:pPr>
    <w:rPr>
      <w:rFonts w:ascii="Arial" w:hAnsi="Arial"/>
      <w:sz w:val="18"/>
      <w:szCs w:val="18"/>
    </w:rPr>
  </w:style>
  <w:style w:type="paragraph" w:styleId="ac">
    <w:name w:val="header"/>
    <w:pPr>
      <w:tabs>
        <w:tab w:val="center" w:pos="4153"/>
        <w:tab w:val="right" w:pos="8306"/>
      </w:tabs>
      <w:snapToGrid w:val="0"/>
      <w:jc w:val="both"/>
    </w:pPr>
    <w:rPr>
      <w:rFonts w:ascii="Arial" w:hAnsi="Arial"/>
      <w:sz w:val="18"/>
      <w:szCs w:val="18"/>
    </w:rPr>
  </w:style>
  <w:style w:type="paragraph" w:customStyle="1" w:styleId="ad">
    <w:name w:val="正文（首行不缩进）"/>
    <w:basedOn w:val="a2"/>
  </w:style>
  <w:style w:type="paragraph" w:customStyle="1" w:styleId="ae">
    <w:name w:val="注示头"/>
    <w:basedOn w:val="a2"/>
    <w:pPr>
      <w:pBdr>
        <w:top w:val="single" w:sz="4" w:space="1" w:color="000000"/>
      </w:pBdr>
    </w:pPr>
    <w:rPr>
      <w:rFonts w:ascii="Arial" w:eastAsia="黑体" w:hAnsi="Arial"/>
      <w:sz w:val="18"/>
    </w:rPr>
  </w:style>
  <w:style w:type="paragraph" w:customStyle="1" w:styleId="af">
    <w:name w:val="注示文本"/>
    <w:basedOn w:val="a2"/>
    <w:pPr>
      <w:pBdr>
        <w:bottom w:val="single" w:sz="4" w:space="1" w:color="000000"/>
      </w:pBdr>
      <w:ind w:firstLine="360"/>
    </w:pPr>
    <w:rPr>
      <w:rFonts w:ascii="Arial" w:eastAsia="楷体_GB2312" w:hAnsi="Arial"/>
      <w:sz w:val="18"/>
      <w:szCs w:val="18"/>
    </w:rPr>
  </w:style>
  <w:style w:type="paragraph" w:customStyle="1" w:styleId="af0">
    <w:name w:val="编写建议"/>
    <w:basedOn w:val="a2"/>
    <w:pPr>
      <w:ind w:firstLine="420"/>
    </w:pPr>
    <w:rPr>
      <w:rFonts w:ascii="Arial" w:hAnsi="Arial" w:cs="Arial"/>
      <w:i/>
      <w:color w:val="0000FF"/>
    </w:rPr>
  </w:style>
  <w:style w:type="table" w:styleId="af1">
    <w:name w:val="Table Grid"/>
    <w:basedOn w:val="a4"/>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样式一"/>
    <w:basedOn w:val="a3"/>
    <w:rPr>
      <w:rFonts w:ascii="宋体" w:hAnsi="宋体"/>
      <w:b/>
      <w:bCs/>
      <w:color w:val="000000"/>
      <w:sz w:val="36"/>
    </w:rPr>
  </w:style>
  <w:style w:type="character" w:customStyle="1" w:styleId="af3">
    <w:name w:val="样式二"/>
    <w:basedOn w:val="af2"/>
    <w:rPr>
      <w:rFonts w:ascii="宋体" w:hAnsi="宋体"/>
      <w:b/>
      <w:bCs/>
      <w:color w:val="000000"/>
      <w:sz w:val="36"/>
    </w:rPr>
  </w:style>
  <w:style w:type="paragraph" w:styleId="af4">
    <w:name w:val="Balloon Text"/>
    <w:basedOn w:val="a2"/>
    <w:link w:val="af5"/>
    <w:pPr>
      <w:spacing w:line="240" w:lineRule="auto"/>
    </w:pPr>
    <w:rPr>
      <w:sz w:val="18"/>
      <w:szCs w:val="18"/>
    </w:rPr>
  </w:style>
  <w:style w:type="character" w:customStyle="1" w:styleId="af5">
    <w:name w:val="批注框文本 字符"/>
    <w:basedOn w:val="a3"/>
    <w:link w:val="af4"/>
    <w:rPr>
      <w:snapToGrid w:val="0"/>
      <w:sz w:val="18"/>
      <w:szCs w:val="18"/>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a2"/>
    <w:link w:val="af7"/>
    <w:uiPriority w:val="34"/>
    <w:qFormat/>
    <w:rsid w:val="0075012D"/>
    <w:pPr>
      <w:ind w:firstLineChars="200" w:firstLine="420"/>
    </w:pPr>
  </w:style>
  <w:style w:type="paragraph" w:styleId="af8">
    <w:name w:val="Normal (Web)"/>
    <w:basedOn w:val="a2"/>
    <w:uiPriority w:val="99"/>
    <w:unhideWhenUsed/>
    <w:rsid w:val="0083240D"/>
    <w:pPr>
      <w:overflowPunct/>
      <w:autoSpaceDE/>
      <w:autoSpaceDN/>
      <w:adjustRightInd/>
      <w:spacing w:before="100" w:beforeAutospacing="1" w:after="100" w:afterAutospacing="1"/>
      <w:textAlignment w:val="auto"/>
    </w:pPr>
    <w:rPr>
      <w:sz w:val="24"/>
      <w:szCs w:val="24"/>
      <w:lang w:eastAsia="en-US"/>
    </w:rPr>
  </w:style>
  <w:style w:type="character" w:styleId="af9">
    <w:name w:val="annotation reference"/>
    <w:semiHidden/>
    <w:rsid w:val="0083240D"/>
    <w:rPr>
      <w:sz w:val="16"/>
      <w:szCs w:val="16"/>
    </w:rPr>
  </w:style>
  <w:style w:type="paragraph" w:styleId="afa">
    <w:name w:val="annotation text"/>
    <w:basedOn w:val="a2"/>
    <w:link w:val="afb"/>
    <w:semiHidden/>
    <w:rsid w:val="0083240D"/>
  </w:style>
  <w:style w:type="character" w:customStyle="1" w:styleId="afb">
    <w:name w:val="批注文字 字符"/>
    <w:basedOn w:val="a3"/>
    <w:link w:val="afa"/>
    <w:semiHidden/>
    <w:rsid w:val="0083240D"/>
    <w:rPr>
      <w:sz w:val="22"/>
    </w:rPr>
  </w:style>
  <w:style w:type="paragraph" w:styleId="afc">
    <w:name w:val="Title"/>
    <w:aliases w:val="标题2"/>
    <w:basedOn w:val="2"/>
    <w:link w:val="afd"/>
    <w:uiPriority w:val="10"/>
    <w:qFormat/>
    <w:rsid w:val="0083240D"/>
    <w:pPr>
      <w:keepLines/>
      <w:overflowPunct w:val="0"/>
      <w:autoSpaceDE w:val="0"/>
      <w:autoSpaceDN w:val="0"/>
      <w:adjustRightInd w:val="0"/>
      <w:spacing w:before="180" w:after="180"/>
      <w:jc w:val="left"/>
      <w:textAlignment w:val="baseline"/>
    </w:pPr>
    <w:rPr>
      <w:rFonts w:eastAsia="Arial"/>
      <w:sz w:val="30"/>
      <w:szCs w:val="20"/>
      <w:lang w:val="de-DE" w:eastAsia="en-US"/>
    </w:rPr>
  </w:style>
  <w:style w:type="character" w:customStyle="1" w:styleId="afd">
    <w:name w:val="标题 字符"/>
    <w:aliases w:val="标题2 字符"/>
    <w:basedOn w:val="a3"/>
    <w:link w:val="afc"/>
    <w:uiPriority w:val="10"/>
    <w:rsid w:val="0083240D"/>
    <w:rPr>
      <w:rFonts w:ascii="Arial" w:eastAsia="Arial" w:hAnsi="Arial"/>
      <w:sz w:val="30"/>
      <w:lang w:val="de-DE" w:eastAsia="en-US"/>
    </w:rPr>
  </w:style>
  <w:style w:type="paragraph" w:customStyle="1" w:styleId="MediumGrid1-Accent21">
    <w:name w:val="Medium Grid 1 - Accent 21"/>
    <w:basedOn w:val="a2"/>
    <w:uiPriority w:val="34"/>
    <w:qFormat/>
    <w:rsid w:val="0083240D"/>
    <w:pPr>
      <w:overflowPunct/>
      <w:autoSpaceDE/>
      <w:autoSpaceDN/>
      <w:adjustRightInd/>
      <w:spacing w:after="0"/>
      <w:ind w:left="720"/>
      <w:textAlignment w:val="auto"/>
    </w:pPr>
    <w:rPr>
      <w:rFonts w:eastAsia="Times New Roman"/>
      <w:sz w:val="24"/>
      <w:szCs w:val="24"/>
      <w:lang w:eastAsia="en-US"/>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83240D"/>
    <w:rPr>
      <w:snapToGrid w:val="0"/>
      <w:sz w:val="21"/>
      <w:szCs w:val="21"/>
    </w:rPr>
  </w:style>
  <w:style w:type="character" w:customStyle="1" w:styleId="10">
    <w:name w:val="标题 1 字符"/>
    <w:aliases w:val="H1 字符,h1 字符,Heading 1 3GPP 字符,Memo Heading 1 字符,h1 + 11 pt 字符,Before:  6 pt 字符,After:  0 pt 字符,Char 字符,NMP Heading 1 字符,app heading 1 字符,l1 字符,h11 字符,h12 字符,h13 字符,h14 字符,h15 字符,h16 字符,h17 字符,h111 字符,h121 字符,h131 字符,h141 字符,h151 字符,h161 字符"/>
    <w:basedOn w:val="a3"/>
    <w:link w:val="1"/>
    <w:uiPriority w:val="9"/>
    <w:qFormat/>
    <w:rsid w:val="0083240D"/>
    <w:rPr>
      <w:rFonts w:ascii="Arial" w:eastAsia="黑体" w:hAnsi="Arial"/>
      <w:b/>
      <w:sz w:val="32"/>
      <w:szCs w:val="32"/>
    </w:rPr>
  </w:style>
  <w:style w:type="paragraph" w:customStyle="1" w:styleId="Reference">
    <w:name w:val="Reference"/>
    <w:aliases w:val="ref"/>
    <w:basedOn w:val="afe"/>
    <w:link w:val="ReferenceChar"/>
    <w:qFormat/>
    <w:rsid w:val="0083240D"/>
    <w:pPr>
      <w:widowControl w:val="0"/>
      <w:numPr>
        <w:numId w:val="4"/>
      </w:numPr>
      <w:overflowPunct/>
      <w:autoSpaceDE/>
      <w:autoSpaceDN/>
      <w:adjustRightInd/>
      <w:spacing w:line="240" w:lineRule="auto"/>
      <w:textAlignment w:val="auto"/>
    </w:pPr>
    <w:rPr>
      <w:rFonts w:ascii="Arial" w:eastAsia="等线" w:hAnsi="Arial"/>
      <w:kern w:val="2"/>
      <w:sz w:val="21"/>
      <w:szCs w:val="22"/>
    </w:rPr>
  </w:style>
  <w:style w:type="character" w:customStyle="1" w:styleId="ReferenceChar">
    <w:name w:val="Reference Char"/>
    <w:link w:val="Reference"/>
    <w:rsid w:val="0083240D"/>
    <w:rPr>
      <w:rFonts w:ascii="Arial" w:eastAsia="等线" w:hAnsi="Arial"/>
      <w:kern w:val="2"/>
      <w:sz w:val="21"/>
      <w:szCs w:val="22"/>
    </w:rPr>
  </w:style>
  <w:style w:type="paragraph" w:customStyle="1" w:styleId="3">
    <w:name w:val="标题3"/>
    <w:basedOn w:val="afc"/>
    <w:link w:val="32"/>
    <w:qFormat/>
    <w:rsid w:val="0083240D"/>
    <w:pPr>
      <w:numPr>
        <w:ilvl w:val="2"/>
        <w:numId w:val="3"/>
      </w:numPr>
    </w:pPr>
    <w:rPr>
      <w:sz w:val="28"/>
    </w:rPr>
  </w:style>
  <w:style w:type="character" w:customStyle="1" w:styleId="32">
    <w:name w:val="标题3 字符"/>
    <w:basedOn w:val="afd"/>
    <w:link w:val="3"/>
    <w:rsid w:val="0083240D"/>
    <w:rPr>
      <w:rFonts w:ascii="Arial" w:eastAsia="Arial" w:hAnsi="Arial"/>
      <w:sz w:val="28"/>
      <w:lang w:val="de-DE" w:eastAsia="en-US"/>
    </w:rPr>
  </w:style>
  <w:style w:type="paragraph" w:styleId="afe">
    <w:name w:val="Body Text"/>
    <w:basedOn w:val="a2"/>
    <w:link w:val="aff"/>
    <w:semiHidden/>
    <w:unhideWhenUsed/>
    <w:rsid w:val="0083240D"/>
    <w:pPr>
      <w:spacing w:after="120"/>
    </w:pPr>
  </w:style>
  <w:style w:type="character" w:customStyle="1" w:styleId="aff">
    <w:name w:val="正文文本 字符"/>
    <w:basedOn w:val="a3"/>
    <w:link w:val="afe"/>
    <w:semiHidden/>
    <w:rsid w:val="0083240D"/>
    <w:rPr>
      <w:sz w:val="22"/>
    </w:rPr>
  </w:style>
  <w:style w:type="paragraph" w:customStyle="1" w:styleId="Agreement">
    <w:name w:val="Agreement"/>
    <w:basedOn w:val="a2"/>
    <w:next w:val="a2"/>
    <w:uiPriority w:val="99"/>
    <w:qFormat/>
    <w:rsid w:val="00674057"/>
    <w:pPr>
      <w:overflowPunct/>
      <w:autoSpaceDE/>
      <w:autoSpaceDN/>
      <w:adjustRightInd/>
      <w:spacing w:before="60" w:after="0" w:line="240" w:lineRule="auto"/>
      <w:jc w:val="left"/>
      <w:textAlignment w:val="auto"/>
    </w:pPr>
    <w:rPr>
      <w:rFonts w:ascii="Arial" w:eastAsia="MS Mincho" w:hAnsi="Arial"/>
      <w:b/>
      <w:sz w:val="20"/>
      <w:szCs w:val="24"/>
      <w:lang w:val="en-GB" w:eastAsia="en-GB"/>
    </w:rPr>
  </w:style>
  <w:style w:type="paragraph" w:styleId="af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f1"/>
    <w:qFormat/>
    <w:rsid w:val="001F685C"/>
    <w:pPr>
      <w:overflowPunct/>
      <w:snapToGrid w:val="0"/>
      <w:spacing w:after="120" w:line="240" w:lineRule="auto"/>
      <w:jc w:val="center"/>
      <w:textAlignment w:val="auto"/>
    </w:pPr>
    <w:rPr>
      <w:b/>
      <w:bCs/>
      <w:sz w:val="20"/>
      <w:lang w:eastAsia="en-US"/>
    </w:rPr>
  </w:style>
  <w:style w:type="character" w:customStyle="1" w:styleId="af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3"/>
    <w:link w:val="aff0"/>
    <w:rsid w:val="001F685C"/>
    <w:rPr>
      <w:b/>
      <w:bCs/>
      <w:lang w:eastAsia="en-US"/>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1F685C"/>
    <w:rPr>
      <w:sz w:val="22"/>
      <w:szCs w:val="22"/>
    </w:rPr>
  </w:style>
  <w:style w:type="paragraph" w:styleId="aff2">
    <w:name w:val="annotation subject"/>
    <w:basedOn w:val="afa"/>
    <w:next w:val="afa"/>
    <w:link w:val="aff3"/>
    <w:semiHidden/>
    <w:unhideWhenUsed/>
    <w:rsid w:val="00FA09A3"/>
    <w:pPr>
      <w:spacing w:line="240" w:lineRule="auto"/>
    </w:pPr>
    <w:rPr>
      <w:b/>
      <w:bCs/>
      <w:sz w:val="20"/>
    </w:rPr>
  </w:style>
  <w:style w:type="character" w:customStyle="1" w:styleId="aff3">
    <w:name w:val="批注主题 字符"/>
    <w:basedOn w:val="afb"/>
    <w:link w:val="aff2"/>
    <w:semiHidden/>
    <w:rsid w:val="00FA09A3"/>
    <w:rPr>
      <w:b/>
      <w:bCs/>
      <w:sz w:val="22"/>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3"/>
    <w:link w:val="2"/>
    <w:qFormat/>
    <w:rsid w:val="00AB6319"/>
    <w:rPr>
      <w:rFonts w:ascii="Arial" w:eastAsia="黑体" w:hAnsi="Arial"/>
      <w:sz w:val="28"/>
      <w:szCs w:val="24"/>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link w:val="30"/>
    <w:qFormat/>
    <w:rsid w:val="00AB6319"/>
    <w:rPr>
      <w:rFonts w:ascii="Arial" w:eastAsia="Arial" w:hAnsi="Arial"/>
      <w:bCs/>
      <w:kern w:val="2"/>
      <w:sz w:val="24"/>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
    <w:uiPriority w:val="99"/>
    <w:qFormat/>
    <w:rsid w:val="00AB6319"/>
    <w:rPr>
      <w:rFonts w:asciiTheme="majorHAnsi" w:eastAsiaTheme="majorEastAsia" w:hAnsiTheme="majorHAnsi" w:cstheme="majorBidi"/>
      <w:b/>
      <w:bCs/>
      <w:sz w:val="28"/>
      <w:szCs w:val="28"/>
    </w:rPr>
  </w:style>
  <w:style w:type="character" w:customStyle="1" w:styleId="50">
    <w:name w:val="标题 5 字符"/>
    <w:basedOn w:val="a3"/>
    <w:link w:val="5"/>
    <w:qFormat/>
    <w:rsid w:val="00013096"/>
    <w:rPr>
      <w:b/>
      <w:bCs/>
      <w:sz w:val="28"/>
      <w:szCs w:val="28"/>
    </w:rPr>
  </w:style>
  <w:style w:type="paragraph" w:styleId="aff4">
    <w:name w:val="Revision"/>
    <w:hidden/>
    <w:uiPriority w:val="99"/>
    <w:semiHidden/>
    <w:rsid w:val="00934D05"/>
    <w:rPr>
      <w:sz w:val="22"/>
    </w:rPr>
  </w:style>
  <w:style w:type="paragraph" w:styleId="a">
    <w:name w:val="List Bullet"/>
    <w:basedOn w:val="a2"/>
    <w:rsid w:val="00646EA8"/>
    <w:pPr>
      <w:numPr>
        <w:numId w:val="11"/>
      </w:numPr>
      <w:overflowPunct/>
      <w:autoSpaceDE/>
      <w:autoSpaceDN/>
      <w:adjustRightInd/>
      <w:spacing w:before="40" w:after="0" w:line="240" w:lineRule="auto"/>
      <w:jc w:val="left"/>
      <w:textAlignment w:val="auto"/>
    </w:pPr>
    <w:rPr>
      <w:rFonts w:ascii="Arial" w:eastAsia="MS Mincho" w:hAnsi="Arial"/>
      <w:sz w:val="20"/>
      <w:szCs w:val="24"/>
      <w:lang w:val="en-GB" w:eastAsia="en-GB"/>
    </w:rPr>
  </w:style>
  <w:style w:type="numbering" w:customStyle="1" w:styleId="StyleBulleted">
    <w:name w:val="Style Bulleted"/>
    <w:rsid w:val="00606D20"/>
    <w:pPr>
      <w:numPr>
        <w:numId w:val="19"/>
      </w:numPr>
    </w:pPr>
  </w:style>
  <w:style w:type="paragraph" w:customStyle="1" w:styleId="B1">
    <w:name w:val="B1"/>
    <w:basedOn w:val="a2"/>
    <w:rsid w:val="00435AD4"/>
    <w:pPr>
      <w:overflowPunct/>
      <w:autoSpaceDE/>
      <w:autoSpaceDN/>
      <w:adjustRightInd/>
      <w:spacing w:line="240" w:lineRule="auto"/>
      <w:ind w:left="568" w:hanging="284"/>
      <w:jc w:val="left"/>
      <w:textAlignment w:val="auto"/>
    </w:pPr>
    <w:rPr>
      <w:sz w:val="20"/>
      <w:lang w:val="en-GB"/>
    </w:rPr>
  </w:style>
  <w:style w:type="paragraph" w:customStyle="1" w:styleId="DECISION">
    <w:name w:val="DECISION"/>
    <w:basedOn w:val="a2"/>
    <w:rsid w:val="00435AD4"/>
    <w:pPr>
      <w:widowControl w:val="0"/>
      <w:numPr>
        <w:numId w:val="21"/>
      </w:numPr>
      <w:overflowPunct/>
      <w:autoSpaceDE/>
      <w:autoSpaceDN/>
      <w:adjustRightInd/>
      <w:spacing w:before="120" w:after="120" w:line="240" w:lineRule="auto"/>
      <w:textAlignment w:val="auto"/>
    </w:pPr>
    <w:rPr>
      <w:rFonts w:ascii="Arial" w:eastAsiaTheme="minorEastAsia" w:hAnsi="Arial"/>
      <w:b/>
      <w:color w:val="0000FF"/>
      <w:sz w:val="20"/>
      <w:u w:val="single"/>
      <w:lang w:val="en-GB" w:eastAsia="en-US"/>
    </w:rPr>
  </w:style>
  <w:style w:type="character" w:styleId="aff5">
    <w:name w:val="Strong"/>
    <w:basedOn w:val="a3"/>
    <w:uiPriority w:val="22"/>
    <w:qFormat/>
    <w:rsid w:val="001B3EAC"/>
    <w:rPr>
      <w:b/>
      <w:bCs/>
    </w:rPr>
  </w:style>
  <w:style w:type="paragraph" w:styleId="aff6">
    <w:name w:val="No Spacing"/>
    <w:uiPriority w:val="1"/>
    <w:qFormat/>
    <w:rsid w:val="007C2AF7"/>
    <w:pPr>
      <w:overflowPunct w:val="0"/>
      <w:autoSpaceDE w:val="0"/>
      <w:autoSpaceDN w:val="0"/>
      <w:adjustRightInd w:val="0"/>
      <w:jc w:val="both"/>
      <w:textAlignment w:val="baseline"/>
    </w:pPr>
    <w:rPr>
      <w:sz w:val="22"/>
    </w:rPr>
  </w:style>
  <w:style w:type="character" w:customStyle="1" w:styleId="70">
    <w:name w:val="标题 7 字符"/>
    <w:basedOn w:val="a3"/>
    <w:link w:val="7"/>
    <w:semiHidden/>
    <w:rsid w:val="00E544BB"/>
    <w:rPr>
      <w:b/>
      <w:bCs/>
      <w:sz w:val="24"/>
      <w:szCs w:val="24"/>
    </w:rPr>
  </w:style>
  <w:style w:type="paragraph" w:customStyle="1" w:styleId="PL">
    <w:name w:val="PL"/>
    <w:link w:val="PLChar"/>
    <w:qFormat/>
    <w:rsid w:val="005050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05011"/>
    <w:rPr>
      <w:rFonts w:ascii="Courier New" w:eastAsia="Times New Roman" w:hAnsi="Courier New"/>
      <w:noProof/>
      <w:sz w:val="16"/>
      <w:shd w:val="clear" w:color="auto" w:fill="E6E6E6"/>
      <w:lang w:val="en-GB" w:eastAsia="en-GB"/>
    </w:rPr>
  </w:style>
  <w:style w:type="paragraph" w:customStyle="1" w:styleId="TH">
    <w:name w:val="TH"/>
    <w:basedOn w:val="a2"/>
    <w:link w:val="THChar"/>
    <w:rsid w:val="00505011"/>
    <w:pPr>
      <w:keepNext/>
      <w:keepLines/>
      <w:spacing w:before="60" w:line="240" w:lineRule="auto"/>
      <w:jc w:val="center"/>
    </w:pPr>
    <w:rPr>
      <w:rFonts w:ascii="Arial" w:eastAsia="Times New Roman" w:hAnsi="Arial"/>
      <w:b/>
      <w:sz w:val="20"/>
      <w:lang w:val="en-GB"/>
    </w:rPr>
  </w:style>
  <w:style w:type="character" w:customStyle="1" w:styleId="THChar">
    <w:name w:val="TH Char"/>
    <w:link w:val="TH"/>
    <w:qFormat/>
    <w:rsid w:val="0050501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2147E-BF53-478D-9564-BF632EAB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Template>
  <TotalTime>3</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Kuangyiru (Yiru)</dc:creator>
  <cp:keywords/>
  <dc:description/>
  <cp:lastModifiedBy>Huawei - Yiru</cp:lastModifiedBy>
  <cp:revision>3</cp:revision>
  <dcterms:created xsi:type="dcterms:W3CDTF">2025-02-26T08:24:00Z</dcterms:created>
  <dcterms:modified xsi:type="dcterms:W3CDTF">2025-02-26T11:06:00Z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(3)/k0uz3d3LNY9zt/FOIC1YRLJc34ViXRyhMmeq3rV5CRhwuiEuqzPLC1xZCu6gSE5xd07u4G9
J5yiLVpEMPZA7eIWKMNifprjYc76JCfZWDbsjat96EYpUm5GOiGdGaY/7ogj0pp32C/lZgNW
XKcSeRSmKw/gaYIm/wwYMvrEbzUZhvjlSodXadNfKuDqRX/rxMfmV2hAWxoB52qAQiiUoatv
Mcqrs9bwBvGeeYnBq4</vt:lpwstr>
  </property>
  <property fmtid="{D5CDD505-2E9C-101B-9397-08002B2CF9AE}" pid="7" name="_2015_ms_pID_7253431">
    <vt:lpwstr>BjXq/+BQdMyza4Vs7NmZyWIiC6LDFOhr3Is4hF1LA97DNwPV8osC0o
z+/FobvbHJCjjcdVXzceml3SDpwe5RYTdyQPsTAkADd/Bz9Gq/o31FUTAkGBJVSpjCF4UlHw
AFVlj6bp9xwa6d6WXUqyNr50kHX96pzQ239dEmYKeFfg2TGm8msixHUGGRA+psxXteYq0yAH
Ah7w0ZDC27O69WpWGWqu3txR2kePI4Kweytt</vt:lpwstr>
  </property>
  <property fmtid="{D5CDD505-2E9C-101B-9397-08002B2CF9AE}" pid="8" name="_2015_ms_pID_7253432">
    <vt:lpwstr>VA==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1740446880</vt:lpwstr>
  </property>
</Properties>
</file>