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71E4D">
        <w:rPr>
          <w:rFonts w:eastAsia="SimSun" w:hint="eastAsia"/>
          <w:b/>
          <w:sz w:val="24"/>
          <w:lang w:eastAsia="zh-CN"/>
        </w:rPr>
        <w:t>9</w:t>
      </w:r>
      <w:r w:rsidR="00574900">
        <w:rPr>
          <w:rFonts w:eastAsia="SimSun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471E4D"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635B6479" w:rsidR="00CC790E" w:rsidRDefault="0078386E">
      <w:pPr>
        <w:pStyle w:val="CRCoverPage"/>
        <w:rPr>
          <w:rFonts w:eastAsia="SimSun"/>
          <w:b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74900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74900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SimSun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SimSun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ab/>
      </w:r>
      <w:r w:rsidR="00574900">
        <w:rPr>
          <w:rFonts w:ascii="Arial" w:eastAsia="SimSun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SimSun" w:hAnsi="Arial" w:cs="Arial"/>
          <w:b/>
          <w:sz w:val="22"/>
          <w:lang w:eastAsia="zh-CN"/>
        </w:rPr>
        <w:t>[Post129][</w:t>
      </w:r>
      <w:proofErr w:type="gramStart"/>
      <w:r w:rsidR="00574900" w:rsidRPr="00574900">
        <w:rPr>
          <w:rFonts w:ascii="Arial" w:eastAsia="SimSun" w:hAnsi="Arial" w:cs="Arial"/>
          <w:b/>
          <w:sz w:val="22"/>
          <w:lang w:eastAsia="zh-CN"/>
        </w:rPr>
        <w:t>212][</w:t>
      </w:r>
      <w:proofErr w:type="gramEnd"/>
      <w:r w:rsidR="00574900" w:rsidRPr="00574900">
        <w:rPr>
          <w:rFonts w:ascii="Arial" w:eastAsia="SimSun" w:hAnsi="Arial" w:cs="Arial"/>
          <w:b/>
          <w:sz w:val="22"/>
          <w:lang w:eastAsia="zh-CN"/>
        </w:rPr>
        <w:t>LPWUS] Running CR for TS 38.304 (CATT)</w:t>
      </w:r>
    </w:p>
    <w:p w14:paraId="2554DF23" w14:textId="08222E05" w:rsidR="00CC790E" w:rsidRPr="00574900" w:rsidRDefault="00EA48EF">
      <w:pPr>
        <w:rPr>
          <w:rFonts w:ascii="Arial" w:eastAsia="SimSun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Heading1"/>
        <w:numPr>
          <w:ilvl w:val="0"/>
          <w:numId w:val="25"/>
        </w:numPr>
        <w:rPr>
          <w:rFonts w:eastAsia="SimSun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SimSun"/>
          <w:lang w:eastAsia="zh-CN"/>
        </w:rPr>
        <w:t>9</w:t>
      </w:r>
      <w:r>
        <w:t>][</w:t>
      </w:r>
      <w:r>
        <w:rPr>
          <w:rFonts w:eastAsia="SimSun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/>
          <w:lang w:eastAsia="zh-CN"/>
        </w:rPr>
        <w:t>Running CR for TS 38.304</w:t>
      </w:r>
      <w:r>
        <w:t xml:space="preserve"> (</w:t>
      </w:r>
      <w:r>
        <w:rPr>
          <w:rFonts w:eastAsia="SimSun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Deadline:  Long</w:t>
      </w:r>
      <w:r>
        <w:rPr>
          <w:rFonts w:eastAsia="SimSun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BodyText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9B5DF7" w14:paraId="7CE2BCE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X</w:t>
            </w:r>
            <w:r>
              <w:rPr>
                <w:rFonts w:eastAsia="DengXian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BodyText"/>
              <w:rPr>
                <w:rFonts w:eastAsia="DengXian"/>
                <w:lang w:eastAsia="en-US"/>
              </w:rPr>
            </w:pPr>
            <w:proofErr w:type="spellStart"/>
            <w:r>
              <w:rPr>
                <w:rFonts w:eastAsia="DengXian"/>
                <w:lang w:eastAsia="en-US"/>
              </w:rPr>
              <w:t>Yanhua</w:t>
            </w:r>
            <w:proofErr w:type="spellEnd"/>
            <w:r>
              <w:rPr>
                <w:rFonts w:eastAsia="DengXian"/>
                <w:lang w:eastAsia="en-US"/>
              </w:rPr>
              <w:t xml:space="preserve">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Liyanhua1@xiaomi.com</w:t>
            </w:r>
          </w:p>
        </w:tc>
      </w:tr>
      <w:tr w:rsidR="009B5DF7" w14:paraId="69E8D4C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1EF7D7D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67C13193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341CB520" w:rsidR="009B5DF7" w:rsidRDefault="000258A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martin.van.der.zee@ericsson.com</w:t>
            </w:r>
          </w:p>
        </w:tc>
      </w:tr>
      <w:tr w:rsidR="00CC1B5E" w14:paraId="11CA8199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0C89CE16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1DB3D266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169B5392" w:rsidR="00CC1B5E" w:rsidRDefault="00CC1B5E" w:rsidP="00CC1B5E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shi_rao@nec.cn</w:t>
            </w:r>
          </w:p>
        </w:tc>
      </w:tr>
      <w:tr w:rsidR="009B5DF7" w14:paraId="2443677B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41815416" w:rsidR="009B5DF7" w:rsidRDefault="00B4481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Samsung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4264DF0F" w:rsidR="009B5DF7" w:rsidRPr="00B4481A" w:rsidRDefault="00B4481A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Byounghoon Jung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ADBE779" w:rsidR="009B5DF7" w:rsidRPr="00B4481A" w:rsidRDefault="00B4481A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bh1</w:t>
            </w:r>
            <w:r>
              <w:rPr>
                <w:rFonts w:eastAsiaTheme="minorEastAsia"/>
                <w:lang w:eastAsia="ko-KR"/>
              </w:rPr>
              <w:t>4.jung@samsung.com</w:t>
            </w:r>
          </w:p>
        </w:tc>
      </w:tr>
      <w:tr w:rsidR="001B4EAC" w14:paraId="0C5D677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17A56E9" w:rsidR="001B4EAC" w:rsidRP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Huawei, </w:t>
            </w:r>
            <w:proofErr w:type="spellStart"/>
            <w:r>
              <w:rPr>
                <w:rFonts w:eastAsia="Times New Roman"/>
                <w:lang w:eastAsia="en-US"/>
              </w:rPr>
              <w:t>HiSilicon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D650E05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 Kumar Mopidevi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28D7CCE1" w:rsidR="001B4EAC" w:rsidRDefault="001B4EAC" w:rsidP="001B4EAC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rama.kumar@huawei.com</w:t>
            </w:r>
          </w:p>
        </w:tc>
      </w:tr>
      <w:tr w:rsidR="00563178" w14:paraId="3CF720A6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083632E6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SimSun" w:hint="eastAsia"/>
                <w:lang w:eastAsia="zh-CN"/>
              </w:rPr>
              <w:t>S</w:t>
            </w:r>
            <w:r>
              <w:rPr>
                <w:rFonts w:eastAsia="SimSun"/>
                <w:lang w:eastAsia="zh-CN"/>
              </w:rPr>
              <w:t>harp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224B5170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 Lei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3E7FEBC9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ei.liu@cn.sharp-world.com</w:t>
            </w:r>
          </w:p>
        </w:tc>
      </w:tr>
      <w:tr w:rsidR="00563178" w14:paraId="17FF2D8D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41509043" w:rsidR="00563178" w:rsidRDefault="00E32280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Lenovo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575A2E00" w:rsidR="00563178" w:rsidRDefault="00E32280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Jie Hu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1FBBA91" w:rsidR="00563178" w:rsidRDefault="00E32280" w:rsidP="00563178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hujie14@lenovo.com</w:t>
            </w:r>
          </w:p>
        </w:tc>
      </w:tr>
      <w:tr w:rsidR="00563178" w14:paraId="193FDAFA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563178" w14:paraId="01D558DE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  <w:tr w:rsidR="00563178" w14:paraId="7BBCC237" w14:textId="77777777" w:rsidTr="00CC1B5E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563178" w:rsidRDefault="00563178" w:rsidP="00563178">
            <w:pPr>
              <w:pStyle w:val="BodyText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SimSun"/>
          <w:lang w:eastAsia="zh-CN"/>
        </w:rPr>
      </w:pPr>
    </w:p>
    <w:p w14:paraId="29C7579B" w14:textId="2291EBBD" w:rsidR="000D14DB" w:rsidRPr="008157F6" w:rsidRDefault="00C45371" w:rsidP="00794C27">
      <w:pPr>
        <w:pStyle w:val="Heading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ListParagraph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SimSun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SimSun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SimSun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SimSun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SimSun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SimSun" w:hint="eastAsia"/>
          <w:lang w:eastAsia="zh-CN"/>
        </w:rPr>
        <w:t xml:space="preserve"> </w:t>
      </w:r>
      <w:r w:rsidR="00560F30">
        <w:rPr>
          <w:rFonts w:eastAsia="SimSun" w:hint="eastAsia"/>
          <w:lang w:eastAsia="zh-CN"/>
        </w:rPr>
        <w:t xml:space="preserve">In </w:t>
      </w:r>
      <w:r w:rsidR="00560F30">
        <w:rPr>
          <w:rFonts w:eastAsia="SimSun"/>
          <w:lang w:eastAsia="zh-CN"/>
        </w:rPr>
        <w:fldChar w:fldCharType="begin"/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 w:hint="eastAsia"/>
          <w:lang w:eastAsia="zh-CN"/>
        </w:rPr>
        <w:instrText>REF _Ref192079530 \r \h</w:instrText>
      </w:r>
      <w:r w:rsidR="00560F30">
        <w:rPr>
          <w:rFonts w:eastAsia="SimSun"/>
          <w:lang w:eastAsia="zh-CN"/>
        </w:rPr>
        <w:instrText xml:space="preserve"> </w:instrText>
      </w:r>
      <w:r w:rsidR="00560F30">
        <w:rPr>
          <w:rFonts w:eastAsia="SimSun"/>
          <w:lang w:eastAsia="zh-CN"/>
        </w:rPr>
      </w:r>
      <w:r w:rsidR="00560F30">
        <w:rPr>
          <w:rFonts w:eastAsia="SimSun"/>
          <w:lang w:eastAsia="zh-CN"/>
        </w:rPr>
        <w:fldChar w:fldCharType="separate"/>
      </w:r>
      <w:r w:rsidR="00560F30">
        <w:rPr>
          <w:rFonts w:eastAsia="SimSun"/>
          <w:lang w:eastAsia="zh-CN"/>
        </w:rPr>
        <w:t>[1]</w:t>
      </w:r>
      <w:r w:rsidR="00560F30">
        <w:rPr>
          <w:rFonts w:eastAsia="SimSun"/>
          <w:lang w:eastAsia="zh-CN"/>
        </w:rPr>
        <w:fldChar w:fldCharType="end"/>
      </w:r>
      <w:r w:rsidR="00560F30">
        <w:rPr>
          <w:rFonts w:eastAsia="SimSun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SimSun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SimSun" w:hint="eastAsia"/>
          <w:lang w:eastAsia="zh-CN"/>
        </w:rPr>
        <w:t>. Furthermore</w:t>
      </w:r>
      <w:r>
        <w:rPr>
          <w:rFonts w:eastAsia="SimSun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SimSun" w:hint="eastAsia"/>
          <w:lang w:eastAsia="zh-CN"/>
        </w:rPr>
        <w:t>, as shown below</w:t>
      </w:r>
      <w:r>
        <w:rPr>
          <w:rFonts w:eastAsia="SimSun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SimSun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fldChar w:fldCharType="begin"/>
      </w:r>
      <w:r>
        <w:rPr>
          <w:rFonts w:eastAsia="SimSun"/>
          <w:lang w:eastAsia="zh-CN"/>
        </w:rPr>
        <w:instrText xml:space="preserve"> </w:instrText>
      </w:r>
      <w:r>
        <w:rPr>
          <w:rFonts w:eastAsia="SimSun" w:hint="eastAsia"/>
          <w:lang w:eastAsia="zh-CN"/>
        </w:rPr>
        <w:instrText>REF _Ref192079530 \r \h</w:instrText>
      </w:r>
      <w:r>
        <w:rPr>
          <w:rFonts w:eastAsia="SimSun"/>
          <w:lang w:eastAsia="zh-CN"/>
        </w:rPr>
        <w:instrText xml:space="preserve"> </w:instrText>
      </w:r>
      <w:r>
        <w:rPr>
          <w:rFonts w:eastAsia="SimSun"/>
          <w:lang w:eastAsia="zh-CN"/>
        </w:rPr>
      </w:r>
      <w:r>
        <w:rPr>
          <w:rFonts w:eastAsia="SimSun"/>
          <w:lang w:eastAsia="zh-CN"/>
        </w:rPr>
        <w:fldChar w:fldCharType="separate"/>
      </w:r>
      <w:r>
        <w:rPr>
          <w:rFonts w:eastAsia="SimSun"/>
          <w:lang w:eastAsia="zh-CN"/>
        </w:rPr>
        <w:t>[1]</w:t>
      </w:r>
      <w:r>
        <w:rPr>
          <w:rFonts w:eastAsia="SimSun"/>
          <w:lang w:eastAsia="zh-CN"/>
        </w:rPr>
        <w:fldChar w:fldCharType="end"/>
      </w:r>
      <w:r>
        <w:rPr>
          <w:rFonts w:eastAsia="SimSun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SimSun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SimSun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SimSun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SimSun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Rapporteur </w:t>
      </w:r>
      <w:r w:rsidR="00D63A45">
        <w:rPr>
          <w:rFonts w:eastAsia="SimSun" w:hint="eastAsia"/>
          <w:lang w:eastAsia="zh-CN"/>
        </w:rPr>
        <w:t>share</w:t>
      </w:r>
      <w:r w:rsidR="00595F11">
        <w:rPr>
          <w:rFonts w:eastAsia="SimSun" w:hint="eastAsia"/>
          <w:lang w:eastAsia="zh-CN"/>
        </w:rPr>
        <w:t>s</w:t>
      </w:r>
      <w:r w:rsidR="00D63A45">
        <w:rPr>
          <w:rFonts w:eastAsia="SimSun" w:hint="eastAsia"/>
          <w:lang w:eastAsia="zh-CN"/>
        </w:rPr>
        <w:t xml:space="preserve"> the same view. </w:t>
      </w:r>
      <w:r w:rsidR="00560F30">
        <w:rPr>
          <w:rFonts w:eastAsia="SimSun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SimSun" w:hint="eastAsia"/>
          <w:lang w:eastAsia="zh-CN"/>
        </w:rPr>
        <w:t>es</w:t>
      </w:r>
      <w:r w:rsidR="00560F30">
        <w:rPr>
          <w:rFonts w:eastAsia="SimSun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SimSun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SimSun" w:hint="eastAsia"/>
          <w:lang w:eastAsia="zh-CN"/>
        </w:rPr>
        <w:t xml:space="preserve"> cases, as shown below </w:t>
      </w:r>
      <w:r w:rsidR="005C17AA">
        <w:rPr>
          <w:rFonts w:eastAsia="SimSun"/>
          <w:lang w:eastAsia="zh-CN"/>
        </w:rPr>
        <w:fldChar w:fldCharType="begin"/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 w:hint="eastAsia"/>
          <w:lang w:eastAsia="zh-CN"/>
        </w:rPr>
        <w:instrText>REF _Ref192083520 \r \h</w:instrText>
      </w:r>
      <w:r w:rsidR="005C17AA">
        <w:rPr>
          <w:rFonts w:eastAsia="SimSun"/>
          <w:lang w:eastAsia="zh-CN"/>
        </w:rPr>
        <w:instrText xml:space="preserve"> </w:instrText>
      </w:r>
      <w:r w:rsidR="005C17AA">
        <w:rPr>
          <w:rFonts w:eastAsia="SimSun"/>
          <w:lang w:eastAsia="zh-CN"/>
        </w:rPr>
      </w:r>
      <w:r w:rsidR="005C17AA">
        <w:rPr>
          <w:rFonts w:eastAsia="SimSun"/>
          <w:lang w:eastAsia="zh-CN"/>
        </w:rPr>
        <w:fldChar w:fldCharType="separate"/>
      </w:r>
      <w:r w:rsidR="005C17AA">
        <w:rPr>
          <w:rFonts w:eastAsia="SimSun"/>
          <w:lang w:eastAsia="zh-CN"/>
        </w:rPr>
        <w:t>[2]</w:t>
      </w:r>
      <w:r w:rsidR="005C17AA">
        <w:rPr>
          <w:rFonts w:eastAsia="SimSun"/>
          <w:lang w:eastAsia="zh-CN"/>
        </w:rPr>
        <w:fldChar w:fldCharType="end"/>
      </w:r>
      <w:r w:rsidR="005C17AA">
        <w:rPr>
          <w:rFonts w:eastAsia="SimSun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SimSun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SimSun" w:hint="eastAsia"/>
          <w:lang w:eastAsia="zh-CN"/>
        </w:rPr>
        <w:t xml:space="preserve"> RAN2 </w:t>
      </w:r>
      <w:r w:rsidR="005C31E5">
        <w:rPr>
          <w:rFonts w:eastAsia="SimSun" w:hint="eastAsia"/>
          <w:lang w:eastAsia="zh-CN"/>
        </w:rPr>
        <w:t xml:space="preserve">can </w:t>
      </w:r>
      <w:r w:rsidR="005C17AA">
        <w:rPr>
          <w:rFonts w:eastAsia="SimSun" w:hint="eastAsia"/>
          <w:lang w:eastAsia="zh-CN"/>
        </w:rPr>
        <w:t>capture the general description on RRM relaxation and offloading for LP-WUS</w:t>
      </w:r>
      <w:r w:rsidR="007535F4">
        <w:rPr>
          <w:rFonts w:eastAsia="SimSun" w:hint="eastAsia"/>
          <w:lang w:eastAsia="zh-CN"/>
        </w:rPr>
        <w:t xml:space="preserve"> </w:t>
      </w:r>
      <w:r w:rsidR="005C17AA">
        <w:rPr>
          <w:rFonts w:eastAsia="SimSun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SimSun"/>
          <w:lang w:eastAsia="zh-CN"/>
        </w:rPr>
      </w:pPr>
      <w:r w:rsidRPr="0022407E">
        <w:rPr>
          <w:rFonts w:eastAsia="SimSun" w:hint="eastAsia"/>
          <w:b/>
          <w:lang w:eastAsia="zh-CN"/>
        </w:rPr>
        <w:t xml:space="preserve">Proposal 1: </w:t>
      </w:r>
      <w:r w:rsidR="005C31E5">
        <w:rPr>
          <w:rFonts w:eastAsia="SimSun" w:hint="eastAsia"/>
          <w:b/>
          <w:lang w:eastAsia="zh-CN"/>
        </w:rPr>
        <w:t>T</w:t>
      </w:r>
      <w:r w:rsidR="005C17AA" w:rsidRPr="005C17AA">
        <w:rPr>
          <w:rFonts w:eastAsia="SimSun" w:hint="eastAsia"/>
          <w:b/>
          <w:lang w:eastAsia="zh-CN"/>
        </w:rPr>
        <w:t xml:space="preserve">he general description on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 xml:space="preserve">relaxation and offloading </w:t>
      </w:r>
      <w:r w:rsidR="005C17AA">
        <w:rPr>
          <w:rFonts w:eastAsia="SimSun" w:hint="eastAsia"/>
          <w:b/>
          <w:lang w:eastAsia="zh-CN"/>
        </w:rPr>
        <w:t xml:space="preserve">for LP-WUS </w:t>
      </w:r>
      <w:r w:rsidR="005C17AA" w:rsidRPr="005C17AA">
        <w:rPr>
          <w:rFonts w:eastAsia="SimSun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SimSun" w:hint="eastAsia"/>
          <w:b/>
          <w:lang w:eastAsia="zh-CN"/>
        </w:rPr>
        <w:t xml:space="preserve">RRM </w:t>
      </w:r>
      <w:r w:rsidR="005C17AA" w:rsidRPr="005C17AA">
        <w:rPr>
          <w:rFonts w:eastAsia="SimSun" w:hint="eastAsia"/>
          <w:b/>
          <w:lang w:eastAsia="zh-CN"/>
        </w:rPr>
        <w:t>relaxation and offloading</w:t>
      </w:r>
      <w:r w:rsidR="005C17AA">
        <w:rPr>
          <w:rFonts w:eastAsia="SimSun" w:hint="eastAsia"/>
          <w:b/>
          <w:lang w:eastAsia="zh-CN"/>
        </w:rPr>
        <w:t xml:space="preserve"> for LP-WUS</w:t>
      </w:r>
      <w:r w:rsidR="005C31E5">
        <w:rPr>
          <w:rFonts w:eastAsia="SimSun" w:hint="eastAsia"/>
          <w:b/>
          <w:lang w:eastAsia="zh-CN"/>
        </w:rPr>
        <w:t xml:space="preserve"> are captured in TS 38.304</w:t>
      </w:r>
      <w:r w:rsidR="005C17AA" w:rsidRPr="005C17AA">
        <w:rPr>
          <w:rFonts w:eastAsia="SimSun" w:hint="eastAsia"/>
          <w:b/>
          <w:lang w:eastAsia="zh-CN"/>
        </w:rPr>
        <w:t xml:space="preserve">. Other details </w:t>
      </w:r>
      <w:r w:rsidR="005C31E5">
        <w:rPr>
          <w:rFonts w:eastAsia="SimSun" w:hint="eastAsia"/>
          <w:b/>
          <w:lang w:eastAsia="zh-CN"/>
        </w:rPr>
        <w:t xml:space="preserve">of RRM </w:t>
      </w:r>
      <w:r w:rsidR="005C31E5" w:rsidRPr="005C17AA">
        <w:rPr>
          <w:rFonts w:eastAsia="SimSun" w:hint="eastAsia"/>
          <w:b/>
          <w:lang w:eastAsia="zh-CN"/>
        </w:rPr>
        <w:t xml:space="preserve">relaxation and offloading </w:t>
      </w:r>
      <w:r w:rsidR="005C31E5">
        <w:rPr>
          <w:rFonts w:eastAsia="SimSun" w:hint="eastAsia"/>
          <w:b/>
          <w:lang w:eastAsia="zh-CN"/>
        </w:rPr>
        <w:t>for LP-WUS</w:t>
      </w:r>
      <w:r w:rsidR="005C31E5" w:rsidRPr="005C17AA">
        <w:rPr>
          <w:rFonts w:eastAsia="SimSun" w:hint="eastAsia"/>
          <w:b/>
          <w:lang w:eastAsia="zh-CN"/>
        </w:rPr>
        <w:t xml:space="preserve"> </w:t>
      </w:r>
      <w:r w:rsidR="005C17AA" w:rsidRPr="005C17AA">
        <w:rPr>
          <w:rFonts w:eastAsia="SimSun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Companies are invited to give comments on proposal 1.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RAN2 captures the </w:t>
            </w:r>
            <w:r w:rsidRPr="006671E8">
              <w:rPr>
                <w:rFonts w:eastAsia="SimSun" w:hint="eastAsia"/>
                <w:lang w:eastAsia="zh-CN"/>
              </w:rPr>
              <w:t>criteria of RRM relaxation</w:t>
            </w:r>
            <w:r>
              <w:rPr>
                <w:rFonts w:eastAsia="SimSun"/>
                <w:lang w:eastAsia="zh-CN"/>
              </w:rPr>
              <w:t xml:space="preserve"> and RAN4 captures how UE performs the </w:t>
            </w:r>
            <w:r w:rsidRPr="006671E8">
              <w:rPr>
                <w:rFonts w:eastAsia="SimSun" w:hint="eastAsia"/>
                <w:lang w:eastAsia="zh-CN"/>
              </w:rPr>
              <w:t>RRM relaxation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7ADA09B9" w:rsidR="005C17AA" w:rsidRPr="00C330E3" w:rsidRDefault="000258A2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3E024EFD" w14:textId="06D720DE" w:rsidR="005C17AA" w:rsidRPr="00C330E3" w:rsidRDefault="007C4484" w:rsidP="00207A0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“Yes”, s</w:t>
            </w:r>
            <w:r w:rsidR="000258A2">
              <w:rPr>
                <w:rFonts w:ascii="Arial" w:eastAsia="SimSun" w:hAnsi="Arial" w:cs="Arial"/>
                <w:sz w:val="18"/>
                <w:szCs w:val="18"/>
                <w:lang w:eastAsia="zh-CN"/>
              </w:rPr>
              <w:t>ee comments</w:t>
            </w:r>
          </w:p>
        </w:tc>
        <w:tc>
          <w:tcPr>
            <w:tcW w:w="6061" w:type="dxa"/>
          </w:tcPr>
          <w:p w14:paraId="355E671C" w14:textId="2DB65772" w:rsidR="005C17AA" w:rsidRPr="007C4484" w:rsidRDefault="000258A2" w:rsidP="00207A0D">
            <w:pPr>
              <w:spacing w:after="0" w:line="276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It would be good to agree that </w:t>
            </w:r>
            <w:r w:rsid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as a general principle </w:t>
            </w:r>
            <w:r w:rsidRPr="007C4484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the RRM requirements will not be duplicated in 38.304 and 38.133.</w:t>
            </w:r>
          </w:p>
          <w:p w14:paraId="799D24AF" w14:textId="72E4B565" w:rsidR="007C4484" w:rsidRPr="00C330E3" w:rsidRDefault="000258A2" w:rsidP="006B5C4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suspect that RAN4 will proceed to capture the LP-WUS RRM requirements in a similar way in 38.133 as has been done for PEI.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We 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support to have a “</w:t>
            </w:r>
            <w:r w:rsidR="007C4484" w:rsidRPr="006B5C4A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general description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” in 38.304, i.e. this could avoid overlap and </w:t>
            </w:r>
            <w:r w:rsidR="006B5C4A">
              <w:rPr>
                <w:rFonts w:ascii="Arial" w:eastAsia="SimSun" w:hAnsi="Arial" w:cs="Arial"/>
                <w:sz w:val="18"/>
                <w:szCs w:val="18"/>
                <w:lang w:eastAsia="zh-CN"/>
              </w:rPr>
              <w:t>potential conflicts</w:t>
            </w:r>
            <w:r w:rsidR="007C448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between 38.304 and 38.133. </w:t>
            </w:r>
          </w:p>
        </w:tc>
      </w:tr>
      <w:tr w:rsidR="003D5514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26EBEA6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NEC</w:t>
            </w:r>
          </w:p>
        </w:tc>
        <w:tc>
          <w:tcPr>
            <w:tcW w:w="2410" w:type="dxa"/>
          </w:tcPr>
          <w:p w14:paraId="0D2279F5" w14:textId="438BFC48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EAD6851" w14:textId="6C5A3CF5" w:rsidR="003D5514" w:rsidRPr="00C330E3" w:rsidRDefault="003D5514" w:rsidP="003D5514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Indeed in previous Rel-16 measurement relaxation discussion, overlapping issue between RAN2 and RAN4 was discussed for a long time. For now by only specifying criterion in RAN2 and requirement in RAN4, this can make things very simple. But should we inform RAN4 of this decision? </w:t>
            </w:r>
          </w:p>
        </w:tc>
      </w:tr>
      <w:tr w:rsidR="00B4481A" w:rsidRPr="00C330E3" w14:paraId="22315309" w14:textId="77777777" w:rsidTr="007535F4">
        <w:trPr>
          <w:jc w:val="center"/>
        </w:trPr>
        <w:tc>
          <w:tcPr>
            <w:tcW w:w="1384" w:type="dxa"/>
          </w:tcPr>
          <w:p w14:paraId="6BB58A4B" w14:textId="378AA85E" w:rsid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2E8755DC" w14:textId="0187C869" w:rsidR="00B4481A" w:rsidRPr="00B4481A" w:rsidRDefault="00B4481A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18F5A115" w14:textId="45B3F269" w:rsidR="00B4481A" w:rsidRPr="00B4481A" w:rsidRDefault="00623195" w:rsidP="00623195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Agree to capture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general description and criteria of RRM relaxation and offloading for LP-WUS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</w:t>
            </w:r>
            <w:r w:rsidRPr="0062319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in TS 38.304.</w:t>
            </w:r>
          </w:p>
        </w:tc>
      </w:tr>
      <w:tr w:rsidR="00B4481A" w:rsidRPr="00C330E3" w14:paraId="3931AA78" w14:textId="77777777" w:rsidTr="007535F4">
        <w:trPr>
          <w:jc w:val="center"/>
        </w:trPr>
        <w:tc>
          <w:tcPr>
            <w:tcW w:w="1384" w:type="dxa"/>
          </w:tcPr>
          <w:p w14:paraId="0FA3AF23" w14:textId="21F262F8" w:rsidR="00B4481A" w:rsidRPr="00291F58" w:rsidRDefault="00291F58" w:rsidP="00B448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Huawei, HiSilicon</w:t>
            </w:r>
          </w:p>
        </w:tc>
        <w:tc>
          <w:tcPr>
            <w:tcW w:w="2410" w:type="dxa"/>
          </w:tcPr>
          <w:p w14:paraId="15827C34" w14:textId="35C8C660" w:rsidR="00B4481A" w:rsidRPr="00AB466D" w:rsidRDefault="00AB466D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9E389FE" w14:textId="77777777" w:rsidR="00B4481A" w:rsidRPr="00C330E3" w:rsidRDefault="00B4481A" w:rsidP="00B4481A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563178" w:rsidRPr="00C330E3" w14:paraId="54A4A5FA" w14:textId="77777777" w:rsidTr="007535F4">
        <w:trPr>
          <w:jc w:val="center"/>
        </w:trPr>
        <w:tc>
          <w:tcPr>
            <w:tcW w:w="1384" w:type="dxa"/>
          </w:tcPr>
          <w:p w14:paraId="25A47064" w14:textId="7C2D4677" w:rsidR="00563178" w:rsidRDefault="00563178" w:rsidP="00563178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harp</w:t>
            </w:r>
          </w:p>
        </w:tc>
        <w:tc>
          <w:tcPr>
            <w:tcW w:w="2410" w:type="dxa"/>
          </w:tcPr>
          <w:p w14:paraId="307881D3" w14:textId="6FF53D10" w:rsidR="00563178" w:rsidRDefault="00563178" w:rsidP="00563178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Y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1A1938CC" w14:textId="2DA50923" w:rsidR="00563178" w:rsidRPr="00C330E3" w:rsidRDefault="00563178" w:rsidP="00563178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C92071" w:rsidRPr="00C330E3" w14:paraId="2B3DF6F4" w14:textId="77777777" w:rsidTr="007535F4">
        <w:trPr>
          <w:jc w:val="center"/>
        </w:trPr>
        <w:tc>
          <w:tcPr>
            <w:tcW w:w="1384" w:type="dxa"/>
          </w:tcPr>
          <w:p w14:paraId="40EC58CC" w14:textId="240E952B" w:rsidR="00C92071" w:rsidRDefault="00C92071" w:rsidP="00C92071">
            <w:pPr>
              <w:spacing w:before="60" w:after="0"/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Lenovo</w:t>
            </w:r>
          </w:p>
        </w:tc>
        <w:tc>
          <w:tcPr>
            <w:tcW w:w="2410" w:type="dxa"/>
          </w:tcPr>
          <w:p w14:paraId="46176B4B" w14:textId="5E7D4DAA" w:rsidR="00C92071" w:rsidRDefault="00C92071" w:rsidP="00C92071">
            <w:pPr>
              <w:spacing w:before="60" w:after="0"/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Yes</w:t>
            </w:r>
          </w:p>
        </w:tc>
        <w:tc>
          <w:tcPr>
            <w:tcW w:w="6061" w:type="dxa"/>
          </w:tcPr>
          <w:p w14:paraId="0B7BE647" w14:textId="081968B3" w:rsidR="00C92071" w:rsidRPr="00C330E3" w:rsidRDefault="00C92071" w:rsidP="00C9207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RAN2 to capture the general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description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and criteria of RRM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measurement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relaxation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and offloading, while RAN4 to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capture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the other details of RRM measurement relaxation and offloading. Can coordinate with RAN4 on the split to avoid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duplicate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responses.</w:t>
            </w: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SimSun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SimSun"/>
          <w:lang w:eastAsia="zh-CN"/>
        </w:rPr>
      </w:pPr>
    </w:p>
    <w:p w14:paraId="1C50EAC2" w14:textId="3B76FAD6" w:rsidR="00351C89" w:rsidRPr="00C878C0" w:rsidRDefault="009B5DF7" w:rsidP="00794C27">
      <w:pPr>
        <w:pStyle w:val="Heading2"/>
        <w:numPr>
          <w:ilvl w:val="1"/>
          <w:numId w:val="27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 w:rsidRPr="00794C27">
        <w:rPr>
          <w:rFonts w:eastAsia="SimSun"/>
          <w:sz w:val="30"/>
          <w:szCs w:val="30"/>
          <w:lang w:eastAsia="zh-CN"/>
        </w:rPr>
        <w:t>on TS 38.</w:t>
      </w:r>
      <w:r w:rsidRPr="00794C27">
        <w:rPr>
          <w:rFonts w:eastAsia="SimSun" w:hint="eastAsia"/>
          <w:sz w:val="30"/>
          <w:szCs w:val="30"/>
          <w:lang w:eastAsia="zh-CN"/>
        </w:rPr>
        <w:t>304</w:t>
      </w:r>
      <w:r w:rsidRPr="00794C27">
        <w:rPr>
          <w:rFonts w:eastAsia="SimSun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  <w:gridCol w:w="4185"/>
      </w:tblGrid>
      <w:tr w:rsidR="009B5DF7" w14:paraId="66F30F0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SimSun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SimSun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1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2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3" w:author="Xiaomi" w:date="2025-03-11T15:37:00Z"/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Heading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D</w:t>
            </w:r>
            <w:r>
              <w:rPr>
                <w:rFonts w:eastAsia="SimSun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SimSun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4" w:author="Xiaomi" w:date="2025-03-11T15:09:00Z">
              <w:r>
                <w:t>&lt;</w:t>
              </w:r>
            </w:ins>
            <w:del w:id="5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SimSun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FS whether “</w:t>
            </w:r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lastRenderedPageBreak/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6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PO </w:t>
            </w:r>
            <w:ins w:id="7" w:author="Xiaomi" w:date="2025-03-11T15:01:00Z">
              <w:r>
                <w:rPr>
                  <w:lang w:eastAsia="ko-KR"/>
                </w:rPr>
                <w:t xml:space="preserve">(and may PEI) </w:t>
              </w:r>
            </w:ins>
            <w:r w:rsidRPr="00CB5ED6">
              <w:t>as specified in clause 7.1.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  <w:ins w:id="8" w:author="Xiaomi" w:date="2025-03-11T15:04:00Z">
              <w:r w:rsidR="009C04D4">
                <w:rPr>
                  <w:rFonts w:ascii="Arial" w:eastAsia="SimSun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9" w:author="Xiaomi" w:date="2025-03-11T15:06:00Z">
              <w:r w:rsidR="009C04D4">
                <w:t xml:space="preserve"> </w:t>
              </w:r>
            </w:ins>
            <w:ins w:id="10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 xml:space="preserve">(and may PEI)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omment3: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2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3" w:author="Xiaomi" w:date="2025-03-11T15:14:00Z">
              <w:r>
                <w:t>supports</w:t>
              </w:r>
            </w:ins>
            <w:proofErr w:type="spellEnd"/>
            <w:del w:id="14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1CC115B" w14:textId="02F00E3B" w:rsidTr="000A64CB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322" w14:textId="18F8F411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79A" w14:textId="4D9C2B7F" w:rsidR="000A64CB" w:rsidRPr="00EA2168" w:rsidDel="000A64CB" w:rsidRDefault="000A64CB" w:rsidP="000A64CB">
            <w:pPr>
              <w:pStyle w:val="EW"/>
              <w:rPr>
                <w:del w:id="15" w:author="Ericsson Martin" w:date="2025-03-14T16:44:00Z"/>
                <w:lang w:eastAsia="zh-CN"/>
              </w:rPr>
            </w:pPr>
            <w:ins w:id="16" w:author="CATT" w:date="2025-02-25T17:02:00Z">
              <w:r w:rsidRPr="00B71B29">
                <w:t>LR</w:t>
              </w:r>
            </w:ins>
            <w:ins w:id="17" w:author="Ericsson Martin" w:date="2025-03-14T16:44:00Z">
              <w:r>
                <w:t xml:space="preserve">          </w:t>
              </w:r>
            </w:ins>
            <w:ins w:id="18" w:author="CATT" w:date="2025-02-25T17:02:00Z">
              <w:r w:rsidRPr="00B71B29">
                <w:t>L</w:t>
              </w:r>
            </w:ins>
            <w:ins w:id="19" w:author="Ericsson Martin" w:date="2025-03-14T16:43:00Z">
              <w:r>
                <w:t>ow power wake-up Rec</w:t>
              </w:r>
            </w:ins>
            <w:ins w:id="20" w:author="Ericsson Martin" w:date="2025-03-14T16:44:00Z">
              <w:r>
                <w:t>ei</w:t>
              </w:r>
            </w:ins>
            <w:ins w:id="21" w:author="Ericsson Martin" w:date="2025-03-14T16:43:00Z">
              <w:r>
                <w:t>ver</w:t>
              </w:r>
            </w:ins>
          </w:p>
          <w:p w14:paraId="7902B895" w14:textId="77777777" w:rsidR="000A64CB" w:rsidRDefault="000A64CB" w:rsidP="000A64CB">
            <w:pPr>
              <w:pStyle w:val="EW"/>
              <w:rPr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86F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  <w:tc>
          <w:tcPr>
            <w:tcW w:w="4185" w:type="dxa"/>
          </w:tcPr>
          <w:p w14:paraId="4E5E9F1C" w14:textId="77777777" w:rsidR="000A64CB" w:rsidRDefault="000A64CB" w:rsidP="000A64CB">
            <w:pPr>
              <w:spacing w:after="0" w:line="240" w:lineRule="auto"/>
            </w:pPr>
          </w:p>
        </w:tc>
      </w:tr>
      <w:tr w:rsidR="000A64CB" w14:paraId="4D2318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A3F" w14:textId="2D1001CC" w:rsidR="000A64CB" w:rsidRDefault="000A64CB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BB2DC3"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A15" w14:textId="1A5C9721" w:rsidR="000A64CB" w:rsidRDefault="000A64CB" w:rsidP="000A64CB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ins w:id="22" w:author="CATT" w:date="2025-03-04T16:20:00Z">
              <w:r>
                <w:rPr>
                  <w:rFonts w:hint="eastAsia"/>
                  <w:lang w:eastAsia="zh-CN"/>
                </w:rPr>
                <w:t>LP-WUS UE</w:t>
              </w:r>
            </w:ins>
            <w:ins w:id="23" w:author="CATT" w:date="2025-03-04T16:21:00Z">
              <w:r>
                <w:rPr>
                  <w:rFonts w:hint="eastAsia"/>
                  <w:lang w:eastAsia="zh-CN"/>
                </w:rPr>
                <w:t xml:space="preserve"> may </w:t>
              </w:r>
              <w:r w:rsidRPr="0038580B">
                <w:rPr>
                  <w:rFonts w:hint="eastAsia"/>
                  <w:highlight w:val="yellow"/>
                  <w:lang w:eastAsia="zh-CN"/>
                </w:rPr>
                <w:t>further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" w:author="CATT" w:date="2025-03-04T16:22:00Z">
              <w:r>
                <w:rPr>
                  <w:rFonts w:hint="eastAsia"/>
                  <w:lang w:eastAsia="zh-CN"/>
                </w:rPr>
                <w:t xml:space="preserve">perform </w:t>
              </w:r>
            </w:ins>
            <w:ins w:id="25" w:author="CATT" w:date="2025-03-04T16:58:00Z">
              <w:r>
                <w:rPr>
                  <w:rFonts w:hint="eastAsia"/>
                  <w:lang w:eastAsia="zh-CN"/>
                </w:rPr>
                <w:t xml:space="preserve">RRM </w:t>
              </w:r>
            </w:ins>
            <w:r w:rsidR="006B5C4A">
              <w:rPr>
                <w:lang w:eastAsia="zh-CN"/>
              </w:rPr>
              <w:t xml:space="preserve">neighbour </w:t>
            </w:r>
            <w:ins w:id="26" w:author="CATT" w:date="2025-03-04T16:58:00Z">
              <w:r>
                <w:rPr>
                  <w:rFonts w:hint="eastAsia"/>
                  <w:lang w:eastAsia="zh-CN"/>
                </w:rPr>
                <w:t>measurement relaxation as specified in clause 5.2.4.9</w:t>
              </w:r>
            </w:ins>
            <w:ins w:id="27" w:author="CATT" w:date="2025-03-04T17:07:00Z">
              <w:r>
                <w:rPr>
                  <w:rFonts w:hint="eastAsia"/>
                  <w:lang w:eastAsia="zh-CN"/>
                </w:rPr>
                <w:t>.0</w:t>
              </w:r>
            </w:ins>
            <w:ins w:id="28" w:author="CATT" w:date="2025-03-04T17:08:00Z">
              <w:r>
                <w:rPr>
                  <w:rFonts w:hint="eastAsia"/>
                  <w:lang w:eastAsia="zh-CN"/>
                </w:rPr>
                <w:t xml:space="preserve"> or RRM </w:t>
              </w:r>
            </w:ins>
            <w:r w:rsidR="00365352">
              <w:rPr>
                <w:lang w:eastAsia="zh-CN"/>
              </w:rPr>
              <w:t xml:space="preserve">serving cell </w:t>
            </w:r>
            <w:ins w:id="29" w:author="CATT" w:date="2025-03-04T17:08:00Z">
              <w:r>
                <w:rPr>
                  <w:rFonts w:hint="eastAsia"/>
                  <w:lang w:eastAsia="zh-CN"/>
                </w:rPr>
                <w:t>measurement offloading</w:t>
              </w:r>
            </w:ins>
            <w:r w:rsidR="006B5C4A">
              <w:rPr>
                <w:lang w:eastAsia="zh-CN"/>
              </w:rPr>
              <w:t xml:space="preserve"> and </w:t>
            </w:r>
            <w:r w:rsidR="00365352">
              <w:rPr>
                <w:lang w:eastAsia="zh-CN"/>
              </w:rPr>
              <w:t>relaxation</w:t>
            </w:r>
            <w:ins w:id="30" w:author="CATT" w:date="2025-03-04T17:08:00Z">
              <w:r>
                <w:rPr>
                  <w:rFonts w:hint="eastAsia"/>
                  <w:lang w:eastAsia="zh-CN"/>
                </w:rPr>
                <w:t xml:space="preserve"> as specified in </w:t>
              </w:r>
              <w:r>
                <w:rPr>
                  <w:lang w:eastAsia="zh-CN"/>
                </w:rPr>
                <w:t>clause</w:t>
              </w:r>
              <w:r>
                <w:rPr>
                  <w:rFonts w:hint="eastAsia"/>
                  <w:lang w:eastAsia="zh-CN"/>
                </w:rPr>
                <w:t xml:space="preserve"> 5.2.4.9.x.</w:t>
              </w:r>
            </w:ins>
          </w:p>
          <w:p w14:paraId="572164D6" w14:textId="77777777" w:rsidR="000A64CB" w:rsidRPr="000A64CB" w:rsidRDefault="000A64CB" w:rsidP="000A64CB">
            <w:pPr>
              <w:spacing w:before="100" w:beforeAutospacing="1" w:after="100" w:afterAutospacing="1"/>
              <w:jc w:val="both"/>
            </w:pPr>
            <w:r w:rsidRPr="00EA2168">
              <w:t xml:space="preserve">If </w:t>
            </w:r>
            <w:r w:rsidRPr="000A64CB">
              <w:t>the UE supports LP-WUS and LP-WUS is configured in SIB [details FFS]…</w:t>
            </w:r>
          </w:p>
          <w:p w14:paraId="1BA2F66A" w14:textId="42ACFAE9" w:rsidR="0038580B" w:rsidRDefault="0038580B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38.304 “RRM measurements” typically only refer to neighbour cell measurements, i.e. serving cell relaxation and offloading is new. From that perspective I think it is better to have serving cell relaxation/offloading in a separate section and clearly make this as “</w:t>
            </w:r>
            <w:r w:rsidRPr="0038580B">
              <w:rPr>
                <w:b/>
                <w:bCs/>
                <w:color w:val="000000"/>
                <w:lang w:eastAsia="zh-CN"/>
              </w:rPr>
              <w:t>serving</w:t>
            </w:r>
            <w:r>
              <w:rPr>
                <w:color w:val="000000"/>
                <w:lang w:eastAsia="zh-CN"/>
              </w:rPr>
              <w:t xml:space="preserve"> cell measurement relaxation/offloading”. </w:t>
            </w:r>
          </w:p>
          <w:p w14:paraId="1BD8807C" w14:textId="54F92CD9" w:rsidR="00BB2DC3" w:rsidRPr="006B5C4A" w:rsidRDefault="0038580B" w:rsidP="006B5C4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In 38.300 also the wording “</w:t>
            </w:r>
            <w:r w:rsidRPr="006B5C4A">
              <w:rPr>
                <w:b/>
                <w:bCs/>
                <w:color w:val="000000"/>
                <w:lang w:eastAsia="zh-CN"/>
              </w:rPr>
              <w:t>further</w:t>
            </w:r>
            <w:r>
              <w:rPr>
                <w:color w:val="000000"/>
                <w:lang w:eastAsia="zh-CN"/>
              </w:rPr>
              <w:t xml:space="preserve">” RRM relaxation is used for the new Rel-19 scaling factors </w:t>
            </w:r>
            <w:r w:rsidR="00365352">
              <w:rPr>
                <w:color w:val="000000"/>
                <w:lang w:eastAsia="zh-CN"/>
              </w:rPr>
              <w:t>for neighbour cell measurements</w:t>
            </w:r>
            <w:r w:rsidR="006B5C4A">
              <w:rPr>
                <w:color w:val="000000"/>
                <w:lang w:eastAsia="zh-CN"/>
              </w:rPr>
              <w:t>, i.e. propose to keep it.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FE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A64CB" w14:paraId="0F27E2E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9EF" w14:textId="2D1D9B4E" w:rsidR="000A64CB" w:rsidRDefault="00365352" w:rsidP="000A64C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</w:t>
            </w:r>
            <w:r w:rsidR="0006269A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050" w14:textId="77777777" w:rsidR="00365352" w:rsidRDefault="00365352" w:rsidP="00365352">
            <w:pPr>
              <w:rPr>
                <w:ins w:id="31" w:author="CATT" w:date="2025-03-07T14:49:00Z"/>
                <w:noProof/>
                <w:lang w:eastAsia="zh-CN"/>
              </w:rPr>
            </w:pPr>
            <w:ins w:id="32" w:author="CATT" w:date="2025-03-07T14:49:00Z">
              <w:r>
                <w:rPr>
                  <w:rFonts w:hint="eastAsia"/>
                  <w:lang w:eastAsia="zh-CN"/>
                </w:rPr>
                <w:t xml:space="preserve">LP-WUS UE may choose to perform relaxed measurement </w:t>
              </w:r>
              <w:r w:rsidRPr="006D0C02">
                <w:t xml:space="preserve">according to requirements specified in TS 38.133 </w:t>
              </w:r>
              <w:r w:rsidRPr="00EA2168">
                <w:t>[8]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rFonts w:hint="eastAsia"/>
                  <w:noProof/>
                  <w:lang w:eastAsia="zh-CN"/>
                </w:rPr>
                <w:t xml:space="preserve">the entry condition </w:t>
              </w:r>
              <w:r>
                <w:rPr>
                  <w:rFonts w:hint="eastAsia"/>
                  <w:noProof/>
                  <w:lang w:eastAsia="zh-CN"/>
                </w:rPr>
                <w:lastRenderedPageBreak/>
                <w:t>for RRM measurement relaxation in clause 5.2.4.9.x is fulfilled.</w:t>
              </w:r>
            </w:ins>
          </w:p>
          <w:p w14:paraId="567FEFF6" w14:textId="4F428FC4" w:rsidR="000A64CB" w:rsidRPr="00365352" w:rsidRDefault="0006269A" w:rsidP="000A64CB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Agree, but an LP-WUS UE should also be allowed to perform relaxed Rel-16 neighbour cell measurements using the LR serving cell measurements, e.g. </w:t>
            </w:r>
            <w:r w:rsidR="006B5C4A">
              <w:rPr>
                <w:color w:val="000000"/>
                <w:lang w:eastAsia="zh-CN"/>
              </w:rPr>
              <w:t>when</w:t>
            </w:r>
            <w:r>
              <w:rPr>
                <w:color w:val="000000"/>
                <w:lang w:eastAsia="zh-CN"/>
              </w:rPr>
              <w:t xml:space="preserve"> “low mobility” </w:t>
            </w:r>
            <w:r w:rsidR="006B5C4A">
              <w:rPr>
                <w:color w:val="000000"/>
                <w:lang w:eastAsia="zh-CN"/>
              </w:rPr>
              <w:t xml:space="preserve">is fulfilled the LP-WUS </w:t>
            </w:r>
            <w:r>
              <w:rPr>
                <w:color w:val="000000"/>
                <w:lang w:eastAsia="zh-CN"/>
              </w:rPr>
              <w:t>UE is not required to measure intra-frequency at all.</w:t>
            </w:r>
            <w:r w:rsidR="006B5C4A">
              <w:rPr>
                <w:color w:val="000000"/>
                <w:lang w:eastAsia="zh-CN"/>
              </w:rPr>
              <w:t xml:space="preserve"> This is even stronger than the Rel-19 “further” relaxation.</w:t>
            </w:r>
            <w:r>
              <w:rPr>
                <w:color w:val="000000"/>
                <w:lang w:eastAsia="zh-CN"/>
              </w:rPr>
              <w:t xml:space="preserve"> Maybe you can add an FFS for that case.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EB" w14:textId="77777777" w:rsidR="000A64CB" w:rsidRDefault="000A64CB" w:rsidP="000A6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0907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ABC" w14:textId="75BA6BF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9B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3" w:author="NEC - Rao" w:date="2025-03-12T10:55:00Z">
              <w:r>
                <w:rPr>
                  <w:lang w:eastAsia="zh-CN"/>
                </w:rPr>
                <w:t>UE</w:t>
              </w:r>
            </w:ins>
          </w:p>
          <w:p w14:paraId="3BAF5171" w14:textId="77777777" w:rsidR="003C6164" w:rsidRPr="00A56736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  <w:ins w:id="34" w:author="NEC - Rao" w:date="2025-03-12T10:56:00Z">
              <w:r>
                <w:rPr>
                  <w:lang w:eastAsia="zh-CN"/>
                </w:rPr>
                <w:t>UE</w:t>
              </w:r>
            </w:ins>
            <w:r>
              <w:rPr>
                <w:lang w:eastAsia="zh-CN"/>
              </w:rPr>
              <w:t xml:space="preserve"> </w:t>
            </w:r>
          </w:p>
          <w:p w14:paraId="4FD4355D" w14:textId="77777777" w:rsidR="003C6164" w:rsidRPr="00FB6285" w:rsidRDefault="003C6164" w:rsidP="003C6164">
            <w:pPr>
              <w:spacing w:before="100" w:beforeAutospacing="1" w:after="100" w:afterAutospacing="1"/>
              <w:jc w:val="both"/>
              <w:rPr>
                <w:b/>
                <w:color w:val="000000"/>
                <w:lang w:eastAsia="zh-CN"/>
              </w:rPr>
            </w:pPr>
            <w:r w:rsidRPr="00FB6285">
              <w:rPr>
                <w:b/>
                <w:color w:val="000000"/>
                <w:lang w:eastAsia="zh-CN"/>
              </w:rPr>
              <w:t>Comment: it should be LP-WUS UE.</w:t>
            </w:r>
          </w:p>
          <w:p w14:paraId="0CF7BBF7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904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758599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00C" w14:textId="1B101E68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A7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34237A3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ins w:id="35" w:author="NEC - Rao" w:date="2025-03-12T10:57:00Z">
              <w:r>
                <w:rPr>
                  <w:lang w:eastAsia="zh-CN"/>
                </w:rPr>
                <w:t xml:space="preserve">measurement </w:t>
              </w:r>
            </w:ins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E5D2642" w14:textId="77777777" w:rsidR="003C6164" w:rsidRDefault="003C6164" w:rsidP="003C6164">
            <w:pPr>
              <w:pStyle w:val="Heading5"/>
              <w:ind w:left="0" w:firstLine="0"/>
              <w:jc w:val="both"/>
              <w:rPr>
                <w:sz w:val="20"/>
                <w:lang w:eastAsia="zh-CN"/>
              </w:rPr>
            </w:pPr>
          </w:p>
          <w:p w14:paraId="269174BD" w14:textId="77777777" w:rsidR="003C6164" w:rsidRPr="00FC0159" w:rsidRDefault="003C6164" w:rsidP="003C6164">
            <w:pPr>
              <w:pStyle w:val="Heading5"/>
              <w:ind w:left="0" w:firstLine="0"/>
              <w:jc w:val="both"/>
              <w:rPr>
                <w:rFonts w:ascii="Times New Roman" w:hAnsi="Times New Roman"/>
                <w:b/>
                <w:sz w:val="20"/>
                <w:lang w:eastAsia="zh-CN"/>
              </w:rPr>
            </w:pPr>
            <w:r w:rsidRPr="00FC0159">
              <w:rPr>
                <w:rFonts w:ascii="Times New Roman" w:hAnsi="Times New Roman"/>
                <w:b/>
                <w:sz w:val="20"/>
                <w:lang w:eastAsia="zh-CN"/>
              </w:rPr>
              <w:t>Comment: it should be RRM measurement relaxation, to align with others</w:t>
            </w:r>
          </w:p>
          <w:p w14:paraId="10458588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C96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36D16FE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A30" w14:textId="35384A6E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AA6" w14:textId="77777777" w:rsidR="003C6164" w:rsidRPr="003F5B35" w:rsidRDefault="003C6164" w:rsidP="003C6164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  <w:r>
              <w:rPr>
                <w:lang w:eastAsia="zh-CN"/>
              </w:rPr>
              <w:t xml:space="preserve"> </w:t>
            </w:r>
          </w:p>
          <w:p w14:paraId="5DB2C03B" w14:textId="77777777" w:rsidR="003C6164" w:rsidRDefault="003C6164" w:rsidP="003C61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</w:t>
            </w:r>
            <w:r>
              <w:rPr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D856DAD" w14:textId="77777777" w:rsidR="003C6164" w:rsidRDefault="003C6164" w:rsidP="003C6164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72CD624E" w14:textId="77777777" w:rsidR="003C6164" w:rsidRPr="00A6036F" w:rsidRDefault="003C6164" w:rsidP="003C6164">
            <w:pPr>
              <w:ind w:firstLineChars="150" w:firstLine="3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4C415015" w14:textId="77777777" w:rsidR="003C6164" w:rsidRDefault="003C6164" w:rsidP="003C6164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DengXian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00AA1850" w14:textId="77777777" w:rsidR="003C6164" w:rsidRPr="00EA2168" w:rsidRDefault="003C6164" w:rsidP="003C6164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8737102" w14:textId="77777777" w:rsidR="003C6164" w:rsidRPr="00EA2168" w:rsidRDefault="003C6164" w:rsidP="003C6164">
            <w:r w:rsidRPr="00EA2168">
              <w:t>Where:</w:t>
            </w:r>
          </w:p>
          <w:p w14:paraId="1FC31932" w14:textId="77777777" w:rsidR="003C6164" w:rsidRPr="00EA2168" w:rsidRDefault="003C6164" w:rsidP="003C6164">
            <w:pPr>
              <w:pStyle w:val="B1"/>
            </w:pPr>
            <w:r w:rsidRPr="00EA2168">
              <w:lastRenderedPageBreak/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</w:t>
            </w:r>
            <w:ins w:id="36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AAA4C60" w14:textId="77777777" w:rsidR="003C6164" w:rsidRDefault="003C6164" w:rsidP="003C6164">
            <w:pPr>
              <w:ind w:firstLine="284"/>
              <w:rPr>
                <w:ins w:id="37" w:author="NEC - Rao" w:date="2025-03-12T10:59:00Z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Squal</w:t>
            </w:r>
            <w:proofErr w:type="spellEnd"/>
            <w:r w:rsidRPr="00EA2168">
              <w:t xml:space="preserve"> value of the serving cell</w:t>
            </w:r>
            <w:ins w:id="38" w:author="NEC - Rao" w:date="2025-03-12T10:59:00Z">
              <w:r>
                <w:t xml:space="preserve"> based on MR</w:t>
              </w:r>
            </w:ins>
            <w:r>
              <w:t xml:space="preserve"> </w:t>
            </w:r>
            <w:r w:rsidRPr="00EA2168">
              <w:t>(dB).</w:t>
            </w:r>
          </w:p>
          <w:p w14:paraId="1240B95C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(dB).</w:t>
            </w:r>
          </w:p>
          <w:p w14:paraId="5813BC46" w14:textId="77777777" w:rsidR="003C6164" w:rsidRDefault="003C6164" w:rsidP="003C616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(dB).</w:t>
            </w:r>
          </w:p>
          <w:p w14:paraId="082AB452" w14:textId="77777777" w:rsidR="003C6164" w:rsidRDefault="003C6164" w:rsidP="003C6164">
            <w:pPr>
              <w:ind w:firstLine="284"/>
              <w:rPr>
                <w:lang w:eastAsia="zh-CN"/>
              </w:rPr>
            </w:pPr>
          </w:p>
          <w:p w14:paraId="6954525A" w14:textId="77777777" w:rsidR="003C6164" w:rsidRPr="00FC0159" w:rsidRDefault="003C6164" w:rsidP="003C6164">
            <w:pPr>
              <w:rPr>
                <w:b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 xml:space="preserve">Comment: no strong view, but think it is </w:t>
            </w:r>
            <w:r w:rsidRPr="00FC0159">
              <w:rPr>
                <w:rFonts w:eastAsia="SimSun"/>
                <w:b/>
                <w:color w:val="000000"/>
                <w:lang w:eastAsia="zh-CN"/>
              </w:rPr>
              <w:t>worth</w:t>
            </w:r>
            <w:r w:rsidRPr="00FC0159">
              <w:rPr>
                <w:b/>
                <w:color w:val="000000"/>
                <w:lang w:eastAsia="zh-CN"/>
              </w:rPr>
              <w:t xml:space="preserve"> to highlight “based on MR” since now we have two separate radio. Also apply to 7.x.1.</w:t>
            </w:r>
          </w:p>
          <w:p w14:paraId="4D00B674" w14:textId="77777777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303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05CB4815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A1E" w14:textId="62E8391C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F07" w14:textId="77777777" w:rsidR="003C6164" w:rsidRPr="008A0766" w:rsidRDefault="003C6164" w:rsidP="003C6164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UE reports, the UE monitors the PO </w:t>
            </w:r>
            <w:r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</w:t>
            </w:r>
            <w:ins w:id="39" w:author="NEC - Rao" w:date="2025-03-12T11:02:00Z">
              <w:r>
                <w:t xml:space="preserve">the </w:t>
              </w:r>
            </w:ins>
            <w:r>
              <w:rPr>
                <w:rFonts w:hint="eastAsia"/>
              </w:rPr>
              <w:t>UE</w:t>
            </w:r>
            <w:r>
              <w:t xml:space="preserve"> </w:t>
            </w:r>
            <w:r>
              <w:rPr>
                <w:rFonts w:hint="eastAsia"/>
              </w:rPr>
              <w:t xml:space="preserve">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1B89E995" w14:textId="77777777" w:rsidR="003C6164" w:rsidRPr="005F0EAB" w:rsidRDefault="003C6164" w:rsidP="003C6164">
            <w:pPr>
              <w:rPr>
                <w:lang w:eastAsia="zh-CN"/>
              </w:rPr>
            </w:pP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 xml:space="preserve">f the gap between the LO associated with the largest offset and the corresponding PO is no less than the wake-up delay </w:t>
            </w:r>
            <w:ins w:id="40" w:author="NEC - Rao" w:date="2025-03-12T11:02:00Z">
              <w:r>
                <w:t>the</w:t>
              </w:r>
            </w:ins>
            <w:del w:id="41" w:author="NEC - Rao" w:date="2025-03-12T11:02:00Z">
              <w:r w:rsidRPr="00E95E2C" w:rsidDel="005F0D9A">
                <w:delText>a</w:delText>
              </w:r>
            </w:del>
            <w:r w:rsidRPr="00E95E2C">
              <w:t xml:space="preserve"> UE </w:t>
            </w:r>
            <w:del w:id="42" w:author="NEC - Rao" w:date="2025-03-12T11:02:00Z">
              <w:r w:rsidRPr="002553DC" w:rsidDel="005F0D9A">
                <w:delText>supports</w:delText>
              </w:r>
            </w:del>
            <w:ins w:id="43" w:author="NEC - Rao" w:date="2025-03-12T11:02:00Z">
              <w:r>
                <w:t>reports</w:t>
              </w:r>
            </w:ins>
            <w:r w:rsidRPr="00E95E2C">
              <w:t xml:space="preserve">, the UE monitors the LO associated </w:t>
            </w:r>
            <w:r w:rsidRPr="009D19F5">
              <w:t>with the smallest offset value</w:t>
            </w:r>
            <w:r w:rsidRPr="00E95E2C">
              <w:t xml:space="preserve"> that has a gap between the LO and the PO associated with the offset no less than the wake-up delay</w:t>
            </w:r>
            <w:r>
              <w:rPr>
                <w:rFonts w:hint="eastAsia"/>
              </w:rPr>
              <w:t>, otherwise</w:t>
            </w:r>
            <w:ins w:id="44" w:author="NEC - Rao" w:date="2025-03-12T11:03:00Z">
              <w:r>
                <w:t xml:space="preserve"> the</w:t>
              </w:r>
            </w:ins>
            <w:r>
              <w:rPr>
                <w:rFonts w:hint="eastAsia"/>
              </w:rPr>
              <w:t xml:space="preserve">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6496F2A5" w14:textId="14D2A8CA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  <w:color w:val="000000"/>
                <w:lang w:eastAsia="zh-CN"/>
              </w:rPr>
              <w:t>Comment:</w:t>
            </w:r>
            <w:r w:rsidRPr="00FC0159">
              <w:rPr>
                <w:b/>
                <w:lang w:eastAsia="zh-CN"/>
              </w:rPr>
              <w:t xml:space="preserve"> it should be “the UE”, and we need to align the term (either support or report), since this is a UE capability with parameter, slightly prefer “reports”.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44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DBB0406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364" w14:textId="70A20594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73" w14:textId="77777777" w:rsidR="003C6164" w:rsidRDefault="003C6164" w:rsidP="003C6164">
            <w:proofErr w:type="spellStart"/>
            <w:r>
              <w:t>SubgroupID</w:t>
            </w:r>
            <w:proofErr w:type="spellEnd"/>
            <w:r>
              <w:t xml:space="preserve"> = (floor(UE_ID/(N*Ns*Np)) mod </w:t>
            </w:r>
            <w:proofErr w:type="spellStart"/>
            <w:r>
              <w:t>subgroupsNumForUEID_LP</w:t>
            </w:r>
            <w:proofErr w:type="spellEnd"/>
            <w:r>
              <w:t>) + (</w:t>
            </w:r>
            <w:proofErr w:type="spellStart"/>
            <w:r>
              <w:t>subgroupsNumPerPO_LP</w:t>
            </w:r>
            <w:proofErr w:type="spellEnd"/>
            <w:r>
              <w:t xml:space="preserve"> – </w:t>
            </w:r>
            <w:proofErr w:type="spellStart"/>
            <w:r>
              <w:t>subgroupsNumForUEID_LP</w:t>
            </w:r>
            <w:proofErr w:type="spellEnd"/>
            <w:r>
              <w:t>),</w:t>
            </w:r>
          </w:p>
          <w:p w14:paraId="7321B4CB" w14:textId="77777777" w:rsidR="003C6164" w:rsidRDefault="003C6164" w:rsidP="003C6164">
            <w:r>
              <w:t>where:</w:t>
            </w:r>
          </w:p>
          <w:p w14:paraId="6F21BC8A" w14:textId="77777777" w:rsidR="003C6164" w:rsidRDefault="003C6164" w:rsidP="003C6164">
            <w:r>
              <w:t>N: number of total paging frames in T, which is the DRX cycle of RRC_IDLE state as specified in clause 7.1</w:t>
            </w:r>
          </w:p>
          <w:p w14:paraId="7C4AF071" w14:textId="77777777" w:rsidR="003C6164" w:rsidRDefault="003C6164" w:rsidP="003C6164">
            <w:r>
              <w:t>Ns: number of paging occasions for a PF</w:t>
            </w:r>
          </w:p>
          <w:p w14:paraId="61F7180F" w14:textId="77777777" w:rsidR="003C6164" w:rsidRDefault="003C6164" w:rsidP="003C6164">
            <w:r>
              <w:lastRenderedPageBreak/>
              <w:t xml:space="preserve">Np is the number of </w:t>
            </w:r>
            <w:proofErr w:type="spellStart"/>
            <w:r>
              <w:t>subgroupNum</w:t>
            </w:r>
            <w:ins w:id="45" w:author="NEC - Rao" w:date="2025-03-13T10:08:00Z">
              <w:r>
                <w:t>s</w:t>
              </w:r>
            </w:ins>
            <w:r>
              <w:t>ForUEID</w:t>
            </w:r>
            <w:proofErr w:type="spellEnd"/>
            <w:r>
              <w:t xml:space="preserve"> for PEI, if configured</w:t>
            </w:r>
            <w:del w:id="46" w:author="NEC - Rao" w:date="2025-03-13T10:09:00Z">
              <w:r w:rsidDel="00FB6D6B">
                <w:delText xml:space="preserve"> and UE supports PEI</w:delText>
              </w:r>
            </w:del>
            <w:r>
              <w:t>; otherwise, Np is 1</w:t>
            </w:r>
          </w:p>
          <w:p w14:paraId="5F62DEC6" w14:textId="77777777" w:rsidR="003C6164" w:rsidRDefault="003C6164" w:rsidP="003C6164"/>
          <w:p w14:paraId="6F093E46" w14:textId="77777777" w:rsidR="003C6164" w:rsidRPr="00FC0159" w:rsidRDefault="003C6164" w:rsidP="003C6164">
            <w:pPr>
              <w:jc w:val="both"/>
              <w:rPr>
                <w:b/>
              </w:rPr>
            </w:pPr>
            <w:r w:rsidRPr="00FC0159">
              <w:rPr>
                <w:rFonts w:eastAsia="SimSun"/>
                <w:b/>
                <w:lang w:eastAsia="zh-CN"/>
              </w:rPr>
              <w:t>Comment-1</w:t>
            </w:r>
            <w:r w:rsidRPr="00FC0159">
              <w:rPr>
                <w:b/>
              </w:rPr>
              <w:t xml:space="preserve">: </w:t>
            </w:r>
            <w:proofErr w:type="spellStart"/>
            <w:r w:rsidRPr="00FC0159">
              <w:rPr>
                <w:b/>
              </w:rPr>
              <w:t>subgroupNumForUEID</w:t>
            </w:r>
            <w:proofErr w:type="spellEnd"/>
            <w:r w:rsidRPr="00FC0159">
              <w:rPr>
                <w:b/>
              </w:rPr>
              <w:t xml:space="preserve"> should be </w:t>
            </w:r>
            <w:proofErr w:type="spellStart"/>
            <w:r w:rsidRPr="00FC0159">
              <w:rPr>
                <w:b/>
              </w:rPr>
              <w:t>subgroupNum</w:t>
            </w:r>
            <w:r w:rsidRPr="00FC0159">
              <w:rPr>
                <w:b/>
                <w:highlight w:val="yellow"/>
              </w:rPr>
              <w:t>s</w:t>
            </w:r>
            <w:r w:rsidRPr="00FC0159">
              <w:rPr>
                <w:b/>
              </w:rPr>
              <w:t>ForUEID</w:t>
            </w:r>
            <w:proofErr w:type="spellEnd"/>
            <w:r w:rsidRPr="00FC0159">
              <w:rPr>
                <w:b/>
              </w:rPr>
              <w:t>.</w:t>
            </w:r>
          </w:p>
          <w:p w14:paraId="20BE3226" w14:textId="70E5DBE9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C0159">
              <w:rPr>
                <w:b/>
              </w:rPr>
              <w:t>Comment-2: in our understanding, no matter the UE supports PEI or not, there is no harm to use a unified LP-WUS formula which already can further reduce false alarm. And on top of further reduce false alarm, if different UE use different parameter Np, it can make the formula computation a little bit messed</w:t>
            </w:r>
            <w:r>
              <w:rPr>
                <w:b/>
              </w:rPr>
              <w:t>. However since this is our agreement, we can</w:t>
            </w:r>
            <w:r w:rsidR="009A38AE">
              <w:rPr>
                <w:b/>
              </w:rPr>
              <w:t xml:space="preserve"> further</w:t>
            </w:r>
            <w:r>
              <w:rPr>
                <w:b/>
              </w:rPr>
              <w:t xml:space="preserve"> discuss this issue based on contribution.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15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01FFC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E37" w14:textId="3043869F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NEC006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067" w14:textId="77777777" w:rsidR="003C6164" w:rsidRDefault="003C6164" w:rsidP="003C6164">
            <w:r w:rsidRPr="00880DE1">
              <w:t>The UE monitors</w:t>
            </w:r>
            <w:ins w:id="47" w:author="NEC - Rao" w:date="2025-03-13T17:19:00Z">
              <w:r>
                <w:t xml:space="preserve"> one</w:t>
              </w:r>
            </w:ins>
            <w:r w:rsidRPr="00880DE1">
              <w:t xml:space="preserve"> LP-WUS</w:t>
            </w:r>
            <w:ins w:id="48" w:author="NEC - Rao" w:date="2025-03-13T17:19:00Z">
              <w:r>
                <w:t xml:space="preserve"> occasion</w:t>
              </w:r>
            </w:ins>
            <w:r w:rsidRPr="00880DE1">
              <w:t xml:space="preserve"> per DRX cycle</w:t>
            </w:r>
            <w:r>
              <w:t>.</w:t>
            </w:r>
          </w:p>
          <w:p w14:paraId="1E038391" w14:textId="77777777" w:rsidR="003C6164" w:rsidRDefault="003C6164" w:rsidP="003C6164"/>
          <w:p w14:paraId="5C11FB1F" w14:textId="07DB047B" w:rsidR="003C6164" w:rsidRDefault="003C6164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880DE1">
              <w:rPr>
                <w:b/>
              </w:rPr>
              <w:t xml:space="preserve">Comment: </w:t>
            </w:r>
            <w:r>
              <w:rPr>
                <w:b/>
              </w:rPr>
              <w:t>even though multiple offsets corresponding to the same PO is introduced by RAN1, this is from NW perspective, we think that the UE only need to select ONE LP-WUS for monitoring. Also this is to refer to PEI description.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9E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2EFE6C58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967" w14:textId="6C559656" w:rsidR="003C6164" w:rsidRDefault="00B4481A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 w:hint="eastAsia"/>
                <w:color w:val="000000"/>
                <w:lang w:eastAsia="ko-KR"/>
              </w:rPr>
              <w:t>SS001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BDB" w14:textId="39F03EEF" w:rsidR="003C6164" w:rsidRDefault="00DF6D6B" w:rsidP="00DF6D6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The terminology ‘</w:t>
            </w:r>
            <w:r w:rsidRPr="00DF6D6B">
              <w:rPr>
                <w:rFonts w:ascii="Arial" w:hAnsi="Arial" w:cs="Arial"/>
                <w:color w:val="000000"/>
                <w:lang w:eastAsia="ko-KR"/>
              </w:rPr>
              <w:t>LP-WUS U</w:t>
            </w:r>
            <w:r>
              <w:rPr>
                <w:rFonts w:ascii="Arial" w:hAnsi="Arial" w:cs="Arial"/>
                <w:color w:val="000000"/>
                <w:lang w:eastAsia="ko-KR"/>
              </w:rPr>
              <w:t xml:space="preserve">E’ must be defined.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C9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13FDF66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C37" w14:textId="0E9CF9E6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86D" w14:textId="5E051445" w:rsidR="003C6164" w:rsidRPr="00563A8B" w:rsidRDefault="00563A8B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As Samsung commented, the terminology “LP-WUS UE” needs to be defined. In 38.300 running CR, “UE configured with LP-WUS” is used. If it’s common understanding that “</w:t>
            </w:r>
            <w:r w:rsidRPr="002C06ED">
              <w:rPr>
                <w:rFonts w:ascii="Arial" w:hAnsi="Arial" w:cs="Arial"/>
                <w:color w:val="000000"/>
                <w:highlight w:val="yellow"/>
                <w:lang w:eastAsia="zh-CN"/>
              </w:rPr>
              <w:t>UE configured with LP-WUS</w:t>
            </w:r>
            <w:r>
              <w:rPr>
                <w:rFonts w:ascii="Arial" w:hAnsi="Arial" w:cs="Arial"/>
                <w:color w:val="000000"/>
                <w:lang w:eastAsia="zh-CN"/>
              </w:rPr>
              <w:t>” refers to “</w:t>
            </w:r>
            <w:r w:rsidRPr="002C06ED">
              <w:rPr>
                <w:rFonts w:ascii="Arial" w:hAnsi="Arial" w:cs="Arial"/>
                <w:color w:val="000000"/>
                <w:highlight w:val="yellow"/>
                <w:lang w:eastAsia="zh-CN"/>
              </w:rPr>
              <w:t>a UE capable of LP-WUS functionality is configured with LP-WUS configuration by the NW, and the LP-WUS functionality is enabled</w:t>
            </w:r>
            <w:r>
              <w:rPr>
                <w:rFonts w:ascii="Arial" w:hAnsi="Arial" w:cs="Arial"/>
                <w:color w:val="000000"/>
                <w:lang w:eastAsia="zh-CN"/>
              </w:rPr>
              <w:t>”, then “UE configured with LP-WUS” can be used across all specs.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D8C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78B1D80A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A3F" w14:textId="19818164" w:rsidR="003C6164" w:rsidRPr="00477808" w:rsidRDefault="00477808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58E" w14:textId="77777777" w:rsidR="00477808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5.2.4.9.x:</w:t>
            </w:r>
          </w:p>
          <w:p w14:paraId="0B6CC607" w14:textId="667BFF1C" w:rsidR="003C6164" w:rsidRPr="009B527E" w:rsidRDefault="00477808" w:rsidP="004778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It’s not agreed that “relaxed measurement criteria is different from LP-WUS monitoring entry criteria”. So this should be FFS. </w:t>
            </w:r>
            <w:r w:rsidR="009B527E">
              <w:rPr>
                <w:rFonts w:ascii="Arial" w:hAnsi="Arial" w:cs="Arial"/>
                <w:color w:val="000000"/>
                <w:lang w:eastAsia="zh-CN"/>
              </w:rPr>
              <w:t xml:space="preserve">(We mean </w:t>
            </w:r>
            <w:r>
              <w:rPr>
                <w:rFonts w:ascii="Arial" w:hAnsi="Arial" w:cs="Arial"/>
                <w:color w:val="000000"/>
                <w:lang w:eastAsia="zh-CN"/>
              </w:rPr>
              <w:t>the parameters “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>
              <w:rPr>
                <w:vertAlign w:val="subscript"/>
                <w:lang w:eastAsia="zh-CN"/>
              </w:rPr>
              <w:t xml:space="preserve">, and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vertAlign w:val="subscript"/>
                <w:lang w:eastAsia="zh-CN"/>
              </w:rPr>
              <w:t>”</w:t>
            </w:r>
            <w:r w:rsidR="009B527E">
              <w:rPr>
                <w:vertAlign w:val="subscript"/>
                <w:lang w:eastAsia="zh-CN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46D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3C6164" w14:paraId="6224B17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DCB" w14:textId="07AC3325" w:rsidR="003C6164" w:rsidRPr="00B55B47" w:rsidRDefault="00B55B47" w:rsidP="003C616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85A" w14:textId="03599028" w:rsidR="00B55B47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4CE46FD1" w14:textId="4B9B0932" w:rsidR="003C6164" w:rsidRDefault="00B55B47" w:rsidP="00B55B4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As the UE may monitor PEI first, and PO later, suggest: “</w:t>
            </w:r>
            <w:r>
              <w:rPr>
                <w:lang w:eastAsia="ko-KR"/>
              </w:rPr>
              <w:t>The UE monitors PO (</w:t>
            </w:r>
            <w:r w:rsidRPr="00B55B47">
              <w:rPr>
                <w:color w:val="FF0000"/>
                <w:lang w:eastAsia="ko-KR"/>
              </w:rPr>
              <w:t>or may monitor PEI, and PO</w:t>
            </w:r>
            <w:r>
              <w:rPr>
                <w:lang w:eastAsia="ko-KR"/>
              </w:rPr>
              <w:t xml:space="preserve"> </w:t>
            </w:r>
            <w:r w:rsidRPr="00B55B47">
              <w:rPr>
                <w:strike/>
                <w:color w:val="FF0000"/>
                <w:lang w:eastAsia="ko-KR"/>
              </w:rPr>
              <w:t>and may monitor PEI</w:t>
            </w:r>
            <w:r>
              <w:rPr>
                <w:lang w:eastAsia="ko-KR"/>
              </w:rPr>
              <w:t>) and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</w:t>
            </w:r>
            <w:r>
              <w:rPr>
                <w:noProof/>
                <w:lang w:eastAsia="zh-CN"/>
              </w:rPr>
              <w:t>”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6B" w14:textId="77777777" w:rsidR="003C6164" w:rsidRDefault="003C6164" w:rsidP="003C61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820BBB" w14:paraId="7ED918B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3E" w14:textId="5F75D863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781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7.x.0 General:</w:t>
            </w:r>
          </w:p>
          <w:p w14:paraId="2C275C07" w14:textId="7777777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>more than one</w:t>
            </w:r>
            <w:r w:rsidRPr="00137E49">
              <w:rPr>
                <w:rFonts w:hint="eastAsia"/>
              </w:rPr>
              <w:t xml:space="preserve"> values are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</w:p>
          <w:p w14:paraId="6B183FE5" w14:textId="3F860B17" w:rsid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Comment: According to RAN1 agreement, “it’s FFS whether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can configure 3 offset values”. This is not captured in the editor’s NOTE.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43F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820BBB" w14:paraId="5093EAAB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27F1C44E" w:rsidR="00820BBB" w:rsidRPr="00820BBB" w:rsidRDefault="00820BBB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648" w14:textId="682BD0EF" w:rsidR="00847284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7.y.0</w:t>
            </w:r>
            <w:r w:rsidR="00237F86">
              <w:rPr>
                <w:rFonts w:ascii="Arial" w:hAnsi="Arial" w:cs="Arial"/>
                <w:color w:val="000000"/>
                <w:lang w:eastAsia="zh-CN"/>
              </w:rPr>
              <w:t>, 7.y.1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>, 7.y.2</w:t>
            </w:r>
            <w:r>
              <w:rPr>
                <w:rFonts w:ascii="Arial" w:hAnsi="Arial" w:cs="Arial"/>
                <w:color w:val="000000"/>
                <w:lang w:eastAsia="zh-CN"/>
              </w:rPr>
              <w:t>:</w:t>
            </w:r>
          </w:p>
          <w:p w14:paraId="78FAA046" w14:textId="1362AF27" w:rsidR="00820BBB" w:rsidRPr="00237F86" w:rsidRDefault="00847284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 it’s better to align the description with PEI’s description in Section 7.3.0</w:t>
            </w:r>
            <w:r w:rsidR="00237F86">
              <w:rPr>
                <w:rFonts w:ascii="Arial" w:hAnsi="Arial" w:cs="Arial"/>
                <w:color w:val="000000"/>
                <w:lang w:eastAsia="zh-CN"/>
              </w:rPr>
              <w:t>, 7.3.1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>, 7.3.2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820BBB" w:rsidRDefault="00820BBB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0603E4" w14:paraId="7B077D80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E0A" w14:textId="03D61538" w:rsidR="000603E4" w:rsidRDefault="000603E4" w:rsidP="00820B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FD4" w14:textId="77777777" w:rsidR="000603E4" w:rsidRDefault="00237F86" w:rsidP="0084728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7.y.2:</w:t>
            </w:r>
          </w:p>
          <w:p w14:paraId="1CAC1A4A" w14:textId="77777777" w:rsidR="00C17FE9" w:rsidRDefault="00237F86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Comment:</w:t>
            </w:r>
            <w:r w:rsidR="00C17FE9">
              <w:rPr>
                <w:rFonts w:ascii="Arial" w:hAnsi="Arial" w:cs="Arial"/>
                <w:color w:val="000000"/>
                <w:lang w:eastAsia="zh-CN"/>
              </w:rPr>
              <w:t xml:space="preserve"> UE_ID based subgrouping ID formula is used when the following condition is fulfilled, (i.e., the same condition as in 7.3.2), it’s better to clarify it. </w:t>
            </w:r>
          </w:p>
          <w:p w14:paraId="77715486" w14:textId="24C08B16" w:rsidR="00C17FE9" w:rsidRPr="00C17FE9" w:rsidRDefault="00C17FE9" w:rsidP="00C17FE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</w:t>
            </w:r>
            <w:r w:rsidRPr="00EA2168">
              <w:rPr>
                <w:lang w:eastAsia="zh-CN"/>
              </w:rPr>
              <w:t>If the UE is not configured with a CN assigned subgroup ID, or if the UE configured with a CN assigned subgroup ID is in a cell supporting only UE_ID based subgrouping, the subgroup ID of the UE is determined by the formula below:</w:t>
            </w:r>
            <w:r>
              <w:rPr>
                <w:lang w:eastAsia="zh-CN"/>
              </w:rPr>
              <w:t>”</w:t>
            </w:r>
          </w:p>
          <w:p w14:paraId="2EDE7194" w14:textId="0A37E95E" w:rsidR="00C17FE9" w:rsidRPr="00237F86" w:rsidRDefault="00C17FE9" w:rsidP="00C17FE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This will be address if the description is aligned as commented in HW004.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A3B" w14:textId="77777777" w:rsidR="000603E4" w:rsidRDefault="000603E4" w:rsidP="00820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63178" w14:paraId="3CBDBDFC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E24" w14:textId="5DA872A4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harp 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F44" w14:textId="2DEDEA99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A general </w:t>
            </w:r>
            <w:r w:rsidRPr="00AE354B">
              <w:rPr>
                <w:rFonts w:eastAsia="SimSun"/>
                <w:b/>
                <w:lang w:eastAsia="zh-CN"/>
              </w:rPr>
              <w:t>Comment</w:t>
            </w:r>
            <w:r>
              <w:rPr>
                <w:rFonts w:eastAsia="SimSun"/>
                <w:lang w:eastAsia="zh-CN"/>
              </w:rPr>
              <w:t>: It is unclear what “</w:t>
            </w:r>
            <w:r>
              <w:rPr>
                <w:rFonts w:hint="eastAsia"/>
                <w:lang w:eastAsia="zh-CN"/>
              </w:rPr>
              <w:t>LP-WUS UE</w:t>
            </w:r>
            <w:r>
              <w:rPr>
                <w:rFonts w:eastAsia="SimSun"/>
                <w:lang w:eastAsia="zh-CN"/>
              </w:rPr>
              <w:t xml:space="preserve">” is, clarification/definition in the spec is needed. </w:t>
            </w:r>
            <w:r w:rsidR="007B110A">
              <w:rPr>
                <w:rFonts w:eastAsia="SimSun"/>
                <w:lang w:eastAsia="zh-CN"/>
              </w:rPr>
              <w:t>However not sure whether “LP-WUS UE” is supporting LP-WUS or configured with LP-WUS, maybe FFS can be added.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6C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63178" w14:paraId="67031D93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126" w14:textId="7D926D29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926" w14:textId="77777777" w:rsidR="00563178" w:rsidRDefault="00563178" w:rsidP="00563178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26710A">
              <w:rPr>
                <w:rFonts w:hint="eastAsia"/>
              </w:rPr>
              <w:t>S</w:t>
            </w:r>
            <w:r w:rsidRPr="0026710A">
              <w:t xml:space="preserve">ection </w:t>
            </w:r>
            <w:r w:rsidRPr="00EA2168">
              <w:t>5.2.4.2</w:t>
            </w:r>
            <w:r>
              <w:t xml:space="preserve">: </w:t>
            </w:r>
            <w:r>
              <w:rPr>
                <w:rFonts w:hint="eastAsia"/>
                <w:lang w:eastAsia="zh-CN"/>
              </w:rPr>
              <w:t xml:space="preserve">LP-WUS UE may further perform RRM measurement relaxation as specified in clause 5.2.4.9.0 or RRM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5.2.4.9.x</w:t>
            </w:r>
            <w:r>
              <w:rPr>
                <w:lang w:eastAsia="zh-CN"/>
              </w:rPr>
              <w:t>.</w:t>
            </w:r>
          </w:p>
          <w:p w14:paraId="5F069C34" w14:textId="4D35DF5D" w:rsidR="00563178" w:rsidRDefault="00563178" w:rsidP="00563178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  <w:r w:rsidRPr="00AE354B">
              <w:rPr>
                <w:rFonts w:eastAsia="SimSun"/>
                <w:b/>
                <w:lang w:eastAsia="zh-CN"/>
              </w:rPr>
              <w:t>Comment</w:t>
            </w:r>
            <w:r>
              <w:rPr>
                <w:rFonts w:eastAsia="SimSun"/>
                <w:lang w:eastAsia="zh-CN"/>
              </w:rPr>
              <w:t xml:space="preserve">: The reference causes seem incorrect. A possible change: </w:t>
            </w:r>
            <w:r>
              <w:rPr>
                <w:rFonts w:hint="eastAsia"/>
                <w:lang w:eastAsia="zh-CN"/>
              </w:rPr>
              <w:t xml:space="preserve">LP-WUS UE may further perform </w:t>
            </w:r>
            <w:r w:rsidRPr="00FF2D48">
              <w:rPr>
                <w:color w:val="FF0000"/>
                <w:u w:val="single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 xml:space="preserve">RRM measurement relaxation as specified in clause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 xml:space="preserve"> or </w:t>
            </w:r>
            <w:r w:rsidRPr="00FF2D48">
              <w:rPr>
                <w:color w:val="FF0000"/>
                <w:u w:val="single"/>
                <w:lang w:eastAsia="zh-CN"/>
              </w:rPr>
              <w:t>serving cell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RRM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 xml:space="preserve">y and </w:t>
            </w:r>
            <w:r w:rsidRPr="00FF2D48">
              <w:rPr>
                <w:rFonts w:hint="eastAsia"/>
                <w:color w:val="FF0000"/>
                <w:u w:val="single"/>
                <w:lang w:eastAsia="zh-CN"/>
              </w:rPr>
              <w:t>5.2.4.9.</w:t>
            </w:r>
            <w:r w:rsidRPr="00FF2D48">
              <w:rPr>
                <w:color w:val="FF0000"/>
                <w:u w:val="single"/>
                <w:lang w:eastAsia="zh-CN"/>
              </w:rPr>
              <w:t>z.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915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63178" w14:paraId="377B9892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E5" w14:textId="1B98DA3B" w:rsidR="00563178" w:rsidRDefault="00563178" w:rsidP="0056317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harp 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DF5" w14:textId="77777777" w:rsidR="00563178" w:rsidRDefault="00563178" w:rsidP="00563178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 w:rsidRPr="0026710A">
              <w:rPr>
                <w:rFonts w:hint="eastAsia"/>
              </w:rPr>
              <w:t>S</w:t>
            </w:r>
            <w:r w:rsidRPr="0026710A">
              <w:t>ection</w:t>
            </w:r>
            <w:r>
              <w:rPr>
                <w:rFonts w:hint="eastAsia"/>
              </w:rPr>
              <w:t xml:space="preserve"> 7.x.0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12678C5" w14:textId="4E9C4681" w:rsidR="00563178" w:rsidRPr="0026710A" w:rsidRDefault="00563178" w:rsidP="00563178">
            <w:pPr>
              <w:spacing w:before="100" w:beforeAutospacing="1" w:after="100" w:afterAutospacing="1"/>
              <w:jc w:val="both"/>
            </w:pPr>
            <w:r>
              <w:rPr>
                <w:rFonts w:eastAsia="SimSun"/>
                <w:b/>
                <w:lang w:eastAsia="zh-CN"/>
              </w:rPr>
              <w:t>Comment</w:t>
            </w:r>
            <w:r w:rsidRPr="00AE354B">
              <w:rPr>
                <w:rFonts w:eastAsia="SimSun"/>
                <w:b/>
                <w:lang w:eastAsia="zh-CN"/>
              </w:rPr>
              <w:t xml:space="preserve">: </w:t>
            </w:r>
            <w:r>
              <w:rPr>
                <w:rFonts w:eastAsia="SimSun"/>
                <w:lang w:eastAsia="zh-CN"/>
              </w:rPr>
              <w:t>The agreement “</w:t>
            </w:r>
            <w:r w:rsidRPr="00C27968">
              <w:rPr>
                <w:rFonts w:eastAsia="SimSun"/>
                <w:lang w:eastAsia="zh-CN"/>
              </w:rPr>
              <w:t>If UE starts LP-WUS monitoring, it may stop the legacy PO monitoring before UE receives LP-WUS indicating wake-up</w:t>
            </w:r>
            <w:r>
              <w:rPr>
                <w:rFonts w:eastAsia="SimSun"/>
                <w:lang w:eastAsia="zh-CN"/>
              </w:rPr>
              <w:t>” seems not be captured.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A97" w14:textId="77777777" w:rsidR="00563178" w:rsidRDefault="00563178" w:rsidP="005631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A51498" w14:paraId="7ADBA2F1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7BD" w14:textId="30364887" w:rsidR="00A51498" w:rsidRDefault="00A51498" w:rsidP="00A51498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Len00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44F" w14:textId="77777777" w:rsidR="00A51498" w:rsidRDefault="00A51498" w:rsidP="00A51498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5.2.4.9.0 Relaxed Measurement and Offloading Measurement</w:t>
            </w:r>
          </w:p>
          <w:p w14:paraId="1369B630" w14:textId="0142A632" w:rsidR="00A51498" w:rsidRPr="0026710A" w:rsidRDefault="00A51498" w:rsidP="00A51498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  <w:r w:rsidRPr="00C07A98">
              <w:rPr>
                <w:lang w:eastAsia="zh-CN"/>
              </w:rPr>
              <w:lastRenderedPageBreak/>
              <w:t xml:space="preserve">LP-WUS UE may choose to perform relaxed </w:t>
            </w:r>
            <w:r w:rsidRPr="00B63EAE">
              <w:rPr>
                <w:highlight w:val="yellow"/>
                <w:lang w:eastAsia="zh-CN"/>
              </w:rPr>
              <w:t>RRM serving cell</w:t>
            </w:r>
            <w:r>
              <w:rPr>
                <w:lang w:eastAsia="zh-CN"/>
              </w:rPr>
              <w:t xml:space="preserve"> </w:t>
            </w:r>
            <w:r w:rsidRPr="00C07A98">
              <w:rPr>
                <w:lang w:eastAsia="zh-CN"/>
              </w:rPr>
              <w:t>measurement according to requirements specified in TS 38.133 [</w:t>
            </w:r>
            <w:proofErr w:type="gramStart"/>
            <w:r w:rsidRPr="00C07A98">
              <w:rPr>
                <w:lang w:eastAsia="zh-CN"/>
              </w:rPr>
              <w:t>8]</w:t>
            </w:r>
            <w:r>
              <w:rPr>
                <w:lang w:eastAsia="zh-CN"/>
              </w:rPr>
              <w:t>…</w:t>
            </w:r>
            <w:proofErr w:type="gramEnd"/>
            <w:r>
              <w:rPr>
                <w:lang w:eastAsia="zh-CN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1D3" w14:textId="77777777" w:rsidR="00A51498" w:rsidRDefault="00A51498" w:rsidP="00A514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134FCF" w14:paraId="2AF1AB5C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205" w14:textId="50697776" w:rsidR="00134FCF" w:rsidRDefault="00134FCF" w:rsidP="00134FCF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Len002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7DC" w14:textId="77777777" w:rsidR="00134FCF" w:rsidRPr="003F5B35" w:rsidRDefault="00134FCF" w:rsidP="00134FCF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491E05A3" w14:textId="77777777" w:rsidR="00134FCF" w:rsidRDefault="00134FCF" w:rsidP="00134FCF">
            <w:pPr>
              <w:rPr>
                <w:lang w:eastAsia="zh-CN"/>
              </w:rPr>
            </w:pPr>
          </w:p>
          <w:p w14:paraId="1FCB1BA7" w14:textId="77777777" w:rsidR="00134FCF" w:rsidRDefault="00134FCF" w:rsidP="00134FC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 xml:space="preserve">RRM </w:t>
            </w:r>
            <w:r w:rsidRPr="00A645DC">
              <w:rPr>
                <w:rFonts w:eastAsia="SimSun"/>
                <w:color w:val="00B050"/>
                <w:lang w:eastAsia="zh-CN"/>
              </w:rPr>
              <w:t>measurement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4DF09C8D" w14:textId="77777777" w:rsidR="00134FCF" w:rsidRDefault="00134FCF" w:rsidP="00134FCF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……</w:t>
            </w:r>
          </w:p>
          <w:p w14:paraId="22B2A09F" w14:textId="77777777" w:rsidR="00134FCF" w:rsidRPr="00A645DC" w:rsidRDefault="00134FCF" w:rsidP="00134FCF">
            <w:pPr>
              <w:keepNext/>
              <w:keepLines/>
              <w:spacing w:before="120" w:line="240" w:lineRule="auto"/>
              <w:ind w:left="1701" w:hanging="1701"/>
              <w:outlineLvl w:val="4"/>
              <w:rPr>
                <w:rFonts w:ascii="Arial" w:eastAsia="SimSun" w:hAnsi="Arial"/>
                <w:sz w:val="22"/>
                <w:lang w:eastAsia="zh-CN"/>
              </w:rPr>
            </w:pPr>
            <w:r w:rsidRPr="00A645DC">
              <w:rPr>
                <w:rFonts w:ascii="Arial" w:eastAsia="SimSun" w:hAnsi="Arial" w:hint="eastAsia"/>
                <w:sz w:val="22"/>
                <w:lang w:eastAsia="zh-CN"/>
              </w:rPr>
              <w:t xml:space="preserve">5.2.4.9.z Offloading measurement </w:t>
            </w:r>
            <w:r w:rsidRPr="00A645DC">
              <w:rPr>
                <w:rFonts w:ascii="Arial" w:eastAsia="SimSun" w:hAnsi="Arial"/>
                <w:sz w:val="22"/>
                <w:lang w:eastAsia="zh-CN"/>
              </w:rPr>
              <w:t>criterion</w:t>
            </w:r>
            <w:r w:rsidRPr="00A645DC">
              <w:rPr>
                <w:rFonts w:ascii="Arial" w:eastAsia="SimSun" w:hAnsi="Arial" w:hint="eastAsia"/>
                <w:sz w:val="22"/>
                <w:lang w:eastAsia="zh-CN"/>
              </w:rPr>
              <w:t xml:space="preserve"> for LP-WUS</w:t>
            </w:r>
          </w:p>
          <w:p w14:paraId="39C8AD9B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 w:rsidRPr="00A645DC">
              <w:rPr>
                <w:rFonts w:eastAsia="SimSun" w:hint="eastAsia"/>
                <w:lang w:eastAsia="zh-CN"/>
              </w:rPr>
              <w:t>The entry condition for</w:t>
            </w:r>
            <w:r w:rsidRPr="00A645DC">
              <w:rPr>
                <w:rFonts w:eastAsia="SimSun" w:hint="eastAsia"/>
                <w:color w:val="00B050"/>
                <w:lang w:eastAsia="zh-CN"/>
              </w:rPr>
              <w:t xml:space="preserve"> </w:t>
            </w:r>
            <w:r w:rsidRPr="004B4EE1">
              <w:rPr>
                <w:rFonts w:eastAsia="SimSun" w:hint="eastAsia"/>
                <w:color w:val="00B050"/>
                <w:lang w:eastAsia="zh-CN"/>
              </w:rPr>
              <w:t>serving cell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A645DC">
              <w:rPr>
                <w:rFonts w:eastAsia="SimSun"/>
                <w:lang w:eastAsia="zh-CN"/>
              </w:rPr>
              <w:t xml:space="preserve">RRM </w:t>
            </w:r>
            <w:proofErr w:type="spellStart"/>
            <w:r w:rsidRPr="00A645DC">
              <w:rPr>
                <w:rFonts w:eastAsia="SimSun" w:hint="eastAsia"/>
                <w:strike/>
                <w:lang w:eastAsia="zh-CN"/>
              </w:rPr>
              <w:t>mearement</w:t>
            </w:r>
            <w:proofErr w:type="spellEnd"/>
            <w:r w:rsidRPr="00A645DC">
              <w:rPr>
                <w:rFonts w:eastAsia="SimSun" w:hint="eastAsia"/>
                <w:color w:val="00B050"/>
                <w:lang w:eastAsia="zh-CN"/>
              </w:rPr>
              <w:t xml:space="preserve"> </w:t>
            </w:r>
            <w:r w:rsidRPr="004B4EE1">
              <w:rPr>
                <w:rFonts w:eastAsia="SimSun" w:hint="eastAsia"/>
                <w:color w:val="00B050"/>
                <w:lang w:eastAsia="zh-CN"/>
              </w:rPr>
              <w:t>measurement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A645DC">
              <w:rPr>
                <w:rFonts w:eastAsia="SimSun" w:hint="eastAsia"/>
                <w:lang w:eastAsia="zh-CN"/>
              </w:rPr>
              <w:t>offloading is fulfilled when:</w:t>
            </w:r>
          </w:p>
          <w:p w14:paraId="62B8F5D6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……</w:t>
            </w:r>
          </w:p>
          <w:p w14:paraId="6CBC0D79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 w:rsidRPr="009D305E">
              <w:rPr>
                <w:rFonts w:eastAsia="SimSun"/>
                <w:lang w:eastAsia="zh-CN"/>
              </w:rPr>
              <w:t>The exit condition for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9D305E">
              <w:rPr>
                <w:rFonts w:eastAsia="SimSun" w:hint="eastAsia"/>
                <w:color w:val="00B050"/>
                <w:lang w:eastAsia="zh-CN"/>
              </w:rPr>
              <w:t>serving cell</w:t>
            </w:r>
            <w:r w:rsidRPr="009D305E">
              <w:rPr>
                <w:rFonts w:eastAsia="SimSun"/>
                <w:lang w:eastAsia="zh-CN"/>
              </w:rPr>
              <w:t xml:space="preserve"> RRM </w:t>
            </w:r>
            <w:proofErr w:type="spellStart"/>
            <w:r w:rsidRPr="009D305E">
              <w:rPr>
                <w:rFonts w:eastAsia="SimSun"/>
                <w:strike/>
                <w:lang w:eastAsia="zh-CN"/>
              </w:rPr>
              <w:t>mearement</w:t>
            </w:r>
            <w:proofErr w:type="spellEnd"/>
            <w:r w:rsidRPr="009D305E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measurement </w:t>
            </w:r>
            <w:r w:rsidRPr="009D305E">
              <w:rPr>
                <w:rFonts w:eastAsia="SimSun"/>
                <w:lang w:eastAsia="zh-CN"/>
              </w:rPr>
              <w:t>offloading is fulfilled when:</w:t>
            </w:r>
          </w:p>
          <w:p w14:paraId="055DC908" w14:textId="77777777" w:rsidR="00134FCF" w:rsidRDefault="00134FCF" w:rsidP="00134FCF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…</w:t>
            </w:r>
            <w:r>
              <w:rPr>
                <w:rFonts w:eastAsia="SimSun" w:hint="eastAsia"/>
                <w:lang w:eastAsia="zh-CN"/>
              </w:rPr>
              <w:t>..</w:t>
            </w:r>
          </w:p>
          <w:p w14:paraId="444BCFD6" w14:textId="79F5E4EF" w:rsidR="00134FCF" w:rsidRPr="0026710A" w:rsidRDefault="00134FCF" w:rsidP="00134FCF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  <w:r w:rsidRPr="00E63CCB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[Comment]: to align </w:t>
            </w:r>
            <w:r w:rsidRPr="00E63CCB">
              <w:rPr>
                <w:rFonts w:ascii="Arial" w:eastAsia="SimSun" w:hAnsi="Arial" w:cs="Arial"/>
                <w:color w:val="000000"/>
                <w:lang w:eastAsia="zh-CN"/>
              </w:rPr>
              <w:t>with</w:t>
            </w:r>
            <w:r w:rsidRPr="00E63CCB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the description of relaxation and offloading cases, and the offloading case </w:t>
            </w:r>
            <w:r w:rsidRPr="00E63CCB">
              <w:rPr>
                <w:rFonts w:ascii="Arial" w:eastAsia="SimSun" w:hAnsi="Arial" w:cs="Arial"/>
                <w:color w:val="000000"/>
                <w:lang w:eastAsia="zh-CN"/>
              </w:rPr>
              <w:t>also</w:t>
            </w:r>
            <w:r w:rsidRPr="00E63CCB"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only limited on the serving cell.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C4D" w14:textId="77777777" w:rsidR="00134FCF" w:rsidRDefault="00134FCF" w:rsidP="00134F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555718" w14:paraId="263EB177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BC6" w14:textId="6036B36A" w:rsidR="00555718" w:rsidRDefault="00555718" w:rsidP="00555718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Len003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8DB" w14:textId="77777777" w:rsidR="00555718" w:rsidRPr="00AF643D" w:rsidRDefault="00555718" w:rsidP="00555718">
            <w:pPr>
              <w:keepNext/>
              <w:keepLines/>
              <w:spacing w:before="120" w:line="240" w:lineRule="auto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 w:rsidRPr="00AF643D">
              <w:rPr>
                <w:rFonts w:ascii="Arial" w:eastAsia="SimSun" w:hAnsi="Arial" w:hint="eastAsia"/>
                <w:sz w:val="28"/>
              </w:rPr>
              <w:t>7.x.0 General</w:t>
            </w:r>
          </w:p>
          <w:p w14:paraId="52E6A87F" w14:textId="77777777" w:rsidR="00555718" w:rsidRDefault="00555718" w:rsidP="00555718">
            <w:pPr>
              <w:spacing w:line="240" w:lineRule="auto"/>
              <w:rPr>
                <w:rFonts w:eastAsia="SimSun"/>
                <w:noProof/>
                <w:lang w:eastAsia="zh-CN"/>
              </w:rPr>
            </w:pPr>
            <w:r w:rsidRPr="00AF643D">
              <w:rPr>
                <w:rFonts w:eastAsia="SimSun"/>
              </w:rPr>
              <w:t xml:space="preserve">The UE may </w:t>
            </w:r>
            <w:r w:rsidRPr="00AF643D">
              <w:rPr>
                <w:rFonts w:eastAsia="SimSun" w:hint="eastAsia"/>
                <w:lang w:eastAsia="zh-CN"/>
              </w:rPr>
              <w:t>monitor</w:t>
            </w:r>
            <w:r w:rsidRPr="00AF643D">
              <w:rPr>
                <w:rFonts w:eastAsia="SimSun"/>
              </w:rPr>
              <w:t xml:space="preserve"> </w:t>
            </w:r>
            <w:r w:rsidRPr="00AF643D">
              <w:rPr>
                <w:rFonts w:eastAsia="SimSun" w:hint="eastAsia"/>
                <w:lang w:eastAsia="zh-CN"/>
              </w:rPr>
              <w:t>LP-WUS</w:t>
            </w:r>
            <w:r w:rsidRPr="00AF643D">
              <w:rPr>
                <w:rFonts w:eastAsia="SimSun"/>
              </w:rPr>
              <w:t xml:space="preserve"> in RRC_IDLE and RRC_INACTIVE states </w:t>
            </w:r>
            <w:proofErr w:type="gramStart"/>
            <w:r w:rsidRPr="00AF643D">
              <w:rPr>
                <w:rFonts w:eastAsia="SimSun"/>
              </w:rPr>
              <w:t>in order to</w:t>
            </w:r>
            <w:proofErr w:type="gramEnd"/>
            <w:r w:rsidRPr="00AF643D">
              <w:rPr>
                <w:rFonts w:eastAsia="SimSun"/>
              </w:rPr>
              <w:t xml:space="preserve"> reduce power consumption</w:t>
            </w:r>
            <w:r w:rsidRPr="00AF643D">
              <w:rPr>
                <w:noProof/>
                <w:lang w:eastAsia="zh-CN"/>
              </w:rPr>
              <w:t xml:space="preserve">. </w:t>
            </w:r>
            <w:r w:rsidRPr="00AF643D">
              <w:rPr>
                <w:rFonts w:eastAsia="SimSun"/>
              </w:rPr>
              <w:t>If LP-WUS configuration is provided in system information,</w:t>
            </w:r>
            <w:r w:rsidRPr="00AF643D">
              <w:rPr>
                <w:rFonts w:eastAsia="SimSun" w:hint="eastAsia"/>
                <w:lang w:eastAsia="zh-CN"/>
              </w:rPr>
              <w:t xml:space="preserve"> </w:t>
            </w:r>
            <w:r w:rsidRPr="00AF643D">
              <w:rPr>
                <w:rFonts w:eastAsia="SimSun" w:hint="eastAsia"/>
                <w:noProof/>
                <w:lang w:eastAsia="zh-CN"/>
              </w:rPr>
              <w:t xml:space="preserve">the UE </w:t>
            </w:r>
            <w:r w:rsidRPr="00AF643D">
              <w:rPr>
                <w:rFonts w:eastAsia="SimSun"/>
              </w:rPr>
              <w:t xml:space="preserve">in RRC_IDLE or RRC_INACTIVE state supporting LP-WUS </w:t>
            </w:r>
            <w:r w:rsidRPr="00AF643D">
              <w:rPr>
                <w:rFonts w:eastAsia="SimSun" w:hint="eastAsia"/>
                <w:noProof/>
                <w:lang w:eastAsia="zh-CN"/>
              </w:rPr>
              <w:t xml:space="preserve">may start LP-WUS monitoring </w:t>
            </w:r>
            <w:r w:rsidRPr="00AF643D">
              <w:rPr>
                <w:rFonts w:eastAsia="SimSun"/>
              </w:rPr>
              <w:t xml:space="preserve">using LP-WUS </w:t>
            </w:r>
            <w:r w:rsidRPr="00AF643D">
              <w:rPr>
                <w:rFonts w:eastAsia="SimSun"/>
                <w:strike/>
              </w:rPr>
              <w:t>parameters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B62D58">
              <w:rPr>
                <w:rFonts w:eastAsia="SimSun"/>
                <w:color w:val="00B050"/>
                <w:lang w:eastAsia="zh-CN"/>
              </w:rPr>
              <w:t>configuration</w:t>
            </w:r>
            <w:r w:rsidRPr="00AF643D">
              <w:rPr>
                <w:rFonts w:eastAsia="SimSun"/>
                <w:color w:val="00B050"/>
              </w:rPr>
              <w:t xml:space="preserve"> </w:t>
            </w:r>
            <w:r w:rsidRPr="00AF643D">
              <w:rPr>
                <w:rFonts w:eastAsia="SimSun"/>
              </w:rPr>
              <w:t>in system information according to the procedure described below</w:t>
            </w:r>
            <w:r w:rsidRPr="00AF643D">
              <w:rPr>
                <w:rFonts w:eastAsia="SimSun" w:hint="eastAsia"/>
                <w:noProof/>
                <w:lang w:eastAsia="zh-CN"/>
              </w:rPr>
              <w:t xml:space="preserve"> if the entry condition in clause 7.x.1 is fulfilled. </w:t>
            </w:r>
            <w:r w:rsidRPr="00AF643D">
              <w:rPr>
                <w:rFonts w:eastAsia="SimSun"/>
                <w:lang w:eastAsia="ko-KR"/>
              </w:rPr>
              <w:t xml:space="preserve">The UE monitors PO (and may monitor PEI) </w:t>
            </w:r>
            <w:r w:rsidRPr="00127152">
              <w:rPr>
                <w:rFonts w:eastAsia="SimSun"/>
                <w:lang w:eastAsia="ko-KR"/>
              </w:rPr>
              <w:t>and</w:t>
            </w:r>
            <w:r w:rsidRPr="00AF643D">
              <w:rPr>
                <w:rFonts w:eastAsia="SimSun"/>
                <w:lang w:eastAsia="ko-KR"/>
              </w:rPr>
              <w:t xml:space="preserve"> may stop LP-WUS monitoring if</w:t>
            </w:r>
            <w:r w:rsidRPr="00AF643D">
              <w:rPr>
                <w:rFonts w:eastAsia="SimSun" w:hint="eastAsia"/>
                <w:lang w:eastAsia="zh-CN"/>
              </w:rPr>
              <w:t xml:space="preserve"> the </w:t>
            </w:r>
            <w:r w:rsidRPr="00AF643D">
              <w:rPr>
                <w:rFonts w:eastAsia="SimSun" w:hint="eastAsia"/>
                <w:noProof/>
                <w:lang w:eastAsia="zh-CN"/>
              </w:rPr>
              <w:t>exit condition in clause 7.x.1 is fulfilled.</w:t>
            </w:r>
          </w:p>
          <w:p w14:paraId="75DB0027" w14:textId="77777777" w:rsidR="00555718" w:rsidRDefault="00555718" w:rsidP="00555718">
            <w:pPr>
              <w:spacing w:line="240" w:lineRule="auto"/>
              <w:rPr>
                <w:rFonts w:eastAsia="SimSun"/>
                <w:noProof/>
                <w:lang w:eastAsia="zh-CN"/>
              </w:rPr>
            </w:pPr>
          </w:p>
          <w:p w14:paraId="2B65FCE3" w14:textId="77777777" w:rsidR="00555718" w:rsidRDefault="00555718" w:rsidP="00555718">
            <w:pPr>
              <w:spacing w:before="100" w:beforeAutospacing="1" w:after="100" w:afterAutospacing="1"/>
              <w:jc w:val="both"/>
            </w:pPr>
            <w:r>
              <w:rPr>
                <w:rFonts w:hint="eastAsia"/>
                <w:noProof/>
                <w:lang w:eastAsia="zh-CN"/>
              </w:rPr>
              <w:t>When the UE starts LP-WUS monitoring, if the UE detects LP-WUS and the LP-WUS indicates the subgroup the UE belongs to</w:t>
            </w:r>
            <w:r w:rsidRPr="00974B6B">
              <w:rPr>
                <w:strike/>
                <w:noProof/>
                <w:lang w:eastAsia="zh-CN"/>
              </w:rPr>
              <w:t xml:space="preserve"> monitor its </w:t>
            </w:r>
            <w:r w:rsidRPr="00974B6B">
              <w:rPr>
                <w:strike/>
              </w:rPr>
              <w:t>associated PO</w:t>
            </w:r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</w:t>
            </w:r>
            <w:r w:rsidRPr="004D0E55">
              <w:t>PEI and/or PO</w:t>
            </w:r>
            <w:r w:rsidRPr="00CB5ED6">
              <w:t xml:space="preserve"> as specified in clause 7.1</w:t>
            </w:r>
          </w:p>
          <w:p w14:paraId="2259EF1C" w14:textId="5B65CB56" w:rsidR="002A47EA" w:rsidRPr="0026710A" w:rsidRDefault="002A47EA" w:rsidP="00555718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  <w:r>
              <w:t xml:space="preserve">[Comment]: </w:t>
            </w:r>
            <w:r w:rsidRPr="002A47EA">
              <w:t xml:space="preserve">the wording is a bit misleading because the UE may either monitor PEI after </w:t>
            </w:r>
            <w:r w:rsidRPr="002A47EA">
              <w:lastRenderedPageBreak/>
              <w:t>receiving LP-WUS or it may directly monitor PO (provided the LPWUS indicates the UE’s subgroup ID).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964" w14:textId="77777777" w:rsidR="00555718" w:rsidRDefault="00555718" w:rsidP="005557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E07F1D" w14:paraId="689FFAA0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500" w14:textId="072D7008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Len004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310" w14:textId="77777777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S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ince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neighbouring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cell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measurement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relaxation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impacts have also been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discusse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d in previous meetings.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t is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suggested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to capture related agreement as below (FFS point) in 5.2.4.9:</w:t>
            </w:r>
          </w:p>
          <w:p w14:paraId="557CCB52" w14:textId="2F40B0A0" w:rsidR="00E07F1D" w:rsidRPr="0026710A" w:rsidRDefault="00E07F1D" w:rsidP="00E07F1D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  <w:r w:rsidRPr="008D7606">
              <w:rPr>
                <w:rFonts w:eastAsia="SimSun"/>
                <w:color w:val="000000"/>
                <w:lang w:eastAsia="zh-CN"/>
              </w:rPr>
              <w:t>‘FFS (if needed) on enhancements based on R16 criteria (e.g., based on the LR measurements) for the case when MR serving cell measurement results are not available.’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F54" w14:textId="77777777" w:rsidR="00E07F1D" w:rsidRDefault="00E07F1D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E07F1D" w14:paraId="5355F03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93A" w14:textId="77777777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520" w14:textId="77777777" w:rsidR="00E07F1D" w:rsidRPr="0026710A" w:rsidRDefault="00E07F1D" w:rsidP="00E07F1D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2929" w14:textId="77777777" w:rsidR="00E07F1D" w:rsidRDefault="00E07F1D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E07F1D" w14:paraId="227CB974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DCF" w14:textId="77777777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F6D" w14:textId="77777777" w:rsidR="00E07F1D" w:rsidRPr="0026710A" w:rsidRDefault="00E07F1D" w:rsidP="00E07F1D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F68" w14:textId="77777777" w:rsidR="00E07F1D" w:rsidRDefault="00E07F1D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  <w:tr w:rsidR="00E07F1D" w14:paraId="4BD6C11F" w14:textId="77777777" w:rsidTr="000A64CB">
        <w:trPr>
          <w:gridAfter w:val="1"/>
          <w:wAfter w:w="4185" w:type="dxa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4F6" w14:textId="77777777" w:rsidR="00E07F1D" w:rsidRDefault="00E07F1D" w:rsidP="00E07F1D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C98" w14:textId="77777777" w:rsidR="00E07F1D" w:rsidRPr="0026710A" w:rsidRDefault="00E07F1D" w:rsidP="00E07F1D">
            <w:pPr>
              <w:spacing w:before="100" w:beforeAutospacing="1" w:after="100" w:afterAutospacing="1"/>
              <w:jc w:val="both"/>
              <w:rPr>
                <w:rFonts w:hint="eastAsia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3EB" w14:textId="77777777" w:rsidR="00E07F1D" w:rsidRDefault="00E07F1D" w:rsidP="00E07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SimSun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SimSun"/>
          <w:lang w:eastAsia="zh-CN"/>
        </w:rPr>
      </w:pPr>
    </w:p>
    <w:bookmarkEnd w:id="0"/>
    <w:p w14:paraId="249F19F4" w14:textId="05229588" w:rsidR="00CC790E" w:rsidRDefault="00EA48EF" w:rsidP="00794C27">
      <w:pPr>
        <w:pStyle w:val="Heading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SimSun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SimSun"/>
          <w:b/>
          <w:lang w:eastAsia="zh-CN"/>
        </w:rPr>
      </w:pPr>
    </w:p>
    <w:p w14:paraId="3F30A20C" w14:textId="54CD62B5" w:rsidR="00CC790E" w:rsidRDefault="00EA48EF" w:rsidP="00794C27">
      <w:pPr>
        <w:pStyle w:val="Heading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49" w:name="_Ref190806214"/>
      <w:bookmarkStart w:id="50" w:name="_Ref192079530"/>
      <w:r>
        <w:t>R2-2501094</w:t>
      </w:r>
      <w:r>
        <w:rPr>
          <w:rFonts w:eastAsia="SimSun" w:hint="eastAsia"/>
          <w:lang w:eastAsia="zh-CN"/>
        </w:rPr>
        <w:t xml:space="preserve">, </w:t>
      </w:r>
      <w:r>
        <w:t>LP-WUS and RRM measurements</w:t>
      </w:r>
      <w:r>
        <w:rPr>
          <w:rFonts w:eastAsia="SimSun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SimSun" w:hint="eastAsia"/>
          <w:lang w:eastAsia="zh-CN"/>
        </w:rPr>
        <w:t xml:space="preserve">, </w:t>
      </w:r>
      <w:r>
        <w:t>discussion</w:t>
      </w:r>
      <w:bookmarkEnd w:id="49"/>
      <w:r>
        <w:rPr>
          <w:rFonts w:eastAsia="SimSun" w:hint="eastAsia"/>
          <w:lang w:eastAsia="zh-CN"/>
        </w:rPr>
        <w:t>, RAN2#129</w:t>
      </w:r>
      <w:bookmarkEnd w:id="50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SimSun"/>
          <w:lang w:eastAsia="zh-CN"/>
        </w:rPr>
      </w:pPr>
      <w:bookmarkStart w:id="51" w:name="_Ref192083520"/>
      <w:r>
        <w:t>3GPP TS 38.304: "NR; User Equipment (UE) procedures in Idle mode and RRC Inactive state"</w:t>
      </w:r>
      <w:r>
        <w:rPr>
          <w:rFonts w:eastAsia="SimSun" w:hint="eastAsia"/>
          <w:lang w:eastAsia="zh-CN"/>
        </w:rPr>
        <w:t>, v18.4.0</w:t>
      </w:r>
      <w:bookmarkEnd w:id="51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4356" w14:textId="77777777" w:rsidR="00913CE4" w:rsidRDefault="00913CE4">
      <w:pPr>
        <w:spacing w:line="240" w:lineRule="auto"/>
      </w:pPr>
      <w:r>
        <w:separator/>
      </w:r>
    </w:p>
  </w:endnote>
  <w:endnote w:type="continuationSeparator" w:id="0">
    <w:p w14:paraId="09D16E00" w14:textId="77777777" w:rsidR="00913CE4" w:rsidRDefault="00913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FE18" w14:textId="77777777" w:rsidR="00913CE4" w:rsidRDefault="00913CE4">
      <w:pPr>
        <w:spacing w:after="0"/>
      </w:pPr>
      <w:r>
        <w:separator/>
      </w:r>
    </w:p>
  </w:footnote>
  <w:footnote w:type="continuationSeparator" w:id="0">
    <w:p w14:paraId="5AEDF463" w14:textId="77777777" w:rsidR="00913CE4" w:rsidRDefault="00913C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574900" w:rsidRDefault="005749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805389">
    <w:abstractNumId w:val="24"/>
  </w:num>
  <w:num w:numId="2" w16cid:durableId="1429422222">
    <w:abstractNumId w:val="13"/>
  </w:num>
  <w:num w:numId="3" w16cid:durableId="1391419763">
    <w:abstractNumId w:val="5"/>
  </w:num>
  <w:num w:numId="4" w16cid:durableId="1917666356">
    <w:abstractNumId w:val="20"/>
  </w:num>
  <w:num w:numId="5" w16cid:durableId="395670492">
    <w:abstractNumId w:val="14"/>
  </w:num>
  <w:num w:numId="6" w16cid:durableId="143469833">
    <w:abstractNumId w:val="18"/>
  </w:num>
  <w:num w:numId="7" w16cid:durableId="909849281">
    <w:abstractNumId w:val="26"/>
  </w:num>
  <w:num w:numId="8" w16cid:durableId="1365475296">
    <w:abstractNumId w:val="3"/>
  </w:num>
  <w:num w:numId="9" w16cid:durableId="1400636713">
    <w:abstractNumId w:val="21"/>
  </w:num>
  <w:num w:numId="10" w16cid:durableId="1578637192">
    <w:abstractNumId w:val="1"/>
  </w:num>
  <w:num w:numId="11" w16cid:durableId="1539050296">
    <w:abstractNumId w:val="2"/>
  </w:num>
  <w:num w:numId="12" w16cid:durableId="65230173">
    <w:abstractNumId w:val="19"/>
  </w:num>
  <w:num w:numId="13" w16cid:durableId="892815037">
    <w:abstractNumId w:val="16"/>
  </w:num>
  <w:num w:numId="14" w16cid:durableId="1046948951">
    <w:abstractNumId w:val="15"/>
  </w:num>
  <w:num w:numId="15" w16cid:durableId="274943811">
    <w:abstractNumId w:val="4"/>
  </w:num>
  <w:num w:numId="16" w16cid:durableId="1847741047">
    <w:abstractNumId w:val="0"/>
  </w:num>
  <w:num w:numId="17" w16cid:durableId="1094470486">
    <w:abstractNumId w:val="10"/>
  </w:num>
  <w:num w:numId="18" w16cid:durableId="1285186359">
    <w:abstractNumId w:val="22"/>
  </w:num>
  <w:num w:numId="19" w16cid:durableId="188225117">
    <w:abstractNumId w:val="12"/>
  </w:num>
  <w:num w:numId="20" w16cid:durableId="1266616755">
    <w:abstractNumId w:val="17"/>
  </w:num>
  <w:num w:numId="21" w16cid:durableId="1811047295">
    <w:abstractNumId w:val="6"/>
  </w:num>
  <w:num w:numId="22" w16cid:durableId="1193690392">
    <w:abstractNumId w:val="11"/>
  </w:num>
  <w:num w:numId="23" w16cid:durableId="1140270632">
    <w:abstractNumId w:val="23"/>
  </w:num>
  <w:num w:numId="24" w16cid:durableId="457795435">
    <w:abstractNumId w:val="13"/>
  </w:num>
  <w:num w:numId="25" w16cid:durableId="136920016">
    <w:abstractNumId w:val="7"/>
  </w:num>
  <w:num w:numId="26" w16cid:durableId="1736007530">
    <w:abstractNumId w:val="25"/>
  </w:num>
  <w:num w:numId="27" w16cid:durableId="1995790810">
    <w:abstractNumId w:val="9"/>
  </w:num>
  <w:num w:numId="28" w16cid:durableId="19434577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Ericsson Martin">
    <w15:presenceInfo w15:providerId="None" w15:userId="Ericsson Martin"/>
  </w15:person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164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목록단락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SimSun" w:hAnsi="Times New Roman"/>
      <w:lang w:val="en-GB" w:eastAsia="en-US"/>
    </w:rPr>
  </w:style>
  <w:style w:type="paragraph" w:styleId="Revision">
    <w:name w:val="Revision"/>
    <w:hidden/>
    <w:uiPriority w:val="99"/>
    <w:semiHidden/>
    <w:rsid w:val="000A64C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C6164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4DE0AACE-9F1E-4455-9AC4-D6E293381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2602</Words>
  <Characters>14835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Shwetha Sreejith1</cp:lastModifiedBy>
  <cp:revision>2</cp:revision>
  <cp:lastPrinted>1900-12-31T16:00:00Z</cp:lastPrinted>
  <dcterms:created xsi:type="dcterms:W3CDTF">2025-03-19T14:14:00Z</dcterms:created>
  <dcterms:modified xsi:type="dcterms:W3CDTF">2025-03-19T14:14:00Z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