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/>
                <w:bCs/>
              </w:rPr>
            </w:pPr>
            <w:r w:rsidRPr="00225C29">
              <w:rPr>
                <w:rFonts w:ascii="Times New Roman" w:eastAsia="DengXian" w:hAnsi="Times New Roman"/>
                <w:b/>
                <w:bCs/>
              </w:rPr>
              <w:t>Comment-1:</w:t>
            </w:r>
            <w:r w:rsidR="00801631">
              <w:rPr>
                <w:rFonts w:ascii="Times New Roman" w:eastAsia="DengXian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DengXian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DengXian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DengXian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DengXian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SpCell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7F122B23" w14:textId="77777777" w:rsidR="004104EE" w:rsidRPr="004104EE" w:rsidRDefault="004104EE" w:rsidP="00FA681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E89A88A" w:rsidR="00490F5B" w:rsidRPr="004E3E01" w:rsidRDefault="004E3E01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 w:rsidRPr="004E3E01">
              <w:rPr>
                <w:rFonts w:ascii="Times New Roman" w:eastAsia="DengXian" w:hAnsi="Times New Roman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 w14:paraId="57A91679" w14:textId="77777777" w:rsidR="00D32EED" w:rsidRPr="00D32EED" w:rsidRDefault="00D32EED" w:rsidP="00D32EED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  <w:r w:rsidRPr="00D32EED">
              <w:rPr>
                <w:rFonts w:eastAsia="SimSun"/>
                <w:lang w:eastAsia="ko-KR"/>
              </w:rPr>
              <w:t>Serving Cells of a MAC entity may be configured by RRC in two DRX groups with separate DRX parameters. W</w:t>
            </w:r>
            <w:r w:rsidRPr="00D32EED">
              <w:rPr>
                <w:rFonts w:eastAsia="SimSun"/>
                <w:iCs/>
                <w:lang w:eastAsia="ko-KR"/>
              </w:rPr>
              <w:t>hen RRC does not configure a secondary DRX group, there is only one DRX group</w:t>
            </w:r>
            <w:r w:rsidRPr="00D32EED">
              <w:rPr>
                <w:rFonts w:eastAsia="SimSun"/>
                <w:lang w:eastAsia="en-US"/>
              </w:rPr>
              <w:t xml:space="preserve"> </w:t>
            </w:r>
            <w:r w:rsidRPr="00D32EED">
              <w:rPr>
                <w:rFonts w:eastAsia="SimSun"/>
                <w:iCs/>
                <w:lang w:eastAsia="ko-KR"/>
              </w:rPr>
              <w:t>and all Serving Cells belong to that one DRX group. When two DRX groups are configured, e</w:t>
            </w:r>
            <w:r w:rsidRPr="00D32EED">
              <w:rPr>
                <w:rFonts w:eastAsia="SimSun"/>
                <w:lang w:eastAsia="ko-KR"/>
              </w:rPr>
              <w:t xml:space="preserve">ach Serving </w:t>
            </w:r>
            <w:r w:rsidRPr="00D32EED">
              <w:rPr>
                <w:rFonts w:eastAsia="SimSun"/>
                <w:lang w:eastAsia="ko-KR"/>
              </w:rPr>
              <w:lastRenderedPageBreak/>
              <w:t xml:space="preserve">Cell is uniquely assigned to either of the two groups. </w:t>
            </w:r>
            <w:r w:rsidRPr="00D32EED">
              <w:rPr>
                <w:rFonts w:eastAsia="SimSun"/>
                <w:highlight w:val="yellow"/>
                <w:lang w:eastAsia="ko-KR"/>
              </w:rPr>
              <w:t>The DRX parameters that are separately configured for each DRX group are</w:t>
            </w:r>
            <w:r w:rsidRPr="00D32EED">
              <w:rPr>
                <w:rFonts w:eastAsia="SimSun"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drx-onDurationTimer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drx-InactivityTimer</w:t>
            </w:r>
            <w:proofErr w:type="spellEnd"/>
            <w:r w:rsidRPr="00D32EED">
              <w:rPr>
                <w:rFonts w:eastAsia="SimSun"/>
                <w:iCs/>
                <w:lang w:eastAsia="ko-KR"/>
              </w:rPr>
              <w:t xml:space="preserve">. </w:t>
            </w:r>
            <w:r w:rsidRPr="00D32EED">
              <w:rPr>
                <w:rFonts w:eastAsia="SimSun"/>
                <w:iCs/>
                <w:highlight w:val="yellow"/>
                <w:lang w:eastAsia="ko-KR"/>
              </w:rPr>
              <w:t>The DRX parameters that are common to the DRX groups are</w:t>
            </w:r>
            <w:r w:rsidRPr="00D32EED">
              <w:rPr>
                <w:rFonts w:eastAsia="SimSun"/>
                <w:iCs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drx-SlotOffset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drx-RetransmissionTimerUL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drx-LongCycleStartOffset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</w:t>
            </w:r>
            <w:r w:rsidRPr="00D32EED">
              <w:rPr>
                <w:rFonts w:eastAsia="SimSun"/>
                <w:i/>
                <w:iCs/>
                <w:lang w:eastAsia="ko-KR"/>
              </w:rPr>
              <w:t>NonIntegerLongCycleStartOffset</w:t>
            </w:r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iCs/>
                <w:lang w:eastAsia="ko-KR"/>
              </w:rPr>
              <w:t>drx-NonIntegerShortCycle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and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TimerUL</w:t>
            </w:r>
            <w:proofErr w:type="spellEnd"/>
            <w:r w:rsidRPr="00D32EED">
              <w:rPr>
                <w:rFonts w:eastAsia="SimSun"/>
                <w:lang w:eastAsia="ko-KR"/>
              </w:rPr>
              <w:t>.</w:t>
            </w:r>
          </w:p>
          <w:p w14:paraId="3112646E" w14:textId="66AC58D9" w:rsidR="004E3E01" w:rsidRDefault="004E3E01" w:rsidP="004E3E01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-</w:t>
            </w:r>
            <w:r w:rsidRPr="00FA0FAE">
              <w:rPr>
                <w:noProof/>
              </w:rPr>
              <w:tab/>
            </w:r>
            <w:r w:rsidRPr="00FA0FAE">
              <w:rPr>
                <w:i/>
                <w:noProof/>
              </w:rPr>
              <w:t>drx-onDurationTimer</w:t>
            </w:r>
            <w:ins w:id="1" w:author="Apple (Rapp)" w:date="2025-02-24T11:18:00Z">
              <w:r>
                <w:rPr>
                  <w:i/>
                  <w:noProof/>
                </w:rPr>
                <w:t>,</w:t>
              </w:r>
            </w:ins>
            <w:r w:rsidRPr="00FA0FAE">
              <w:rPr>
                <w:noProof/>
              </w:rPr>
              <w:t xml:space="preserve"> </w:t>
            </w:r>
            <w:del w:id="2" w:author="Apple (Rapp)" w:date="2025-02-24T11:18:00Z">
              <w:r w:rsidRPr="00FA0FAE" w:rsidDel="00854984">
                <w:rPr>
                  <w:noProof/>
                </w:rPr>
                <w:delText xml:space="preserve">or </w:delText>
              </w:r>
            </w:del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noProof/>
              </w:rPr>
              <w:t xml:space="preserve"> </w:t>
            </w:r>
            <w:ins w:id="3" w:author="Apple (Rapp)" w:date="2025-02-24T11:18:00Z">
              <w:r w:rsidRPr="00FA0FAE">
                <w:rPr>
                  <w:noProof/>
                </w:rPr>
                <w:t xml:space="preserve">or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 w:rsidRPr="00FA0FAE">
              <w:rPr>
                <w:noProof/>
              </w:rPr>
              <w:t xml:space="preserve">configured </w:t>
            </w:r>
            <w:r w:rsidRPr="004E3E01">
              <w:rPr>
                <w:noProof/>
                <w:highlight w:val="yellow"/>
              </w:rPr>
              <w:t>for the DRX group</w:t>
            </w:r>
            <w:r w:rsidRPr="00FA0FAE">
              <w:rPr>
                <w:noProof/>
              </w:rPr>
              <w:t xml:space="preserve"> is running; or</w:t>
            </w:r>
          </w:p>
          <w:p w14:paraId="7CD9711E" w14:textId="52569CD2" w:rsidR="004E3E01" w:rsidRDefault="004E3E01" w:rsidP="004E3E01">
            <w:pPr>
              <w:pStyle w:val="B1"/>
              <w:ind w:left="0" w:firstLine="0"/>
            </w:pPr>
            <w:r w:rsidRPr="002F7DC0">
              <w:rPr>
                <w:b/>
              </w:rPr>
              <w:t>Comment 1:</w:t>
            </w:r>
            <w:r>
              <w:rPr>
                <w:b/>
              </w:rPr>
              <w:t xml:space="preserve"> </w:t>
            </w:r>
            <w:r w:rsidRPr="004E3E01">
              <w:t xml:space="preserve">there is no conclusion whether LP-WUS can be configured with secondary DRX or not, so it is unclear whether the </w:t>
            </w:r>
            <w:proofErr w:type="spellStart"/>
            <w:r w:rsidRPr="004E3E01">
              <w:t>lpwus_PDCCHMonitoringTimer</w:t>
            </w:r>
            <w:proofErr w:type="spellEnd"/>
            <w:r w:rsidRPr="004E3E01">
              <w:t xml:space="preserve"> can be </w:t>
            </w:r>
            <w:r>
              <w:t>“</w:t>
            </w:r>
            <w:r w:rsidRPr="004E3E01">
              <w:rPr>
                <w:b/>
              </w:rPr>
              <w:t>for the DRX group</w:t>
            </w:r>
            <w:r>
              <w:t>”</w:t>
            </w:r>
            <w:r w:rsidR="00955F20">
              <w:t xml:space="preserve"> or common to the </w:t>
            </w:r>
            <w:r w:rsidR="00955F20" w:rsidRPr="00D32EED">
              <w:rPr>
                <w:rFonts w:eastAsia="SimSun"/>
                <w:iCs/>
                <w:lang w:eastAsia="ko-KR"/>
              </w:rPr>
              <w:t>DRX groups</w:t>
            </w:r>
            <w:r>
              <w:t>.</w:t>
            </w:r>
            <w:r w:rsidR="004104EE">
              <w:t xml:space="preserve"> </w:t>
            </w:r>
            <w:proofErr w:type="gramStart"/>
            <w:r w:rsidR="004104EE">
              <w:t>A</w:t>
            </w:r>
            <w:proofErr w:type="gramEnd"/>
            <w:r w:rsidR="004104EE">
              <w:t xml:space="preserve"> Editor’s Note or “</w:t>
            </w:r>
            <w:r w:rsidR="004104EE" w:rsidRPr="004104EE">
              <w:rPr>
                <w:highlight w:val="yellow"/>
              </w:rPr>
              <w:t>[</w:t>
            </w:r>
            <w:proofErr w:type="spellStart"/>
            <w:r w:rsidR="004104EE" w:rsidRPr="004104EE">
              <w:rPr>
                <w:i/>
              </w:rPr>
              <w:t>lpwus_PDCCHMonitoringTimer</w:t>
            </w:r>
            <w:proofErr w:type="spellEnd"/>
            <w:r w:rsidR="004104EE" w:rsidRPr="004104EE">
              <w:rPr>
                <w:highlight w:val="yellow"/>
              </w:rPr>
              <w:t>]</w:t>
            </w:r>
            <w:r w:rsidR="004104EE">
              <w:t>” can be added.</w:t>
            </w:r>
            <w:r w:rsidR="00955F20">
              <w:t xml:space="preserve"> Same issue exists for many places.</w:t>
            </w:r>
          </w:p>
          <w:p w14:paraId="71C66FC9" w14:textId="565E4276" w:rsidR="00955F20" w:rsidRPr="00955F20" w:rsidRDefault="003A6875" w:rsidP="004E3E01">
            <w:pPr>
              <w:pStyle w:val="B1"/>
              <w:ind w:left="0" w:firstLine="0"/>
              <w:rPr>
                <w:rFonts w:eastAsia="DengXian"/>
                <w:noProof/>
                <w:lang w:eastAsia="zh-CN"/>
              </w:rPr>
            </w:pPr>
            <w:r w:rsidRPr="002F7DC0">
              <w:rPr>
                <w:b/>
              </w:rPr>
              <w:t xml:space="preserve">Comment </w:t>
            </w:r>
            <w:r>
              <w:rPr>
                <w:b/>
              </w:rPr>
              <w:t>2</w:t>
            </w:r>
            <w:r w:rsidRPr="002F7DC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F20">
              <w:rPr>
                <w:rFonts w:eastAsia="DengXian"/>
                <w:noProof/>
                <w:lang w:eastAsia="zh-CN"/>
              </w:rPr>
              <w:t>The 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 xml:space="preserve">” needs to be added in the first </w:t>
            </w:r>
            <w:r w:rsidR="00955F20" w:rsidRPr="00955F20">
              <w:rPr>
                <w:rFonts w:eastAsia="DengXian"/>
                <w:noProof/>
                <w:lang w:eastAsia="zh-CN"/>
              </w:rPr>
              <w:t>paragraph</w:t>
            </w:r>
            <w:r w:rsidR="00955F20">
              <w:rPr>
                <w:rFonts w:eastAsia="DengXian"/>
                <w:noProof/>
                <w:lang w:eastAsia="zh-CN"/>
              </w:rPr>
              <w:t xml:space="preserve"> above, but FFS whether it is for each DRX group or common to </w:t>
            </w:r>
            <w:r w:rsidR="00955F20" w:rsidRPr="00D32EED">
              <w:rPr>
                <w:rFonts w:eastAsia="SimSun"/>
                <w:iCs/>
                <w:lang w:eastAsia="ko-KR"/>
              </w:rPr>
              <w:t>the DRX groups</w:t>
            </w:r>
            <w:r w:rsidR="00955F20">
              <w:rPr>
                <w:rFonts w:eastAsia="SimSun"/>
                <w:iCs/>
                <w:lang w:eastAsia="ko-KR"/>
              </w:rPr>
              <w:t xml:space="preserve">. </w:t>
            </w:r>
            <w:r w:rsidR="00955F20">
              <w:rPr>
                <w:rFonts w:eastAsia="DengXian"/>
                <w:noProof/>
                <w:lang w:eastAsia="zh-CN"/>
              </w:rPr>
              <w:t>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>” also needs to be added in “</w:t>
            </w:r>
            <w:r w:rsidR="00955F20" w:rsidRPr="00955F20">
              <w:rPr>
                <w:rFonts w:eastAsia="DengXian"/>
                <w:noProof/>
                <w:lang w:eastAsia="zh-CN"/>
              </w:rPr>
              <w:t>RRC controls DRX operation by configuring the following parameters:</w:t>
            </w:r>
            <w:r w:rsidR="00955F20">
              <w:rPr>
                <w:rFonts w:eastAsia="DengXian"/>
                <w:noProof/>
                <w:lang w:eastAsia="zh-CN"/>
              </w:rPr>
              <w:t>” part.</w:t>
            </w:r>
          </w:p>
          <w:p w14:paraId="1E16AA80" w14:textId="77777777" w:rsidR="00875675" w:rsidRPr="00FA0FAE" w:rsidRDefault="00875675" w:rsidP="00875675">
            <w:pPr>
              <w:pStyle w:val="B4"/>
              <w:rPr>
                <w:ins w:id="4" w:author="Apple (Rapp)" w:date="2025-02-24T13:57:00Z"/>
                <w:noProof/>
              </w:rPr>
            </w:pPr>
            <w:ins w:id="5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all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6" w:author="Apple (Rapp)" w:date="2025-02-25T19:21:00Z">
              <w:r>
                <w:rPr>
                  <w:noProof/>
                </w:rPr>
                <w:t xml:space="preserve">monitoring </w:t>
              </w:r>
            </w:ins>
            <w:ins w:id="7" w:author="Apple (Rapp)" w:date="2025-02-24T13:57:00Z">
              <w:r w:rsidRPr="00FA0FAE">
                <w:rPr>
                  <w:noProof/>
                </w:rP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697B1D6" w14:textId="77777777" w:rsidR="00875675" w:rsidRPr="00FA0FAE" w:rsidRDefault="00875675" w:rsidP="00875675">
            <w:pPr>
              <w:pStyle w:val="B5"/>
              <w:rPr>
                <w:ins w:id="8" w:author="Apple (Rapp)" w:date="2025-02-24T13:57:00Z"/>
                <w:noProof/>
                <w:lang w:eastAsia="ko-KR"/>
              </w:rPr>
            </w:pPr>
            <w:ins w:id="9" w:author="Apple (Rapp)" w:date="2025-02-24T13:57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875675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2F981B" w14:textId="77777777" w:rsidR="00490F5B" w:rsidRDefault="003A6875" w:rsidP="009D7C3B">
            <w:pPr>
              <w:pStyle w:val="BodyText"/>
              <w:keepNext/>
              <w:jc w:val="left"/>
              <w:rPr>
                <w:rFonts w:ascii="Times New Roman" w:hAnsi="Times New Roman"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</w:t>
            </w:r>
            <w:r w:rsidR="00BB0B61">
              <w:rPr>
                <w:rFonts w:ascii="Times New Roman" w:hAnsi="Times New Roman"/>
              </w:rPr>
              <w:t xml:space="preserve"> and name</w:t>
            </w:r>
            <w:r>
              <w:rPr>
                <w:rFonts w:ascii="Times New Roman" w:hAnsi="Times New Roman"/>
              </w:rPr>
              <w:t xml:space="preserve"> for “</w:t>
            </w:r>
            <w:proofErr w:type="spellStart"/>
            <w:r w:rsidRPr="003A6875"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 xml:space="preserve">” is needed for </w:t>
            </w:r>
            <w:r w:rsidR="00BB0B61">
              <w:rPr>
                <w:rFonts w:ascii="Times New Roman" w:hAnsi="Times New Roman"/>
              </w:rPr>
              <w:t>LP-WUS option 1-1 to distinguish it from DCP, it is provided in LP-WUS configuration. And this new parameter</w:t>
            </w:r>
            <w:r w:rsidR="00BB0B61">
              <w:t xml:space="preserve"> </w:t>
            </w:r>
            <w:r w:rsidR="00BB0B61" w:rsidRPr="00BB0B61"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6A457BD0" w14:textId="77777777" w:rsidR="00E6261E" w:rsidRDefault="00E6261E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7608D826" w14:textId="08CB4417" w:rsidR="00E6261E" w:rsidRDefault="00E6261E" w:rsidP="009D7C3B">
            <w:pPr>
              <w:pStyle w:val="BodyText"/>
              <w:keepNext/>
              <w:jc w:val="left"/>
            </w:pPr>
            <w:r>
              <w:rPr>
                <w:rFonts w:ascii="Times New Roman" w:eastAsia="DengXian" w:hAnsi="Times New Roman"/>
                <w:bCs/>
              </w:rPr>
              <w:t xml:space="preserve">Agreement: </w:t>
            </w:r>
            <w:r>
              <w:t xml:space="preserve"> In option 1-2, a new timer triggered by LPWUS is introduced. When this new timer is running, UE is in C-DRX active time. </w:t>
            </w:r>
            <w:r w:rsidRPr="00E6261E">
              <w:rPr>
                <w:highlight w:val="yellow"/>
              </w:rPr>
              <w:t>When UE is not in C-DRX active time, UE goes back to LPWUS monitoring.</w:t>
            </w:r>
          </w:p>
          <w:p w14:paraId="2DFC958C" w14:textId="72DBACA5" w:rsidR="00E6261E" w:rsidRPr="00E6261E" w:rsidRDefault="00E6261E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261E">
              <w:rPr>
                <w:rFonts w:ascii="Times New Roman" w:hAnsi="Times New Roman"/>
              </w:rPr>
              <w:t xml:space="preserve">For above </w:t>
            </w:r>
            <w:r w:rsidRPr="00E6261E"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 xml:space="preserve">, currently we can only know that new timer impacts active time and PDCCH </w:t>
            </w:r>
            <w:r>
              <w:rPr>
                <w:rFonts w:ascii="Times New Roman" w:hAnsi="Times New Roman"/>
              </w:rPr>
              <w:lastRenderedPageBreak/>
              <w:t xml:space="preserve">monitoring. But </w:t>
            </w:r>
            <w:proofErr w:type="gramStart"/>
            <w:r>
              <w:rPr>
                <w:rFonts w:ascii="Times New Roman" w:hAnsi="Times New Roman"/>
              </w:rPr>
              <w:t>“</w:t>
            </w:r>
            <w:r w:rsidRPr="00E6261E">
              <w:rPr>
                <w:highlight w:val="yellow"/>
              </w:rPr>
              <w:t xml:space="preserve"> When</w:t>
            </w:r>
            <w:proofErr w:type="gramEnd"/>
            <w:r w:rsidRPr="00E6261E">
              <w:rPr>
                <w:highlight w:val="yellow"/>
              </w:rPr>
              <w:t xml:space="preserve">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 w14:paraId="4E01F267" w14:textId="77777777" w:rsidR="00490F5B" w:rsidRPr="00E6261E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144E85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5265516D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144E85">
              <w:rPr>
                <w:rFonts w:ascii="Times New Roman" w:hAnsi="Times New Roman"/>
                <w:bCs/>
                <w:lang w:val="en-US"/>
              </w:rPr>
              <w:lastRenderedPageBreak/>
              <w:t>InterDigital</w:t>
            </w:r>
            <w:proofErr w:type="spellEnd"/>
          </w:p>
        </w:tc>
        <w:tc>
          <w:tcPr>
            <w:tcW w:w="5287" w:type="dxa"/>
          </w:tcPr>
          <w:p w14:paraId="6BF3DA0D" w14:textId="3F1431A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</w:t>
            </w:r>
            <w:r>
              <w:rPr>
                <w:rFonts w:ascii="Times New Roman" w:hAnsi="Times New Roman"/>
                <w:bCs/>
                <w:lang w:val="en-US"/>
              </w:rPr>
              <w:t xml:space="preserve"> Option 1-2 can be separated as it is not dependent on the DRX cycle.</w:t>
            </w:r>
          </w:p>
          <w:p w14:paraId="05011558" w14:textId="7777777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 w14:paraId="159C84BF" w14:textId="7777777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 w14:paraId="309D5A9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</w:t>
            </w:r>
            <w:proofErr w:type="spellEnd"/>
            <w:r w:rsidRPr="00FA0FAE">
              <w:rPr>
                <w:i/>
                <w:iCs/>
              </w:rPr>
              <w:t>-NonIntegerLongCycle</w:t>
            </w:r>
            <w:r w:rsidRPr="00FA0FAE">
              <w:rPr>
                <w:i/>
                <w:iCs/>
                <w:noProof/>
              </w:rPr>
              <w:t>StartOffset</w:t>
            </w:r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1FA85BF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18DC22A4" w14:textId="77777777" w:rsidR="00144E85" w:rsidRPr="00FA0FAE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5029AB3E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(…)</w:t>
            </w:r>
          </w:p>
          <w:p w14:paraId="699B562B" w14:textId="77777777" w:rsidR="00144E85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07459800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13E4EC74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 xml:space="preserve">if </w:t>
            </w:r>
            <w:r w:rsidRPr="008B63E4">
              <w:rPr>
                <w:noProof/>
                <w:color w:val="00B050"/>
                <w:lang w:eastAsia="zh-CN"/>
              </w:rPr>
              <w:t>LP-WUS</w:t>
            </w:r>
            <w:r w:rsidRPr="008B63E4">
              <w:rPr>
                <w:noProof/>
                <w:color w:val="00B050"/>
              </w:rPr>
              <w:t xml:space="preserve"> indication associated with the current DRX cycle received from lower layer indicated to 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</w:rPr>
              <w:t>, as specified in TS 38.213 [6]; or</w:t>
            </w:r>
          </w:p>
          <w:p w14:paraId="504FD74F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>if all LP-WUS monitoring 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</w:r>
            <w:r w:rsidRPr="008B63E4"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of the </w:t>
            </w:r>
            <w:proofErr w:type="spellStart"/>
            <w:r w:rsidRPr="008B63E4">
              <w:rPr>
                <w:color w:val="00B050"/>
                <w:lang w:eastAsia="ko-KR"/>
              </w:rPr>
              <w:t>SpCell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identified by the C-RNTI while the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ra-ResponseWindow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is running (as specified in clause 5.1.4)</w:t>
            </w:r>
            <w:r w:rsidRPr="008B63E4">
              <w:rPr>
                <w:noProof/>
                <w:color w:val="00B050"/>
              </w:rPr>
              <w:t>:</w:t>
            </w:r>
          </w:p>
          <w:p w14:paraId="2203E23E" w14:textId="77777777" w:rsidR="00144E85" w:rsidRPr="008B63E4" w:rsidRDefault="00144E85" w:rsidP="00144E85">
            <w:pPr>
              <w:pStyle w:val="B5"/>
              <w:rPr>
                <w:noProof/>
                <w:color w:val="00B050"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t>5&gt;</w:t>
            </w:r>
            <w:r w:rsidRPr="008B63E4">
              <w:rPr>
                <w:noProof/>
                <w:color w:val="00B050"/>
              </w:rPr>
              <w:tab/>
              <w:t xml:space="preserve">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  <w:lang w:eastAsia="ko-KR"/>
              </w:rPr>
              <w:t xml:space="preserve"> after </w:t>
            </w:r>
            <w:r w:rsidRPr="008B63E4">
              <w:rPr>
                <w:i/>
                <w:noProof/>
                <w:color w:val="00B050"/>
                <w:lang w:eastAsia="ko-KR"/>
              </w:rPr>
              <w:t>drx-SlotOffset</w:t>
            </w:r>
            <w:r w:rsidRPr="008B63E4">
              <w:rPr>
                <w:noProof/>
                <w:color w:val="00B050"/>
                <w:lang w:eastAsia="ko-KR"/>
              </w:rPr>
              <w:t xml:space="preserve"> from the beginning of the subframe.</w:t>
            </w:r>
          </w:p>
          <w:p w14:paraId="0A0B379F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else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6B619318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lastRenderedPageBreak/>
              <w:t>4</w:t>
            </w:r>
            <w:r w:rsidRPr="00FA0FAE">
              <w:rPr>
                <w:noProof/>
                <w:lang w:eastAsia="ko-KR"/>
              </w:rPr>
              <w:t>&gt;</w:t>
            </w:r>
            <w:r w:rsidRPr="00FA0FAE">
              <w:rPr>
                <w:noProof/>
                <w:lang w:eastAsia="ko-KR"/>
              </w:rPr>
              <w:tab/>
              <w:t xml:space="preserve">start </w:t>
            </w:r>
            <w:r w:rsidRPr="008B63E4">
              <w:rPr>
                <w:i/>
                <w:iCs/>
                <w:noProof/>
                <w:lang w:eastAsia="ko-KR"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8B63E4">
              <w:rPr>
                <w:i/>
                <w:iCs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04136FEF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44E85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44E85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44E85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44E85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44E85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44E85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2C92" w14:textId="77777777" w:rsidR="009504BE" w:rsidRDefault="009504BE">
      <w:pPr>
        <w:spacing w:after="0"/>
      </w:pPr>
      <w:r>
        <w:separator/>
      </w:r>
    </w:p>
  </w:endnote>
  <w:endnote w:type="continuationSeparator" w:id="0">
    <w:p w14:paraId="43E3D2DD" w14:textId="77777777" w:rsidR="009504BE" w:rsidRDefault="009504BE">
      <w:pPr>
        <w:spacing w:after="0"/>
      </w:pPr>
      <w:r>
        <w:continuationSeparator/>
      </w:r>
    </w:p>
  </w:endnote>
  <w:endnote w:type="continuationNotice" w:id="1">
    <w:p w14:paraId="7BF751DD" w14:textId="77777777" w:rsidR="009504BE" w:rsidRDefault="009504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010ABA3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51C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51C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2918" w14:textId="77777777" w:rsidR="009504BE" w:rsidRDefault="009504BE">
      <w:pPr>
        <w:spacing w:after="0"/>
      </w:pPr>
      <w:r>
        <w:separator/>
      </w:r>
    </w:p>
  </w:footnote>
  <w:footnote w:type="continuationSeparator" w:id="0">
    <w:p w14:paraId="23A0FEC7" w14:textId="77777777" w:rsidR="009504BE" w:rsidRDefault="009504BE">
      <w:pPr>
        <w:spacing w:after="0"/>
      </w:pPr>
      <w:r>
        <w:continuationSeparator/>
      </w:r>
    </w:p>
  </w:footnote>
  <w:footnote w:type="continuationNotice" w:id="1">
    <w:p w14:paraId="23BA8E8A" w14:textId="77777777" w:rsidR="009504BE" w:rsidRDefault="009504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581791649">
    <w:abstractNumId w:val="14"/>
  </w:num>
  <w:num w:numId="2" w16cid:durableId="47538291">
    <w:abstractNumId w:val="11"/>
  </w:num>
  <w:num w:numId="3" w16cid:durableId="1082525467">
    <w:abstractNumId w:val="16"/>
  </w:num>
  <w:num w:numId="4" w16cid:durableId="417484698">
    <w:abstractNumId w:val="23"/>
  </w:num>
  <w:num w:numId="5" w16cid:durableId="1668750643">
    <w:abstractNumId w:val="17"/>
  </w:num>
  <w:num w:numId="6" w16cid:durableId="786898682">
    <w:abstractNumId w:val="2"/>
  </w:num>
  <w:num w:numId="7" w16cid:durableId="2032486116">
    <w:abstractNumId w:val="21"/>
  </w:num>
  <w:num w:numId="8" w16cid:durableId="412818045">
    <w:abstractNumId w:val="22"/>
  </w:num>
  <w:num w:numId="9" w16cid:durableId="1129740182">
    <w:abstractNumId w:val="3"/>
  </w:num>
  <w:num w:numId="10" w16cid:durableId="1413508019">
    <w:abstractNumId w:val="12"/>
  </w:num>
  <w:num w:numId="11" w16cid:durableId="436098235">
    <w:abstractNumId w:val="5"/>
  </w:num>
  <w:num w:numId="12" w16cid:durableId="1923827726">
    <w:abstractNumId w:val="0"/>
  </w:num>
  <w:num w:numId="13" w16cid:durableId="379868693">
    <w:abstractNumId w:val="24"/>
  </w:num>
  <w:num w:numId="14" w16cid:durableId="1871794468">
    <w:abstractNumId w:val="20"/>
  </w:num>
  <w:num w:numId="15" w16cid:durableId="566575000">
    <w:abstractNumId w:val="7"/>
  </w:num>
  <w:num w:numId="16" w16cid:durableId="294256997">
    <w:abstractNumId w:val="13"/>
  </w:num>
  <w:num w:numId="17" w16cid:durableId="314645831">
    <w:abstractNumId w:val="10"/>
  </w:num>
  <w:num w:numId="18" w16cid:durableId="819466407">
    <w:abstractNumId w:val="19"/>
  </w:num>
  <w:num w:numId="19" w16cid:durableId="2049449596">
    <w:abstractNumId w:val="1"/>
  </w:num>
  <w:num w:numId="20" w16cid:durableId="979533099">
    <w:abstractNumId w:val="4"/>
  </w:num>
  <w:num w:numId="21" w16cid:durableId="2008557961">
    <w:abstractNumId w:val="8"/>
  </w:num>
  <w:num w:numId="22" w16cid:durableId="631519385">
    <w:abstractNumId w:val="18"/>
  </w:num>
  <w:num w:numId="23" w16cid:durableId="589310514">
    <w:abstractNumId w:val="15"/>
  </w:num>
  <w:num w:numId="24" w16cid:durableId="390540469">
    <w:abstractNumId w:val="6"/>
  </w:num>
  <w:num w:numId="25" w16cid:durableId="2095321417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4">
    <w:name w:val="B4"/>
    <w:basedOn w:val="List4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7916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Samuli Turtinen</cp:lastModifiedBy>
  <cp:revision>2</cp:revision>
  <dcterms:created xsi:type="dcterms:W3CDTF">2025-03-18T13:49:00Z</dcterms:created>
  <dcterms:modified xsi:type="dcterms:W3CDTF">2025-03-18T13:49:00Z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