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6A944243"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129</w:t>
      </w:r>
      <w:r w:rsidRPr="005943F1">
        <w:rPr>
          <w:b/>
          <w:i/>
          <w:noProof/>
          <w:sz w:val="28"/>
        </w:rPr>
        <w:tab/>
      </w:r>
      <w:r w:rsidR="00435471" w:rsidRPr="005943F1">
        <w:rPr>
          <w:b/>
          <w:i/>
          <w:noProof/>
          <w:sz w:val="28"/>
        </w:rPr>
        <w:t>R2-25xxxxx</w:t>
      </w:r>
    </w:p>
    <w:p w14:paraId="0322CE2B" w14:textId="6B1D0BF5" w:rsidR="00B55F1A" w:rsidRPr="005943F1" w:rsidRDefault="00F4307E" w:rsidP="00B55F1A">
      <w:pPr>
        <w:pStyle w:val="CRCoverPage"/>
        <w:outlineLvl w:val="0"/>
        <w:rPr>
          <w:b/>
          <w:noProof/>
          <w:sz w:val="24"/>
        </w:rPr>
      </w:pPr>
      <w:r w:rsidRPr="005943F1">
        <w:rPr>
          <w:b/>
          <w:noProof/>
          <w:sz w:val="24"/>
        </w:rPr>
        <w:t>Athens, Greece, 17 - 21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CD07A3E" w:rsidR="00B55F1A" w:rsidRPr="005943F1" w:rsidRDefault="001232A3" w:rsidP="002E32F8">
            <w:pPr>
              <w:pStyle w:val="CRCoverPage"/>
              <w:spacing w:after="0"/>
              <w:jc w:val="center"/>
              <w:rPr>
                <w:noProof/>
                <w:sz w:val="28"/>
              </w:rPr>
            </w:pPr>
            <w:r w:rsidRPr="005943F1">
              <w:rPr>
                <w:b/>
                <w:noProof/>
                <w:sz w:val="28"/>
              </w:rPr>
              <w:t>18.4.0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0" w:name="_Hlt497126619"/>
              <w:r w:rsidRPr="00E11A06">
                <w:rPr>
                  <w:rStyle w:val="af8"/>
                  <w:rFonts w:cs="Arial"/>
                  <w:b/>
                  <w:i/>
                  <w:noProof/>
                  <w:color w:val="FF0000"/>
                </w:rPr>
                <w:t>L</w:t>
              </w:r>
              <w:bookmarkEnd w:id="0"/>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1FA5B782" w:rsidR="00B55F1A" w:rsidRPr="005943F1" w:rsidRDefault="003D3EE6" w:rsidP="002E32F8">
            <w:pPr>
              <w:pStyle w:val="CRCoverPage"/>
              <w:spacing w:after="0"/>
              <w:ind w:left="100"/>
              <w:rPr>
                <w:noProof/>
              </w:rPr>
            </w:pPr>
            <w:r w:rsidRPr="005943F1">
              <w:t>Running LTE RRC CR for R19 SON/MDT features</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27D97861" w:rsidR="00B55F1A" w:rsidRPr="005943F1" w:rsidRDefault="00927A31" w:rsidP="002E32F8">
            <w:pPr>
              <w:pStyle w:val="CRCoverPage"/>
              <w:spacing w:after="0"/>
              <w:ind w:left="100"/>
              <w:rPr>
                <w:noProof/>
              </w:rPr>
            </w:pPr>
            <w:r w:rsidRPr="005943F1">
              <w:rPr>
                <w:noProof/>
              </w:rPr>
              <w:t>2025-02-2</w:t>
            </w:r>
            <w:r w:rsidR="00B0648E" w:rsidRPr="005943F1">
              <w:rPr>
                <w:noProof/>
              </w:rPr>
              <w:t>6</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719BDA2A" w14:textId="39A2CC84" w:rsidR="00B55F1A" w:rsidRPr="005943F1"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8D4E95C" w14:textId="669102DB" w:rsidR="00B55F1A" w:rsidRPr="005943F1" w:rsidRDefault="00927A31" w:rsidP="002E32F8">
            <w:pPr>
              <w:pStyle w:val="CRCoverPage"/>
              <w:spacing w:after="0"/>
              <w:ind w:left="100"/>
              <w:rPr>
                <w:noProof/>
              </w:rPr>
            </w:pPr>
            <w:r w:rsidRPr="005943F1">
              <w:rPr>
                <w:rFonts w:hint="eastAsia"/>
                <w:noProof/>
                <w:lang w:eastAsia="zh-CN"/>
              </w:rPr>
              <w:t>I</w:t>
            </w:r>
            <w:r w:rsidRPr="005943F1">
              <w:rPr>
                <w:noProof/>
                <w:lang w:eastAsia="zh-CN"/>
              </w:rPr>
              <w:t>ntroduction of R19 SON/MDT features in TS 36.331.</w:t>
            </w: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C510CA" w14:textId="24604A14" w:rsidR="00B55F1A" w:rsidRPr="005943F1" w:rsidRDefault="00927A31" w:rsidP="002E32F8">
            <w:pPr>
              <w:pStyle w:val="CRCoverPage"/>
              <w:spacing w:after="0"/>
              <w:ind w:left="100"/>
              <w:rPr>
                <w:noProof/>
              </w:rPr>
            </w:pPr>
            <w:r w:rsidRPr="005943F1">
              <w:rPr>
                <w:noProof/>
                <w:lang w:eastAsia="zh-CN"/>
              </w:rPr>
              <w:t>R19 SON/MDT features are not suported in TS 36.331.</w:t>
            </w: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Pr="005943F1" w:rsidRDefault="001E75BE" w:rsidP="002E32F8">
            <w:pPr>
              <w:pStyle w:val="CRCoverPage"/>
              <w:spacing w:after="0"/>
              <w:ind w:left="100"/>
              <w:rPr>
                <w:noProof/>
                <w:lang w:eastAsia="zh-CN"/>
              </w:rPr>
            </w:pPr>
            <w:r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77777777" w:rsidR="00B55F1A" w:rsidRPr="005943F1" w:rsidRDefault="00B55F1A" w:rsidP="00B55F1A">
      <w:pPr>
        <w:rPr>
          <w:noProof/>
        </w:rPr>
      </w:pPr>
    </w:p>
    <w:p w14:paraId="0BA0C1A4" w14:textId="77777777" w:rsidR="00AB5428" w:rsidRPr="005943F1" w:rsidRDefault="00AB5428" w:rsidP="00AB5428">
      <w:pPr>
        <w:pStyle w:val="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5943F1">
        <w:t>5.6.13a</w:t>
      </w:r>
      <w:r w:rsidRPr="005943F1">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5943F1" w:rsidRDefault="00AB5428" w:rsidP="00AB5428">
      <w:pPr>
        <w:pStyle w:val="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5943F1">
        <w:t>5.6.13a.1</w:t>
      </w:r>
      <w:r w:rsidRPr="005943F1">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5pt;height:118.95pt" o:ole="">
            <v:imagedata r:id="rId13" o:title=""/>
          </v:shape>
          <o:OLEObject Type="Embed" ProgID="Word.Picture.8" ShapeID="_x0000_i1025" DrawAspect="Content" ObjectID="_1804317491"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5943F1">
        <w:t>5.6.13a.2</w:t>
      </w:r>
      <w:r w:rsidRPr="005943F1">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5943F1">
        <w:t>5.6.13a.3</w:t>
      </w:r>
      <w:r w:rsidRPr="005943F1">
        <w:tab/>
        <w:t xml:space="preserve">Actions related to transmission of </w:t>
      </w:r>
      <w:r w:rsidRPr="005943F1">
        <w:rPr>
          <w:i/>
        </w:rPr>
        <w:t xml:space="preserve">SCGFailureInformationNR </w:t>
      </w:r>
      <w:r w:rsidRPr="005943F1">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50" w:author="Huawei - Jun (after RAN2#129)" w:date="2025-02-26T10:33:00Z"/>
        </w:rPr>
      </w:pPr>
      <w:ins w:id="51" w:author="Huawei - Jun (after RAN2#129)" w:date="2025-02-26T10:33:00Z">
        <w:r w:rsidRPr="001851DA">
          <w:t>1&gt;</w:t>
        </w:r>
        <w:r w:rsidRPr="001851DA">
          <w:tab/>
          <w:t xml:space="preserve">[if the UE supports SCG failure for mobility robustness </w:t>
        </w:r>
        <w:commentRangeStart w:id="52"/>
        <w:r w:rsidRPr="001851DA">
          <w:t>optimization</w:t>
        </w:r>
        <w:commentRangeEnd w:id="52"/>
        <w:r w:rsidRPr="005943F1">
          <w:rPr>
            <w:rStyle w:val="af2"/>
          </w:rPr>
          <w:commentReference w:id="52"/>
        </w:r>
        <w:r w:rsidRPr="001851DA">
          <w:t>]:</w:t>
        </w:r>
      </w:ins>
    </w:p>
    <w:p w14:paraId="10BEE1D3" w14:textId="77777777" w:rsidR="00C01536" w:rsidRPr="001851DA" w:rsidRDefault="00C01536" w:rsidP="00C01536">
      <w:pPr>
        <w:pStyle w:val="B2"/>
        <w:rPr>
          <w:ins w:id="53" w:author="Huawei - Jun (after RAN2#129)" w:date="2025-02-26T10:33:00Z"/>
        </w:rPr>
      </w:pPr>
      <w:ins w:id="54"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8965EC" w:rsidRDefault="00C01536" w:rsidP="00C01536">
      <w:pPr>
        <w:pStyle w:val="B2"/>
        <w:rPr>
          <w:ins w:id="55" w:author="Huawei - Jun (after RAN2#129)" w:date="2025-02-26T10:33:00Z"/>
          <w:highlight w:val="yellow"/>
          <w:rPrChange w:id="56" w:author="Huawei - Jun Chen" w:date="2025-03-24T10:23:00Z">
            <w:rPr>
              <w:ins w:id="57" w:author="Huawei - Jun (after RAN2#129)" w:date="2025-02-26T10:33:00Z"/>
              <w:color w:val="FF0000"/>
            </w:rPr>
          </w:rPrChange>
        </w:rPr>
      </w:pPr>
      <w:ins w:id="58" w:author="Huawei - Jun (after RAN2#129)" w:date="2025-02-26T10:33:00Z">
        <w:r w:rsidRPr="008965EC">
          <w:rPr>
            <w:highlight w:val="yellow"/>
          </w:rPr>
          <w:t>2&gt;</w:t>
        </w:r>
        <w:r w:rsidRPr="008965EC">
          <w:rPr>
            <w:highlight w:val="yellow"/>
          </w:rPr>
          <w:tab/>
          <w:t xml:space="preserve">if the </w:t>
        </w:r>
        <w:r w:rsidRPr="008965EC">
          <w:rPr>
            <w:i/>
            <w:iCs/>
            <w:highlight w:val="yellow"/>
          </w:rPr>
          <w:t>failureType</w:t>
        </w:r>
        <w:r w:rsidRPr="008965EC">
          <w:rPr>
            <w:highlight w:val="yellow"/>
          </w:rPr>
          <w:t xml:space="preserve"> is set to </w:t>
        </w:r>
        <w:r w:rsidRPr="008965EC">
          <w:rPr>
            <w:i/>
            <w:iCs/>
            <w:highlight w:val="yellow"/>
          </w:rPr>
          <w:t>randomAccessProblem</w:t>
        </w:r>
        <w:r w:rsidRPr="008965EC">
          <w:rPr>
            <w:highlight w:val="yellow"/>
          </w:rPr>
          <w:t xml:space="preserve"> and the SCG failure was </w:t>
        </w:r>
        <w:commentRangeStart w:id="59"/>
        <w:commentRangeStart w:id="60"/>
        <w:commentRangeStart w:id="61"/>
        <w:r w:rsidRPr="008965EC">
          <w:rPr>
            <w:highlight w:val="yellow"/>
          </w:rPr>
          <w:t>declared</w:t>
        </w:r>
      </w:ins>
      <w:commentRangeEnd w:id="59"/>
      <w:r w:rsidR="00E56BBA" w:rsidRPr="008965EC">
        <w:rPr>
          <w:rStyle w:val="af2"/>
          <w:highlight w:val="yellow"/>
        </w:rPr>
        <w:commentReference w:id="59"/>
      </w:r>
      <w:commentRangeEnd w:id="60"/>
      <w:commentRangeEnd w:id="61"/>
      <w:r w:rsidR="00CA0C43" w:rsidRPr="008965EC">
        <w:rPr>
          <w:rStyle w:val="af2"/>
          <w:highlight w:val="yellow"/>
        </w:rPr>
        <w:commentReference w:id="60"/>
      </w:r>
      <w:r w:rsidR="00B24DCF" w:rsidRPr="008965EC">
        <w:rPr>
          <w:rStyle w:val="af2"/>
          <w:highlight w:val="yellow"/>
        </w:rPr>
        <w:commentReference w:id="61"/>
      </w:r>
      <w:ins w:id="62" w:author="Huawei - Jun (after RAN2#129)" w:date="2025-02-26T10:33:00Z">
        <w:r w:rsidRPr="008965EC">
          <w:rPr>
            <w:highlight w:val="yellow"/>
            <w:rPrChange w:id="63" w:author="Huawei - Jun Chen" w:date="2025-03-24T10:23:00Z">
              <w:rPr>
                <w:color w:val="FF0000"/>
              </w:rPr>
            </w:rPrChange>
          </w:rPr>
          <w:t xml:space="preserve"> while T304 was running:</w:t>
        </w:r>
      </w:ins>
    </w:p>
    <w:p w14:paraId="03020C3F" w14:textId="77777777" w:rsidR="00C01536" w:rsidRPr="005943F1" w:rsidRDefault="00C01536" w:rsidP="00C01536">
      <w:pPr>
        <w:pStyle w:val="B3"/>
        <w:rPr>
          <w:ins w:id="64" w:author="Huawei - Jun (after RAN2#129)" w:date="2025-02-26T10:33:00Z"/>
          <w:lang w:eastAsia="ko-KR"/>
          <w:rPrChange w:id="65" w:author="Huawei - Jun Chen" w:date="2025-03-24T10:23:00Z">
            <w:rPr>
              <w:ins w:id="66" w:author="Huawei - Jun (after RAN2#129)" w:date="2025-02-26T10:33:00Z"/>
              <w:color w:val="FF0000"/>
              <w:lang w:eastAsia="ko-KR"/>
            </w:rPr>
          </w:rPrChange>
        </w:rPr>
      </w:pPr>
      <w:ins w:id="67" w:author="Huawei - Jun (after RAN2#129)" w:date="2025-02-26T10:33:00Z">
        <w:r w:rsidRPr="008965EC">
          <w:rPr>
            <w:highlight w:val="yellow"/>
            <w:rPrChange w:id="68" w:author="Huawei - Jun Chen" w:date="2025-03-24T10:23:00Z">
              <w:rPr>
                <w:color w:val="FF0000"/>
              </w:rPr>
            </w:rPrChange>
          </w:rPr>
          <w:t>3&gt;</w:t>
        </w:r>
        <w:r w:rsidRPr="008965EC">
          <w:rPr>
            <w:highlight w:val="yellow"/>
            <w:lang w:eastAsia="zh-CN"/>
            <w:rPrChange w:id="69" w:author="Huawei - Jun Chen" w:date="2025-03-24T10:23:00Z">
              <w:rPr>
                <w:color w:val="FF0000"/>
                <w:lang w:eastAsia="zh-CN"/>
              </w:rPr>
            </w:rPrChange>
          </w:rPr>
          <w:tab/>
          <w:t xml:space="preserve">if the UE has NR RACH report information available in </w:t>
        </w:r>
        <w:r w:rsidRPr="008965EC">
          <w:rPr>
            <w:i/>
            <w:highlight w:val="yellow"/>
            <w:lang w:eastAsia="zh-CN"/>
            <w:rPrChange w:id="70" w:author="Huawei - Jun Chen" w:date="2025-03-24T10:23:00Z">
              <w:rPr>
                <w:i/>
                <w:color w:val="FF0000"/>
                <w:lang w:eastAsia="zh-CN"/>
              </w:rPr>
            </w:rPrChange>
          </w:rPr>
          <w:t>VarRA-Report</w:t>
        </w:r>
        <w:r w:rsidRPr="008965EC">
          <w:rPr>
            <w:highlight w:val="yellow"/>
            <w:lang w:eastAsia="zh-CN"/>
            <w:rPrChange w:id="71" w:author="Huawei - Jun Chen" w:date="2025-03-24T10:23:00Z">
              <w:rPr>
                <w:color w:val="FF0000"/>
                <w:lang w:eastAsia="zh-CN"/>
              </w:rPr>
            </w:rPrChange>
          </w:rPr>
          <w:t xml:space="preserve"> of TS 38.331 [82] that is stored and the RPLMN is included in </w:t>
        </w:r>
        <w:r w:rsidRPr="008965EC">
          <w:rPr>
            <w:i/>
            <w:highlight w:val="yellow"/>
            <w:lang w:eastAsia="zh-CN"/>
            <w:rPrChange w:id="72" w:author="Huawei - Jun Chen" w:date="2025-03-24T10:23:00Z">
              <w:rPr>
                <w:i/>
                <w:color w:val="FF0000"/>
                <w:lang w:eastAsia="zh-CN"/>
              </w:rPr>
            </w:rPrChange>
          </w:rPr>
          <w:t>plmn-IdentityList</w:t>
        </w:r>
        <w:r w:rsidRPr="008965EC">
          <w:rPr>
            <w:highlight w:val="yellow"/>
            <w:lang w:eastAsia="zh-CN"/>
            <w:rPrChange w:id="73" w:author="Huawei - Jun Chen" w:date="2025-03-24T10:23:00Z">
              <w:rPr>
                <w:color w:val="FF0000"/>
                <w:lang w:eastAsia="zh-CN"/>
              </w:rPr>
            </w:rPrChange>
          </w:rPr>
          <w:t xml:space="preserve"> stored in </w:t>
        </w:r>
        <w:r w:rsidRPr="008965EC">
          <w:rPr>
            <w:i/>
            <w:highlight w:val="yellow"/>
            <w:lang w:eastAsia="zh-CN"/>
            <w:rPrChange w:id="74" w:author="Huawei - Jun Chen" w:date="2025-03-24T10:23:00Z">
              <w:rPr>
                <w:i/>
                <w:color w:val="FF0000"/>
                <w:lang w:eastAsia="zh-CN"/>
              </w:rPr>
            </w:rPrChange>
          </w:rPr>
          <w:t>VarRA-Report</w:t>
        </w:r>
        <w:r w:rsidRPr="008965EC">
          <w:rPr>
            <w:highlight w:val="yellow"/>
            <w:lang w:eastAsia="zh-CN"/>
            <w:rPrChange w:id="75" w:author="Huawei - Jun Chen" w:date="2025-03-24T10:23:00Z">
              <w:rPr>
                <w:color w:val="FF0000"/>
                <w:lang w:eastAsia="zh-CN"/>
              </w:rPr>
            </w:rPrChange>
          </w:rPr>
          <w:t xml:space="preserve"> of TS 38.331 [82], set the content of </w:t>
        </w:r>
        <w:r w:rsidRPr="008965EC">
          <w:rPr>
            <w:i/>
            <w:highlight w:val="yellow"/>
            <w:lang w:eastAsia="zh-CN"/>
            <w:rPrChange w:id="76" w:author="Huawei - Jun Chen" w:date="2025-03-24T10:23:00Z">
              <w:rPr>
                <w:i/>
                <w:color w:val="FF0000"/>
                <w:lang w:eastAsia="zh-CN"/>
              </w:rPr>
            </w:rPrChange>
          </w:rPr>
          <w:t>rach-ReportNR</w:t>
        </w:r>
        <w:r w:rsidRPr="008965EC">
          <w:rPr>
            <w:highlight w:val="yellow"/>
            <w:lang w:eastAsia="zh-CN"/>
            <w:rPrChange w:id="77" w:author="Huawei - Jun Chen" w:date="2025-03-24T10:23:00Z">
              <w:rPr>
                <w:color w:val="FF0000"/>
                <w:lang w:eastAsia="zh-CN"/>
              </w:rPr>
            </w:rPrChange>
          </w:rPr>
          <w:t xml:space="preserve"> in the </w:t>
        </w:r>
        <w:r w:rsidRPr="008965EC">
          <w:rPr>
            <w:i/>
            <w:highlight w:val="yellow"/>
            <w:lang w:eastAsia="zh-CN"/>
            <w:rPrChange w:id="78" w:author="Huawei - Jun Chen" w:date="2025-03-24T10:23:00Z">
              <w:rPr>
                <w:i/>
                <w:color w:val="FF0000"/>
                <w:lang w:eastAsia="zh-CN"/>
              </w:rPr>
            </w:rPrChange>
          </w:rPr>
          <w:t>UEInformationResponse message</w:t>
        </w:r>
        <w:r w:rsidRPr="008965EC">
          <w:rPr>
            <w:highlight w:val="yellow"/>
            <w:lang w:eastAsia="zh-CN"/>
            <w:rPrChange w:id="79" w:author="Huawei - Jun Chen" w:date="2025-03-24T10:23:00Z">
              <w:rPr>
                <w:color w:val="FF0000"/>
                <w:lang w:eastAsia="zh-CN"/>
              </w:rPr>
            </w:rPrChange>
          </w:rPr>
          <w:t xml:space="preserve"> as </w:t>
        </w:r>
        <w:commentRangeStart w:id="80"/>
        <w:commentRangeStart w:id="81"/>
        <w:commentRangeStart w:id="82"/>
        <w:commentRangeStart w:id="83"/>
        <w:r w:rsidRPr="008965EC">
          <w:rPr>
            <w:highlight w:val="yellow"/>
            <w:lang w:eastAsia="zh-CN"/>
            <w:rPrChange w:id="84" w:author="Huawei - Jun Chen" w:date="2025-03-24T10:23:00Z">
              <w:rPr>
                <w:color w:val="FF0000"/>
                <w:lang w:eastAsia="zh-CN"/>
              </w:rPr>
            </w:rPrChange>
          </w:rPr>
          <w:t>below</w:t>
        </w:r>
        <w:commentRangeEnd w:id="80"/>
        <w:r w:rsidRPr="008965EC">
          <w:rPr>
            <w:rStyle w:val="af2"/>
            <w:highlight w:val="yellow"/>
          </w:rPr>
          <w:commentReference w:id="80"/>
        </w:r>
      </w:ins>
      <w:commentRangeEnd w:id="81"/>
      <w:r w:rsidR="00E56BBA" w:rsidRPr="008965EC">
        <w:rPr>
          <w:rStyle w:val="af2"/>
          <w:highlight w:val="yellow"/>
        </w:rPr>
        <w:commentReference w:id="81"/>
      </w:r>
      <w:commentRangeEnd w:id="82"/>
      <w:r w:rsidR="001F0F33" w:rsidRPr="008965EC">
        <w:rPr>
          <w:rStyle w:val="af2"/>
          <w:highlight w:val="yellow"/>
        </w:rPr>
        <w:commentReference w:id="82"/>
      </w:r>
      <w:ins w:id="85" w:author="Huawei - Jun (after RAN2#129)" w:date="2025-02-26T10:33:00Z">
        <w:r w:rsidRPr="008965EC">
          <w:rPr>
            <w:highlight w:val="yellow"/>
            <w:lang w:eastAsia="zh-CN"/>
            <w:rPrChange w:id="86" w:author="Huawei - Jun Chen" w:date="2025-03-24T10:23:00Z">
              <w:rPr>
                <w:color w:val="FF0000"/>
                <w:lang w:eastAsia="zh-CN"/>
              </w:rPr>
            </w:rPrChange>
          </w:rPr>
          <w:t>:</w:t>
        </w:r>
      </w:ins>
      <w:commentRangeEnd w:id="83"/>
      <w:r w:rsidR="00CA0C43" w:rsidRPr="008965EC">
        <w:rPr>
          <w:rStyle w:val="af2"/>
          <w:highlight w:val="yellow"/>
        </w:rPr>
        <w:commentReference w:id="83"/>
      </w:r>
    </w:p>
    <w:p w14:paraId="1F2ECD93" w14:textId="078A3FDC" w:rsidR="00202CB6" w:rsidRPr="00F3514E" w:rsidRDefault="00202CB6" w:rsidP="00C01536">
      <w:pPr>
        <w:pStyle w:val="B4"/>
      </w:pPr>
      <w:ins w:id="87" w:author="Huawei - Jun (after RAN2#129)" w:date="2025-02-26T10:33:00Z">
        <w:r w:rsidRPr="00F3514E">
          <w:rPr>
            <w:highlight w:val="yellow"/>
          </w:rPr>
          <w:t>4&gt;</w:t>
        </w:r>
        <w:r w:rsidRPr="00F3514E">
          <w:rPr>
            <w:highlight w:val="yellow"/>
          </w:rPr>
          <w:tab/>
        </w:r>
      </w:ins>
      <w:ins w:id="88" w:author="Huawei - Jun2 (after RAN2#129)" w:date="2025-03-18T11:10:00Z">
        <w:r w:rsidRPr="00F3514E">
          <w:rPr>
            <w:highlight w:val="yellow"/>
          </w:rPr>
          <w:t xml:space="preserve">set </w:t>
        </w:r>
        <w:r w:rsidRPr="00A2303F">
          <w:rPr>
            <w:i/>
            <w:highlight w:val="yellow"/>
          </w:rPr>
          <w:t>perRAInfoList-NR</w:t>
        </w:r>
        <w:r w:rsidRPr="00F3514E">
          <w:rPr>
            <w:highlight w:val="yellow"/>
          </w:rPr>
          <w:t xml:space="preserve"> to indicate the performed random access procedure related information as specified in 5.7.10.5 of TS 38.331.</w:t>
        </w:r>
      </w:ins>
    </w:p>
    <w:p w14:paraId="2B34F7AB" w14:textId="77777777" w:rsidR="00C01536" w:rsidRPr="00F3514E" w:rsidRDefault="00C01536" w:rsidP="00C01536">
      <w:pPr>
        <w:pStyle w:val="B3"/>
        <w:rPr>
          <w:ins w:id="89" w:author="Huawei - Jun (after RAN2#129)" w:date="2025-02-26T10:33:00Z"/>
        </w:rPr>
      </w:pPr>
      <w:ins w:id="90"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2A0E2AAE" w14:textId="77777777" w:rsidR="00C01536" w:rsidRPr="00F3514E" w:rsidRDefault="00C01536" w:rsidP="00C01536">
      <w:pPr>
        <w:pStyle w:val="B3"/>
        <w:rPr>
          <w:ins w:id="91" w:author="Huawei - Jun (after RAN2#129)" w:date="2025-02-26T10:33:00Z"/>
        </w:rPr>
      </w:pPr>
      <w:ins w:id="92" w:author="Huawei - Jun (after RAN2#129)" w:date="2025-02-26T10:33:00Z">
        <w:r w:rsidRPr="00F3514E">
          <w:rPr>
            <w:rFonts w:eastAsia="宋体"/>
          </w:rPr>
          <w:t>3&gt;</w:t>
        </w:r>
        <w:r w:rsidRPr="00F3514E">
          <w:rPr>
            <w:rFonts w:eastAsia="宋体"/>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ins>
    </w:p>
    <w:p w14:paraId="7C880CCE" w14:textId="77777777" w:rsidR="00C01536" w:rsidRPr="00F3514E" w:rsidRDefault="00C01536" w:rsidP="00C01536">
      <w:pPr>
        <w:pStyle w:val="B3"/>
        <w:rPr>
          <w:ins w:id="93" w:author="Huawei - Jun (after RAN2#129)" w:date="2025-02-26T10:33:00Z"/>
        </w:rPr>
      </w:pPr>
      <w:ins w:id="94" w:author="Huawei - Jun (after RAN2#129)" w:date="2025-02-26T10:33:00Z">
        <w:r w:rsidRPr="00F3514E">
          <w:rPr>
            <w:rFonts w:eastAsia="宋体"/>
          </w:rPr>
          <w:t>3&gt;</w:t>
        </w:r>
        <w:r w:rsidRPr="00F3514E">
          <w:rPr>
            <w:rFonts w:eastAsia="宋体"/>
          </w:rPr>
          <w:tab/>
        </w:r>
        <w:r w:rsidRPr="00F3514E">
          <w:t xml:space="preserve">set the </w:t>
        </w:r>
        <w:r w:rsidRPr="00F3514E">
          <w:rPr>
            <w:i/>
          </w:rPr>
          <w:t>timeSCGFailure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r w:rsidRPr="00F3514E">
          <w:t>;</w:t>
        </w:r>
      </w:ins>
    </w:p>
    <w:p w14:paraId="0A603280" w14:textId="77777777" w:rsidR="00C01536" w:rsidRPr="00F3514E" w:rsidRDefault="00C01536" w:rsidP="00C01536">
      <w:pPr>
        <w:pStyle w:val="B2"/>
        <w:rPr>
          <w:ins w:id="95" w:author="Huawei - Jun (after RAN2#129)" w:date="2025-02-26T10:33:00Z"/>
        </w:rPr>
      </w:pPr>
      <w:ins w:id="96" w:author="Huawei - Jun (after RAN2#129)" w:date="2025-02-26T10:33:00Z">
        <w:r w:rsidRPr="00F3514E">
          <w:t>2&gt;</w:t>
        </w:r>
        <w:r w:rsidRPr="00F3514E">
          <w:tab/>
          <w:t>else:</w:t>
        </w:r>
      </w:ins>
    </w:p>
    <w:p w14:paraId="277E0F20" w14:textId="77777777" w:rsidR="00C01536" w:rsidRPr="00F3514E" w:rsidRDefault="00C01536" w:rsidP="00C01536">
      <w:pPr>
        <w:pStyle w:val="B3"/>
        <w:rPr>
          <w:ins w:id="97" w:author="Huawei - Jun (after RAN2#129)" w:date="2025-02-26T10:33:00Z"/>
        </w:rPr>
      </w:pPr>
      <w:ins w:id="98"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2A170210" w14:textId="77777777" w:rsidR="00C01536" w:rsidRPr="00932E49" w:rsidRDefault="00C01536" w:rsidP="00C01536">
      <w:pPr>
        <w:pStyle w:val="B3"/>
        <w:rPr>
          <w:ins w:id="99" w:author="Huawei - Jun (after RAN2#129)" w:date="2025-02-26T10:33:00Z"/>
        </w:rPr>
      </w:pPr>
      <w:ins w:id="100" w:author="Huawei - Jun (after RAN2#129)" w:date="2025-02-26T10:33:00Z">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w:t>
        </w:r>
        <w:commentRangeStart w:id="101"/>
        <w:commentRangeStart w:id="102"/>
        <w:r w:rsidRPr="00F3514E">
          <w:t>received</w:t>
        </w:r>
      </w:ins>
      <w:commentRangeEnd w:id="101"/>
      <w:r w:rsidR="002E32F8" w:rsidRPr="005943F1">
        <w:rPr>
          <w:rStyle w:val="af2"/>
        </w:rPr>
        <w:commentReference w:id="101"/>
      </w:r>
      <w:commentRangeEnd w:id="102"/>
      <w:r w:rsidR="006F3311" w:rsidRPr="005943F1">
        <w:rPr>
          <w:rStyle w:val="af2"/>
        </w:rPr>
        <w:commentReference w:id="102"/>
      </w:r>
      <w:ins w:id="103" w:author="Huawei - Jun (after RAN2#129)" w:date="2025-02-26T10:33:00Z">
        <w:r w:rsidRPr="00932E49">
          <w:t xml:space="preserve"> to enter the PSCell in which the SCG failure was declared:</w:t>
        </w:r>
      </w:ins>
    </w:p>
    <w:p w14:paraId="4FB6E592" w14:textId="77777777" w:rsidR="00C01536" w:rsidRPr="00932E49" w:rsidRDefault="00C01536" w:rsidP="00C01536">
      <w:pPr>
        <w:pStyle w:val="B4"/>
        <w:rPr>
          <w:ins w:id="104" w:author="Huawei - Jun (after RAN2#129)" w:date="2025-02-26T10:33:00Z"/>
        </w:rPr>
      </w:pPr>
      <w:ins w:id="105" w:author="Huawei - Jun (after RAN2#129)" w:date="2025-02-26T10:33:00Z">
        <w:r w:rsidRPr="00932E49">
          <w:t>4&gt;</w:t>
        </w:r>
        <w:r w:rsidRPr="00932E49">
          <w:tab/>
          <w:t xml:space="preserve">set the </w:t>
        </w:r>
        <w:r w:rsidRPr="00932E49">
          <w:rPr>
            <w:i/>
          </w:rPr>
          <w:t>timeSCGFailure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3691F000" w14:textId="77777777" w:rsidR="00C01536" w:rsidRPr="00932E49" w:rsidRDefault="00C01536" w:rsidP="00C01536">
      <w:pPr>
        <w:pStyle w:val="B4"/>
        <w:rPr>
          <w:ins w:id="106" w:author="Huawei - Jun (after RAN2#129)" w:date="2025-02-26T10:33:00Z"/>
        </w:rPr>
      </w:pPr>
      <w:ins w:id="107" w:author="Huawei - Jun (after RAN2#129)" w:date="2025-02-26T10:33:00Z">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437524D3" w14:textId="77777777"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08" w:name="_Toc20487181"/>
      <w:bookmarkStart w:id="109" w:name="_Toc29342476"/>
      <w:bookmarkStart w:id="110" w:name="_Toc29343615"/>
      <w:bookmarkStart w:id="111" w:name="_Toc36566875"/>
      <w:bookmarkStart w:id="112" w:name="_Toc36810308"/>
      <w:bookmarkStart w:id="113" w:name="_Toc36846672"/>
      <w:bookmarkStart w:id="114" w:name="_Toc36939325"/>
      <w:bookmarkStart w:id="115" w:name="_Toc37082305"/>
      <w:bookmarkStart w:id="116" w:name="_Toc46480937"/>
      <w:bookmarkStart w:id="117" w:name="_Toc46482171"/>
      <w:bookmarkStart w:id="118" w:name="_Toc46483405"/>
      <w:bookmarkStart w:id="119" w:name="_Toc185640579"/>
      <w:r w:rsidRPr="005943F1">
        <w:t>6.2.2</w:t>
      </w:r>
      <w:r w:rsidRPr="005943F1">
        <w:tab/>
        <w:t>Message definitions</w:t>
      </w:r>
      <w:bookmarkEnd w:id="108"/>
      <w:bookmarkEnd w:id="109"/>
      <w:bookmarkEnd w:id="110"/>
      <w:bookmarkEnd w:id="111"/>
      <w:bookmarkEnd w:id="112"/>
      <w:bookmarkEnd w:id="113"/>
      <w:bookmarkEnd w:id="114"/>
      <w:bookmarkEnd w:id="115"/>
      <w:bookmarkEnd w:id="116"/>
      <w:bookmarkEnd w:id="117"/>
      <w:bookmarkEnd w:id="118"/>
      <w:bookmarkEnd w:id="119"/>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120" w:name="_Toc20487222"/>
      <w:bookmarkStart w:id="121" w:name="_Toc29342517"/>
      <w:bookmarkStart w:id="122" w:name="_Toc29343656"/>
      <w:bookmarkStart w:id="123" w:name="_Toc36566917"/>
      <w:bookmarkStart w:id="124" w:name="_Toc36810353"/>
      <w:bookmarkStart w:id="125" w:name="_Toc36846717"/>
      <w:bookmarkStart w:id="126" w:name="_Toc36939370"/>
      <w:bookmarkStart w:id="127" w:name="_Toc37082350"/>
      <w:bookmarkStart w:id="128" w:name="_Toc46480981"/>
      <w:bookmarkStart w:id="129" w:name="_Toc46482215"/>
      <w:bookmarkStart w:id="130" w:name="_Toc46483449"/>
      <w:bookmarkStart w:id="131" w:name="_Toc185640623"/>
      <w:r w:rsidRPr="005943F1">
        <w:t>–</w:t>
      </w:r>
      <w:r w:rsidRPr="005943F1">
        <w:tab/>
      </w:r>
      <w:r w:rsidRPr="005943F1">
        <w:rPr>
          <w:i/>
          <w:noProof/>
        </w:rPr>
        <w:t>SCGFailureInformationNR</w:t>
      </w:r>
      <w:bookmarkEnd w:id="120"/>
      <w:bookmarkEnd w:id="121"/>
      <w:bookmarkEnd w:id="122"/>
      <w:bookmarkEnd w:id="123"/>
      <w:bookmarkEnd w:id="124"/>
      <w:bookmarkEnd w:id="125"/>
      <w:bookmarkEnd w:id="126"/>
      <w:bookmarkEnd w:id="127"/>
      <w:bookmarkEnd w:id="128"/>
      <w:bookmarkEnd w:id="129"/>
      <w:bookmarkEnd w:id="130"/>
      <w:bookmarkEnd w:id="131"/>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32" w:author="Huawei - Jun (after RAN2#129)" w:date="2025-02-26T10:32:00Z"/>
        </w:rPr>
      </w:pPr>
      <w:r w:rsidRPr="005943F1">
        <w:tab/>
        <w:t>]]</w:t>
      </w:r>
      <w:ins w:id="133"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34" w:author="Huawei - Jun (after RAN2#129)" w:date="2025-02-26T10:32:00Z"/>
        </w:rPr>
      </w:pPr>
      <w:ins w:id="135" w:author="Huawei - Jun (after RAN2#129)" w:date="2025-02-26T10:32:00Z">
        <w:r w:rsidRPr="005943F1">
          <w:tab/>
          <w:t>[[</w:t>
        </w:r>
      </w:ins>
    </w:p>
    <w:p w14:paraId="15D23C83" w14:textId="77777777" w:rsidR="00C01536" w:rsidRPr="005943F1" w:rsidRDefault="00C01536" w:rsidP="00C01536">
      <w:pPr>
        <w:pStyle w:val="PL"/>
        <w:shd w:val="pct10" w:color="auto" w:fill="auto"/>
        <w:rPr>
          <w:ins w:id="136" w:author="Huawei - Jun (after RAN2#129)" w:date="2025-02-26T10:32:00Z"/>
          <w:rFonts w:eastAsiaTheme="minorEastAsia"/>
        </w:rPr>
      </w:pPr>
      <w:ins w:id="137"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38" w:author="Huawei - Jun (after RAN2#129)" w:date="2025-02-26T10:32:00Z"/>
          <w:rFonts w:eastAsiaTheme="minorEastAsia"/>
        </w:rPr>
      </w:pPr>
      <w:ins w:id="139"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40" w:author="Huawei - Jun (after RAN2#129)" w:date="2025-02-26T10:32:00Z"/>
          <w:rFonts w:eastAsiaTheme="minorEastAsia"/>
        </w:rPr>
      </w:pPr>
      <w:ins w:id="141"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42" w:author="Huawei - Jun (after RAN2#129)" w:date="2025-02-26T10:32:00Z"/>
          <w:rFonts w:eastAsiaTheme="minorEastAsia"/>
        </w:rPr>
      </w:pPr>
      <w:ins w:id="143"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44" w:author="Huawei - Jun (after RAN2#129)" w:date="2025-02-26T10:32:00Z"/>
          <w:rFonts w:eastAsiaTheme="minorEastAsia"/>
        </w:rPr>
      </w:pPr>
      <w:ins w:id="145"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46" w:author="Huawei - Jun (after RAN2#129)" w:date="2025-02-26T10:32:00Z"/>
          <w:rFonts w:eastAsiaTheme="minorEastAsia"/>
        </w:rPr>
      </w:pPr>
      <w:ins w:id="147"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48" w:author="Huawei - Jun (after RAN2#129)" w:date="2025-02-26T10:32:00Z"/>
          <w:rFonts w:eastAsiaTheme="minorEastAsia"/>
        </w:rPr>
      </w:pPr>
      <w:ins w:id="149"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50" w:author="Huawei - Jun (after RAN2#129)" w:date="2025-02-26T10:32:00Z"/>
          <w:rFonts w:eastAsiaTheme="minorEastAsia"/>
        </w:rPr>
      </w:pPr>
      <w:ins w:id="151"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59E150D" w:rsidR="00C01536" w:rsidRPr="005943F1" w:rsidRDefault="00C01536" w:rsidP="00C01536">
      <w:pPr>
        <w:pStyle w:val="PL"/>
        <w:shd w:val="pct10" w:color="auto" w:fill="auto"/>
        <w:rPr>
          <w:ins w:id="152" w:author="Huawei - Jun2 (after RAN2#129)" w:date="2025-03-18T10:58:00Z"/>
          <w:rFonts w:eastAsiaTheme="minorEastAsia"/>
        </w:rPr>
      </w:pPr>
      <w:ins w:id="153" w:author="Huawei - Jun (after RAN2#129)" w:date="2025-02-26T10:32:00Z">
        <w:r w:rsidRPr="005943F1">
          <w:rPr>
            <w:rFonts w:eastAsiaTheme="minorEastAsia"/>
          </w:rPr>
          <w:tab/>
        </w:r>
        <w:r w:rsidRPr="005943F1">
          <w:rPr>
            <w:rFonts w:eastAsiaTheme="minorEastAsia"/>
          </w:rPr>
          <w:tab/>
          <w:t>timeSCGFailure-r19                   INTEGER (0..1023)        OPTIONAL,</w:t>
        </w:r>
      </w:ins>
    </w:p>
    <w:p w14:paraId="35EC83B6" w14:textId="4665A7E9" w:rsidR="001F0F33" w:rsidRPr="005943F1" w:rsidRDefault="001F0F33" w:rsidP="00C01536">
      <w:pPr>
        <w:pStyle w:val="PL"/>
        <w:shd w:val="pct10" w:color="auto" w:fill="auto"/>
        <w:rPr>
          <w:ins w:id="154" w:author="Huawei - Jun2 (after RAN2#129)" w:date="2025-03-18T10:58:00Z"/>
          <w:rFonts w:eastAsiaTheme="minorEastAsia"/>
          <w:highlight w:val="yellow"/>
          <w:rPrChange w:id="155" w:author="Huawei - Jun Chen" w:date="2025-03-24T10:23:00Z">
            <w:rPr>
              <w:ins w:id="156" w:author="Huawei - Jun2 (after RAN2#129)" w:date="2025-03-18T10:58:00Z"/>
              <w:rFonts w:eastAsiaTheme="minorEastAsia"/>
            </w:rPr>
          </w:rPrChange>
        </w:rPr>
      </w:pPr>
      <w:ins w:id="157" w:author="Huawei - Jun2 (after RAN2#129)" w:date="2025-03-18T10:58:00Z">
        <w:r w:rsidRPr="005943F1">
          <w:rPr>
            <w:rFonts w:eastAsiaTheme="minorEastAsia"/>
          </w:rPr>
          <w:tab/>
        </w:r>
        <w:r w:rsidRPr="005943F1">
          <w:rPr>
            <w:rFonts w:eastAsiaTheme="minorEastAsia"/>
          </w:rPr>
          <w:tab/>
        </w:r>
        <w:r w:rsidRPr="005943F1">
          <w:rPr>
            <w:rFonts w:eastAsiaTheme="minorEastAsia"/>
            <w:highlight w:val="yellow"/>
            <w:rPrChange w:id="158" w:author="Huawei - Jun Chen" w:date="2025-03-24T10:23:00Z">
              <w:rPr>
                <w:rFonts w:eastAsiaTheme="minorEastAsia"/>
              </w:rPr>
            </w:rPrChange>
          </w:rPr>
          <w:t>perRAInfo</w:t>
        </w:r>
      </w:ins>
      <w:ins w:id="159" w:author="Huawei - Jun2 (after RAN2#129)" w:date="2025-03-18T11:08:00Z">
        <w:r w:rsidR="00267D92" w:rsidRPr="005943F1">
          <w:rPr>
            <w:rFonts w:eastAsiaTheme="minorEastAsia"/>
            <w:highlight w:val="yellow"/>
          </w:rPr>
          <w:t>List</w:t>
        </w:r>
      </w:ins>
      <w:ins w:id="160" w:author="Huawei - Jun2 (after RAN2#129)" w:date="2025-03-18T10:58:00Z">
        <w:r w:rsidRPr="005943F1">
          <w:rPr>
            <w:rFonts w:eastAsiaTheme="minorEastAsia"/>
            <w:highlight w:val="yellow"/>
            <w:rPrChange w:id="161" w:author="Huawei - Jun Chen" w:date="2025-03-24T10:23:00Z">
              <w:rPr>
                <w:rFonts w:eastAsiaTheme="minorEastAsia"/>
              </w:rPr>
            </w:rPrChange>
          </w:rPr>
          <w:t>NR-r19</w:t>
        </w:r>
        <w:r w:rsidRPr="005943F1">
          <w:rPr>
            <w:rFonts w:eastAsiaTheme="minorEastAsia"/>
            <w:highlight w:val="yellow"/>
            <w:rPrChange w:id="162" w:author="Huawei - Jun Chen" w:date="2025-03-24T10:23:00Z">
              <w:rPr>
                <w:rFonts w:eastAsiaTheme="minorEastAsia"/>
              </w:rPr>
            </w:rPrChange>
          </w:rPr>
          <w:tab/>
        </w:r>
        <w:r w:rsidRPr="005943F1">
          <w:rPr>
            <w:rFonts w:eastAsiaTheme="minorEastAsia"/>
            <w:highlight w:val="yellow"/>
            <w:rPrChange w:id="163" w:author="Huawei - Jun Chen" w:date="2025-03-24T10:23:00Z">
              <w:rPr>
                <w:rFonts w:eastAsiaTheme="minorEastAsia"/>
              </w:rPr>
            </w:rPrChange>
          </w:rPr>
          <w:tab/>
        </w:r>
        <w:r w:rsidRPr="005943F1">
          <w:rPr>
            <w:rFonts w:eastAsiaTheme="minorEastAsia"/>
            <w:highlight w:val="yellow"/>
            <w:rPrChange w:id="164" w:author="Huawei - Jun Chen" w:date="2025-03-24T10:23:00Z">
              <w:rPr>
                <w:rFonts w:eastAsiaTheme="minorEastAsia"/>
              </w:rPr>
            </w:rPrChange>
          </w:rPr>
          <w:tab/>
        </w:r>
        <w:r w:rsidRPr="005943F1">
          <w:rPr>
            <w:rFonts w:eastAsiaTheme="minorEastAsia"/>
            <w:highlight w:val="yellow"/>
            <w:rPrChange w:id="165" w:author="Huawei - Jun Chen" w:date="2025-03-24T10:23:00Z">
              <w:rPr>
                <w:rFonts w:eastAsiaTheme="minorEastAsia"/>
              </w:rPr>
            </w:rPrChange>
          </w:rPr>
          <w:tab/>
          <w:t>SEQUENCE {</w:t>
        </w:r>
      </w:ins>
    </w:p>
    <w:p w14:paraId="1B926028" w14:textId="58A8408C" w:rsidR="001F0F33" w:rsidRPr="005943F1" w:rsidRDefault="001F0F33" w:rsidP="00C01536">
      <w:pPr>
        <w:pStyle w:val="PL"/>
        <w:shd w:val="pct10" w:color="auto" w:fill="auto"/>
        <w:rPr>
          <w:ins w:id="166" w:author="Huawei - Jun2 (after RAN2#129)" w:date="2025-03-18T10:59:00Z"/>
          <w:rFonts w:eastAsiaTheme="minorEastAsia"/>
          <w:highlight w:val="yellow"/>
          <w:rPrChange w:id="167" w:author="Huawei - Jun Chen" w:date="2025-03-24T10:23:00Z">
            <w:rPr>
              <w:ins w:id="168" w:author="Huawei - Jun2 (after RAN2#129)" w:date="2025-03-18T10:59:00Z"/>
              <w:rFonts w:eastAsiaTheme="minorEastAsia"/>
            </w:rPr>
          </w:rPrChange>
        </w:rPr>
      </w:pPr>
      <w:ins w:id="169" w:author="Huawei - Jun2 (after RAN2#129)" w:date="2025-03-18T10:58:00Z">
        <w:r w:rsidRPr="005943F1">
          <w:rPr>
            <w:rFonts w:eastAsiaTheme="minorEastAsia"/>
            <w:highlight w:val="yellow"/>
            <w:rPrChange w:id="170" w:author="Huawei - Jun Chen" w:date="2025-03-24T10:23:00Z">
              <w:rPr>
                <w:rFonts w:eastAsiaTheme="minorEastAsia"/>
              </w:rPr>
            </w:rPrChange>
          </w:rPr>
          <w:tab/>
        </w:r>
        <w:r w:rsidRPr="005943F1">
          <w:rPr>
            <w:rFonts w:eastAsiaTheme="minorEastAsia"/>
            <w:highlight w:val="yellow"/>
            <w:rPrChange w:id="171" w:author="Huawei - Jun Chen" w:date="2025-03-24T10:23:00Z">
              <w:rPr>
                <w:rFonts w:eastAsiaTheme="minorEastAsia"/>
              </w:rPr>
            </w:rPrChange>
          </w:rPr>
          <w:tab/>
        </w:r>
        <w:r w:rsidRPr="005943F1">
          <w:rPr>
            <w:rFonts w:eastAsiaTheme="minorEastAsia"/>
            <w:highlight w:val="yellow"/>
            <w:rPrChange w:id="172" w:author="Huawei - Jun Chen" w:date="2025-03-24T10:23:00Z">
              <w:rPr>
                <w:rFonts w:eastAsiaTheme="minorEastAsia"/>
              </w:rPr>
            </w:rPrChange>
          </w:rPr>
          <w:tab/>
          <w:t>perRAInfoListNR</w:t>
        </w:r>
        <w:r w:rsidRPr="005943F1">
          <w:rPr>
            <w:rFonts w:eastAsiaTheme="minorEastAsia"/>
            <w:highlight w:val="yellow"/>
            <w:rPrChange w:id="173" w:author="Huawei - Jun Chen" w:date="2025-03-24T10:23:00Z">
              <w:rPr>
                <w:rFonts w:eastAsiaTheme="minorEastAsia"/>
              </w:rPr>
            </w:rPrChange>
          </w:rPr>
          <w:tab/>
        </w:r>
        <w:r w:rsidRPr="005943F1">
          <w:rPr>
            <w:rFonts w:eastAsiaTheme="minorEastAsia"/>
            <w:highlight w:val="yellow"/>
            <w:rPrChange w:id="174" w:author="Huawei - Jun Chen" w:date="2025-03-24T10:23:00Z">
              <w:rPr>
                <w:rFonts w:eastAsiaTheme="minorEastAsia"/>
              </w:rPr>
            </w:rPrChange>
          </w:rPr>
          <w:tab/>
        </w:r>
        <w:r w:rsidRPr="005943F1">
          <w:rPr>
            <w:rFonts w:eastAsiaTheme="minorEastAsia"/>
            <w:highlight w:val="yellow"/>
            <w:rPrChange w:id="175" w:author="Huawei - Jun Chen" w:date="2025-03-24T10:23:00Z">
              <w:rPr>
                <w:rFonts w:eastAsiaTheme="minorEastAsia"/>
              </w:rPr>
            </w:rPrChange>
          </w:rPr>
          <w:tab/>
        </w:r>
        <w:r w:rsidRPr="005943F1">
          <w:rPr>
            <w:rFonts w:eastAsiaTheme="minorEastAsia"/>
            <w:highlight w:val="yellow"/>
            <w:rPrChange w:id="176" w:author="Huawei - Jun Chen" w:date="2025-03-24T10:23:00Z">
              <w:rPr>
                <w:rFonts w:eastAsiaTheme="minorEastAsia"/>
              </w:rPr>
            </w:rPrChange>
          </w:rPr>
          <w:tab/>
          <w:t>OC</w:t>
        </w:r>
      </w:ins>
      <w:ins w:id="177" w:author="Huawei - Jun2 (after RAN2#129)" w:date="2025-03-18T10:59:00Z">
        <w:r w:rsidRPr="005943F1">
          <w:rPr>
            <w:rFonts w:eastAsiaTheme="minorEastAsia"/>
            <w:highlight w:val="yellow"/>
            <w:rPrChange w:id="178" w:author="Huawei - Jun Chen" w:date="2025-03-24T10:23:00Z">
              <w:rPr>
                <w:rFonts w:eastAsiaTheme="minorEastAsia"/>
              </w:rPr>
            </w:rPrChange>
          </w:rPr>
          <w:t>TET STRING</w:t>
        </w:r>
      </w:ins>
      <w:ins w:id="179" w:author="Huawei - Jun2 (after RAN2#129)" w:date="2025-03-18T11:01:00Z">
        <w:r w:rsidR="00E35389" w:rsidRPr="005943F1">
          <w:rPr>
            <w:rFonts w:eastAsiaTheme="minorEastAsia"/>
            <w:highlight w:val="yellow"/>
            <w:rPrChange w:id="180" w:author="Huawei - Jun Chen" w:date="2025-03-24T10:23:00Z">
              <w:rPr>
                <w:rFonts w:eastAsiaTheme="minorEastAsia"/>
              </w:rPr>
            </w:rPrChange>
          </w:rPr>
          <w:tab/>
        </w:r>
        <w:r w:rsidR="00E35389" w:rsidRPr="005943F1">
          <w:rPr>
            <w:rFonts w:eastAsiaTheme="minorEastAsia"/>
            <w:highlight w:val="yellow"/>
            <w:rPrChange w:id="181" w:author="Huawei - Jun Chen" w:date="2025-03-24T10:23:00Z">
              <w:rPr>
                <w:rFonts w:eastAsiaTheme="minorEastAsia"/>
              </w:rPr>
            </w:rPrChange>
          </w:rPr>
          <w:tab/>
        </w:r>
        <w:r w:rsidR="00E35389" w:rsidRPr="005943F1">
          <w:rPr>
            <w:rFonts w:eastAsiaTheme="minorEastAsia"/>
            <w:highlight w:val="yellow"/>
            <w:rPrChange w:id="182" w:author="Huawei - Jun Chen" w:date="2025-03-24T10:23:00Z">
              <w:rPr>
                <w:rFonts w:eastAsiaTheme="minorEastAsia"/>
              </w:rPr>
            </w:rPrChange>
          </w:rPr>
          <w:tab/>
          <w:t>OPTIONAL</w:t>
        </w:r>
      </w:ins>
      <w:ins w:id="183" w:author="Huawei - Jun2 (after RAN2#129)" w:date="2025-03-18T10:59:00Z">
        <w:r w:rsidRPr="005943F1">
          <w:rPr>
            <w:rFonts w:eastAsiaTheme="minorEastAsia"/>
            <w:highlight w:val="yellow"/>
            <w:rPrChange w:id="184" w:author="Huawei - Jun Chen" w:date="2025-03-24T10:23:00Z">
              <w:rPr>
                <w:rFonts w:eastAsiaTheme="minorEastAsia"/>
              </w:rPr>
            </w:rPrChange>
          </w:rPr>
          <w:t>,</w:t>
        </w:r>
      </w:ins>
    </w:p>
    <w:p w14:paraId="7B9DACE5" w14:textId="6B7ADC2B" w:rsidR="006313F0" w:rsidRPr="005943F1" w:rsidRDefault="001F0F33" w:rsidP="006313F0">
      <w:pPr>
        <w:pStyle w:val="PL"/>
        <w:shd w:val="pct10" w:color="auto" w:fill="auto"/>
        <w:rPr>
          <w:ins w:id="185" w:author="Huawei - Jun2 (after RAN2#129)" w:date="2025-03-18T11:00:00Z"/>
          <w:rFonts w:eastAsiaTheme="minorEastAsia"/>
          <w:highlight w:val="yellow"/>
          <w:rPrChange w:id="186" w:author="Huawei - Jun Chen" w:date="2025-03-24T10:23:00Z">
            <w:rPr>
              <w:ins w:id="187" w:author="Huawei - Jun2 (after RAN2#129)" w:date="2025-03-18T11:00:00Z"/>
              <w:rFonts w:eastAsiaTheme="minorEastAsia"/>
            </w:rPr>
          </w:rPrChange>
        </w:rPr>
      </w:pPr>
      <w:ins w:id="188" w:author="Huawei - Jun2 (after RAN2#129)" w:date="2025-03-18T10:59:00Z">
        <w:r w:rsidRPr="005943F1">
          <w:rPr>
            <w:rFonts w:eastAsiaTheme="minorEastAsia"/>
            <w:highlight w:val="yellow"/>
            <w:rPrChange w:id="189" w:author="Huawei - Jun Chen" w:date="2025-03-24T10:23:00Z">
              <w:rPr>
                <w:rFonts w:eastAsiaTheme="minorEastAsia"/>
              </w:rPr>
            </w:rPrChange>
          </w:rPr>
          <w:tab/>
        </w:r>
        <w:r w:rsidRPr="005943F1">
          <w:rPr>
            <w:rFonts w:eastAsiaTheme="minorEastAsia"/>
            <w:highlight w:val="yellow"/>
            <w:rPrChange w:id="190" w:author="Huawei - Jun Chen" w:date="2025-03-24T10:23:00Z">
              <w:rPr>
                <w:rFonts w:eastAsiaTheme="minorEastAsia"/>
              </w:rPr>
            </w:rPrChange>
          </w:rPr>
          <w:tab/>
        </w:r>
        <w:r w:rsidRPr="005943F1">
          <w:rPr>
            <w:rFonts w:eastAsiaTheme="minorEastAsia"/>
            <w:highlight w:val="yellow"/>
            <w:rPrChange w:id="191" w:author="Huawei - Jun Chen" w:date="2025-03-24T10:23:00Z">
              <w:rPr>
                <w:rFonts w:eastAsiaTheme="minorEastAsia"/>
              </w:rPr>
            </w:rPrChange>
          </w:rPr>
          <w:tab/>
        </w:r>
        <w:r w:rsidR="006313F0" w:rsidRPr="005943F1">
          <w:rPr>
            <w:rFonts w:eastAsiaTheme="minorEastAsia"/>
            <w:highlight w:val="yellow"/>
            <w:rPrChange w:id="192" w:author="Huawei - Jun Chen" w:date="2025-03-24T10:23:00Z">
              <w:rPr>
                <w:rFonts w:eastAsiaTheme="minorEastAsia"/>
              </w:rPr>
            </w:rPrChange>
          </w:rPr>
          <w:t>perRAInfoList</w:t>
        </w:r>
      </w:ins>
      <w:ins w:id="193" w:author="Huawei - Jun2 (after RAN2#129)" w:date="2025-03-18T11:00:00Z">
        <w:r w:rsidR="00E35389" w:rsidRPr="005943F1">
          <w:rPr>
            <w:rFonts w:eastAsiaTheme="minorEastAsia"/>
            <w:highlight w:val="yellow"/>
            <w:rPrChange w:id="194" w:author="Huawei - Jun Chen" w:date="2025-03-24T10:23:00Z">
              <w:rPr>
                <w:rFonts w:eastAsiaTheme="minorEastAsia"/>
              </w:rPr>
            </w:rPrChange>
          </w:rPr>
          <w:t>-v1660</w:t>
        </w:r>
      </w:ins>
      <w:ins w:id="195" w:author="Huawei - Jun2 (after RAN2#129)" w:date="2025-03-18T11:01:00Z">
        <w:r w:rsidR="00E35389" w:rsidRPr="005943F1">
          <w:rPr>
            <w:rFonts w:eastAsiaTheme="minorEastAsia"/>
            <w:highlight w:val="yellow"/>
            <w:rPrChange w:id="196" w:author="Huawei - Jun Chen" w:date="2025-03-24T10:23:00Z">
              <w:rPr>
                <w:rFonts w:eastAsiaTheme="minorEastAsia"/>
              </w:rPr>
            </w:rPrChange>
          </w:rPr>
          <w:t>-</w:t>
        </w:r>
      </w:ins>
      <w:ins w:id="197" w:author="Huawei - Jun2 (after RAN2#129)" w:date="2025-03-18T10:59:00Z">
        <w:r w:rsidR="006313F0" w:rsidRPr="005943F1">
          <w:rPr>
            <w:rFonts w:eastAsiaTheme="minorEastAsia"/>
            <w:highlight w:val="yellow"/>
            <w:rPrChange w:id="198" w:author="Huawei - Jun Chen" w:date="2025-03-24T10:23:00Z">
              <w:rPr>
                <w:rFonts w:eastAsiaTheme="minorEastAsia"/>
              </w:rPr>
            </w:rPrChange>
          </w:rPr>
          <w:t>NR</w:t>
        </w:r>
        <w:r w:rsidR="006313F0" w:rsidRPr="005943F1">
          <w:rPr>
            <w:rFonts w:eastAsiaTheme="minorEastAsia"/>
            <w:highlight w:val="yellow"/>
            <w:rPrChange w:id="199" w:author="Huawei - Jun Chen" w:date="2025-03-24T10:23:00Z">
              <w:rPr>
                <w:rFonts w:eastAsiaTheme="minorEastAsia"/>
              </w:rPr>
            </w:rPrChange>
          </w:rPr>
          <w:tab/>
        </w:r>
        <w:r w:rsidR="006313F0" w:rsidRPr="005943F1">
          <w:rPr>
            <w:rFonts w:eastAsiaTheme="minorEastAsia"/>
            <w:highlight w:val="yellow"/>
            <w:rPrChange w:id="200" w:author="Huawei - Jun Chen" w:date="2025-03-24T10:23:00Z">
              <w:rPr>
                <w:rFonts w:eastAsiaTheme="minorEastAsia"/>
              </w:rPr>
            </w:rPrChange>
          </w:rPr>
          <w:tab/>
        </w:r>
        <w:r w:rsidR="006313F0" w:rsidRPr="005943F1">
          <w:rPr>
            <w:rFonts w:eastAsiaTheme="minorEastAsia"/>
            <w:highlight w:val="yellow"/>
            <w:rPrChange w:id="201" w:author="Huawei - Jun Chen" w:date="2025-03-24T10:23:00Z">
              <w:rPr>
                <w:rFonts w:eastAsiaTheme="minorEastAsia"/>
              </w:rPr>
            </w:rPrChange>
          </w:rPr>
          <w:tab/>
          <w:t>OCT</w:t>
        </w:r>
      </w:ins>
      <w:ins w:id="202" w:author="Huawei - Jun2 (after RAN2#129)" w:date="2025-03-18T11:00:00Z">
        <w:r w:rsidR="006313F0" w:rsidRPr="005943F1">
          <w:rPr>
            <w:rFonts w:eastAsiaTheme="minorEastAsia"/>
            <w:highlight w:val="yellow"/>
            <w:rPrChange w:id="203" w:author="Huawei - Jun Chen" w:date="2025-03-24T10:23:00Z">
              <w:rPr>
                <w:rFonts w:eastAsiaTheme="minorEastAsia"/>
              </w:rPr>
            </w:rPrChange>
          </w:rPr>
          <w:t>ET STRING</w:t>
        </w:r>
      </w:ins>
      <w:ins w:id="204" w:author="Huawei - Jun2 (after RAN2#129)" w:date="2025-03-18T11:01:00Z">
        <w:r w:rsidR="00E35389" w:rsidRPr="005943F1">
          <w:rPr>
            <w:rFonts w:eastAsiaTheme="minorEastAsia"/>
            <w:highlight w:val="yellow"/>
            <w:rPrChange w:id="205" w:author="Huawei - Jun Chen" w:date="2025-03-24T10:23:00Z">
              <w:rPr>
                <w:rFonts w:eastAsiaTheme="minorEastAsia"/>
              </w:rPr>
            </w:rPrChange>
          </w:rPr>
          <w:tab/>
        </w:r>
        <w:r w:rsidR="00E35389" w:rsidRPr="005943F1">
          <w:rPr>
            <w:rFonts w:eastAsiaTheme="minorEastAsia"/>
            <w:highlight w:val="yellow"/>
            <w:rPrChange w:id="206" w:author="Huawei - Jun Chen" w:date="2025-03-24T10:23:00Z">
              <w:rPr>
                <w:rFonts w:eastAsiaTheme="minorEastAsia"/>
              </w:rPr>
            </w:rPrChange>
          </w:rPr>
          <w:tab/>
          <w:t>OPTIONAL</w:t>
        </w:r>
      </w:ins>
      <w:ins w:id="207" w:author="Huawei - Jun2 (after RAN2#129)" w:date="2025-03-18T11:00:00Z">
        <w:r w:rsidR="006313F0" w:rsidRPr="005943F1">
          <w:rPr>
            <w:rFonts w:eastAsiaTheme="minorEastAsia"/>
            <w:highlight w:val="yellow"/>
            <w:rPrChange w:id="208" w:author="Huawei - Jun Chen" w:date="2025-03-24T10:23:00Z">
              <w:rPr>
                <w:rFonts w:eastAsiaTheme="minorEastAsia"/>
              </w:rPr>
            </w:rPrChange>
          </w:rPr>
          <w:t>,</w:t>
        </w:r>
      </w:ins>
    </w:p>
    <w:p w14:paraId="0EEE7E72" w14:textId="3DCBFE3C" w:rsidR="001F0F33" w:rsidRPr="005943F1" w:rsidRDefault="006313F0" w:rsidP="00C01536">
      <w:pPr>
        <w:pStyle w:val="PL"/>
        <w:shd w:val="pct10" w:color="auto" w:fill="auto"/>
        <w:rPr>
          <w:ins w:id="209" w:author="Huawei - Jun2 (after RAN2#129)" w:date="2025-03-18T10:58:00Z"/>
          <w:rFonts w:eastAsiaTheme="minorEastAsia"/>
          <w:highlight w:val="yellow"/>
          <w:rPrChange w:id="210" w:author="Huawei - Jun Chen" w:date="2025-03-24T10:23:00Z">
            <w:rPr>
              <w:ins w:id="211" w:author="Huawei - Jun2 (after RAN2#129)" w:date="2025-03-18T10:58:00Z"/>
              <w:rFonts w:eastAsiaTheme="minorEastAsia"/>
            </w:rPr>
          </w:rPrChange>
        </w:rPr>
      </w:pPr>
      <w:ins w:id="212" w:author="Huawei - Jun2 (after RAN2#129)" w:date="2025-03-18T11:00:00Z">
        <w:r w:rsidRPr="005943F1">
          <w:rPr>
            <w:rFonts w:eastAsiaTheme="minorEastAsia"/>
            <w:highlight w:val="yellow"/>
            <w:rPrChange w:id="213" w:author="Huawei - Jun Chen" w:date="2025-03-24T10:23:00Z">
              <w:rPr>
                <w:rFonts w:eastAsiaTheme="minorEastAsia"/>
              </w:rPr>
            </w:rPrChange>
          </w:rPr>
          <w:tab/>
        </w:r>
        <w:r w:rsidRPr="005943F1">
          <w:rPr>
            <w:rFonts w:eastAsiaTheme="minorEastAsia"/>
            <w:highlight w:val="yellow"/>
            <w:rPrChange w:id="214" w:author="Huawei - Jun Chen" w:date="2025-03-24T10:23:00Z">
              <w:rPr>
                <w:rFonts w:eastAsiaTheme="minorEastAsia"/>
              </w:rPr>
            </w:rPrChange>
          </w:rPr>
          <w:tab/>
        </w:r>
        <w:r w:rsidRPr="005943F1">
          <w:rPr>
            <w:rFonts w:eastAsiaTheme="minorEastAsia"/>
            <w:highlight w:val="yellow"/>
            <w:rPrChange w:id="215" w:author="Huawei - Jun Chen" w:date="2025-03-24T10:23:00Z">
              <w:rPr>
                <w:rFonts w:eastAsiaTheme="minorEastAsia"/>
              </w:rPr>
            </w:rPrChange>
          </w:rPr>
          <w:tab/>
          <w:t>perRAInfoList</w:t>
        </w:r>
      </w:ins>
      <w:ins w:id="216" w:author="Huawei - Jun2 (after RAN2#129)" w:date="2025-03-18T11:01:00Z">
        <w:r w:rsidR="00E35389" w:rsidRPr="005943F1">
          <w:rPr>
            <w:rFonts w:eastAsiaTheme="minorEastAsia"/>
            <w:highlight w:val="yellow"/>
            <w:rPrChange w:id="217" w:author="Huawei - Jun Chen" w:date="2025-03-24T10:23:00Z">
              <w:rPr>
                <w:rFonts w:eastAsiaTheme="minorEastAsia"/>
              </w:rPr>
            </w:rPrChange>
          </w:rPr>
          <w:t>-v1800-</w:t>
        </w:r>
      </w:ins>
      <w:ins w:id="218" w:author="Huawei - Jun2 (after RAN2#129)" w:date="2025-03-18T11:00:00Z">
        <w:r w:rsidRPr="005943F1">
          <w:rPr>
            <w:rFonts w:eastAsiaTheme="minorEastAsia"/>
            <w:highlight w:val="yellow"/>
            <w:rPrChange w:id="219" w:author="Huawei - Jun Chen" w:date="2025-03-24T10:23:00Z">
              <w:rPr>
                <w:rFonts w:eastAsiaTheme="minorEastAsia"/>
              </w:rPr>
            </w:rPrChange>
          </w:rPr>
          <w:t>NR</w:t>
        </w:r>
        <w:r w:rsidRPr="005943F1">
          <w:rPr>
            <w:rFonts w:eastAsiaTheme="minorEastAsia"/>
            <w:highlight w:val="yellow"/>
            <w:rPrChange w:id="220" w:author="Huawei - Jun Chen" w:date="2025-03-24T10:23:00Z">
              <w:rPr>
                <w:rFonts w:eastAsiaTheme="minorEastAsia"/>
              </w:rPr>
            </w:rPrChange>
          </w:rPr>
          <w:tab/>
        </w:r>
        <w:r w:rsidRPr="005943F1">
          <w:rPr>
            <w:rFonts w:eastAsiaTheme="minorEastAsia"/>
            <w:highlight w:val="yellow"/>
            <w:rPrChange w:id="221" w:author="Huawei - Jun Chen" w:date="2025-03-24T10:23:00Z">
              <w:rPr>
                <w:rFonts w:eastAsiaTheme="minorEastAsia"/>
              </w:rPr>
            </w:rPrChange>
          </w:rPr>
          <w:tab/>
        </w:r>
        <w:r w:rsidRPr="005943F1">
          <w:rPr>
            <w:rFonts w:eastAsiaTheme="minorEastAsia"/>
            <w:highlight w:val="yellow"/>
            <w:rPrChange w:id="222" w:author="Huawei - Jun Chen" w:date="2025-03-24T10:23:00Z">
              <w:rPr>
                <w:rFonts w:eastAsiaTheme="minorEastAsia"/>
              </w:rPr>
            </w:rPrChange>
          </w:rPr>
          <w:tab/>
          <w:t>OCTET STRING</w:t>
        </w:r>
      </w:ins>
      <w:ins w:id="223" w:author="Huawei - Jun2 (after RAN2#129)" w:date="2025-03-18T11:01:00Z">
        <w:r w:rsidR="00E35389" w:rsidRPr="005943F1">
          <w:rPr>
            <w:rFonts w:eastAsiaTheme="minorEastAsia"/>
            <w:highlight w:val="yellow"/>
            <w:rPrChange w:id="224" w:author="Huawei - Jun Chen" w:date="2025-03-24T10:23:00Z">
              <w:rPr>
                <w:rFonts w:eastAsiaTheme="minorEastAsia"/>
              </w:rPr>
            </w:rPrChange>
          </w:rPr>
          <w:tab/>
        </w:r>
        <w:r w:rsidR="00E35389" w:rsidRPr="005943F1">
          <w:rPr>
            <w:rFonts w:eastAsiaTheme="minorEastAsia"/>
            <w:highlight w:val="yellow"/>
            <w:rPrChange w:id="225" w:author="Huawei - Jun Chen" w:date="2025-03-24T10:23:00Z">
              <w:rPr>
                <w:rFonts w:eastAsiaTheme="minorEastAsia"/>
              </w:rPr>
            </w:rPrChange>
          </w:rPr>
          <w:tab/>
          <w:t>OPTIONAL</w:t>
        </w:r>
      </w:ins>
    </w:p>
    <w:p w14:paraId="2C9A6ACA" w14:textId="74DA17D1" w:rsidR="001F0F33" w:rsidRPr="005943F1" w:rsidRDefault="001F0F33" w:rsidP="00C01536">
      <w:pPr>
        <w:pStyle w:val="PL"/>
        <w:shd w:val="pct10" w:color="auto" w:fill="auto"/>
        <w:rPr>
          <w:ins w:id="226" w:author="Huawei - Jun (after RAN2#129)" w:date="2025-02-26T10:32:00Z"/>
          <w:rFonts w:eastAsiaTheme="minorEastAsia"/>
        </w:rPr>
      </w:pPr>
      <w:ins w:id="227" w:author="Huawei - Jun2 (after RAN2#129)" w:date="2025-03-18T10:58:00Z">
        <w:r w:rsidRPr="005943F1">
          <w:rPr>
            <w:rFonts w:eastAsiaTheme="minorEastAsia"/>
            <w:highlight w:val="yellow"/>
            <w:rPrChange w:id="228" w:author="Huawei - Jun Chen" w:date="2025-03-24T10:23:00Z">
              <w:rPr>
                <w:rFonts w:eastAsiaTheme="minorEastAsia"/>
              </w:rPr>
            </w:rPrChange>
          </w:rPr>
          <w:tab/>
        </w:r>
        <w:r w:rsidRPr="005943F1">
          <w:rPr>
            <w:rFonts w:eastAsiaTheme="minorEastAsia"/>
            <w:highlight w:val="yellow"/>
            <w:rPrChange w:id="229" w:author="Huawei - Jun Chen" w:date="2025-03-24T10:23:00Z">
              <w:rPr>
                <w:rFonts w:eastAsiaTheme="minorEastAsia"/>
              </w:rPr>
            </w:rPrChange>
          </w:rPr>
          <w:tab/>
        </w:r>
        <w:r w:rsidRPr="005943F1">
          <w:rPr>
            <w:rFonts w:eastAsiaTheme="minorEastAsia"/>
            <w:highlight w:val="yellow"/>
            <w:rPrChange w:id="230" w:author="Huawei - Jun Chen" w:date="2025-03-24T10:23:00Z">
              <w:rPr>
                <w:rFonts w:eastAsiaTheme="minorEastAsia"/>
              </w:rPr>
            </w:rPrChange>
          </w:rPr>
          <w:tab/>
          <w:t>}</w:t>
        </w:r>
      </w:ins>
    </w:p>
    <w:p w14:paraId="413330F8" w14:textId="2762E6E8" w:rsidR="00BF6095" w:rsidRPr="005943F1" w:rsidRDefault="00C01536" w:rsidP="00C01536">
      <w:pPr>
        <w:pStyle w:val="PL"/>
        <w:shd w:val="pct10" w:color="auto" w:fill="auto"/>
      </w:pPr>
      <w:ins w:id="231"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232" w:author="Huawei - Jun (after RAN2#129)" w:date="2025-02-26T10:32:00Z"/>
                <w:rFonts w:eastAsia="Malgun Gothic"/>
                <w:b/>
                <w:i/>
                <w:lang w:eastAsia="sv-SE"/>
              </w:rPr>
            </w:pPr>
            <w:ins w:id="233"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234"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235" w:author="Huawei - Jun (after RAN2#129)" w:date="2025-02-26T10:32:00Z"/>
                <w:rFonts w:eastAsia="Malgun Gothic"/>
                <w:b/>
                <w:i/>
                <w:lang w:eastAsia="sv-SE"/>
              </w:rPr>
            </w:pPr>
            <w:ins w:id="236"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237"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3E4C89F8" w:rsidR="0079274B" w:rsidRPr="005943F1" w:rsidRDefault="008126C2" w:rsidP="0079274B">
            <w:pPr>
              <w:pStyle w:val="TAL"/>
              <w:rPr>
                <w:ins w:id="238" w:author="Huawei - Jun (after RAN2#129)" w:date="2025-02-26T10:32:00Z"/>
                <w:rFonts w:eastAsia="Malgun Gothic"/>
                <w:b/>
                <w:i/>
                <w:lang w:eastAsia="sv-SE"/>
              </w:rPr>
            </w:pPr>
            <w:ins w:id="239" w:author="Huawei - Jun2 (after RAN2#129)" w:date="2025-03-18T11:03:00Z">
              <w:r w:rsidRPr="005943F1">
                <w:rPr>
                  <w:rFonts w:eastAsia="Malgun Gothic"/>
                  <w:b/>
                  <w:i/>
                  <w:lang w:eastAsia="sv-SE"/>
                </w:rPr>
                <w:t>perRAInfo</w:t>
              </w:r>
            </w:ins>
            <w:ins w:id="240" w:author="Huawei - Jun2 (after RAN2#129)" w:date="2025-03-18T11:08:00Z">
              <w:r w:rsidR="005A0F1E" w:rsidRPr="005943F1">
                <w:rPr>
                  <w:rFonts w:eastAsia="Malgun Gothic"/>
                  <w:b/>
                  <w:i/>
                  <w:lang w:eastAsia="sv-SE"/>
                </w:rPr>
                <w:t>List</w:t>
              </w:r>
            </w:ins>
            <w:ins w:id="241" w:author="Huawei - Jun2 (after RAN2#129)" w:date="2025-03-18T11:03:00Z">
              <w:r w:rsidRPr="005943F1">
                <w:rPr>
                  <w:rFonts w:eastAsia="Malgun Gothic"/>
                  <w:b/>
                  <w:i/>
                  <w:lang w:eastAsia="sv-SE"/>
                </w:rPr>
                <w:t>NR</w:t>
              </w:r>
            </w:ins>
          </w:p>
          <w:p w14:paraId="49D4BEF3" w14:textId="5C041C07" w:rsidR="008126C2" w:rsidRPr="00FE59E9" w:rsidRDefault="008126C2" w:rsidP="00267D92">
            <w:pPr>
              <w:pStyle w:val="TAL"/>
              <w:jc w:val="both"/>
              <w:rPr>
                <w:rFonts w:eastAsiaTheme="minorEastAsia"/>
                <w:b/>
                <w:i/>
              </w:rPr>
            </w:pPr>
            <w:ins w:id="242" w:author="Huawei - Jun2 (after RAN2#129)" w:date="2025-03-18T11:0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ins>
            <w:ins w:id="243" w:author="Huawei - Jun2 (after RAN2#129)" w:date="2025-03-18T11:05:00Z">
              <w:r w:rsidR="00FF1F22" w:rsidRPr="00C278B4">
                <w:rPr>
                  <w:rFonts w:eastAsia="等线"/>
                  <w:bCs/>
                  <w:i/>
                  <w:iCs/>
                  <w:lang w:eastAsia="zh-CN"/>
                </w:rPr>
                <w:t>perRAInfoListNR</w:t>
              </w:r>
              <w:r w:rsidR="00FF1F22" w:rsidRPr="005943F1">
                <w:rPr>
                  <w:rFonts w:eastAsia="等线"/>
                  <w:bCs/>
                  <w:iCs/>
                  <w:lang w:eastAsia="zh-CN"/>
                </w:rPr>
                <w:t xml:space="preserve"> </w:t>
              </w:r>
            </w:ins>
            <w:ins w:id="244" w:author="Huawei - Jun2 (after RAN2#129)" w:date="2025-03-18T11:04:00Z">
              <w:r w:rsidRPr="005943F1">
                <w:rPr>
                  <w:rFonts w:eastAsia="等线"/>
                  <w:bCs/>
                  <w:iCs/>
                  <w:lang w:eastAsia="zh-CN"/>
                </w:rPr>
                <w:t>IE includes</w:t>
              </w:r>
            </w:ins>
            <w:ins w:id="245" w:author="Huawei - Jun2 (after RAN2#129)" w:date="2025-03-18T11:05:00Z">
              <w:r w:rsidRPr="005943F1">
                <w:rPr>
                  <w:rFonts w:eastAsia="等线"/>
                  <w:bCs/>
                  <w:iCs/>
                  <w:lang w:eastAsia="zh-CN"/>
                </w:rPr>
                <w:t xml:space="preserve"> </w:t>
              </w:r>
            </w:ins>
            <w:ins w:id="246" w:author="Huawei - Jun2 (after RAN2#129)" w:date="2025-03-18T11:06:00Z">
              <w:r w:rsidR="00FF1F22" w:rsidRPr="00C278B4">
                <w:rPr>
                  <w:i/>
                </w:rPr>
                <w:t>PerRAInfoList-r16</w:t>
              </w:r>
            </w:ins>
            <w:ins w:id="247" w:author="Huawei - Jun2 (after RAN2#129)" w:date="2025-03-18T11:05:00Z">
              <w:r w:rsidRPr="005943F1">
                <w:rPr>
                  <w:rFonts w:eastAsia="等线"/>
                  <w:bCs/>
                  <w:iCs/>
                  <w:lang w:eastAsia="zh-CN"/>
                </w:rPr>
                <w:t xml:space="preserve">, </w:t>
              </w:r>
            </w:ins>
            <w:ins w:id="248" w:author="Huawei - Jun2 (after RAN2#129)" w:date="2025-03-18T11:06:00Z">
              <w:r w:rsidR="00FF1F22" w:rsidRPr="005943F1">
                <w:rPr>
                  <w:rFonts w:eastAsia="等线"/>
                  <w:bCs/>
                  <w:iCs/>
                  <w:lang w:eastAsia="zh-CN"/>
                </w:rPr>
                <w:t xml:space="preserve">and the </w:t>
              </w:r>
              <w:r w:rsidR="00FF1F22" w:rsidRPr="00C278B4">
                <w:rPr>
                  <w:rFonts w:eastAsia="等线"/>
                  <w:bCs/>
                  <w:i/>
                  <w:iCs/>
                  <w:lang w:eastAsia="zh-CN"/>
                </w:rPr>
                <w:t>perRAInfoList-v1660-NR</w:t>
              </w:r>
              <w:r w:rsidR="00FF1F22" w:rsidRPr="005943F1">
                <w:rPr>
                  <w:rFonts w:eastAsia="等线"/>
                  <w:bCs/>
                  <w:iCs/>
                  <w:lang w:eastAsia="zh-CN"/>
                </w:rPr>
                <w:t xml:space="preserve"> IE includes </w:t>
              </w:r>
              <w:r w:rsidR="00E54B0D" w:rsidRPr="00C278B4">
                <w:rPr>
                  <w:i/>
                </w:rPr>
                <w:t>PerRAInfoList-v1660</w:t>
              </w:r>
              <w:r w:rsidR="00E54B0D" w:rsidRPr="005943F1">
                <w:t xml:space="preserve">, and the </w:t>
              </w:r>
              <w:r w:rsidR="00E54B0D" w:rsidRPr="0096650C">
                <w:rPr>
                  <w:i/>
                </w:rPr>
                <w:t>perRAInfoList-v1800-NR</w:t>
              </w:r>
              <w:r w:rsidR="00E54B0D" w:rsidRPr="005943F1">
                <w:t xml:space="preserve"> includ</w:t>
              </w:r>
            </w:ins>
            <w:ins w:id="249" w:author="Huawei - Jun2 (after RAN2#129)" w:date="2025-03-18T11:07:00Z">
              <w:r w:rsidR="00E54B0D" w:rsidRPr="005943F1">
                <w:t xml:space="preserve">es </w:t>
              </w:r>
              <w:bookmarkStart w:id="250" w:name="_GoBack"/>
              <w:r w:rsidR="00E54B0D" w:rsidRPr="007962BA">
                <w:rPr>
                  <w:i/>
                </w:rPr>
                <w:t>PerRAInfoList-v1800</w:t>
              </w:r>
              <w:bookmarkEnd w:id="250"/>
              <w:r w:rsidR="00E54B0D" w:rsidRPr="005943F1">
                <w:t>,</w:t>
              </w:r>
            </w:ins>
            <w:ins w:id="251" w:author="Huawei - Jun2 (after RAN2#129)" w:date="2025-03-18T11:04:00Z">
              <w:r w:rsidRPr="005943F1">
                <w:rPr>
                  <w:rFonts w:eastAsia="等线"/>
                  <w:bCs/>
                  <w:iCs/>
                  <w:lang w:eastAsia="zh-CN"/>
                </w:rPr>
                <w:t xml:space="preserve"> which </w:t>
              </w:r>
            </w:ins>
            <w:ins w:id="252" w:author="Huawei - Jun2 (after RAN2#129)" w:date="2025-03-18T11:05:00Z">
              <w:r w:rsidRPr="005943F1">
                <w:rPr>
                  <w:rFonts w:eastAsia="等线"/>
                  <w:bCs/>
                  <w:iCs/>
                  <w:lang w:eastAsia="zh-CN"/>
                </w:rPr>
                <w:t>are</w:t>
              </w:r>
            </w:ins>
            <w:ins w:id="253" w:author="Huawei - Jun2 (after RAN2#129)" w:date="2025-03-18T11:04:00Z">
              <w:r w:rsidRPr="005943F1">
                <w:rPr>
                  <w:rFonts w:eastAsia="等线"/>
                  <w:bCs/>
                  <w:iCs/>
                  <w:lang w:eastAsia="zh-CN"/>
                </w:rPr>
                <w:t xml:space="preserve"> specified </w:t>
              </w:r>
            </w:ins>
            <w:ins w:id="254" w:author="Huawei - Jun2 (after RAN2#129)" w:date="2025-03-18T11:05:00Z">
              <w:r w:rsidRPr="005943F1">
                <w:rPr>
                  <w:rFonts w:eastAsia="等线"/>
                  <w:bCs/>
                  <w:iCs/>
                  <w:lang w:eastAsia="zh-CN"/>
                </w:rPr>
                <w:t>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5943F1" w:rsidRDefault="00C01536" w:rsidP="00C01536">
            <w:pPr>
              <w:pStyle w:val="TAL"/>
              <w:rPr>
                <w:ins w:id="255" w:author="Huawei - Jun (after RAN2#129)" w:date="2025-02-26T10:32:00Z"/>
                <w:rFonts w:eastAsia="Malgun Gothic"/>
                <w:b/>
                <w:i/>
                <w:lang w:eastAsia="sv-SE"/>
              </w:rPr>
            </w:pPr>
            <w:ins w:id="256" w:author="Huawei - Jun (after RAN2#129)" w:date="2025-02-26T10:32:00Z">
              <w:r w:rsidRPr="005943F1">
                <w:rPr>
                  <w:rFonts w:eastAsia="Malgun Gothic"/>
                  <w:b/>
                  <w:i/>
                  <w:lang w:eastAsia="sv-SE"/>
                </w:rPr>
                <w:t>timeSCGFailure</w:t>
              </w:r>
            </w:ins>
          </w:p>
          <w:p w14:paraId="7611AC9C" w14:textId="7993557C" w:rsidR="00C01536" w:rsidRPr="005943F1" w:rsidRDefault="00C01536" w:rsidP="00C01536">
            <w:pPr>
              <w:pStyle w:val="TAL"/>
              <w:jc w:val="both"/>
              <w:rPr>
                <w:b/>
                <w:i/>
              </w:rPr>
            </w:pPr>
            <w:ins w:id="257"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039A9E5D" w:rsidR="001B486D" w:rsidRPr="005943F1" w:rsidRDefault="001B486D" w:rsidP="001B486D">
      <w:pPr>
        <w:pStyle w:val="2"/>
        <w:ind w:left="0" w:firstLine="0"/>
        <w:rPr>
          <w:rFonts w:cs="Arial"/>
        </w:rPr>
      </w:pPr>
      <w:r w:rsidRPr="005943F1">
        <w:rPr>
          <w:rFonts w:cs="Arial"/>
        </w:rPr>
        <w:t>MRO for MR-DC SCG failure</w:t>
      </w:r>
    </w:p>
    <w:p w14:paraId="200A31B7" w14:textId="71E57F6D" w:rsidR="00A54302" w:rsidRPr="005943F1" w:rsidRDefault="00A54302" w:rsidP="00A54302">
      <w:pPr>
        <w:pStyle w:val="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3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3"/>
        <w:rPr>
          <w:rFonts w:cs="Arial"/>
        </w:rPr>
      </w:pPr>
      <w:r w:rsidRPr="005943F1">
        <w:rPr>
          <w:rFonts w:cs="Arial"/>
        </w:rPr>
        <w:t>RAN2#128</w:t>
      </w:r>
    </w:p>
    <w:p w14:paraId="2792981B" w14:textId="77777777" w:rsidR="001B486D" w:rsidRPr="005943F1" w:rsidRDefault="001B486D" w:rsidP="001B486D">
      <w:pPr>
        <w:pStyle w:val="3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3"/>
        <w:rPr>
          <w:rFonts w:cs="Arial"/>
        </w:rPr>
      </w:pPr>
      <w:r w:rsidRPr="005943F1">
        <w:rPr>
          <w:rFonts w:cs="Arial"/>
        </w:rPr>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 xml:space="preserve">Add reporting of the following parameters for SCG failure report in EN-DC </w:t>
      </w:r>
      <w:commentRangeStart w:id="258"/>
      <w:r w:rsidRPr="005943F1">
        <w:rPr>
          <w:rFonts w:cs="Arial"/>
          <w:sz w:val="18"/>
          <w:szCs w:val="18"/>
          <w:lang w:val="en-US"/>
        </w:rPr>
        <w:t>scenario</w:t>
      </w:r>
      <w:commentRangeEnd w:id="258"/>
      <w:r w:rsidR="00A10D6E" w:rsidRPr="005943F1">
        <w:rPr>
          <w:rStyle w:val="af2"/>
          <w:rFonts w:ascii="Times New Roman" w:eastAsia="Times New Roman" w:hAnsi="Times New Roman"/>
          <w:szCs w:val="20"/>
          <w:lang w:eastAsia="ja-JP"/>
        </w:rPr>
        <w:commentReference w:id="258"/>
      </w:r>
      <w:r w:rsidRPr="005943F1">
        <w:rPr>
          <w:rFonts w:cs="Arial"/>
          <w:sz w:val="18"/>
          <w:szCs w:val="18"/>
          <w:lang w:val="en-US"/>
        </w:rPr>
        <w:t>:</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failedPSCellId and previousPSCellId: frequency and the PCI of the PSCell;</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timeSCGFailure: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failureType: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perRA-InfoList</w:t>
      </w:r>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E270E7" w:rsidP="00EB299C">
      <w:pPr>
        <w:pStyle w:val="Doc-title"/>
        <w:rPr>
          <w:rFonts w:cs="Arial"/>
          <w:sz w:val="18"/>
          <w:szCs w:val="18"/>
        </w:rPr>
      </w:pPr>
      <w:hyperlink r:id="rId18" w:history="1">
        <w:r w:rsidR="00EB299C" w:rsidRPr="00BD5BCB">
          <w:rPr>
            <w:rStyle w:val="af8"/>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3"/>
        <w:rPr>
          <w:rFonts w:cs="Arial"/>
        </w:rPr>
      </w:pPr>
      <w:r w:rsidRPr="005943F1">
        <w:rPr>
          <w:rFonts w:cs="Arial"/>
        </w:rPr>
        <w:t>RAN2#125-bis</w:t>
      </w:r>
    </w:p>
    <w:p w14:paraId="5F75E47B" w14:textId="77777777" w:rsidR="001B486D" w:rsidRPr="005943F1" w:rsidRDefault="001B486D" w:rsidP="001B486D">
      <w:pPr>
        <w:pStyle w:val="3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Huawei - Jun (after RAN2#129)" w:date="2025-02-25T11:47:00Z" w:initials="hw">
    <w:p w14:paraId="17B1014D" w14:textId="77777777" w:rsidR="002E32F8" w:rsidRPr="00121B46" w:rsidRDefault="002E32F8" w:rsidP="00C01536">
      <w:pPr>
        <w:pStyle w:val="af3"/>
        <w:rPr>
          <w:rFonts w:eastAsia="等线"/>
          <w:lang w:eastAsia="zh-CN"/>
        </w:rPr>
      </w:pPr>
      <w:r>
        <w:rPr>
          <w:rStyle w:val="af2"/>
        </w:rPr>
        <w:annotationRef/>
      </w:r>
      <w:r>
        <w:rPr>
          <w:rFonts w:eastAsia="等线" w:hint="eastAsia"/>
          <w:lang w:eastAsia="zh-CN"/>
        </w:rPr>
        <w:t>T</w:t>
      </w:r>
      <w:r>
        <w:rPr>
          <w:rFonts w:eastAsia="等线"/>
          <w:lang w:eastAsia="zh-CN"/>
        </w:rPr>
        <w:t>his is to be discussed (as part of UE capabilities).</w:t>
      </w:r>
    </w:p>
  </w:comment>
  <w:comment w:id="59" w:author="Samsung (Aby)" w:date="2025-03-04T16:59:00Z" w:initials="a">
    <w:p w14:paraId="7EF490D0" w14:textId="07888B05" w:rsidR="002E32F8" w:rsidRDefault="002E32F8">
      <w:pPr>
        <w:pStyle w:val="af3"/>
      </w:pPr>
      <w:r>
        <w:rPr>
          <w:rStyle w:val="af2"/>
        </w:rPr>
        <w:annotationRef/>
      </w:r>
      <w:r w:rsidR="00253882">
        <w:t>I now wonder w</w:t>
      </w:r>
      <w:r>
        <w:t>ill this condition ever occur?</w:t>
      </w:r>
    </w:p>
    <w:p w14:paraId="7C640E13" w14:textId="77777777" w:rsidR="004C1262" w:rsidRDefault="002E32F8" w:rsidP="00E56BBA">
      <w:pPr>
        <w:pStyle w:val="af3"/>
      </w:pPr>
      <w:r>
        <w:t xml:space="preserve">i.e. whether MAC will </w:t>
      </w:r>
      <w:r w:rsidRPr="00A80123">
        <w:t>send RA problem while T304 is running</w:t>
      </w:r>
      <w:r>
        <w:t>?</w:t>
      </w:r>
      <w:r w:rsidRPr="00A80123">
        <w:t xml:space="preserve"> </w:t>
      </w:r>
      <w:r>
        <w:t>I</w:t>
      </w:r>
      <w:r w:rsidRPr="00A80123">
        <w:t>f the RA is successful, T304 will be stopped. If RA is unsuccessful while T304 is running, synchReconfigFailure will be set.</w:t>
      </w:r>
      <w:r>
        <w:t xml:space="preserve"> </w:t>
      </w:r>
    </w:p>
    <w:p w14:paraId="6E9B547B" w14:textId="00A5A4B9" w:rsidR="002E32F8" w:rsidRDefault="002E32F8" w:rsidP="00E56BBA">
      <w:pPr>
        <w:pStyle w:val="af3"/>
      </w:pPr>
      <w:r>
        <w:t>Probably, this need t</w:t>
      </w:r>
      <w:r w:rsidR="00B57107">
        <w:t>o</w:t>
      </w:r>
      <w:r>
        <w:t xml:space="preserve"> be double checked (though we have similar condition in R18 for NR</w:t>
      </w:r>
      <w:r w:rsidR="004C1262">
        <w:t>, I am now doubting whether it will occur or not</w:t>
      </w:r>
      <w:r>
        <w:t>)</w:t>
      </w:r>
    </w:p>
    <w:p w14:paraId="0BE698E3" w14:textId="77777777" w:rsidR="002E32F8" w:rsidRDefault="002E32F8">
      <w:pPr>
        <w:pStyle w:val="af3"/>
      </w:pPr>
    </w:p>
  </w:comment>
  <w:comment w:id="60" w:author="SHARP" w:date="2025-03-18T14:57:00Z" w:initials="Sharp">
    <w:p w14:paraId="00E95EDC" w14:textId="77777777" w:rsidR="00CA0C43" w:rsidRDefault="00CA0C43" w:rsidP="00CA0C43">
      <w:pPr>
        <w:pStyle w:val="af3"/>
        <w:rPr>
          <w:rFonts w:eastAsia="等线"/>
          <w:lang w:eastAsia="zh-CN"/>
        </w:rPr>
      </w:pPr>
      <w:r>
        <w:rPr>
          <w:rStyle w:val="af2"/>
        </w:rPr>
        <w:annotationRef/>
      </w:r>
      <w:r>
        <w:rPr>
          <w:rFonts w:eastAsia="等线"/>
          <w:lang w:eastAsia="zh-CN"/>
        </w:rPr>
        <w:t>R</w:t>
      </w:r>
      <w:r>
        <w:rPr>
          <w:rFonts w:eastAsia="等线" w:hint="eastAsia"/>
          <w:lang w:eastAsia="zh-CN"/>
        </w:rPr>
        <w:t>egarding Samsung</w:t>
      </w:r>
      <w:r>
        <w:rPr>
          <w:rFonts w:eastAsia="等线"/>
          <w:lang w:eastAsia="zh-CN"/>
        </w:rPr>
        <w:t>’</w:t>
      </w:r>
      <w:r>
        <w:rPr>
          <w:rFonts w:eastAsia="等线" w:hint="eastAsia"/>
          <w:lang w:eastAsia="zh-CN"/>
        </w:rPr>
        <w:t>s comment above, we understand UE can declare RA problem when T304 is running, see 5.3.10.3 in 38.331:</w:t>
      </w:r>
    </w:p>
    <w:p w14:paraId="13E8CE7A" w14:textId="77777777" w:rsidR="00CA0C43" w:rsidRPr="006E1591" w:rsidRDefault="00CA0C43" w:rsidP="00CA0C43">
      <w:pPr>
        <w:rPr>
          <w:i/>
        </w:rPr>
      </w:pPr>
      <w:r w:rsidRPr="006E1591">
        <w:rPr>
          <w:i/>
        </w:rPr>
        <w:t>The UE shall:</w:t>
      </w:r>
    </w:p>
    <w:p w14:paraId="6545ECC5" w14:textId="77777777" w:rsidR="00CA0C43" w:rsidRPr="006E1591" w:rsidRDefault="00CA0C43" w:rsidP="00CA0C43">
      <w:pPr>
        <w:pStyle w:val="B1"/>
        <w:rPr>
          <w:i/>
        </w:rPr>
      </w:pPr>
      <w:r w:rsidRPr="006E1591">
        <w:rPr>
          <w:i/>
        </w:rPr>
        <w:t>1&gt;</w:t>
      </w:r>
      <w:r w:rsidRPr="006E1591">
        <w:rPr>
          <w:i/>
        </w:rPr>
        <w:tab/>
        <w:t>upon T310 expiry in PSCell; or</w:t>
      </w:r>
    </w:p>
    <w:p w14:paraId="46992DBA" w14:textId="77777777" w:rsidR="00CA0C43" w:rsidRPr="006E1591" w:rsidRDefault="00CA0C43" w:rsidP="00CA0C43">
      <w:pPr>
        <w:pStyle w:val="B1"/>
        <w:rPr>
          <w:i/>
        </w:rPr>
      </w:pPr>
      <w:r w:rsidRPr="006E1591">
        <w:rPr>
          <w:i/>
        </w:rPr>
        <w:t>1&gt;</w:t>
      </w:r>
      <w:r w:rsidRPr="006E1591">
        <w:rPr>
          <w:i/>
        </w:rPr>
        <w:tab/>
        <w:t>upon T312 expiry in PSCell; or</w:t>
      </w:r>
    </w:p>
    <w:p w14:paraId="7D7C06DE" w14:textId="77777777" w:rsidR="00CA0C43" w:rsidRPr="00777527" w:rsidRDefault="00CA0C43" w:rsidP="00CA0C43">
      <w:pPr>
        <w:pStyle w:val="B1"/>
        <w:rPr>
          <w:i/>
          <w:color w:val="808080" w:themeColor="background1" w:themeShade="80"/>
        </w:rPr>
      </w:pPr>
      <w:r w:rsidRPr="00777527">
        <w:rPr>
          <w:i/>
          <w:color w:val="808080" w:themeColor="background1" w:themeShade="80"/>
        </w:rPr>
        <w:t>1&gt;</w:t>
      </w:r>
      <w:r w:rsidRPr="00777527">
        <w:rPr>
          <w:i/>
          <w:color w:val="808080" w:themeColor="background1" w:themeShade="80"/>
        </w:rPr>
        <w:tab/>
        <w:t>upon random access problem indication from SCG MAC; or</w:t>
      </w:r>
    </w:p>
    <w:p w14:paraId="1A206BBC" w14:textId="77777777" w:rsidR="00CA0C43" w:rsidRPr="006E1591" w:rsidRDefault="00CA0C43" w:rsidP="00CA0C43">
      <w:pPr>
        <w:pStyle w:val="B1"/>
        <w:rPr>
          <w:i/>
        </w:rPr>
      </w:pPr>
      <w:r w:rsidRPr="006E1591">
        <w:rPr>
          <w:i/>
        </w:rPr>
        <w:t>1&gt;</w:t>
      </w:r>
      <w:r w:rsidRPr="006E1591">
        <w:rPr>
          <w:i/>
        </w:rPr>
        <w:tab/>
        <w:t>upon indication from SCG RLC that the maximum number of retransmissions has been reached; or</w:t>
      </w:r>
    </w:p>
    <w:p w14:paraId="68D1D327" w14:textId="77777777" w:rsidR="00CA0C43" w:rsidRPr="006E1591" w:rsidRDefault="00CA0C43" w:rsidP="00CA0C43">
      <w:pPr>
        <w:pStyle w:val="B1"/>
        <w:rPr>
          <w:i/>
        </w:rPr>
      </w:pPr>
      <w:r w:rsidRPr="006E1591">
        <w:rPr>
          <w:i/>
        </w:rPr>
        <w:t>1&gt;</w:t>
      </w:r>
      <w:r w:rsidRPr="006E1591">
        <w:rPr>
          <w:i/>
        </w:rPr>
        <w:tab/>
        <w:t>if connected as an IAB-node, upon BH RLF indication received on BAP entity from the SCG; or</w:t>
      </w:r>
    </w:p>
    <w:p w14:paraId="549E606D" w14:textId="77777777" w:rsidR="00CA0C43" w:rsidRPr="00777527" w:rsidRDefault="00CA0C43" w:rsidP="00CA0C43">
      <w:pPr>
        <w:pStyle w:val="B1"/>
        <w:rPr>
          <w:color w:val="0070C0"/>
        </w:rPr>
      </w:pPr>
      <w:r w:rsidRPr="00777527">
        <w:rPr>
          <w:i/>
          <w:color w:val="0070C0"/>
        </w:rPr>
        <w:t>1&gt;</w:t>
      </w:r>
      <w:r w:rsidRPr="00777527">
        <w:rPr>
          <w:i/>
          <w:color w:val="0070C0"/>
        </w:rPr>
        <w:tab/>
        <w:t>upon consistent uplink LBT failure indication from SCG MAC:</w:t>
      </w:r>
    </w:p>
    <w:p w14:paraId="5AE60698" w14:textId="77777777" w:rsidR="00CA0C43" w:rsidRDefault="00CA0C43" w:rsidP="00CA0C43">
      <w:pPr>
        <w:pStyle w:val="af3"/>
        <w:rPr>
          <w:rFonts w:eastAsia="等线"/>
          <w:lang w:eastAsia="zh-CN"/>
        </w:rPr>
      </w:pPr>
    </w:p>
    <w:p w14:paraId="4597DC9F" w14:textId="77777777" w:rsidR="00CA0C43" w:rsidRDefault="00CA0C43" w:rsidP="00CA0C43">
      <w:pPr>
        <w:pStyle w:val="af3"/>
        <w:rPr>
          <w:rFonts w:eastAsia="等线"/>
          <w:lang w:eastAsia="zh-CN"/>
        </w:rPr>
      </w:pPr>
      <w:r>
        <w:rPr>
          <w:rFonts w:eastAsia="等线"/>
          <w:lang w:eastAsia="zh-CN"/>
        </w:rPr>
        <w:t>T</w:t>
      </w:r>
      <w:r>
        <w:rPr>
          <w:rFonts w:eastAsia="等线" w:hint="eastAsia"/>
          <w:lang w:eastAsia="zh-CN"/>
        </w:rPr>
        <w:t>he</w:t>
      </w:r>
      <w:r w:rsidRPr="00777527">
        <w:rPr>
          <w:rFonts w:eastAsia="等线" w:hint="eastAsia"/>
          <w:color w:val="808080" w:themeColor="background1" w:themeShade="80"/>
          <w:lang w:eastAsia="zh-CN"/>
        </w:rPr>
        <w:t xml:space="preserve"> above bullet in green</w:t>
      </w:r>
      <w:r>
        <w:rPr>
          <w:rFonts w:eastAsia="等线" w:hint="eastAsia"/>
          <w:lang w:eastAsia="zh-CN"/>
        </w:rPr>
        <w:t xml:space="preserve"> includes both RA problem with/without T304 running, this is different from MCG RLF declareation, in MCG RLF, UE only consider RA problem without T304 running :</w:t>
      </w:r>
    </w:p>
    <w:p w14:paraId="6DF78CB6" w14:textId="77777777" w:rsidR="00CA0C43" w:rsidRPr="002B3C12" w:rsidRDefault="00CA0C43" w:rsidP="00CA0C43">
      <w:pPr>
        <w:pStyle w:val="B2"/>
        <w:rPr>
          <w:i/>
        </w:rPr>
      </w:pPr>
      <w:r w:rsidRPr="002B3C12">
        <w:rPr>
          <w:i/>
        </w:rPr>
        <w:t>2&gt;</w:t>
      </w:r>
      <w:r w:rsidRPr="002B3C12">
        <w:rPr>
          <w:i/>
        </w:rPr>
        <w:tab/>
        <w:t xml:space="preserve">upon random access problem indication from MCG MAC </w:t>
      </w:r>
      <w:r w:rsidRPr="002B3C12">
        <w:rPr>
          <w:i/>
          <w:highlight w:val="yellow"/>
        </w:rPr>
        <w:t>while neither</w:t>
      </w:r>
      <w:r w:rsidRPr="002B3C12">
        <w:rPr>
          <w:i/>
        </w:rPr>
        <w:t xml:space="preserve"> T300, T301, </w:t>
      </w:r>
      <w:r w:rsidRPr="002B3C12">
        <w:rPr>
          <w:i/>
          <w:highlight w:val="yellow"/>
        </w:rPr>
        <w:t>T304,</w:t>
      </w:r>
      <w:r w:rsidRPr="002B3C12">
        <w:rPr>
          <w:i/>
        </w:rPr>
        <w:t xml:space="preserve"> T311 nor T319 </w:t>
      </w:r>
      <w:r w:rsidRPr="002B3C12">
        <w:rPr>
          <w:i/>
          <w:highlight w:val="yellow"/>
        </w:rPr>
        <w:t>are running</w:t>
      </w:r>
      <w:r w:rsidRPr="002B3C12">
        <w:rPr>
          <w:i/>
        </w:rPr>
        <w:t xml:space="preserve"> and SDT procedure is not ongoing; or</w:t>
      </w:r>
    </w:p>
    <w:p w14:paraId="4CDE10DC" w14:textId="77777777" w:rsidR="00CA0C43" w:rsidRDefault="00CA0C43" w:rsidP="00CA0C43">
      <w:pPr>
        <w:pStyle w:val="af3"/>
        <w:rPr>
          <w:rFonts w:eastAsia="等线"/>
          <w:lang w:eastAsia="zh-CN"/>
        </w:rPr>
      </w:pPr>
    </w:p>
    <w:p w14:paraId="7E39B397" w14:textId="77777777" w:rsidR="00CA0C43" w:rsidRDefault="00CA0C43" w:rsidP="00CA0C43">
      <w:pPr>
        <w:pStyle w:val="af3"/>
        <w:rPr>
          <w:rFonts w:eastAsia="等线"/>
          <w:lang w:eastAsia="zh-CN"/>
        </w:rPr>
      </w:pPr>
      <w:r>
        <w:rPr>
          <w:rFonts w:eastAsia="等线" w:hint="eastAsia"/>
          <w:lang w:eastAsia="zh-CN"/>
        </w:rPr>
        <w:t xml:space="preserve">based on the </w:t>
      </w:r>
      <w:r w:rsidRPr="00777527">
        <w:rPr>
          <w:rFonts w:eastAsia="等线" w:hint="eastAsia"/>
          <w:color w:val="0070C0"/>
          <w:lang w:eastAsia="zh-CN"/>
        </w:rPr>
        <w:t>bullet in blue</w:t>
      </w:r>
      <w:r>
        <w:rPr>
          <w:rFonts w:eastAsia="等线" w:hint="eastAsia"/>
          <w:lang w:eastAsia="zh-CN"/>
        </w:rPr>
        <w:t xml:space="preserve"> above, LBT failure can also occur during an SCG change, so, we are wondering whether we should add the similar "2&gt; if" bullet here for LBT failure during T304 running as following? </w:t>
      </w:r>
    </w:p>
    <w:p w14:paraId="06ABA8BC" w14:textId="77777777" w:rsidR="00CA0C43" w:rsidRPr="00C21946" w:rsidRDefault="00CA0C43" w:rsidP="00CA0C43">
      <w:pPr>
        <w:pStyle w:val="af3"/>
        <w:rPr>
          <w:rFonts w:eastAsia="等线"/>
          <w:color w:val="FF0000"/>
          <w:lang w:eastAsia="zh-CN"/>
        </w:rPr>
      </w:pPr>
      <w:r w:rsidRPr="00777527">
        <w:rPr>
          <w:rFonts w:eastAsia="等线" w:hint="eastAsia"/>
          <w:color w:val="FF0000"/>
          <w:lang w:eastAsia="zh-CN"/>
        </w:rPr>
        <w:t>2&gt;</w:t>
      </w:r>
      <w:r w:rsidRPr="00777527">
        <w:rPr>
          <w:color w:val="FF0000"/>
        </w:rPr>
        <w:t xml:space="preserve">if the </w:t>
      </w:r>
      <w:r w:rsidRPr="00777527">
        <w:rPr>
          <w:i/>
          <w:iCs/>
          <w:color w:val="FF0000"/>
        </w:rPr>
        <w:t>failureType</w:t>
      </w:r>
      <w:r w:rsidRPr="00777527">
        <w:rPr>
          <w:color w:val="FF0000"/>
        </w:rPr>
        <w:t xml:space="preserve"> is set to </w:t>
      </w:r>
      <w:r w:rsidRPr="00777527">
        <w:rPr>
          <w:i/>
          <w:color w:val="FF0000"/>
        </w:rPr>
        <w:t>scg-lbtFailure</w:t>
      </w:r>
      <w:r w:rsidRPr="00777527">
        <w:rPr>
          <w:color w:val="FF0000"/>
        </w:rPr>
        <w:t xml:space="preserve"> and the SCG failure was declared</w:t>
      </w:r>
      <w:r w:rsidRPr="00777527">
        <w:rPr>
          <w:rStyle w:val="af2"/>
          <w:color w:val="FF0000"/>
        </w:rPr>
        <w:annotationRef/>
      </w:r>
      <w:r w:rsidRPr="00777527">
        <w:rPr>
          <w:rStyle w:val="af2"/>
          <w:color w:val="FF0000"/>
        </w:rPr>
        <w:annotationRef/>
      </w:r>
      <w:r w:rsidRPr="00777527">
        <w:rPr>
          <w:color w:val="FF0000"/>
        </w:rPr>
        <w:t xml:space="preserve"> while T304 was running</w:t>
      </w:r>
      <w:r>
        <w:rPr>
          <w:rFonts w:eastAsia="等线" w:hint="eastAsia"/>
          <w:color w:val="FF0000"/>
          <w:lang w:eastAsia="zh-CN"/>
        </w:rPr>
        <w:t>;</w:t>
      </w:r>
    </w:p>
    <w:p w14:paraId="0C04BD37" w14:textId="2CDBA22D" w:rsidR="00CA0C43" w:rsidRDefault="00CA0C43">
      <w:pPr>
        <w:pStyle w:val="af3"/>
      </w:pPr>
    </w:p>
  </w:comment>
  <w:comment w:id="61" w:author="Huawei - Jun2 (after RAN2#129)" w:date="2025-03-18T10:56:00Z" w:initials="hw">
    <w:p w14:paraId="1B432BA3" w14:textId="77777777" w:rsidR="00B24DCF" w:rsidRDefault="00B24DCF" w:rsidP="00B24DCF">
      <w:pPr>
        <w:pStyle w:val="af3"/>
      </w:pPr>
      <w:r>
        <w:rPr>
          <w:rStyle w:val="af2"/>
        </w:rPr>
        <w:annotationRef/>
      </w:r>
      <w:r>
        <w:t>Thanks for your comments. This condition is copied from TS 38.331, which was introduced in Rel-17. Here is the relevant RAN2 agreement:</w:t>
      </w:r>
    </w:p>
    <w:p w14:paraId="7AEDC0A9" w14:textId="77777777" w:rsidR="00B24DCF" w:rsidRDefault="00B24DCF" w:rsidP="00B24DCF">
      <w:pPr>
        <w:pStyle w:val="af3"/>
        <w:rPr>
          <w:rFonts w:eastAsiaTheme="minorEastAsia"/>
        </w:rPr>
      </w:pPr>
    </w:p>
    <w:p w14:paraId="0E05194B" w14:textId="77777777" w:rsidR="00B24DCF" w:rsidRDefault="00B24DCF" w:rsidP="00B24DCF">
      <w:pPr>
        <w:pStyle w:val="af3"/>
        <w:rPr>
          <w:rFonts w:eastAsia="等线"/>
          <w:lang w:eastAsia="zh-CN"/>
        </w:rPr>
      </w:pPr>
      <w:r>
        <w:rPr>
          <w:rFonts w:eastAsia="等线"/>
          <w:lang w:eastAsia="zh-CN"/>
        </w:rPr>
        <w:t>RAN2#117-e agreement:</w:t>
      </w:r>
    </w:p>
    <w:p w14:paraId="74A81C7F" w14:textId="77777777" w:rsidR="00B24DCF" w:rsidRPr="00DB23BF" w:rsidRDefault="00B24DCF" w:rsidP="00B24DCF">
      <w:pPr>
        <w:pStyle w:val="Doc-text2"/>
        <w:pBdr>
          <w:top w:val="single" w:sz="4" w:space="1" w:color="auto"/>
          <w:left w:val="single" w:sz="4" w:space="4" w:color="auto"/>
          <w:bottom w:val="single" w:sz="4" w:space="1" w:color="auto"/>
          <w:right w:val="single" w:sz="4" w:space="4" w:color="auto"/>
        </w:pBdr>
      </w:pPr>
      <w:r w:rsidRPr="00040374">
        <w:rPr>
          <w:highlight w:val="yellow"/>
        </w:rPr>
        <w:t>10</w:t>
      </w:r>
      <w:r w:rsidRPr="00040374">
        <w:rPr>
          <w:highlight w:val="yellow"/>
        </w:rPr>
        <w:tab/>
        <w:t>RAN2 confirms (UE behaviour from Rel-15/Rel-16) that the UE sets the failureType to randomAccessProblem in the SCGFailureInformationNR, when the UE experiences random access problem indication from the SCG MAC whileT304 is running for the SCG.</w:t>
      </w:r>
      <w:r w:rsidRPr="00DB23BF">
        <w:t xml:space="preserve"> Otherwise, if the UE initiates transmission of the SCGFailureInformationNR message to provide reconfiguration with sync failure information for an SCG (T304 expiry), the UE sets the failureType to synchReconfigFailureSCG.</w:t>
      </w:r>
    </w:p>
    <w:p w14:paraId="705A3490" w14:textId="77777777" w:rsidR="00B24DCF" w:rsidRPr="009F4C98" w:rsidRDefault="00B24DCF" w:rsidP="00B24DCF">
      <w:pPr>
        <w:pStyle w:val="af3"/>
        <w:rPr>
          <w:rFonts w:eastAsia="等线"/>
          <w:lang w:eastAsia="zh-CN"/>
        </w:rPr>
      </w:pPr>
    </w:p>
    <w:p w14:paraId="4F9F5F0A" w14:textId="77777777" w:rsidR="00B24DCF" w:rsidRPr="0083055C" w:rsidRDefault="00B24DCF" w:rsidP="00B24DCF">
      <w:pPr>
        <w:pStyle w:val="af3"/>
        <w:rPr>
          <w:rFonts w:eastAsia="等线"/>
          <w:lang w:eastAsia="zh-CN"/>
        </w:rPr>
      </w:pPr>
      <w:r>
        <w:rPr>
          <w:rFonts w:eastAsia="等线" w:hint="eastAsia"/>
          <w:lang w:eastAsia="zh-CN"/>
        </w:rPr>
        <w:t>I</w:t>
      </w:r>
      <w:r>
        <w:rPr>
          <w:rFonts w:eastAsia="等线"/>
          <w:lang w:eastAsia="zh-CN"/>
        </w:rPr>
        <w:t xml:space="preserve"> think this condition can be also applied to 36.331, and companies can continue to check it.</w:t>
      </w:r>
    </w:p>
    <w:p w14:paraId="3AACB74A" w14:textId="0F00582B" w:rsidR="00B24DCF" w:rsidRPr="00B24DCF" w:rsidRDefault="00B24DCF">
      <w:pPr>
        <w:pStyle w:val="af3"/>
      </w:pPr>
    </w:p>
  </w:comment>
  <w:comment w:id="80" w:author="Huawei - Jun (after RAN2#129)" w:date="2025-02-26T10:22:00Z" w:initials="hw">
    <w:p w14:paraId="7C8B9D84" w14:textId="77777777" w:rsidR="002E32F8" w:rsidRDefault="002E32F8" w:rsidP="00C01536">
      <w:pPr>
        <w:pStyle w:val="af3"/>
        <w:rPr>
          <w:rFonts w:eastAsia="等线"/>
          <w:lang w:eastAsia="zh-CN"/>
        </w:rPr>
      </w:pPr>
      <w:r>
        <w:rPr>
          <w:rStyle w:val="af2"/>
        </w:rPr>
        <w:annotationRef/>
      </w:r>
      <w:r>
        <w:rPr>
          <w:rFonts w:eastAsia="等线"/>
          <w:lang w:eastAsia="zh-CN"/>
        </w:rPr>
        <w:t>This bullet is related to the following agreement made in RAN2#127bis:</w:t>
      </w:r>
    </w:p>
    <w:p w14:paraId="1326DA26" w14:textId="77777777" w:rsidR="002E32F8" w:rsidRPr="009021C9" w:rsidRDefault="002E32F8" w:rsidP="00C01536">
      <w:pPr>
        <w:pStyle w:val="Doc-text2"/>
        <w:numPr>
          <w:ilvl w:val="0"/>
          <w:numId w:val="17"/>
        </w:numPr>
        <w:rPr>
          <w:rFonts w:cs="Arial"/>
          <w:sz w:val="18"/>
          <w:szCs w:val="18"/>
        </w:rPr>
      </w:pPr>
      <w:r w:rsidRPr="009021C9">
        <w:rPr>
          <w:rFonts w:cs="Arial"/>
          <w:sz w:val="18"/>
          <w:szCs w:val="18"/>
          <w:lang w:val="en-US"/>
        </w:rPr>
        <w:t>Add reporting of the following parameters for SCG failure report in EN-DC scenario:</w:t>
      </w:r>
    </w:p>
    <w:p w14:paraId="548BADC2" w14:textId="77777777" w:rsidR="002E32F8" w:rsidRPr="009021C9" w:rsidRDefault="002E32F8" w:rsidP="00C01536">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0D95D009" w14:textId="77777777" w:rsidR="002E32F8" w:rsidRDefault="002E32F8" w:rsidP="00C01536">
      <w:pPr>
        <w:pStyle w:val="af3"/>
        <w:rPr>
          <w:rFonts w:eastAsia="等线"/>
          <w:lang w:eastAsia="zh-CN"/>
        </w:rPr>
      </w:pPr>
    </w:p>
    <w:p w14:paraId="475A939B" w14:textId="77777777" w:rsidR="002E32F8" w:rsidRDefault="002E32F8" w:rsidP="00C01536">
      <w:pPr>
        <w:pStyle w:val="af3"/>
        <w:rPr>
          <w:rFonts w:eastAsia="等线"/>
          <w:lang w:eastAsia="zh-CN"/>
        </w:rPr>
      </w:pPr>
      <w:r>
        <w:rPr>
          <w:rFonts w:eastAsia="等线"/>
          <w:lang w:eastAsia="zh-CN"/>
        </w:rPr>
        <w:t>The conditions of this bullet (see above 2</w:t>
      </w:r>
      <w:r>
        <w:rPr>
          <w:rFonts w:eastAsia="等线" w:hint="eastAsia"/>
          <w:lang w:eastAsia="zh-CN"/>
        </w:rPr>
        <w:t>&gt;</w:t>
      </w:r>
      <w:r>
        <w:rPr>
          <w:rFonts w:eastAsia="等线"/>
          <w:lang w:eastAsia="zh-CN"/>
        </w:rPr>
        <w:t xml:space="preserve">) are referring to </w:t>
      </w:r>
      <w:r w:rsidRPr="00DC6B69">
        <w:rPr>
          <w:rFonts w:eastAsia="等线"/>
          <w:lang w:eastAsia="zh-CN"/>
        </w:rPr>
        <w:t>section 5.7.3.5 in TS 38.331</w:t>
      </w:r>
      <w:r>
        <w:rPr>
          <w:rFonts w:eastAsia="等线"/>
          <w:lang w:eastAsia="zh-CN"/>
        </w:rPr>
        <w:t xml:space="preserve"> (NR-DC SCG failure handling). If needed, RAN2 may discuss and confirm the conditions.</w:t>
      </w:r>
    </w:p>
    <w:p w14:paraId="78DD6CD5" w14:textId="77777777" w:rsidR="002E32F8" w:rsidRPr="00DC6B69" w:rsidRDefault="002E32F8" w:rsidP="00C01536">
      <w:pPr>
        <w:pStyle w:val="af3"/>
        <w:rPr>
          <w:rFonts w:eastAsia="等线"/>
          <w:lang w:eastAsia="zh-CN"/>
        </w:rPr>
      </w:pPr>
    </w:p>
  </w:comment>
  <w:comment w:id="81" w:author="Samsung (Aby)" w:date="2025-03-04T17:00:00Z" w:initials="a">
    <w:p w14:paraId="42B2DCD0" w14:textId="3825F1A8" w:rsidR="002E32F8" w:rsidRDefault="002E32F8">
      <w:pPr>
        <w:pStyle w:val="af3"/>
      </w:pPr>
      <w:r>
        <w:rPr>
          <w:rStyle w:val="af2"/>
        </w:rPr>
        <w:annotationRef/>
      </w:r>
      <w:r>
        <w:t xml:space="preserve">It is agreed that per-RAInfoList need to be send and not RA-Reportlist. RA-Reportlist can be very large and </w:t>
      </w:r>
      <w:r w:rsidR="008018B6">
        <w:t>should</w:t>
      </w:r>
      <w:r>
        <w:t xml:space="preserve"> not be included in SCGFailureInformationNR since this message is </w:t>
      </w:r>
      <w:r w:rsidR="004C1262">
        <w:t xml:space="preserve">mainly </w:t>
      </w:r>
      <w:r>
        <w:t>used for recovering from SCG failure.</w:t>
      </w:r>
    </w:p>
    <w:p w14:paraId="51382959" w14:textId="77777777" w:rsidR="002E32F8" w:rsidRDefault="002E32F8">
      <w:pPr>
        <w:pStyle w:val="af3"/>
      </w:pPr>
    </w:p>
    <w:p w14:paraId="69F0F869" w14:textId="2C475019" w:rsidR="002E32F8" w:rsidRDefault="002E32F8">
      <w:pPr>
        <w:pStyle w:val="af3"/>
      </w:pPr>
      <w:r>
        <w:t xml:space="preserve">We suggest to follow similar approach as in TS 38.331 for SCGFailureInformation. i.e. </w:t>
      </w:r>
      <w:r w:rsidRPr="00E56BBA">
        <w:t>set perRAInfoList-NR to indicate the performed random access procedure related information</w:t>
      </w:r>
      <w:r>
        <w:t>.</w:t>
      </w:r>
      <w:r w:rsidRPr="00E56BBA">
        <w:t xml:space="preserve"> </w:t>
      </w:r>
    </w:p>
    <w:p w14:paraId="476F38C7" w14:textId="1EC4276A" w:rsidR="002E32F8" w:rsidRDefault="002E32F8">
      <w:pPr>
        <w:pStyle w:val="af3"/>
      </w:pPr>
    </w:p>
    <w:p w14:paraId="6628DAE8" w14:textId="68BEE3A8" w:rsidR="002E32F8" w:rsidRDefault="002E32F8">
      <w:pPr>
        <w:pStyle w:val="af3"/>
      </w:pPr>
      <w:r>
        <w:t xml:space="preserve">Condition 3&gt; and 4&gt; are also not needed, and after </w:t>
      </w:r>
      <w:r w:rsidRPr="00E56BBA">
        <w:rPr>
          <w:highlight w:val="yellow"/>
        </w:rPr>
        <w:t>if checks</w:t>
      </w:r>
      <w:r>
        <w:t xml:space="preserve"> the below text may be considered.</w:t>
      </w:r>
    </w:p>
    <w:p w14:paraId="73C09C37" w14:textId="5E5B154E" w:rsidR="002E32F8" w:rsidRDefault="002E32F8">
      <w:pPr>
        <w:pStyle w:val="af3"/>
      </w:pPr>
    </w:p>
    <w:p w14:paraId="6EF6391D" w14:textId="6A05B11A" w:rsidR="004C1262" w:rsidRDefault="002E32F8" w:rsidP="004C1262">
      <w:pPr>
        <w:pStyle w:val="B3"/>
      </w:pPr>
      <w:r w:rsidRPr="00E56BBA">
        <w:rPr>
          <w:color w:val="C00000"/>
        </w:rPr>
        <w:t>3&gt;</w:t>
      </w:r>
      <w:r w:rsidRPr="00E56BBA">
        <w:rPr>
          <w:color w:val="C00000"/>
          <w:lang w:eastAsia="ko-KR"/>
        </w:rPr>
        <w:t xml:space="preserve">set </w:t>
      </w:r>
      <w:r w:rsidRPr="00E56BBA">
        <w:rPr>
          <w:rFonts w:eastAsia="等线"/>
          <w:i/>
          <w:color w:val="C00000"/>
        </w:rPr>
        <w:t>perRAInfoList-NR</w:t>
      </w:r>
      <w:r w:rsidRPr="00E56BBA">
        <w:rPr>
          <w:rFonts w:eastAsia="等线"/>
          <w:color w:val="C00000"/>
        </w:rPr>
        <w:t xml:space="preserve"> to indicate the performed random access procedure related information as specified in 5.7.10.5 of TS 38.331.</w:t>
      </w:r>
    </w:p>
  </w:comment>
  <w:comment w:id="82" w:author="Huawei - Jun2 (after RAN2#129)" w:date="2025-03-18T10:57:00Z" w:initials="hw">
    <w:p w14:paraId="42CF08A3" w14:textId="7C913114" w:rsidR="001F0F33" w:rsidRPr="001F0F33" w:rsidRDefault="001F0F33">
      <w:pPr>
        <w:pStyle w:val="af3"/>
        <w:rPr>
          <w:rFonts w:eastAsia="等线"/>
          <w:lang w:eastAsia="zh-CN"/>
        </w:rPr>
      </w:pPr>
      <w:r>
        <w:rPr>
          <w:rStyle w:val="af2"/>
        </w:rPr>
        <w:annotationRef/>
      </w:r>
      <w:r w:rsidR="00202CB6">
        <w:rPr>
          <w:rFonts w:eastAsia="等线"/>
          <w:lang w:eastAsia="zh-CN"/>
        </w:rPr>
        <w:t>OK. This part as well as the ASN.1 definitions have been updated. Since some companies have concerns on IEs, I suggest to put it into open issue list, and then RAN2 can further discuss it.</w:t>
      </w:r>
    </w:p>
  </w:comment>
  <w:comment w:id="83" w:author="SHARP" w:date="2025-03-18T14:59:00Z" w:initials="Sharp">
    <w:p w14:paraId="3E768A0C" w14:textId="11DCBC2C" w:rsidR="00CA0C43" w:rsidRPr="00CA0C43" w:rsidRDefault="00CA0C43">
      <w:pPr>
        <w:pStyle w:val="af3"/>
        <w:rPr>
          <w:rFonts w:eastAsia="等线"/>
          <w:lang w:eastAsia="zh-CN"/>
        </w:rPr>
      </w:pPr>
      <w:r>
        <w:rPr>
          <w:rStyle w:val="af2"/>
        </w:rPr>
        <w:annotationRef/>
      </w:r>
      <w:r>
        <w:rPr>
          <w:rFonts w:eastAsia="等线" w:hint="eastAsia"/>
          <w:lang w:eastAsia="zh-CN"/>
        </w:rPr>
        <w:t>share the same view with Samsung, in this procedure, RA information is included for the SCG failure indicated in the SCGFailureInformationNR, thus perRA-InfoList for the relevant RA precedure is enough.</w:t>
      </w:r>
    </w:p>
  </w:comment>
  <w:comment w:id="101" w:author="Samsung (Aby)" w:date="2025-03-04T17:06:00Z" w:initials="a">
    <w:p w14:paraId="59C65E9F" w14:textId="74383269" w:rsidR="002E32F8" w:rsidRDefault="002E32F8" w:rsidP="002E32F8">
      <w:pPr>
        <w:pStyle w:val="af3"/>
      </w:pPr>
      <w:r>
        <w:rPr>
          <w:rStyle w:val="af2"/>
        </w:rPr>
        <w:annotationRef/>
      </w:r>
      <w:r>
        <w:t xml:space="preserve">Woundn’t this caluse in </w:t>
      </w:r>
      <w:r w:rsidRPr="000373F8">
        <w:rPr>
          <w:highlight w:val="green"/>
        </w:rPr>
        <w:t>3&gt;</w:t>
      </w:r>
      <w:r>
        <w:t xml:space="preserve"> will be always true? For both SCG addition and change, RRCReconfiguration message will include reconfigurationWithSync for the SCG.</w:t>
      </w:r>
    </w:p>
    <w:p w14:paraId="2AF2E659" w14:textId="77777777" w:rsidR="002E32F8" w:rsidRDefault="002E32F8" w:rsidP="002E32F8">
      <w:pPr>
        <w:pStyle w:val="af3"/>
      </w:pPr>
    </w:p>
    <w:p w14:paraId="2A28DD31" w14:textId="3418C6D7" w:rsidR="002E32F8" w:rsidRDefault="002E32F8" w:rsidP="002E32F8">
      <w:pPr>
        <w:pStyle w:val="af3"/>
      </w:pPr>
      <w:r>
        <w:t>It looks to me that this part seems to be intended only PSCellChange.</w:t>
      </w:r>
    </w:p>
    <w:p w14:paraId="12958817" w14:textId="77777777" w:rsidR="002E32F8" w:rsidRDefault="002E32F8" w:rsidP="002E32F8">
      <w:pPr>
        <w:pStyle w:val="af3"/>
      </w:pPr>
    </w:p>
    <w:p w14:paraId="7CBA7C0F" w14:textId="0BC84E3E" w:rsidR="002E32F8" w:rsidRDefault="002E32F8" w:rsidP="002E32F8">
      <w:pPr>
        <w:pStyle w:val="af3"/>
      </w:pPr>
      <w:r>
        <w:t>First it needs to be clarified, if timeSinceSCGFailure needs to be set for PSCellAddition</w:t>
      </w:r>
      <w:r w:rsidR="004C1262">
        <w:t xml:space="preserve"> for these cases</w:t>
      </w:r>
      <w:r>
        <w:t>.</w:t>
      </w:r>
    </w:p>
    <w:p w14:paraId="193654CC" w14:textId="77777777" w:rsidR="002E32F8" w:rsidRDefault="002E32F8" w:rsidP="002E32F8">
      <w:pPr>
        <w:pStyle w:val="af3"/>
      </w:pPr>
    </w:p>
    <w:p w14:paraId="545FC7A3" w14:textId="77777777" w:rsidR="002E32F8" w:rsidRDefault="002E32F8" w:rsidP="002E32F8">
      <w:pPr>
        <w:pStyle w:val="af3"/>
      </w:pPr>
      <w:r>
        <w:t xml:space="preserve">If yes, this 3&gt; can be removed and 4 should be </w:t>
      </w:r>
    </w:p>
    <w:p w14:paraId="797A9486" w14:textId="2F25FEAB" w:rsidR="002E32F8" w:rsidRPr="00121B46" w:rsidRDefault="002E32F8" w:rsidP="002E32F8">
      <w:pPr>
        <w:pStyle w:val="B4"/>
        <w:rPr>
          <w:color w:val="FF0000"/>
        </w:rPr>
      </w:pPr>
      <w:r w:rsidRPr="00121B46">
        <w:rPr>
          <w:rFonts w:eastAsia="宋体"/>
          <w:color w:val="FF0000"/>
        </w:rPr>
        <w:t>4&gt;</w:t>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0373F8">
        <w:rPr>
          <w:iCs/>
          <w:color w:val="FF0000"/>
          <w:highlight w:val="yellow"/>
        </w:rPr>
        <w:t>, if available</w:t>
      </w:r>
      <w:r w:rsidRPr="00121B46">
        <w:rPr>
          <w:color w:val="FF0000"/>
        </w:rPr>
        <w:t>;</w:t>
      </w:r>
    </w:p>
    <w:p w14:paraId="6EA0D07D" w14:textId="77777777" w:rsidR="002E32F8" w:rsidRDefault="002E32F8" w:rsidP="002E32F8">
      <w:pPr>
        <w:pStyle w:val="af3"/>
      </w:pPr>
    </w:p>
    <w:p w14:paraId="6E103C82" w14:textId="77777777" w:rsidR="002E32F8" w:rsidRDefault="002E32F8" w:rsidP="002E32F8">
      <w:pPr>
        <w:pStyle w:val="af3"/>
      </w:pPr>
      <w:r>
        <w:t>If no,</w:t>
      </w:r>
    </w:p>
    <w:p w14:paraId="7FEE3B10" w14:textId="77777777" w:rsidR="002E32F8" w:rsidRDefault="002E32F8" w:rsidP="002E32F8">
      <w:pPr>
        <w:pStyle w:val="af3"/>
      </w:pPr>
      <w:r>
        <w:t>We may need to update 3&gt; as below:</w:t>
      </w:r>
    </w:p>
    <w:p w14:paraId="715CCE1E" w14:textId="77777777" w:rsidR="002E32F8" w:rsidRPr="00121B46" w:rsidRDefault="002E32F8" w:rsidP="002E32F8">
      <w:pPr>
        <w:pStyle w:val="B3"/>
        <w:rPr>
          <w:color w:val="FF0000"/>
        </w:rPr>
      </w:pPr>
      <w:r w:rsidRPr="00C33388">
        <w:rPr>
          <w:rFonts w:eastAsia="宋体"/>
          <w:color w:val="FF0000"/>
          <w:highlight w:val="green"/>
        </w:rPr>
        <w:t>3&gt;</w:t>
      </w:r>
      <w:r w:rsidRPr="00C33388">
        <w:rPr>
          <w:rFonts w:eastAsia="宋体"/>
          <w:color w:val="FF0000"/>
          <w:highlight w:val="green"/>
        </w:rPr>
        <w:tab/>
      </w:r>
      <w:r w:rsidRPr="00C33388">
        <w:rPr>
          <w:color w:val="FF0000"/>
          <w:highlight w:val="green"/>
        </w:rPr>
        <w:t xml:space="preserve">if the last </w:t>
      </w:r>
      <w:r w:rsidRPr="00C33388">
        <w:rPr>
          <w:i/>
          <w:color w:val="FF0000"/>
          <w:highlight w:val="green"/>
        </w:rPr>
        <w:t>RRCReconfiguration</w:t>
      </w:r>
      <w:r w:rsidRPr="00C33388">
        <w:rPr>
          <w:color w:val="FF0000"/>
          <w:highlight w:val="green"/>
        </w:rPr>
        <w:t xml:space="preserve"> message including the </w:t>
      </w:r>
      <w:r w:rsidRPr="00C33388">
        <w:rPr>
          <w:i/>
          <w:color w:val="FF0000"/>
          <w:highlight w:val="green"/>
        </w:rPr>
        <w:t>reconfigurationWithSync</w:t>
      </w:r>
      <w:r w:rsidRPr="00C33388">
        <w:rPr>
          <w:color w:val="FF0000"/>
          <w:highlight w:val="green"/>
        </w:rPr>
        <w:t xml:space="preserve"> for the SCG was received</w:t>
      </w:r>
      <w:r>
        <w:rPr>
          <w:rStyle w:val="af2"/>
        </w:rPr>
        <w:annotationRef/>
      </w:r>
      <w:r w:rsidRPr="00C33388">
        <w:rPr>
          <w:color w:val="FF0000"/>
          <w:highlight w:val="green"/>
        </w:rPr>
        <w:t xml:space="preserve"> to enter the PSCell in which the SCG failure was declared</w:t>
      </w:r>
      <w:r>
        <w:rPr>
          <w:color w:val="FF0000"/>
          <w:highlight w:val="green"/>
        </w:rPr>
        <w:t xml:space="preserve"> </w:t>
      </w:r>
      <w:r w:rsidRPr="000373F8">
        <w:rPr>
          <w:color w:val="FF0000"/>
          <w:highlight w:val="yellow"/>
        </w:rPr>
        <w:t>from another PSCell</w:t>
      </w:r>
      <w:r w:rsidRPr="00C33388">
        <w:rPr>
          <w:color w:val="FF0000"/>
          <w:highlight w:val="green"/>
        </w:rPr>
        <w:t>:</w:t>
      </w:r>
    </w:p>
    <w:p w14:paraId="325CD9C8" w14:textId="1B9E6801" w:rsidR="007C7FBE" w:rsidRDefault="007C7FBE" w:rsidP="002E32F8">
      <w:pPr>
        <w:pStyle w:val="af3"/>
      </w:pPr>
      <w:r>
        <w:t>I think it will need some discussion.</w:t>
      </w:r>
    </w:p>
    <w:p w14:paraId="3C2FC237" w14:textId="0F3A998A" w:rsidR="002E32F8" w:rsidRDefault="002E32F8">
      <w:pPr>
        <w:pStyle w:val="af3"/>
      </w:pPr>
    </w:p>
  </w:comment>
  <w:comment w:id="102" w:author="Huawei - Jun2 (after RAN2#129)" w:date="2025-03-18T11:58:00Z" w:initials="hw">
    <w:p w14:paraId="6ACDE359" w14:textId="77777777" w:rsidR="006F3311" w:rsidRDefault="006F3311">
      <w:pPr>
        <w:pStyle w:val="af3"/>
        <w:rPr>
          <w:rFonts w:eastAsia="等线"/>
          <w:lang w:eastAsia="zh-CN"/>
        </w:rPr>
      </w:pPr>
      <w:r>
        <w:rPr>
          <w:rStyle w:val="af2"/>
        </w:rPr>
        <w:annotationRef/>
      </w:r>
      <w:r>
        <w:rPr>
          <w:rFonts w:eastAsia="等线" w:hint="eastAsia"/>
          <w:lang w:eastAsia="zh-CN"/>
        </w:rPr>
        <w:t>T</w:t>
      </w:r>
      <w:r>
        <w:rPr>
          <w:rFonts w:eastAsia="等线"/>
          <w:lang w:eastAsia="zh-CN"/>
        </w:rPr>
        <w:t>hanks for your comments. This condition</w:t>
      </w:r>
      <w:r w:rsidR="00F93D51">
        <w:rPr>
          <w:rFonts w:eastAsia="等线"/>
          <w:lang w:eastAsia="zh-CN"/>
        </w:rPr>
        <w:t xml:space="preserve"> is copied from TS 38.331, and it</w:t>
      </w:r>
      <w:r>
        <w:rPr>
          <w:rFonts w:eastAsia="等线"/>
          <w:lang w:eastAsia="zh-CN"/>
        </w:rPr>
        <w:t xml:space="preserve"> was introduced in Rel-17 NR, i.e. </w:t>
      </w:r>
      <w:r w:rsidR="00F93D51" w:rsidRPr="00F93D51">
        <w:rPr>
          <w:rFonts w:eastAsia="等线"/>
          <w:lang w:eastAsia="zh-CN"/>
        </w:rPr>
        <w:t>R2-2204209</w:t>
      </w:r>
      <w:r>
        <w:rPr>
          <w:rFonts w:eastAsia="等线"/>
          <w:lang w:eastAsia="zh-CN"/>
        </w:rPr>
        <w:t>.</w:t>
      </w:r>
    </w:p>
    <w:p w14:paraId="14420347" w14:textId="4267BE3E" w:rsidR="00F93D51" w:rsidRDefault="00F93D51">
      <w:pPr>
        <w:pStyle w:val="af3"/>
        <w:rPr>
          <w:rFonts w:eastAsia="等线"/>
          <w:lang w:eastAsia="zh-CN"/>
        </w:rPr>
      </w:pPr>
    </w:p>
    <w:p w14:paraId="4A79F01E" w14:textId="710004ED" w:rsidR="00F93D51" w:rsidRPr="006F3311" w:rsidRDefault="00F93D51">
      <w:pPr>
        <w:pStyle w:val="af3"/>
        <w:rPr>
          <w:rFonts w:eastAsia="等线"/>
          <w:lang w:eastAsia="zh-CN"/>
        </w:rPr>
      </w:pPr>
      <w:r>
        <w:rPr>
          <w:rFonts w:eastAsia="等线"/>
          <w:lang w:eastAsia="zh-CN"/>
        </w:rPr>
        <w:t>I can list it into the open issue list, and then RAN2 can further discuss it.</w:t>
      </w:r>
    </w:p>
  </w:comment>
  <w:comment w:id="258" w:author="Huawei - Jun (after RAN2#129)" w:date="2025-02-26T10:25:00Z" w:initials="hw">
    <w:p w14:paraId="5B3C2442" w14:textId="77777777" w:rsidR="002E32F8" w:rsidRDefault="002E32F8">
      <w:pPr>
        <w:pStyle w:val="af3"/>
        <w:rPr>
          <w:rFonts w:eastAsia="等线"/>
          <w:lang w:eastAsia="zh-CN"/>
        </w:rPr>
      </w:pPr>
      <w:r>
        <w:rPr>
          <w:rStyle w:val="af2"/>
        </w:rPr>
        <w:annotationRef/>
      </w:r>
      <w:r>
        <w:rPr>
          <w:rFonts w:eastAsia="等线" w:hint="eastAsia"/>
          <w:lang w:eastAsia="zh-CN"/>
        </w:rPr>
        <w:t>B</w:t>
      </w:r>
      <w:r>
        <w:rPr>
          <w:rFonts w:eastAsia="等线"/>
          <w:lang w:eastAsia="zh-CN"/>
        </w:rPr>
        <w:t>ullet NO 1, 2, and 4 have been implemented. Bullet NO 3 has no specification impacts.</w:t>
      </w:r>
    </w:p>
    <w:p w14:paraId="15C74E7A" w14:textId="77777777" w:rsidR="002E32F8" w:rsidRDefault="002E32F8">
      <w:pPr>
        <w:pStyle w:val="af3"/>
        <w:rPr>
          <w:rFonts w:eastAsia="等线"/>
          <w:lang w:eastAsia="zh-CN"/>
        </w:rPr>
      </w:pPr>
    </w:p>
    <w:p w14:paraId="05E8D334" w14:textId="7DA27F32" w:rsidR="002E32F8" w:rsidRPr="00A10D6E" w:rsidRDefault="002E32F8">
      <w:pPr>
        <w:pStyle w:val="af3"/>
        <w:rPr>
          <w:rFonts w:eastAsia="等线"/>
          <w:lang w:eastAsia="zh-CN"/>
        </w:rPr>
      </w:pPr>
      <w:r>
        <w:rPr>
          <w:rFonts w:eastAsia="等线" w:hint="eastAsia"/>
          <w:lang w:eastAsia="zh-CN"/>
        </w:rPr>
        <w:t>A</w:t>
      </w:r>
      <w:r>
        <w:rPr>
          <w:rFonts w:eastAsia="等线"/>
          <w:lang w:eastAsia="zh-CN"/>
        </w:rPr>
        <w:t>greements made before RAN2#127bis meeting should have been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1014D" w15:done="0"/>
  <w15:commentEx w15:paraId="0BE698E3" w15:done="0"/>
  <w15:commentEx w15:paraId="0C04BD37" w15:paraIdParent="0BE698E3" w15:done="0"/>
  <w15:commentEx w15:paraId="3AACB74A" w15:paraIdParent="0BE698E3" w15:done="0"/>
  <w15:commentEx w15:paraId="78DD6CD5" w15:done="0"/>
  <w15:commentEx w15:paraId="6EF6391D" w15:paraIdParent="78DD6CD5" w15:done="0"/>
  <w15:commentEx w15:paraId="42CF08A3" w15:paraIdParent="78DD6CD5" w15:done="0"/>
  <w15:commentEx w15:paraId="3E768A0C" w15:done="0"/>
  <w15:commentEx w15:paraId="3C2FC237" w15:done="0"/>
  <w15:commentEx w15:paraId="4A79F01E" w15:paraIdParent="3C2FC237" w15:done="0"/>
  <w15:commentEx w15:paraId="05E8D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1014D" w16cid:durableId="2B682C64"/>
  <w16cid:commentId w16cid:paraId="0BE698E3" w16cid:durableId="2B83CBA0"/>
  <w16cid:commentId w16cid:paraId="0C04BD37" w16cid:durableId="2B8BB102"/>
  <w16cid:commentId w16cid:paraId="3AACB74A" w16cid:durableId="2B83CFF3"/>
  <w16cid:commentId w16cid:paraId="78DD6CD5" w16cid:durableId="2B6969DC"/>
  <w16cid:commentId w16cid:paraId="6EF6391D" w16cid:durableId="2B83CBA2"/>
  <w16cid:commentId w16cid:paraId="42CF08A3" w16cid:durableId="2B83D000"/>
  <w16cid:commentId w16cid:paraId="3E768A0C" w16cid:durableId="2B8BB107"/>
  <w16cid:commentId w16cid:paraId="3C2FC237" w16cid:durableId="2B83CBA3"/>
  <w16cid:commentId w16cid:paraId="4A79F01E" w16cid:durableId="2B83DE49"/>
  <w16cid:commentId w16cid:paraId="05E8D334" w16cid:durableId="2B696A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74C8" w14:textId="77777777" w:rsidR="00E270E7" w:rsidRPr="00BA7C35" w:rsidRDefault="00E270E7">
      <w:r w:rsidRPr="00BA7C35">
        <w:separator/>
      </w:r>
    </w:p>
  </w:endnote>
  <w:endnote w:type="continuationSeparator" w:id="0">
    <w:p w14:paraId="6B73BC68" w14:textId="77777777" w:rsidR="00E270E7" w:rsidRPr="00BA7C35" w:rsidRDefault="00E270E7">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2E32F8" w:rsidRPr="00BA7C35" w:rsidRDefault="002E32F8">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2B99" w14:textId="77777777" w:rsidR="00E270E7" w:rsidRPr="00BA7C35" w:rsidRDefault="00E270E7">
      <w:r w:rsidRPr="00BA7C35">
        <w:separator/>
      </w:r>
    </w:p>
  </w:footnote>
  <w:footnote w:type="continuationSeparator" w:id="0">
    <w:p w14:paraId="6E71D09A" w14:textId="77777777" w:rsidR="00E270E7" w:rsidRPr="00BA7C35" w:rsidRDefault="00E270E7">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12D8C70D" w:rsidR="002E32F8" w:rsidRPr="00BA7C35" w:rsidRDefault="002E32F8">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CA0C43">
      <w:t>3</w:t>
    </w:r>
    <w:r w:rsidRPr="00BA7C35">
      <w:fldChar w:fldCharType="end"/>
    </w:r>
  </w:p>
  <w:p w14:paraId="6B84B321" w14:textId="77777777" w:rsidR="002E32F8" w:rsidRPr="00BA7C35" w:rsidRDefault="002E32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29)">
    <w15:presenceInfo w15:providerId="None" w15:userId="Huawei - Jun (after RAN2#129)"/>
  </w15:person>
  <w15:person w15:author="Huawei - Jun Chen">
    <w15:presenceInfo w15:providerId="None" w15:userId="Huawei - Jun Chen"/>
  </w15:person>
  <w15:person w15:author="Samsung (Aby)">
    <w15:presenceInfo w15:providerId="None" w15:userId="Samsung (Aby)"/>
  </w15:person>
  <w15:person w15:author="Huawei - Jun2 (after RAN2#129)">
    <w15:presenceInfo w15:providerId="None" w15:userId="Huawei - Jun2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965E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D2015949-E2DB-4058-AE45-AF3957F0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ww.3gpp.org/ftp//tsg_ran/WG2_RL2/TSGR2_126/Docs//R2-240584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F38E-A9E4-4CB0-B26C-C8EF985C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11375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 Chen</cp:lastModifiedBy>
  <cp:revision>30</cp:revision>
  <cp:lastPrinted>2018-03-06T08:25:00Z</cp:lastPrinted>
  <dcterms:created xsi:type="dcterms:W3CDTF">2025-03-18T06:59:00Z</dcterms:created>
  <dcterms:modified xsi:type="dcterms:W3CDTF">2025-03-24T02:31:00Z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