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2B7FF3C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 China, 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sidR="009D5BC2">
        <w:rPr>
          <w:rFonts w:ascii="Arial" w:eastAsia="Tahoma" w:hAnsi="Arial" w:cs="Arial"/>
          <w:b/>
          <w:bCs/>
          <w:sz w:val="22"/>
          <w:szCs w:val="22"/>
          <w:lang w:eastAsia="zh-CN"/>
        </w:rPr>
        <w:t>1</w:t>
      </w:r>
      <w:r>
        <w:rPr>
          <w:rFonts w:ascii="Arial" w:eastAsiaTheme="minorEastAsia" w:hAnsi="Arial" w:cs="Arial"/>
          <w:b/>
          <w:bCs/>
          <w:sz w:val="22"/>
          <w:szCs w:val="22"/>
          <w:lang w:eastAsia="zh-CN"/>
        </w:rPr>
        <w:t>1</w:t>
      </w:r>
      <w:r w:rsidR="009D5BC2" w:rsidRPr="009D5BC2">
        <w:rPr>
          <w:rFonts w:ascii="Arial" w:eastAsiaTheme="minorEastAsia" w:hAnsi="Arial" w:cs="Arial"/>
          <w:b/>
          <w:bCs/>
          <w:sz w:val="22"/>
          <w:szCs w:val="22"/>
          <w:vertAlign w:val="superscript"/>
          <w:lang w:eastAsia="zh-CN"/>
        </w:rPr>
        <w:t>th</w:t>
      </w:r>
      <w:r w:rsidR="009D5BC2">
        <w:rPr>
          <w:rFonts w:ascii="Arial" w:eastAsiaTheme="minorEastAsia" w:hAnsi="Arial" w:cs="Arial"/>
          <w:b/>
          <w:bCs/>
          <w:sz w:val="22"/>
          <w:szCs w:val="22"/>
          <w:lang w:eastAsia="zh-CN"/>
        </w:rPr>
        <w:t xml:space="preserve"> </w:t>
      </w:r>
      <w:r>
        <w:rPr>
          <w:rFonts w:ascii="Arial" w:eastAsiaTheme="minorEastAsia" w:hAnsi="Arial" w:cs="Arial"/>
          <w:b/>
          <w:bCs/>
          <w:sz w:val="22"/>
          <w:szCs w:val="22"/>
          <w:lang w:eastAsia="zh-CN"/>
        </w:rPr>
        <w:t>April</w:t>
      </w:r>
      <w:r>
        <w:rPr>
          <w:rFonts w:ascii="Arial" w:eastAsia="Tahoma" w:hAnsi="Arial" w:cs="Arial"/>
          <w:b/>
          <w:bCs/>
          <w:sz w:val="22"/>
          <w:szCs w:val="22"/>
          <w:lang w:eastAsia="zh-CN"/>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9" w:anchor="_blank" w:history="1">
              <w:r w:rsidR="006672B0">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sidR="006672B0">
                <w:rPr>
                  <w:rStyle w:val="ae"/>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宋体"/>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sidR="006672B0">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宋体"/>
                <w:noProof/>
                <w:lang w:eastAsia="zh-CN"/>
              </w:rPr>
            </w:pPr>
            <w:r>
              <w:rPr>
                <w:rFonts w:eastAsia="宋体"/>
                <w:noProof/>
                <w:lang w:eastAsia="zh-CN"/>
              </w:rPr>
              <w:t>To capture the agreements for XR in Rel-19.</w:t>
            </w:r>
          </w:p>
          <w:p w14:paraId="3A505B1E" w14:textId="77777777" w:rsidR="006672B0" w:rsidRDefault="006672B0">
            <w:pPr>
              <w:pStyle w:val="CRCoverPage"/>
              <w:spacing w:after="0"/>
              <w:rPr>
                <w:rFonts w:eastAsia="宋体"/>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宋体"/>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宋体"/>
                <w:noProof/>
                <w:lang w:eastAsia="zh-CN"/>
              </w:rPr>
            </w:pPr>
            <w:r>
              <w:rPr>
                <w:rFonts w:eastAsia="宋体"/>
                <w:noProof/>
                <w:lang w:eastAsia="zh-CN"/>
              </w:rPr>
              <w:t>TBD: Introduction of xx for XR.</w:t>
            </w:r>
          </w:p>
          <w:p w14:paraId="669E6694" w14:textId="4A8BFA10" w:rsidR="006672B0" w:rsidRDefault="00FD60F9">
            <w:pPr>
              <w:pStyle w:val="CRCoverPage"/>
              <w:spacing w:after="0"/>
              <w:ind w:left="100"/>
              <w:rPr>
                <w:rFonts w:eastAsia="宋体"/>
                <w:noProof/>
                <w:lang w:eastAsia="zh-CN"/>
              </w:rPr>
            </w:pPr>
            <w:r>
              <w:rPr>
                <w:rFonts w:eastAsia="宋体"/>
                <w:noProof/>
                <w:lang w:eastAsia="zh-CN"/>
              </w:rPr>
              <w:t>This CR captures the RLC aspects of XR</w:t>
            </w:r>
            <w:r>
              <w:rPr>
                <w:noProof/>
              </w:rPr>
              <w:t xml:space="preserve"> </w:t>
            </w:r>
            <w:r>
              <w:rPr>
                <w:rFonts w:eastAsia="宋体"/>
                <w:noProof/>
                <w:lang w:eastAsia="zh-CN"/>
              </w:rPr>
              <w:t>and it is based on RAN2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宋体"/>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0" w:name="_Toc510018652"/>
      <w:bookmarkStart w:id="1" w:name="_Toc524434611"/>
      <w:r>
        <w:rPr>
          <w:sz w:val="22"/>
          <w:lang w:val="en-US" w:eastAsia="zh-CN"/>
        </w:rPr>
        <w:t>Start of change</w:t>
      </w:r>
    </w:p>
    <w:bookmarkEnd w:id="0"/>
    <w:bookmarkEnd w:id="1"/>
    <w:p w14:paraId="7EF0EB59" w14:textId="77777777" w:rsidR="006672B0" w:rsidRDefault="00FD60F9">
      <w:pPr>
        <w:pStyle w:val="1"/>
        <w:ind w:left="0" w:firstLine="0"/>
      </w:pPr>
      <w:r>
        <w:br w:type="page"/>
      </w:r>
      <w:bookmarkStart w:id="2" w:name="_Toc5722418"/>
      <w:bookmarkStart w:id="3" w:name="_Toc37462938"/>
      <w:bookmarkStart w:id="4" w:name="_Toc46502482"/>
      <w:bookmarkStart w:id="5" w:name="_Toc185617966"/>
      <w:r>
        <w:lastRenderedPageBreak/>
        <w:t>1</w:t>
      </w:r>
      <w:r>
        <w:tab/>
        <w:t>Scope</w:t>
      </w:r>
      <w:bookmarkEnd w:id="2"/>
      <w:bookmarkEnd w:id="3"/>
      <w:bookmarkEnd w:id="4"/>
      <w:bookmarkEnd w:id="5"/>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1"/>
      </w:pPr>
      <w:bookmarkStart w:id="6" w:name="_Toc5722419"/>
      <w:bookmarkStart w:id="7" w:name="_Toc37462939"/>
      <w:bookmarkStart w:id="8" w:name="_Toc46502483"/>
      <w:bookmarkStart w:id="9" w:name="_Toc185617967"/>
      <w:r>
        <w:t>2</w:t>
      </w:r>
      <w:r>
        <w:tab/>
        <w:t>References</w:t>
      </w:r>
      <w:bookmarkEnd w:id="6"/>
      <w:bookmarkEnd w:id="7"/>
      <w:bookmarkEnd w:id="8"/>
      <w:bookmarkEnd w:id="9"/>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(ProSe) in the 5G System (5GS)".</w:t>
      </w:r>
    </w:p>
    <w:p w14:paraId="449C45B5" w14:textId="77777777" w:rsidR="006672B0" w:rsidRDefault="00FD60F9">
      <w:pPr>
        <w:pStyle w:val="EX"/>
      </w:pPr>
      <w:r>
        <w:t>[9]</w:t>
      </w:r>
      <w:r>
        <w:tab/>
        <w:t>3GPP TS 38.351: "NR; Sidelink Relay Adaptation Protocol (SRAP) Specification".</w:t>
      </w:r>
    </w:p>
    <w:p w14:paraId="3A2B0E31" w14:textId="77777777" w:rsidR="006672B0" w:rsidRDefault="00FD60F9">
      <w:pPr>
        <w:pStyle w:val="1"/>
      </w:pPr>
      <w:bookmarkStart w:id="14" w:name="_Toc5722420"/>
      <w:bookmarkStart w:id="15" w:name="_Toc37462940"/>
      <w:bookmarkStart w:id="16" w:name="_Toc46502484"/>
      <w:bookmarkStart w:id="17" w:name="_Toc185617968"/>
      <w:r>
        <w:t>3</w:t>
      </w:r>
      <w:r>
        <w:tab/>
        <w:t>Definitions, symbols and abbreviations</w:t>
      </w:r>
      <w:bookmarkEnd w:id="14"/>
      <w:bookmarkEnd w:id="15"/>
      <w:bookmarkEnd w:id="16"/>
      <w:bookmarkEnd w:id="17"/>
    </w:p>
    <w:p w14:paraId="475D23FF" w14:textId="77777777" w:rsidR="0050496D" w:rsidRDefault="0050496D" w:rsidP="0050496D">
      <w:pPr>
        <w:pStyle w:val="2"/>
      </w:pPr>
      <w:bookmarkStart w:id="18" w:name="_Toc5722421"/>
      <w:bookmarkStart w:id="19" w:name="_Toc37462941"/>
      <w:bookmarkStart w:id="20" w:name="_Toc46502485"/>
      <w:bookmarkStart w:id="21" w:name="_Toc185617969"/>
      <w:bookmarkStart w:id="22" w:name="_Toc5722422"/>
      <w:bookmarkStart w:id="23" w:name="_Toc37462942"/>
      <w:bookmarkStart w:id="24" w:name="_Toc46502486"/>
      <w:bookmarkStart w:id="25" w:name="_Toc185617970"/>
      <w:commentRangeStart w:id="26"/>
      <w:commentRangeStart w:id="27"/>
      <w:r>
        <w:t>3.1</w:t>
      </w:r>
      <w:r>
        <w:tab/>
        <w:t>Definitions</w:t>
      </w:r>
      <w:bookmarkEnd w:id="18"/>
      <w:bookmarkEnd w:id="19"/>
      <w:bookmarkEnd w:id="20"/>
      <w:bookmarkEnd w:id="21"/>
      <w:commentRangeEnd w:id="26"/>
      <w:r>
        <w:rPr>
          <w:rStyle w:val="af0"/>
          <w:rFonts w:ascii="Times New Roman" w:hAnsi="Times New Roman"/>
        </w:rPr>
        <w:commentReference w:id="26"/>
      </w:r>
      <w:commentRangeEnd w:id="27"/>
      <w:r w:rsidR="00A47994">
        <w:rPr>
          <w:rStyle w:val="af0"/>
          <w:rFonts w:ascii="Times New Roman" w:hAnsi="Times New Roman"/>
        </w:rPr>
        <w:commentReference w:id="27"/>
      </w:r>
    </w:p>
    <w:p w14:paraId="5B3ABCD6" w14:textId="77777777" w:rsidR="0050496D" w:rsidRDefault="0050496D" w:rsidP="0050496D">
      <w:r>
        <w:t>For the purposes of the present document, the terms and definitions given in TR 21.905 [1] and the following apply. A term defined in the present document takes precedence over the definition of the same term, if any, in TR 21.905 [1].</w:t>
      </w:r>
    </w:p>
    <w:p w14:paraId="776B375A" w14:textId="77777777" w:rsidR="0050496D" w:rsidRDefault="0050496D" w:rsidP="0050496D">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67378130" w14:textId="77777777" w:rsidR="0050496D" w:rsidRDefault="0050496D" w:rsidP="0050496D">
      <w:r>
        <w:rPr>
          <w:b/>
        </w:rPr>
        <w:t xml:space="preserve">Delay-critical RLC SDU: </w:t>
      </w:r>
      <w:r>
        <w:rPr>
          <w:bCs/>
        </w:rPr>
        <w:t>RLC SDU corresponding to a PDCP PDU indicated as delay-critical by PDCP (see TS 38.323 [4])</w:t>
      </w:r>
      <w:r>
        <w:t>.</w:t>
      </w:r>
    </w:p>
    <w:p w14:paraId="5763F444" w14:textId="0C1EAE46" w:rsidR="0050496D" w:rsidRDefault="0050496D" w:rsidP="0050496D">
      <w:pPr>
        <w:rPr>
          <w:ins w:id="28" w:author="vivo-Chenli" w:date="2025-02-01T09:36:00Z"/>
        </w:rPr>
      </w:pPr>
      <w:ins w:id="29" w:author="vivo-Chenli" w:date="2025-02-01T09:36:00Z">
        <w:r>
          <w:rPr>
            <w:b/>
          </w:rPr>
          <w:t>Delay-reporti</w:t>
        </w:r>
      </w:ins>
      <w:ins w:id="30" w:author="vivo-Chenli" w:date="2025-02-01T09:37:00Z">
        <w:r>
          <w:rPr>
            <w:b/>
          </w:rPr>
          <w:t>ng</w:t>
        </w:r>
      </w:ins>
      <w:ins w:id="31" w:author="vivo-Chenli" w:date="2025-02-01T09:36:00Z">
        <w:r>
          <w:rPr>
            <w:b/>
          </w:rPr>
          <w:t xml:space="preserve"> RLC SDU: </w:t>
        </w:r>
        <w:r>
          <w:rPr>
            <w:bCs/>
          </w:rPr>
          <w:t xml:space="preserve">RLC </w:t>
        </w:r>
        <w:commentRangeStart w:id="32"/>
        <w:commentRangeStart w:id="33"/>
        <w:r>
          <w:rPr>
            <w:bCs/>
          </w:rPr>
          <w:t>SDU</w:t>
        </w:r>
      </w:ins>
      <w:commentRangeEnd w:id="32"/>
      <w:r>
        <w:rPr>
          <w:rStyle w:val="af0"/>
        </w:rPr>
        <w:commentReference w:id="32"/>
      </w:r>
      <w:commentRangeEnd w:id="33"/>
      <w:r w:rsidR="00E63EF5">
        <w:rPr>
          <w:rStyle w:val="af0"/>
        </w:rPr>
        <w:commentReference w:id="33"/>
      </w:r>
      <w:ins w:id="34" w:author="vivo-Chenli" w:date="2025-02-01T09:36:00Z">
        <w:r>
          <w:rPr>
            <w:bCs/>
          </w:rPr>
          <w:t xml:space="preserve"> </w:t>
        </w:r>
      </w:ins>
      <w:ins w:id="35" w:author="vivo-Chenli-After RAN2#129-2" w:date="2025-03-24T14:53:00Z">
        <w:r w:rsidR="00DF1AE2" w:rsidRPr="00DF1AE2">
          <w:rPr>
            <w:bCs/>
          </w:rPr>
          <w:t xml:space="preserve">associated with the i:th </w:t>
        </w:r>
        <w:proofErr w:type="spellStart"/>
        <w:r w:rsidR="00DF1AE2" w:rsidRPr="00A26D99">
          <w:rPr>
            <w:bCs/>
            <w:i/>
            <w:iCs/>
          </w:rPr>
          <w:t>dsr-ReportingThreshold</w:t>
        </w:r>
        <w:proofErr w:type="spellEnd"/>
        <w:r w:rsidR="00DF1AE2" w:rsidRPr="00DF1AE2">
          <w:rPr>
            <w:bCs/>
          </w:rPr>
          <w:t xml:space="preserve"> </w:t>
        </w:r>
      </w:ins>
      <w:ins w:id="36" w:author="vivo-Chenli" w:date="2025-02-01T09:36:00Z">
        <w:r>
          <w:rPr>
            <w:bCs/>
          </w:rPr>
          <w:t xml:space="preserve">corresponding to a PDCP PDU indicated </w:t>
        </w:r>
      </w:ins>
      <w:ins w:id="37" w:author="vivo-Chenli-After RAN2#129-2" w:date="2025-03-24T14:54:00Z">
        <w:r w:rsidR="007612AA">
          <w:rPr>
            <w:bCs/>
          </w:rPr>
          <w:t xml:space="preserve">by PDCP </w:t>
        </w:r>
      </w:ins>
      <w:ins w:id="38" w:author="vivo-Chenli" w:date="2025-02-01T09:36:00Z">
        <w:r>
          <w:rPr>
            <w:bCs/>
          </w:rPr>
          <w:t>as delay-</w:t>
        </w:r>
      </w:ins>
      <w:ins w:id="39" w:author="vivo-Chenli" w:date="2025-02-01T09:37:00Z">
        <w:r>
          <w:rPr>
            <w:bCs/>
          </w:rPr>
          <w:t>reporting</w:t>
        </w:r>
      </w:ins>
      <w:ins w:id="40" w:author="vivo-Chenli-After RAN2#129-2" w:date="2025-03-24T14:54:00Z">
        <w:r w:rsidR="007612AA" w:rsidRPr="007612AA">
          <w:rPr>
            <w:bCs/>
          </w:rPr>
          <w:t xml:space="preserve"> </w:t>
        </w:r>
        <w:r w:rsidR="007612AA" w:rsidRPr="00DF1AE2">
          <w:rPr>
            <w:bCs/>
          </w:rPr>
          <w:t xml:space="preserve">associated with the i:th </w:t>
        </w:r>
        <w:proofErr w:type="spellStart"/>
        <w:r w:rsidR="007612AA" w:rsidRPr="00022F1D">
          <w:rPr>
            <w:bCs/>
            <w:i/>
            <w:iCs/>
          </w:rPr>
          <w:t>dsr-ReportingThreshold</w:t>
        </w:r>
      </w:ins>
      <w:proofErr w:type="spellEnd"/>
      <w:ins w:id="41" w:author="vivo-Chenli" w:date="2025-02-01T09:36:00Z">
        <w:r>
          <w:rPr>
            <w:bCs/>
          </w:rPr>
          <w:t xml:space="preserve"> </w:t>
        </w:r>
        <w:del w:id="42" w:author="vivo-Chenli-After RAN2#129-2" w:date="2025-03-24T14:54:00Z">
          <w:r w:rsidDel="007612AA">
            <w:rPr>
              <w:bCs/>
            </w:rPr>
            <w:delText xml:space="preserve">by PDCP </w:delText>
          </w:r>
        </w:del>
        <w:r>
          <w:rPr>
            <w:bCs/>
          </w:rPr>
          <w:t>(see TS 38.323 [4])</w:t>
        </w:r>
        <w:r>
          <w:t>.</w:t>
        </w:r>
      </w:ins>
    </w:p>
    <w:p w14:paraId="309EA8C6" w14:textId="77777777" w:rsidR="0050496D" w:rsidRDefault="0050496D" w:rsidP="0050496D">
      <w:pPr>
        <w:pStyle w:val="EditorsNote"/>
        <w:rPr>
          <w:ins w:id="43" w:author="vivo-Chenli" w:date="2025-02-01T09:40:00Z"/>
          <w:rFonts w:eastAsia="MS Mincho"/>
          <w:lang w:eastAsia="ko-KR"/>
        </w:rPr>
      </w:pPr>
      <w:ins w:id="44" w:author="vivo-Chenli" w:date="2025-02-01T09:40:00Z">
        <w:r>
          <w:rPr>
            <w:rFonts w:eastAsia="MS Mincho"/>
            <w:lang w:eastAsia="ko-KR"/>
          </w:rPr>
          <w:t xml:space="preserve">Editor’s Note: The terminology </w:t>
        </w:r>
      </w:ins>
      <w:ins w:id="45" w:author="vivo-Chenli" w:date="2025-02-01T09:41:00Z">
        <w:r>
          <w:rPr>
            <w:rFonts w:eastAsia="MS Mincho"/>
            <w:lang w:eastAsia="ko-KR"/>
          </w:rPr>
          <w:t>is to</w:t>
        </w:r>
      </w:ins>
      <w:ins w:id="46" w:author="vivo-Chenli" w:date="2025-02-01T09:40:00Z">
        <w:r>
          <w:rPr>
            <w:rFonts w:eastAsia="MS Mincho"/>
            <w:lang w:eastAsia="ko-KR"/>
          </w:rPr>
          <w:t xml:space="preserve"> be aligned with other specifications.</w:t>
        </w:r>
      </w:ins>
      <w:ins w:id="47" w:author="vivo-Chenli" w:date="2025-02-01T09:41:00Z">
        <w:r>
          <w:rPr>
            <w:rFonts w:eastAsia="MS Mincho"/>
            <w:lang w:eastAsia="ko-KR"/>
          </w:rPr>
          <w:t xml:space="preserve"> </w:t>
        </w:r>
      </w:ins>
    </w:p>
    <w:p w14:paraId="51BD8620" w14:textId="1D797841" w:rsidR="0050496D" w:rsidRDefault="0050496D" w:rsidP="0050496D">
      <w:pPr>
        <w:rPr>
          <w:ins w:id="48" w:author="vivo-Chenli-After RAN2#129" w:date="2025-02-26T16:35:00Z"/>
        </w:rPr>
      </w:pPr>
      <w:ins w:id="49" w:author="vivo-Chenli-After RAN2#129" w:date="2025-02-26T16:36:00Z">
        <w:r>
          <w:rPr>
            <w:b/>
          </w:rPr>
          <w:t>Non-d</w:t>
        </w:r>
      </w:ins>
      <w:ins w:id="50" w:author="vivo-Chenli-After RAN2#129" w:date="2025-02-26T16:35:00Z">
        <w:r>
          <w:rPr>
            <w:b/>
          </w:rPr>
          <w:t xml:space="preserve">elay-reporting RLC SDU: </w:t>
        </w:r>
      </w:ins>
      <w:ins w:id="51" w:author="vivo-Chenli-After RAN2#129" w:date="2025-02-26T16:36:00Z">
        <w:r>
          <w:rPr>
            <w:rFonts w:eastAsia="Malgun Gothic"/>
            <w:lang w:eastAsia="ko-KR"/>
          </w:rPr>
          <w:t xml:space="preserve">a non-delay-reporting </w:t>
        </w:r>
      </w:ins>
      <w:ins w:id="52" w:author="vivo-Chenli-After RAN2#129" w:date="2025-02-26T16:38:00Z">
        <w:r>
          <w:rPr>
            <w:rFonts w:eastAsia="Malgun Gothic"/>
            <w:lang w:eastAsia="ko-KR"/>
          </w:rPr>
          <w:t>RLC</w:t>
        </w:r>
      </w:ins>
      <w:ins w:id="53"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 </w:t>
        </w:r>
      </w:ins>
      <w:ins w:id="54" w:author="vivo-Chenli-After RAN2#129" w:date="2025-02-26T16:38:00Z">
        <w:r>
          <w:t>RLC</w:t>
        </w:r>
      </w:ins>
      <w:ins w:id="55" w:author="vivo-Chenli-After RAN2#129" w:date="2025-02-26T16:36:00Z">
        <w:r>
          <w:t xml:space="preserve"> SDU that is associated with a </w:t>
        </w:r>
        <w:commentRangeStart w:id="56"/>
        <w:commentRangeStart w:id="57"/>
        <w:commentRangeStart w:id="58"/>
        <w:commentRangeStart w:id="59"/>
        <w:commentRangeStart w:id="60"/>
        <w:del w:id="61" w:author="vivo-Chenli-After RAN2#129-2" w:date="2025-03-24T14:55:00Z">
          <w:r w:rsidDel="007B237D">
            <w:delText>COUNT</w:delText>
          </w:r>
        </w:del>
      </w:ins>
      <w:commentRangeEnd w:id="56"/>
      <w:del w:id="62" w:author="vivo-Chenli-After RAN2#129-2" w:date="2025-03-24T14:55:00Z">
        <w:r w:rsidDel="007B237D">
          <w:rPr>
            <w:rStyle w:val="af0"/>
          </w:rPr>
          <w:commentReference w:id="56"/>
        </w:r>
        <w:commentRangeEnd w:id="57"/>
        <w:r w:rsidDel="007B237D">
          <w:rPr>
            <w:rStyle w:val="af0"/>
          </w:rPr>
          <w:commentReference w:id="57"/>
        </w:r>
      </w:del>
      <w:commentRangeEnd w:id="58"/>
      <w:r w:rsidR="00AD73DA">
        <w:rPr>
          <w:rStyle w:val="af0"/>
        </w:rPr>
        <w:commentReference w:id="58"/>
      </w:r>
      <w:ins w:id="63" w:author="vivo-Chenli-After RAN2#129-2" w:date="2025-03-24T14:55:00Z">
        <w:r w:rsidR="007B237D">
          <w:t>SN</w:t>
        </w:r>
      </w:ins>
      <w:ins w:id="64" w:author="vivo-Chenli-After RAN2#129" w:date="2025-02-26T16:36:00Z">
        <w:r>
          <w:t xml:space="preserve"> </w:t>
        </w:r>
      </w:ins>
      <w:commentRangeEnd w:id="59"/>
      <w:r>
        <w:rPr>
          <w:rStyle w:val="af0"/>
        </w:rPr>
        <w:commentReference w:id="59"/>
      </w:r>
      <w:commentRangeEnd w:id="60"/>
      <w:r w:rsidR="004A0EBA">
        <w:rPr>
          <w:rStyle w:val="af0"/>
        </w:rPr>
        <w:commentReference w:id="60"/>
      </w:r>
      <w:ins w:id="65" w:author="vivo-Chenli-After RAN2#129" w:date="2025-02-26T16:36:00Z">
        <w:r>
          <w:t xml:space="preserve">value smaller than the largest </w:t>
        </w:r>
        <w:del w:id="66" w:author="vivo-Chenli-After RAN2#129-2" w:date="2025-03-24T14:55:00Z">
          <w:r w:rsidDel="00772F36">
            <w:delText>COUNT</w:delText>
          </w:r>
        </w:del>
      </w:ins>
      <w:ins w:id="67" w:author="vivo-Chenli-After RAN2#129-2" w:date="2025-03-24T14:55:00Z">
        <w:r w:rsidR="00772F36">
          <w:t>SN</w:t>
        </w:r>
      </w:ins>
      <w:ins w:id="68" w:author="vivo-Chenli-After RAN2#129" w:date="2025-02-26T16:36:00Z">
        <w:r>
          <w:t xml:space="preserve"> value of the delay-reporting </w:t>
        </w:r>
      </w:ins>
      <w:ins w:id="69" w:author="vivo-Chenli-After RAN2#129" w:date="2025-02-26T16:38:00Z">
        <w:r>
          <w:t>RLC</w:t>
        </w:r>
      </w:ins>
      <w:ins w:id="70" w:author="vivo-Chenli-After RAN2#129" w:date="2025-02-26T16:36:00Z">
        <w:r>
          <w:t xml:space="preserve"> SDU associated with the i:th </w:t>
        </w:r>
        <w:proofErr w:type="spellStart"/>
        <w:r>
          <w:rPr>
            <w:i/>
          </w:rPr>
          <w:t>dsr-ReportingThreshold</w:t>
        </w:r>
        <w:commentRangeStart w:id="71"/>
        <w:commentRangeStart w:id="72"/>
        <w:commentRangeStart w:id="73"/>
        <w:proofErr w:type="spellEnd"/>
        <w:r>
          <w:rPr>
            <w:bCs/>
          </w:rPr>
          <w:t>.</w:t>
        </w:r>
      </w:ins>
      <w:commentRangeEnd w:id="71"/>
      <w:r>
        <w:rPr>
          <w:rStyle w:val="af0"/>
        </w:rPr>
        <w:commentReference w:id="71"/>
      </w:r>
      <w:commentRangeEnd w:id="72"/>
      <w:r>
        <w:rPr>
          <w:rStyle w:val="af0"/>
        </w:rPr>
        <w:commentReference w:id="72"/>
      </w:r>
      <w:commentRangeEnd w:id="73"/>
      <w:r w:rsidR="00DB691E">
        <w:rPr>
          <w:rStyle w:val="af0"/>
        </w:rPr>
        <w:commentReference w:id="73"/>
      </w:r>
    </w:p>
    <w:p w14:paraId="6ECF5D6D" w14:textId="77777777" w:rsidR="0050496D" w:rsidRDefault="0050496D" w:rsidP="0050496D">
      <w:pPr>
        <w:pStyle w:val="EditorsNote"/>
        <w:rPr>
          <w:ins w:id="74" w:author="vivo-Chenli-After RAN2#129" w:date="2025-02-26T15:14:00Z"/>
          <w:rFonts w:eastAsia="MS Mincho"/>
          <w:lang w:eastAsia="ko-KR"/>
        </w:rPr>
      </w:pPr>
      <w:ins w:id="75" w:author="vivo-Chenli-After RAN2#129" w:date="2025-02-26T15:14:00Z">
        <w:r>
          <w:rPr>
            <w:rFonts w:eastAsia="MS Mincho"/>
            <w:lang w:eastAsia="ko-KR"/>
          </w:rPr>
          <w:t xml:space="preserve">Editor’s Note: The terminology is to be aligned with other specifications. </w:t>
        </w:r>
      </w:ins>
    </w:p>
    <w:p w14:paraId="24401CB4" w14:textId="77777777" w:rsidR="0050496D" w:rsidRDefault="0050496D" w:rsidP="0050496D">
      <w:pPr>
        <w:rPr>
          <w:rFonts w:eastAsia="Malgun Gothic"/>
          <w:lang w:eastAsia="ko-KR"/>
        </w:rPr>
      </w:pPr>
      <w:r>
        <w:rPr>
          <w:b/>
        </w:rPr>
        <w:lastRenderedPageBreak/>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[6] and </w:t>
      </w:r>
      <w:proofErr w:type="spellStart"/>
      <w:r>
        <w:t>ProSe</w:t>
      </w:r>
      <w:proofErr w:type="spellEnd"/>
      <w:r>
        <w:t xml:space="preserve"> communication (including </w:t>
      </w:r>
      <w:proofErr w:type="spellStart"/>
      <w:r>
        <w:t>ProSe</w:t>
      </w:r>
      <w:proofErr w:type="spellEnd"/>
      <w:r>
        <w:t xml:space="preserve"> non-Relay, UE-to-Network Relay and UE-to-UE Relay communication (including </w:t>
      </w:r>
      <w:proofErr w:type="spellStart"/>
      <w:r>
        <w:t>ProSe</w:t>
      </w:r>
      <w:proofErr w:type="spellEnd"/>
      <w:r>
        <w:t xml:space="preserve"> UE-to-UE Relay communication with integrated discovery)) as defined in TS 23.304 [8], between two or more nearby UEs, using NR technology but not traversing any network node</w:t>
      </w:r>
      <w:r>
        <w:rPr>
          <w:rFonts w:eastAsia="Malgun Gothic"/>
          <w:lang w:eastAsia="ko-KR"/>
        </w:rPr>
        <w:t>.</w:t>
      </w:r>
    </w:p>
    <w:p w14:paraId="4A99F3D7" w14:textId="77777777" w:rsidR="0050496D" w:rsidRDefault="0050496D" w:rsidP="0050496D">
      <w:pPr>
        <w:rPr>
          <w:rFonts w:eastAsia="Malgun Gothic"/>
          <w:lang w:eastAsia="ko-KR"/>
        </w:rPr>
      </w:pPr>
      <w:r>
        <w:rPr>
          <w:rFonts w:eastAsiaTheme="minorEastAsia"/>
          <w:b/>
          <w:lang w:eastAsia="zh-CN"/>
        </w:rPr>
        <w:t xml:space="preserve">NR </w:t>
      </w:r>
      <w:proofErr w:type="spellStart"/>
      <w:r>
        <w:rPr>
          <w:rFonts w:eastAsiaTheme="minorEastAsia"/>
          <w:b/>
          <w:lang w:eastAsia="zh-CN"/>
        </w:rPr>
        <w:t>sidelink</w:t>
      </w:r>
      <w:proofErr w:type="spellEnd"/>
      <w:r>
        <w:rPr>
          <w:rFonts w:eastAsiaTheme="minorEastAsia"/>
          <w:b/>
          <w:lang w:eastAsia="zh-CN"/>
        </w:rPr>
        <w:t xml:space="preserve"> discovery</w:t>
      </w:r>
      <w:r>
        <w:rPr>
          <w:rFonts w:eastAsiaTheme="minorEastAsia"/>
          <w:bCs/>
          <w:lang w:eastAsia="zh-CN"/>
        </w:rPr>
        <w:t xml:space="preserve">: </w:t>
      </w:r>
      <w:r>
        <w:t xml:space="preserve">AS functionality enabling </w:t>
      </w:r>
      <w:proofErr w:type="spellStart"/>
      <w:r>
        <w:t>ProSe</w:t>
      </w:r>
      <w:proofErr w:type="spellEnd"/>
      <w:r>
        <w:t xml:space="preserve"> non-Relay Discovery, </w:t>
      </w:r>
      <w:proofErr w:type="spellStart"/>
      <w:r>
        <w:t>ProSe</w:t>
      </w:r>
      <w:proofErr w:type="spellEnd"/>
      <w:r>
        <w:t xml:space="preserve"> UE-to-Network Relay discovery and </w:t>
      </w:r>
      <w:proofErr w:type="spellStart"/>
      <w:r>
        <w:t>ProSe</w:t>
      </w:r>
      <w:proofErr w:type="spellEnd"/>
      <w:r>
        <w:t xml:space="preserve"> UE-to-UE Relay discovery for Proximity based Services as defined in TS 23.304 [8] between two or more nearby UEs, using NR technology but not traversing any network node.</w:t>
      </w:r>
    </w:p>
    <w:p w14:paraId="0F2C5FC4" w14:textId="77777777" w:rsidR="0050496D" w:rsidRDefault="0050496D" w:rsidP="0050496D">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3462A1D1" w14:textId="77777777" w:rsidR="0050496D" w:rsidRDefault="0050496D" w:rsidP="0050496D">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20CC34AF" w14:textId="77777777" w:rsidR="006672B0" w:rsidRDefault="00FD60F9">
      <w:pPr>
        <w:pStyle w:val="2"/>
      </w:pPr>
      <w:r>
        <w:t>3.2</w:t>
      </w:r>
      <w:r>
        <w:tab/>
        <w:t>Abbreviations</w:t>
      </w:r>
      <w:bookmarkEnd w:id="22"/>
      <w:bookmarkEnd w:id="23"/>
      <w:bookmarkEnd w:id="24"/>
      <w:bookmarkEnd w:id="25"/>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r>
        <w:rPr>
          <w:rFonts w:eastAsia="MS Mincho"/>
        </w:rPr>
        <w:t>gNB</w:t>
      </w:r>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t>Sidelink Broadcast Control Channel</w:t>
      </w:r>
    </w:p>
    <w:p w14:paraId="19C9109A" w14:textId="77777777" w:rsidR="006672B0" w:rsidRDefault="00FD60F9">
      <w:pPr>
        <w:pStyle w:val="EW"/>
      </w:pPr>
      <w:r>
        <w:rPr>
          <w:rFonts w:eastAsia="MS Mincho"/>
        </w:rPr>
        <w:t>SCCH</w:t>
      </w:r>
      <w:r>
        <w:rPr>
          <w:rFonts w:eastAsia="MS Mincho"/>
        </w:rPr>
        <w:tab/>
        <w:t>Sidelink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t>Sidelink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1"/>
      </w:pPr>
      <w:bookmarkStart w:id="76" w:name="_Toc5722423"/>
      <w:bookmarkStart w:id="77" w:name="_Toc37462943"/>
      <w:bookmarkStart w:id="78" w:name="_Toc46502487"/>
      <w:bookmarkStart w:id="79" w:name="_Toc185617971"/>
      <w:r>
        <w:t>4</w:t>
      </w:r>
      <w:r>
        <w:tab/>
        <w:t>General</w:t>
      </w:r>
      <w:bookmarkEnd w:id="76"/>
      <w:bookmarkEnd w:id="77"/>
      <w:bookmarkEnd w:id="78"/>
      <w:bookmarkEnd w:id="79"/>
    </w:p>
    <w:p w14:paraId="4A76ED57" w14:textId="77777777" w:rsidR="006672B0" w:rsidRDefault="00FD60F9">
      <w:pPr>
        <w:pStyle w:val="2"/>
      </w:pPr>
      <w:bookmarkStart w:id="80" w:name="_Toc5722424"/>
      <w:bookmarkStart w:id="81" w:name="_Toc37462944"/>
      <w:bookmarkStart w:id="82" w:name="_Toc46502488"/>
      <w:bookmarkStart w:id="83" w:name="_Toc185617972"/>
      <w:r>
        <w:t>4.1</w:t>
      </w:r>
      <w:r>
        <w:tab/>
        <w:t>Introduction</w:t>
      </w:r>
      <w:bookmarkEnd w:id="80"/>
      <w:bookmarkEnd w:id="81"/>
      <w:bookmarkEnd w:id="82"/>
      <w:bookmarkEnd w:id="83"/>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2"/>
        <w:rPr>
          <w:rFonts w:eastAsia="MS Mincho"/>
        </w:rPr>
      </w:pPr>
      <w:bookmarkStart w:id="84" w:name="_Toc5722425"/>
      <w:bookmarkStart w:id="85" w:name="_Toc37462945"/>
      <w:bookmarkStart w:id="86" w:name="_Toc46502489"/>
      <w:bookmarkStart w:id="87" w:name="_Toc185617973"/>
      <w:r>
        <w:t>4.2</w:t>
      </w:r>
      <w:r>
        <w:tab/>
      </w:r>
      <w:r>
        <w:rPr>
          <w:rFonts w:eastAsia="MS Mincho"/>
        </w:rPr>
        <w:t>RLC architecture</w:t>
      </w:r>
      <w:bookmarkEnd w:id="84"/>
      <w:bookmarkEnd w:id="85"/>
      <w:bookmarkEnd w:id="86"/>
      <w:bookmarkEnd w:id="87"/>
    </w:p>
    <w:p w14:paraId="3D49BAAD" w14:textId="77777777" w:rsidR="006672B0" w:rsidRDefault="00FD60F9">
      <w:pPr>
        <w:pStyle w:val="30"/>
        <w:rPr>
          <w:rFonts w:eastAsia="MS Mincho"/>
        </w:rPr>
      </w:pPr>
      <w:bookmarkStart w:id="88" w:name="_Toc5722426"/>
      <w:bookmarkStart w:id="89" w:name="_Toc37462946"/>
      <w:bookmarkStart w:id="90" w:name="_Toc46502490"/>
      <w:bookmarkStart w:id="91" w:name="_Toc185617974"/>
      <w:r>
        <w:t>4.2.1</w:t>
      </w:r>
      <w:r>
        <w:tab/>
      </w:r>
      <w:r>
        <w:rPr>
          <w:rFonts w:eastAsia="MS Mincho"/>
        </w:rPr>
        <w:t>RLC entities</w:t>
      </w:r>
      <w:bookmarkEnd w:id="88"/>
      <w:bookmarkEnd w:id="89"/>
      <w:bookmarkEnd w:id="90"/>
      <w:bookmarkEnd w:id="91"/>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lastRenderedPageBreak/>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t xml:space="preserve">Figure </w:t>
      </w:r>
      <w:r>
        <w:rPr>
          <w:lang w:eastAsia="zh-CN"/>
        </w:rPr>
        <w:t>4.2.1-</w:t>
      </w:r>
      <w:r>
        <w:t>1 illustrates the overview model of the RLC sub layer.</w:t>
      </w:r>
    </w:p>
    <w:p w14:paraId="6BCD2B7F" w14:textId="77777777" w:rsidR="006672B0" w:rsidRDefault="009F26AB">
      <w:pPr>
        <w:pStyle w:val="TH"/>
        <w:rPr>
          <w:rFonts w:eastAsia="MS Mincho"/>
        </w:rPr>
      </w:pPr>
      <w:r>
        <w:rPr>
          <w:noProof/>
        </w:rPr>
        <w:object w:dxaOrig="11025" w:dyaOrig="6270" w14:anchorId="6A1DC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5.15pt;mso-width-percent:0;mso-height-percent:0;mso-width-percent:0;mso-height-percent:0" o:ole="">
            <v:imagedata r:id="rId16" o:title=""/>
          </v:shape>
          <o:OLEObject Type="Embed" ProgID="Visio.Drawing.11" ShapeID="_x0000_i1025" DrawAspect="Content" ObjectID="_1804397571" r:id="rId17"/>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lastRenderedPageBreak/>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40"/>
        <w:rPr>
          <w:rFonts w:eastAsia="MS Mincho"/>
        </w:rPr>
      </w:pPr>
      <w:bookmarkStart w:id="92" w:name="_Toc5722427"/>
      <w:bookmarkStart w:id="93" w:name="_Toc37462947"/>
      <w:bookmarkStart w:id="94" w:name="_Toc46502491"/>
      <w:bookmarkStart w:id="95" w:name="_Toc185617975"/>
      <w:r>
        <w:t>4.2.1.</w:t>
      </w:r>
      <w:r>
        <w:rPr>
          <w:rFonts w:eastAsia="MS Mincho"/>
        </w:rPr>
        <w:t>1</w:t>
      </w:r>
      <w:r>
        <w:tab/>
      </w:r>
      <w:r>
        <w:rPr>
          <w:rFonts w:eastAsia="MS Mincho"/>
        </w:rPr>
        <w:t xml:space="preserve">TM </w:t>
      </w:r>
      <w:r>
        <w:t>RLC entit</w:t>
      </w:r>
      <w:r>
        <w:rPr>
          <w:rFonts w:eastAsia="MS Mincho"/>
        </w:rPr>
        <w:t>y</w:t>
      </w:r>
      <w:bookmarkEnd w:id="92"/>
      <w:bookmarkEnd w:id="93"/>
      <w:bookmarkEnd w:id="94"/>
      <w:bookmarkEnd w:id="95"/>
    </w:p>
    <w:p w14:paraId="732C1A9F" w14:textId="77777777" w:rsidR="006672B0" w:rsidRDefault="00FD60F9">
      <w:pPr>
        <w:pStyle w:val="50"/>
        <w:rPr>
          <w:rFonts w:eastAsia="MS Mincho"/>
        </w:rPr>
      </w:pPr>
      <w:bookmarkStart w:id="96" w:name="_Toc5722428"/>
      <w:bookmarkStart w:id="97" w:name="_Toc37462948"/>
      <w:bookmarkStart w:id="98" w:name="_Toc46502492"/>
      <w:bookmarkStart w:id="99" w:name="_Toc185617976"/>
      <w:r>
        <w:t>4.2.1.</w:t>
      </w:r>
      <w:r>
        <w:rPr>
          <w:rFonts w:eastAsia="MS Mincho"/>
        </w:rPr>
        <w:t>1.1</w:t>
      </w:r>
      <w:r>
        <w:tab/>
      </w:r>
      <w:r>
        <w:rPr>
          <w:rFonts w:eastAsia="MS Mincho"/>
        </w:rPr>
        <w:t>General</w:t>
      </w:r>
      <w:bookmarkEnd w:id="96"/>
      <w:bookmarkEnd w:id="97"/>
      <w:bookmarkEnd w:id="98"/>
      <w:bookmarkEnd w:id="99"/>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9F26AB">
      <w:pPr>
        <w:pStyle w:val="TH"/>
        <w:rPr>
          <w:lang w:eastAsia="ko-KR"/>
        </w:rPr>
      </w:pPr>
      <w:r>
        <w:rPr>
          <w:noProof/>
        </w:rPr>
        <w:object w:dxaOrig="10264" w:dyaOrig="6578" w14:anchorId="19D60B4D">
          <v:shape id="_x0000_i1026" type="#_x0000_t75" alt="" style="width:340.05pt;height:217.45pt;mso-width-percent:0;mso-height-percent:0;mso-width-percent:0;mso-height-percent:0" o:ole="">
            <v:imagedata r:id="rId18" o:title=""/>
          </v:shape>
          <o:OLEObject Type="Embed" ProgID="Visio.Drawing.11" ShapeID="_x0000_i1026" DrawAspect="Content" ObjectID="_1804397572" r:id="rId19"/>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50"/>
        <w:rPr>
          <w:rFonts w:eastAsia="MS Mincho"/>
        </w:rPr>
      </w:pPr>
      <w:bookmarkStart w:id="100" w:name="_Toc5722429"/>
      <w:bookmarkStart w:id="101" w:name="_Toc37462949"/>
      <w:bookmarkStart w:id="102" w:name="_Toc46502493"/>
      <w:bookmarkStart w:id="103" w:name="_Toc185617977"/>
      <w:r>
        <w:t>4.2.1.</w:t>
      </w:r>
      <w:r>
        <w:rPr>
          <w:rFonts w:eastAsia="MS Mincho"/>
        </w:rPr>
        <w:t>1.2</w:t>
      </w:r>
      <w:r>
        <w:tab/>
      </w:r>
      <w:r>
        <w:rPr>
          <w:rFonts w:eastAsia="MS Mincho"/>
        </w:rPr>
        <w:t xml:space="preserve">Transmitting TM </w:t>
      </w:r>
      <w:r>
        <w:t>RLC entit</w:t>
      </w:r>
      <w:r>
        <w:rPr>
          <w:rFonts w:eastAsia="MS Mincho"/>
        </w:rPr>
        <w:t>y</w:t>
      </w:r>
      <w:bookmarkEnd w:id="100"/>
      <w:bookmarkEnd w:id="101"/>
      <w:bookmarkEnd w:id="102"/>
      <w:bookmarkEnd w:id="103"/>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50"/>
        <w:rPr>
          <w:rFonts w:eastAsia="MS Mincho"/>
        </w:rPr>
      </w:pPr>
      <w:bookmarkStart w:id="104" w:name="_Toc5722430"/>
      <w:bookmarkStart w:id="105" w:name="_Toc37462950"/>
      <w:bookmarkStart w:id="106" w:name="_Toc46502494"/>
      <w:bookmarkStart w:id="107" w:name="_Toc185617978"/>
      <w:r>
        <w:t>4.2.1.</w:t>
      </w:r>
      <w:r>
        <w:rPr>
          <w:rFonts w:eastAsia="MS Mincho"/>
        </w:rPr>
        <w:t>1.3</w:t>
      </w:r>
      <w:r>
        <w:tab/>
      </w:r>
      <w:r>
        <w:rPr>
          <w:rFonts w:eastAsia="MS Mincho"/>
        </w:rPr>
        <w:t xml:space="preserve">Receiving TM </w:t>
      </w:r>
      <w:r>
        <w:t>RLC entit</w:t>
      </w:r>
      <w:r>
        <w:rPr>
          <w:rFonts w:eastAsia="MS Mincho"/>
        </w:rPr>
        <w:t>y</w:t>
      </w:r>
      <w:bookmarkEnd w:id="104"/>
      <w:bookmarkEnd w:id="105"/>
      <w:bookmarkEnd w:id="106"/>
      <w:bookmarkEnd w:id="107"/>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40"/>
        <w:rPr>
          <w:rFonts w:eastAsia="MS Mincho"/>
        </w:rPr>
      </w:pPr>
      <w:bookmarkStart w:id="108" w:name="_Toc5722431"/>
      <w:bookmarkStart w:id="109" w:name="_Toc37462951"/>
      <w:bookmarkStart w:id="110" w:name="_Toc46502495"/>
      <w:bookmarkStart w:id="111" w:name="_Toc185617979"/>
      <w:r>
        <w:lastRenderedPageBreak/>
        <w:t>4.2.1.</w:t>
      </w:r>
      <w:r>
        <w:rPr>
          <w:rFonts w:eastAsia="MS Mincho"/>
        </w:rPr>
        <w:t>2</w:t>
      </w:r>
      <w:r>
        <w:tab/>
      </w:r>
      <w:r>
        <w:rPr>
          <w:rFonts w:eastAsia="MS Mincho"/>
        </w:rPr>
        <w:t>UM</w:t>
      </w:r>
      <w:r>
        <w:t xml:space="preserve"> RLC entit</w:t>
      </w:r>
      <w:r>
        <w:rPr>
          <w:rFonts w:eastAsia="MS Mincho"/>
        </w:rPr>
        <w:t>y</w:t>
      </w:r>
      <w:bookmarkEnd w:id="108"/>
      <w:bookmarkEnd w:id="109"/>
      <w:bookmarkEnd w:id="110"/>
      <w:bookmarkEnd w:id="111"/>
    </w:p>
    <w:p w14:paraId="6059E140" w14:textId="77777777" w:rsidR="006672B0" w:rsidRDefault="00FD60F9">
      <w:pPr>
        <w:pStyle w:val="50"/>
        <w:rPr>
          <w:rFonts w:eastAsia="MS Mincho"/>
        </w:rPr>
      </w:pPr>
      <w:bookmarkStart w:id="112" w:name="_Toc5722432"/>
      <w:bookmarkStart w:id="113" w:name="_Toc37462952"/>
      <w:bookmarkStart w:id="114" w:name="_Toc46502496"/>
      <w:bookmarkStart w:id="115" w:name="_Toc185617980"/>
      <w:r>
        <w:t>4.2.1.</w:t>
      </w:r>
      <w:r>
        <w:rPr>
          <w:rFonts w:eastAsia="MS Mincho"/>
        </w:rPr>
        <w:t>2.1</w:t>
      </w:r>
      <w:r>
        <w:tab/>
      </w:r>
      <w:r>
        <w:rPr>
          <w:rFonts w:eastAsia="MS Mincho"/>
        </w:rPr>
        <w:t>General</w:t>
      </w:r>
      <w:bookmarkEnd w:id="112"/>
      <w:bookmarkEnd w:id="113"/>
      <w:bookmarkEnd w:id="114"/>
      <w:bookmarkEnd w:id="115"/>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9F26AB">
      <w:pPr>
        <w:pStyle w:val="TH"/>
        <w:rPr>
          <w:lang w:eastAsia="ko-KR"/>
        </w:rPr>
      </w:pPr>
      <w:r>
        <w:rPr>
          <w:noProof/>
        </w:rPr>
        <w:object w:dxaOrig="10260" w:dyaOrig="9075" w14:anchorId="564BCD4E">
          <v:shape id="_x0000_i1027" type="#_x0000_t75" alt="" style="width:333.6pt;height:295.15pt;mso-width-percent:0;mso-height-percent:0;mso-width-percent:0;mso-height-percent:0" o:ole="">
            <v:imagedata r:id="rId20" o:title=""/>
          </v:shape>
          <o:OLEObject Type="Embed" ProgID="Visio.Drawing.15" ShapeID="_x0000_i1027" DrawAspect="Content" ObjectID="_1804397573" r:id="rId21"/>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116" w:name="_Toc5722433"/>
      <w:r>
        <w:t>NOTE:</w:t>
      </w:r>
      <w:r>
        <w:tab/>
        <w:t xml:space="preserve">For groupcast and broadcast of NR sidelink communication or for NR </w:t>
      </w:r>
      <w:proofErr w:type="spellStart"/>
      <w:r>
        <w:t>sidelink</w:t>
      </w:r>
      <w:proofErr w:type="spellEnd"/>
      <w:r>
        <w:t xml:space="preserve"> discovery only </w:t>
      </w:r>
      <w:proofErr w:type="spellStart"/>
      <w:r>
        <w:t>uni</w:t>
      </w:r>
      <w:proofErr w:type="spellEnd"/>
      <w:r>
        <w:t>-directional UM mode is supported.</w:t>
      </w:r>
    </w:p>
    <w:p w14:paraId="10E230E8" w14:textId="77777777" w:rsidR="006672B0" w:rsidRDefault="00FD60F9">
      <w:pPr>
        <w:pStyle w:val="50"/>
        <w:rPr>
          <w:rFonts w:eastAsia="MS Mincho"/>
        </w:rPr>
      </w:pPr>
      <w:bookmarkStart w:id="117" w:name="_Toc37462953"/>
      <w:bookmarkStart w:id="118" w:name="_Toc46502497"/>
      <w:bookmarkStart w:id="119" w:name="_Toc185617981"/>
      <w:r>
        <w:t>4.2.1.</w:t>
      </w:r>
      <w:r>
        <w:rPr>
          <w:rFonts w:eastAsia="MS Mincho"/>
        </w:rPr>
        <w:t>2.2</w:t>
      </w:r>
      <w:r>
        <w:tab/>
      </w:r>
      <w:r>
        <w:rPr>
          <w:rFonts w:eastAsia="MS Mincho"/>
        </w:rPr>
        <w:t xml:space="preserve">Transmitting UM </w:t>
      </w:r>
      <w:r>
        <w:t>RLC entit</w:t>
      </w:r>
      <w:r>
        <w:rPr>
          <w:rFonts w:eastAsia="MS Mincho"/>
        </w:rPr>
        <w:t>y</w:t>
      </w:r>
      <w:bookmarkEnd w:id="116"/>
      <w:bookmarkEnd w:id="117"/>
      <w:bookmarkEnd w:id="118"/>
      <w:bookmarkEnd w:id="119"/>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50"/>
        <w:rPr>
          <w:rFonts w:eastAsia="MS Mincho"/>
        </w:rPr>
      </w:pPr>
      <w:bookmarkStart w:id="120" w:name="_Toc5722434"/>
      <w:bookmarkStart w:id="121" w:name="_Toc37462954"/>
      <w:bookmarkStart w:id="122" w:name="_Toc46502498"/>
      <w:bookmarkStart w:id="123" w:name="_Toc185617982"/>
      <w:r>
        <w:t>4.2.1.</w:t>
      </w:r>
      <w:r>
        <w:rPr>
          <w:rFonts w:eastAsia="MS Mincho"/>
        </w:rPr>
        <w:t>2.3</w:t>
      </w:r>
      <w:r>
        <w:tab/>
      </w:r>
      <w:r>
        <w:rPr>
          <w:rFonts w:eastAsia="MS Mincho"/>
        </w:rPr>
        <w:t xml:space="preserve">Receiving UM </w:t>
      </w:r>
      <w:r>
        <w:t>RLC entit</w:t>
      </w:r>
      <w:r>
        <w:rPr>
          <w:rFonts w:eastAsia="MS Mincho"/>
        </w:rPr>
        <w:t>y</w:t>
      </w:r>
      <w:bookmarkEnd w:id="120"/>
      <w:bookmarkEnd w:id="121"/>
      <w:bookmarkEnd w:id="122"/>
      <w:bookmarkEnd w:id="123"/>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40"/>
        <w:rPr>
          <w:rFonts w:eastAsia="MS Mincho"/>
        </w:rPr>
      </w:pPr>
      <w:bookmarkStart w:id="124" w:name="_Toc5722435"/>
      <w:bookmarkStart w:id="125" w:name="_Toc37462955"/>
      <w:bookmarkStart w:id="126" w:name="_Toc46502499"/>
      <w:bookmarkStart w:id="127" w:name="_Toc185617983"/>
      <w:r>
        <w:lastRenderedPageBreak/>
        <w:t>4.2.1.</w:t>
      </w:r>
      <w:r>
        <w:rPr>
          <w:rFonts w:eastAsia="MS Mincho"/>
        </w:rPr>
        <w:t>3</w:t>
      </w:r>
      <w:r>
        <w:tab/>
      </w:r>
      <w:r>
        <w:rPr>
          <w:rFonts w:eastAsia="MS Mincho"/>
        </w:rPr>
        <w:t>AM</w:t>
      </w:r>
      <w:r>
        <w:t xml:space="preserve"> RLC entit</w:t>
      </w:r>
      <w:r>
        <w:rPr>
          <w:rFonts w:eastAsia="MS Mincho"/>
        </w:rPr>
        <w:t>y</w:t>
      </w:r>
      <w:bookmarkEnd w:id="124"/>
      <w:bookmarkEnd w:id="125"/>
      <w:bookmarkEnd w:id="126"/>
      <w:bookmarkEnd w:id="127"/>
    </w:p>
    <w:p w14:paraId="314B9BD7" w14:textId="77777777" w:rsidR="006672B0" w:rsidRDefault="00FD60F9">
      <w:pPr>
        <w:pStyle w:val="50"/>
        <w:rPr>
          <w:rFonts w:eastAsia="MS Mincho"/>
        </w:rPr>
      </w:pPr>
      <w:bookmarkStart w:id="128" w:name="_Toc5722436"/>
      <w:bookmarkStart w:id="129" w:name="_Toc37462956"/>
      <w:bookmarkStart w:id="130" w:name="_Toc46502500"/>
      <w:bookmarkStart w:id="131" w:name="_Toc185617984"/>
      <w:r>
        <w:t>4.2.1.</w:t>
      </w:r>
      <w:r>
        <w:rPr>
          <w:rFonts w:eastAsia="MS Mincho"/>
        </w:rPr>
        <w:t>3.1</w:t>
      </w:r>
      <w:r>
        <w:tab/>
      </w:r>
      <w:r>
        <w:rPr>
          <w:rFonts w:eastAsia="MS Mincho"/>
        </w:rPr>
        <w:t>General</w:t>
      </w:r>
      <w:bookmarkEnd w:id="128"/>
      <w:bookmarkEnd w:id="129"/>
      <w:bookmarkEnd w:id="130"/>
      <w:bookmarkEnd w:id="131"/>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9F26AB">
      <w:pPr>
        <w:pStyle w:val="TH"/>
        <w:rPr>
          <w:lang w:eastAsia="ko-KR"/>
        </w:rPr>
      </w:pPr>
      <w:r>
        <w:rPr>
          <w:noProof/>
        </w:rPr>
        <w:object w:dxaOrig="10322" w:dyaOrig="10541" w14:anchorId="0AF91FC5">
          <v:shape id="_x0000_i1028" type="#_x0000_t75" alt="" style="width:337.9pt;height:347.15pt;mso-width-percent:0;mso-height-percent:0;mso-width-percent:0;mso-height-percent:0" o:ole="">
            <v:imagedata r:id="rId22" o:title=""/>
          </v:shape>
          <o:OLEObject Type="Embed" ProgID="Visio.Drawing.11" ShapeID="_x0000_i1028" DrawAspect="Content" ObjectID="_1804397574" r:id="rId23"/>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50"/>
        <w:rPr>
          <w:rFonts w:eastAsia="MS Mincho"/>
        </w:rPr>
      </w:pPr>
      <w:bookmarkStart w:id="132" w:name="_Toc5722437"/>
      <w:bookmarkStart w:id="133" w:name="_Toc37462957"/>
      <w:bookmarkStart w:id="134" w:name="_Toc46502501"/>
      <w:bookmarkStart w:id="135" w:name="_Toc185617985"/>
      <w:r>
        <w:t>4.2.1.</w:t>
      </w:r>
      <w:r>
        <w:rPr>
          <w:rFonts w:eastAsia="MS Mincho"/>
        </w:rPr>
        <w:t>3.2</w:t>
      </w:r>
      <w:r>
        <w:tab/>
      </w:r>
      <w:r>
        <w:rPr>
          <w:rFonts w:eastAsia="MS Mincho"/>
        </w:rPr>
        <w:t>Transmitting side</w:t>
      </w:r>
      <w:bookmarkEnd w:id="132"/>
      <w:bookmarkEnd w:id="133"/>
      <w:bookmarkEnd w:id="134"/>
      <w:bookmarkEnd w:id="135"/>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lastRenderedPageBreak/>
        <w:t>-</w:t>
      </w:r>
      <w:r>
        <w:tab/>
        <w:t>the number of re-segmentation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50"/>
        <w:rPr>
          <w:rFonts w:eastAsia="MS Mincho"/>
        </w:rPr>
      </w:pPr>
      <w:bookmarkStart w:id="136" w:name="_Toc5722438"/>
      <w:bookmarkStart w:id="137" w:name="_Toc37462958"/>
      <w:bookmarkStart w:id="138" w:name="_Toc46502502"/>
      <w:bookmarkStart w:id="139" w:name="_Toc185617986"/>
      <w:r>
        <w:t>4.2.1.</w:t>
      </w:r>
      <w:r>
        <w:rPr>
          <w:rFonts w:eastAsia="MS Mincho"/>
        </w:rPr>
        <w:t>3.3</w:t>
      </w:r>
      <w:r>
        <w:tab/>
      </w:r>
      <w:r>
        <w:rPr>
          <w:rFonts w:eastAsia="MS Mincho"/>
        </w:rPr>
        <w:t>Receiving side</w:t>
      </w:r>
      <w:bookmarkEnd w:id="136"/>
      <w:bookmarkEnd w:id="137"/>
      <w:bookmarkEnd w:id="138"/>
      <w:bookmarkEnd w:id="139"/>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2"/>
        <w:rPr>
          <w:rFonts w:eastAsia="MS Mincho"/>
        </w:rPr>
      </w:pPr>
      <w:bookmarkStart w:id="140" w:name="_Toc5722439"/>
      <w:bookmarkStart w:id="141" w:name="_Toc37462959"/>
      <w:bookmarkStart w:id="142" w:name="_Toc46502503"/>
      <w:bookmarkStart w:id="143" w:name="_Toc185617987"/>
      <w:r>
        <w:t>4.</w:t>
      </w:r>
      <w:r>
        <w:rPr>
          <w:rFonts w:eastAsia="MS Mincho"/>
        </w:rPr>
        <w:t>3</w:t>
      </w:r>
      <w:r>
        <w:tab/>
      </w:r>
      <w:r>
        <w:rPr>
          <w:rFonts w:eastAsia="MS Mincho"/>
        </w:rPr>
        <w:t>Services</w:t>
      </w:r>
      <w:bookmarkEnd w:id="140"/>
      <w:bookmarkEnd w:id="141"/>
      <w:bookmarkEnd w:id="142"/>
      <w:bookmarkEnd w:id="143"/>
    </w:p>
    <w:p w14:paraId="2277F000" w14:textId="77777777" w:rsidR="006672B0" w:rsidRDefault="00FD60F9">
      <w:pPr>
        <w:pStyle w:val="30"/>
        <w:rPr>
          <w:rFonts w:eastAsia="MS Mincho"/>
        </w:rPr>
      </w:pPr>
      <w:bookmarkStart w:id="144" w:name="_Toc5722440"/>
      <w:bookmarkStart w:id="145" w:name="_Toc37462960"/>
      <w:bookmarkStart w:id="146" w:name="_Toc46502504"/>
      <w:bookmarkStart w:id="147" w:name="_Toc185617988"/>
      <w:r>
        <w:t>4.</w:t>
      </w:r>
      <w:r>
        <w:rPr>
          <w:rFonts w:eastAsia="MS Mincho"/>
        </w:rPr>
        <w:t>3</w:t>
      </w:r>
      <w:r>
        <w:t>.1</w:t>
      </w:r>
      <w:r>
        <w:tab/>
      </w:r>
      <w:r>
        <w:rPr>
          <w:rFonts w:eastAsia="MS Mincho"/>
        </w:rPr>
        <w:t>Services provided to upper layers</w:t>
      </w:r>
      <w:bookmarkEnd w:id="144"/>
      <w:bookmarkEnd w:id="145"/>
      <w:bookmarkEnd w:id="146"/>
      <w:bookmarkEnd w:id="147"/>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30"/>
        <w:rPr>
          <w:rFonts w:eastAsia="MS Mincho"/>
        </w:rPr>
      </w:pPr>
      <w:bookmarkStart w:id="148" w:name="_Toc5722441"/>
      <w:bookmarkStart w:id="149" w:name="_Toc37462961"/>
      <w:bookmarkStart w:id="150" w:name="_Toc46502505"/>
      <w:bookmarkStart w:id="151" w:name="_Toc185617989"/>
      <w:r>
        <w:t>4.</w:t>
      </w:r>
      <w:r>
        <w:rPr>
          <w:rFonts w:eastAsia="MS Mincho"/>
        </w:rPr>
        <w:t>3</w:t>
      </w:r>
      <w:r>
        <w:t>.</w:t>
      </w:r>
      <w:r>
        <w:rPr>
          <w:rFonts w:eastAsia="MS Mincho"/>
        </w:rPr>
        <w:t>2</w:t>
      </w:r>
      <w:r>
        <w:tab/>
      </w:r>
      <w:r>
        <w:rPr>
          <w:rFonts w:eastAsia="MS Mincho"/>
        </w:rPr>
        <w:t>Services expected from lower layers</w:t>
      </w:r>
      <w:bookmarkEnd w:id="148"/>
      <w:bookmarkEnd w:id="149"/>
      <w:bookmarkEnd w:id="150"/>
      <w:bookmarkEnd w:id="151"/>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2"/>
        <w:rPr>
          <w:rFonts w:eastAsia="MS Mincho"/>
        </w:rPr>
      </w:pPr>
      <w:bookmarkStart w:id="152" w:name="_Toc5722442"/>
      <w:bookmarkStart w:id="153" w:name="_Toc37462962"/>
      <w:bookmarkStart w:id="154" w:name="_Toc46502506"/>
      <w:bookmarkStart w:id="155" w:name="_Toc185617990"/>
      <w:r>
        <w:t>4.</w:t>
      </w:r>
      <w:r>
        <w:rPr>
          <w:rFonts w:eastAsia="MS Mincho"/>
        </w:rPr>
        <w:t>4</w:t>
      </w:r>
      <w:r>
        <w:tab/>
      </w:r>
      <w:r>
        <w:rPr>
          <w:rFonts w:eastAsia="MS Mincho"/>
        </w:rPr>
        <w:t>Functions</w:t>
      </w:r>
      <w:bookmarkEnd w:id="152"/>
      <w:bookmarkEnd w:id="153"/>
      <w:bookmarkEnd w:id="154"/>
      <w:bookmarkEnd w:id="155"/>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1"/>
        <w:rPr>
          <w:rFonts w:eastAsia="MS Mincho"/>
        </w:rPr>
      </w:pPr>
      <w:bookmarkStart w:id="156" w:name="_Toc5722443"/>
      <w:bookmarkStart w:id="157" w:name="_Toc37462963"/>
      <w:bookmarkStart w:id="158" w:name="_Toc46502507"/>
      <w:bookmarkStart w:id="159" w:name="_Toc185617991"/>
      <w:r>
        <w:rPr>
          <w:rFonts w:eastAsia="MS Mincho"/>
        </w:rPr>
        <w:lastRenderedPageBreak/>
        <w:t>5</w:t>
      </w:r>
      <w:r>
        <w:tab/>
      </w:r>
      <w:r>
        <w:rPr>
          <w:rFonts w:eastAsia="MS Mincho"/>
        </w:rPr>
        <w:t>Procedures</w:t>
      </w:r>
      <w:bookmarkEnd w:id="156"/>
      <w:bookmarkEnd w:id="157"/>
      <w:bookmarkEnd w:id="158"/>
      <w:bookmarkEnd w:id="159"/>
    </w:p>
    <w:p w14:paraId="6B3920CB" w14:textId="77777777" w:rsidR="006672B0" w:rsidRDefault="00FD60F9">
      <w:pPr>
        <w:pStyle w:val="2"/>
      </w:pPr>
      <w:bookmarkStart w:id="160" w:name="_Toc5722444"/>
      <w:bookmarkStart w:id="161" w:name="_Toc37462964"/>
      <w:bookmarkStart w:id="162" w:name="_Toc46502508"/>
      <w:bookmarkStart w:id="163" w:name="_Toc185617992"/>
      <w:r>
        <w:t>5.1</w:t>
      </w:r>
      <w:r>
        <w:tab/>
        <w:t>RLC entity handling</w:t>
      </w:r>
      <w:bookmarkEnd w:id="160"/>
      <w:bookmarkEnd w:id="161"/>
      <w:bookmarkEnd w:id="162"/>
      <w:bookmarkEnd w:id="163"/>
    </w:p>
    <w:p w14:paraId="767ADA64" w14:textId="77777777" w:rsidR="006672B0" w:rsidRDefault="00FD60F9">
      <w:pPr>
        <w:pStyle w:val="30"/>
        <w:rPr>
          <w:rFonts w:eastAsia="MS Mincho"/>
        </w:rPr>
      </w:pPr>
      <w:bookmarkStart w:id="164" w:name="_Toc5722445"/>
      <w:bookmarkStart w:id="165" w:name="_Toc37462965"/>
      <w:bookmarkStart w:id="166" w:name="_Toc46502509"/>
      <w:bookmarkStart w:id="167" w:name="_Toc185617993"/>
      <w:r>
        <w:rPr>
          <w:rFonts w:eastAsia="MS Mincho"/>
        </w:rPr>
        <w:t>5.1.1</w:t>
      </w:r>
      <w:r>
        <w:rPr>
          <w:rFonts w:eastAsia="MS Mincho"/>
        </w:rPr>
        <w:tab/>
        <w:t>RLC entity establishment</w:t>
      </w:r>
      <w:bookmarkEnd w:id="164"/>
      <w:bookmarkEnd w:id="165"/>
      <w:bookmarkEnd w:id="166"/>
      <w:bookmarkEnd w:id="167"/>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68"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1121044C" w14:textId="77777777" w:rsidR="006672B0" w:rsidRDefault="00FD60F9">
      <w:pPr>
        <w:pStyle w:val="30"/>
        <w:rPr>
          <w:rFonts w:eastAsia="MS Mincho"/>
        </w:rPr>
      </w:pPr>
      <w:bookmarkStart w:id="169" w:name="_Toc37462966"/>
      <w:bookmarkStart w:id="170" w:name="_Toc46502510"/>
      <w:bookmarkStart w:id="171" w:name="_Toc185617994"/>
      <w:r>
        <w:rPr>
          <w:rFonts w:eastAsia="MS Mincho"/>
        </w:rPr>
        <w:t>5.1.2</w:t>
      </w:r>
      <w:r>
        <w:rPr>
          <w:rFonts w:eastAsia="MS Mincho"/>
        </w:rPr>
        <w:tab/>
        <w:t>RLC entity re-establishment</w:t>
      </w:r>
      <w:bookmarkEnd w:id="168"/>
      <w:bookmarkEnd w:id="169"/>
      <w:bookmarkEnd w:id="170"/>
      <w:bookmarkEnd w:id="171"/>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30"/>
        <w:rPr>
          <w:rFonts w:eastAsia="MS Mincho"/>
        </w:rPr>
      </w:pPr>
      <w:bookmarkStart w:id="172" w:name="_Toc5722447"/>
      <w:bookmarkStart w:id="173" w:name="_Toc37462967"/>
      <w:bookmarkStart w:id="174" w:name="_Toc46502511"/>
      <w:bookmarkStart w:id="175" w:name="_Toc185617995"/>
      <w:r>
        <w:rPr>
          <w:rFonts w:eastAsia="MS Mincho"/>
        </w:rPr>
        <w:t>5.1.3</w:t>
      </w:r>
      <w:r>
        <w:rPr>
          <w:rFonts w:eastAsia="MS Mincho"/>
        </w:rPr>
        <w:tab/>
        <w:t>RLC entity release</w:t>
      </w:r>
      <w:bookmarkEnd w:id="172"/>
      <w:bookmarkEnd w:id="173"/>
      <w:bookmarkEnd w:id="174"/>
      <w:bookmarkEnd w:id="175"/>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t>-</w:t>
      </w:r>
      <w:r>
        <w:rPr>
          <w:lang w:eastAsia="ko-KR"/>
        </w:rPr>
        <w:tab/>
        <w:t>release the RLC entity.</w:t>
      </w:r>
    </w:p>
    <w:p w14:paraId="0A9A3883" w14:textId="77777777" w:rsidR="006672B0" w:rsidRDefault="00FD60F9">
      <w:pPr>
        <w:pStyle w:val="NO"/>
        <w:rPr>
          <w:lang w:eastAsia="ko-KR"/>
        </w:rPr>
      </w:pPr>
      <w:bookmarkStart w:id="176" w:name="_Toc5722448"/>
      <w:r>
        <w:rPr>
          <w:lang w:eastAsia="ko-KR"/>
        </w:rPr>
        <w:t>NOTE:</w:t>
      </w:r>
      <w:r>
        <w:rPr>
          <w:lang w:eastAsia="ko-KR"/>
        </w:rPr>
        <w:tab/>
        <w:t>For groupcast and broadcast of NR sidelink communication or for SL-SRB4, the receiving UM RLC entity release is up to UE implementation.</w:t>
      </w:r>
    </w:p>
    <w:p w14:paraId="5976B36F" w14:textId="77777777" w:rsidR="006672B0" w:rsidRDefault="00FD60F9">
      <w:pPr>
        <w:pStyle w:val="2"/>
      </w:pPr>
      <w:bookmarkStart w:id="177" w:name="_Toc37462968"/>
      <w:bookmarkStart w:id="178" w:name="_Toc46502512"/>
      <w:bookmarkStart w:id="179" w:name="_Toc185617996"/>
      <w:r>
        <w:rPr>
          <w:rFonts w:eastAsia="MS Mincho"/>
        </w:rPr>
        <w:t>5</w:t>
      </w:r>
      <w:r>
        <w:t>.2</w:t>
      </w:r>
      <w:r>
        <w:tab/>
      </w:r>
      <w:r>
        <w:rPr>
          <w:rFonts w:eastAsia="MS Mincho"/>
        </w:rPr>
        <w:t>Data transfer procedures</w:t>
      </w:r>
      <w:bookmarkEnd w:id="176"/>
      <w:bookmarkEnd w:id="177"/>
      <w:bookmarkEnd w:id="178"/>
      <w:bookmarkEnd w:id="179"/>
    </w:p>
    <w:p w14:paraId="39CE8BDB" w14:textId="77777777" w:rsidR="006672B0" w:rsidRDefault="00FD60F9">
      <w:pPr>
        <w:pStyle w:val="30"/>
        <w:rPr>
          <w:rFonts w:eastAsia="MS Mincho"/>
        </w:rPr>
      </w:pPr>
      <w:bookmarkStart w:id="180" w:name="_Toc5722449"/>
      <w:bookmarkStart w:id="181" w:name="_Toc37462969"/>
      <w:bookmarkStart w:id="182" w:name="_Toc46502513"/>
      <w:bookmarkStart w:id="183" w:name="_Toc185617997"/>
      <w:r>
        <w:rPr>
          <w:rFonts w:eastAsia="MS Mincho"/>
        </w:rPr>
        <w:t>5</w:t>
      </w:r>
      <w:r>
        <w:t>.</w:t>
      </w:r>
      <w:r>
        <w:rPr>
          <w:rFonts w:eastAsia="MS Mincho"/>
        </w:rPr>
        <w:t>2</w:t>
      </w:r>
      <w:r>
        <w:t>.1</w:t>
      </w:r>
      <w:r>
        <w:tab/>
      </w:r>
      <w:r>
        <w:rPr>
          <w:rFonts w:eastAsia="MS Mincho"/>
        </w:rPr>
        <w:t>TM data transfer</w:t>
      </w:r>
      <w:bookmarkEnd w:id="180"/>
      <w:bookmarkEnd w:id="181"/>
      <w:bookmarkEnd w:id="182"/>
      <w:bookmarkEnd w:id="183"/>
    </w:p>
    <w:p w14:paraId="43D824EE" w14:textId="77777777" w:rsidR="006672B0" w:rsidRDefault="00FD60F9">
      <w:pPr>
        <w:pStyle w:val="40"/>
        <w:rPr>
          <w:rFonts w:eastAsia="MS Mincho"/>
        </w:rPr>
      </w:pPr>
      <w:bookmarkStart w:id="184" w:name="_Toc5722450"/>
      <w:bookmarkStart w:id="185" w:name="_Toc37462970"/>
      <w:bookmarkStart w:id="186" w:name="_Toc46502514"/>
      <w:bookmarkStart w:id="187"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84"/>
      <w:bookmarkEnd w:id="185"/>
      <w:bookmarkEnd w:id="186"/>
      <w:bookmarkEnd w:id="187"/>
    </w:p>
    <w:p w14:paraId="560D862B" w14:textId="77777777" w:rsidR="006672B0" w:rsidRDefault="00FD60F9">
      <w:pPr>
        <w:pStyle w:val="50"/>
        <w:rPr>
          <w:rFonts w:eastAsia="MS Mincho"/>
        </w:rPr>
      </w:pPr>
      <w:bookmarkStart w:id="188" w:name="_Toc5722451"/>
      <w:bookmarkStart w:id="189" w:name="_Toc37462971"/>
      <w:bookmarkStart w:id="190" w:name="_Toc46502515"/>
      <w:bookmarkStart w:id="191"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88"/>
      <w:bookmarkEnd w:id="189"/>
      <w:bookmarkEnd w:id="190"/>
      <w:bookmarkEnd w:id="191"/>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40"/>
        <w:rPr>
          <w:rFonts w:eastAsia="MS Mincho"/>
        </w:rPr>
      </w:pPr>
      <w:bookmarkStart w:id="192" w:name="_Toc5722452"/>
      <w:bookmarkStart w:id="193" w:name="_Toc37462972"/>
      <w:bookmarkStart w:id="194" w:name="_Toc46502516"/>
      <w:bookmarkStart w:id="195" w:name="_Toc185618000"/>
      <w:r>
        <w:rPr>
          <w:rFonts w:eastAsia="MS Mincho"/>
        </w:rPr>
        <w:lastRenderedPageBreak/>
        <w:t>5</w:t>
      </w:r>
      <w:r>
        <w:t>.</w:t>
      </w:r>
      <w:r>
        <w:rPr>
          <w:rFonts w:eastAsia="MS Mincho"/>
        </w:rPr>
        <w:t>2</w:t>
      </w:r>
      <w:r>
        <w:t>.</w:t>
      </w:r>
      <w:r>
        <w:rPr>
          <w:lang w:eastAsia="ko-KR"/>
        </w:rPr>
        <w:t>1</w:t>
      </w:r>
      <w:r>
        <w:t>.</w:t>
      </w:r>
      <w:r>
        <w:rPr>
          <w:rFonts w:eastAsia="MS Mincho"/>
        </w:rPr>
        <w:t>2</w:t>
      </w:r>
      <w:r>
        <w:tab/>
      </w:r>
      <w:r>
        <w:rPr>
          <w:rFonts w:eastAsia="MS Mincho"/>
        </w:rPr>
        <w:t>Receive operations</w:t>
      </w:r>
      <w:bookmarkEnd w:id="192"/>
      <w:bookmarkEnd w:id="193"/>
      <w:bookmarkEnd w:id="194"/>
      <w:bookmarkEnd w:id="195"/>
    </w:p>
    <w:p w14:paraId="7DC90943" w14:textId="77777777" w:rsidR="006672B0" w:rsidRDefault="00FD60F9">
      <w:pPr>
        <w:pStyle w:val="50"/>
        <w:rPr>
          <w:rFonts w:eastAsia="MS Mincho"/>
        </w:rPr>
      </w:pPr>
      <w:bookmarkStart w:id="196" w:name="_Toc5722453"/>
      <w:bookmarkStart w:id="197" w:name="_Toc37462973"/>
      <w:bookmarkStart w:id="198" w:name="_Toc46502517"/>
      <w:bookmarkStart w:id="199"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96"/>
      <w:bookmarkEnd w:id="197"/>
      <w:bookmarkEnd w:id="198"/>
      <w:bookmarkEnd w:id="199"/>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30"/>
        <w:rPr>
          <w:rFonts w:eastAsia="MS Mincho"/>
        </w:rPr>
      </w:pPr>
      <w:bookmarkStart w:id="200" w:name="_Toc5722454"/>
      <w:bookmarkStart w:id="201" w:name="_Toc37462974"/>
      <w:bookmarkStart w:id="202" w:name="_Toc46502518"/>
      <w:bookmarkStart w:id="203" w:name="_Toc185618002"/>
      <w:r>
        <w:rPr>
          <w:rFonts w:eastAsia="MS Mincho"/>
        </w:rPr>
        <w:t>5.2.2</w:t>
      </w:r>
      <w:r>
        <w:rPr>
          <w:rFonts w:eastAsia="MS Mincho"/>
        </w:rPr>
        <w:tab/>
        <w:t>UM data transfer</w:t>
      </w:r>
      <w:bookmarkEnd w:id="200"/>
      <w:bookmarkEnd w:id="201"/>
      <w:bookmarkEnd w:id="202"/>
      <w:bookmarkEnd w:id="203"/>
    </w:p>
    <w:p w14:paraId="430C49C7" w14:textId="77777777" w:rsidR="006672B0" w:rsidRDefault="00FD60F9">
      <w:pPr>
        <w:pStyle w:val="40"/>
        <w:rPr>
          <w:rFonts w:eastAsia="MS Mincho"/>
          <w:b/>
        </w:rPr>
      </w:pPr>
      <w:bookmarkStart w:id="204" w:name="_Toc5722455"/>
      <w:bookmarkStart w:id="205" w:name="_Toc37462975"/>
      <w:bookmarkStart w:id="206" w:name="_Toc46502519"/>
      <w:bookmarkStart w:id="207" w:name="_Toc185618003"/>
      <w:r>
        <w:rPr>
          <w:rFonts w:eastAsia="MS Mincho"/>
        </w:rPr>
        <w:t>5.2.2.1</w:t>
      </w:r>
      <w:r>
        <w:rPr>
          <w:rFonts w:eastAsia="MS Mincho"/>
        </w:rPr>
        <w:tab/>
        <w:t>Transmit operations</w:t>
      </w:r>
      <w:bookmarkEnd w:id="204"/>
      <w:bookmarkEnd w:id="205"/>
      <w:bookmarkEnd w:id="206"/>
      <w:bookmarkEnd w:id="207"/>
    </w:p>
    <w:p w14:paraId="49771F39" w14:textId="77777777" w:rsidR="006672B0" w:rsidRDefault="00FD60F9">
      <w:pPr>
        <w:pStyle w:val="50"/>
        <w:rPr>
          <w:rFonts w:eastAsia="MS Mincho"/>
        </w:rPr>
      </w:pPr>
      <w:bookmarkStart w:id="208" w:name="_Toc5722456"/>
      <w:bookmarkStart w:id="209" w:name="_Toc37462976"/>
      <w:bookmarkStart w:id="210" w:name="_Toc46502520"/>
      <w:bookmarkStart w:id="211" w:name="_Toc185618004"/>
      <w:r>
        <w:rPr>
          <w:rFonts w:eastAsia="MS Mincho"/>
        </w:rPr>
        <w:t>5.2.2.1.1</w:t>
      </w:r>
      <w:r>
        <w:rPr>
          <w:rFonts w:eastAsia="MS Mincho"/>
        </w:rPr>
        <w:tab/>
        <w:t>General</w:t>
      </w:r>
      <w:bookmarkEnd w:id="208"/>
      <w:bookmarkEnd w:id="209"/>
      <w:bookmarkEnd w:id="210"/>
      <w:bookmarkEnd w:id="211"/>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 xml:space="preserve">if the UMD PDU contains a segment of an RLC SDU, set the SN of the UMD PDU to </w:t>
      </w:r>
      <w:proofErr w:type="spellStart"/>
      <w:r>
        <w:t>TX_Next</w:t>
      </w:r>
      <w:proofErr w:type="spellEnd"/>
      <w:r>
        <w:t>;</w:t>
      </w:r>
    </w:p>
    <w:p w14:paraId="66AAE0F3" w14:textId="77777777" w:rsidR="006672B0" w:rsidRDefault="00FD60F9">
      <w:pPr>
        <w:pStyle w:val="B1"/>
      </w:pPr>
      <w:r>
        <w:t>-</w:t>
      </w:r>
      <w:r>
        <w:tab/>
        <w:t xml:space="preserve">if the UMD PDU contains a segment that maps to the last byte of an RLC SDU, then increment </w:t>
      </w:r>
      <w:proofErr w:type="spellStart"/>
      <w:r>
        <w:t>TX_Next</w:t>
      </w:r>
      <w:proofErr w:type="spellEnd"/>
      <w:r>
        <w:t xml:space="preserve"> by one.</w:t>
      </w:r>
    </w:p>
    <w:p w14:paraId="4484C802" w14:textId="77777777" w:rsidR="006672B0" w:rsidRDefault="00FD60F9">
      <w:pPr>
        <w:pStyle w:val="40"/>
        <w:rPr>
          <w:rFonts w:eastAsia="MS Mincho"/>
          <w:b/>
        </w:rPr>
      </w:pPr>
      <w:bookmarkStart w:id="212" w:name="_Toc5722457"/>
      <w:bookmarkStart w:id="213" w:name="_Toc37462977"/>
      <w:bookmarkStart w:id="214" w:name="_Toc46502521"/>
      <w:bookmarkStart w:id="215" w:name="_Toc185618005"/>
      <w:r>
        <w:rPr>
          <w:rFonts w:eastAsia="MS Mincho"/>
        </w:rPr>
        <w:t>5.2.2.2</w:t>
      </w:r>
      <w:r>
        <w:rPr>
          <w:rFonts w:eastAsia="MS Mincho"/>
        </w:rPr>
        <w:tab/>
        <w:t>Receive operations</w:t>
      </w:r>
      <w:bookmarkEnd w:id="212"/>
      <w:bookmarkEnd w:id="213"/>
      <w:bookmarkEnd w:id="214"/>
      <w:bookmarkEnd w:id="215"/>
    </w:p>
    <w:p w14:paraId="34F9C6A0" w14:textId="77777777" w:rsidR="006672B0" w:rsidRDefault="00FD60F9">
      <w:pPr>
        <w:pStyle w:val="50"/>
        <w:rPr>
          <w:rFonts w:eastAsia="MS Mincho"/>
        </w:rPr>
      </w:pPr>
      <w:bookmarkStart w:id="216" w:name="_Toc5722458"/>
      <w:bookmarkStart w:id="217" w:name="_Toc37462978"/>
      <w:bookmarkStart w:id="218" w:name="_Toc46502522"/>
      <w:bookmarkStart w:id="219"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16"/>
      <w:bookmarkEnd w:id="217"/>
      <w:bookmarkEnd w:id="218"/>
      <w:bookmarkEnd w:id="219"/>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257FF150" w14:textId="77777777" w:rsidR="006672B0" w:rsidRDefault="00FD60F9">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50"/>
        <w:rPr>
          <w:rFonts w:eastAsia="MS Mincho"/>
        </w:rPr>
      </w:pPr>
      <w:bookmarkStart w:id="220" w:name="_Toc5722459"/>
      <w:bookmarkStart w:id="221" w:name="_Toc37462979"/>
      <w:bookmarkStart w:id="222" w:name="_Toc46502523"/>
      <w:bookmarkStart w:id="223" w:name="_Toc185618007"/>
      <w:r>
        <w:rPr>
          <w:rFonts w:eastAsia="MS Mincho"/>
        </w:rPr>
        <w:t>5.2.2.2.2</w:t>
      </w:r>
      <w:r>
        <w:rPr>
          <w:rFonts w:eastAsia="MS Mincho"/>
        </w:rPr>
        <w:tab/>
        <w:t>Actions when an UMD PDU is received from lower layer</w:t>
      </w:r>
      <w:bookmarkEnd w:id="220"/>
      <w:bookmarkEnd w:id="221"/>
      <w:bookmarkEnd w:id="222"/>
      <w:bookmarkEnd w:id="223"/>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50"/>
        <w:rPr>
          <w:rFonts w:eastAsia="MS Mincho"/>
        </w:rPr>
      </w:pPr>
      <w:bookmarkStart w:id="224" w:name="_Toc5722460"/>
      <w:bookmarkStart w:id="225" w:name="_Toc37462980"/>
      <w:bookmarkStart w:id="226" w:name="_Toc46502524"/>
      <w:bookmarkStart w:id="227" w:name="_Toc185618008"/>
      <w:r>
        <w:rPr>
          <w:rFonts w:eastAsia="MS Mincho"/>
        </w:rPr>
        <w:t>5.2.2.2.3</w:t>
      </w:r>
      <w:r>
        <w:rPr>
          <w:rFonts w:eastAsia="MS Mincho"/>
        </w:rPr>
        <w:tab/>
        <w:t>Actions when an UMD PDU is placed in the reception buffer</w:t>
      </w:r>
      <w:bookmarkEnd w:id="224"/>
      <w:bookmarkEnd w:id="225"/>
      <w:bookmarkEnd w:id="226"/>
      <w:bookmarkEnd w:id="227"/>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lastRenderedPageBreak/>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 xml:space="preserve">if x = </w:t>
      </w:r>
      <w:proofErr w:type="spellStart"/>
      <w:r>
        <w:t>RX_Next_Reassembly</w:t>
      </w:r>
      <w:proofErr w:type="spellEnd"/>
      <w:r>
        <w:t>:</w:t>
      </w:r>
    </w:p>
    <w:p w14:paraId="794C9B0A" w14:textId="77777777" w:rsidR="006672B0" w:rsidRDefault="00FD60F9">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 xml:space="preserve">update </w:t>
      </w:r>
      <w:proofErr w:type="spellStart"/>
      <w:r>
        <w:t>RX_Next_Highest</w:t>
      </w:r>
      <w:proofErr w:type="spellEnd"/>
      <w:r>
        <w:t xml:space="preserve">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 xml:space="preserve">if </w:t>
      </w:r>
      <w:proofErr w:type="spellStart"/>
      <w:r>
        <w:t>RX_Next_Reassembly</w:t>
      </w:r>
      <w:proofErr w:type="spellEnd"/>
      <w:r>
        <w:t xml:space="preserve"> falls outside of the reassembly window:</w:t>
      </w:r>
    </w:p>
    <w:p w14:paraId="4BDE7465" w14:textId="77777777" w:rsidR="006672B0" w:rsidRDefault="00FD60F9">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6EB623B4" w14:textId="77777777" w:rsidR="006672B0" w:rsidRDefault="00FD60F9">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5C84A0B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0CF98C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596B1E54" w14:textId="77777777" w:rsidR="006672B0" w:rsidRDefault="00FD60F9">
      <w:pPr>
        <w:pStyle w:val="50"/>
        <w:rPr>
          <w:rFonts w:eastAsia="MS Mincho"/>
        </w:rPr>
      </w:pPr>
      <w:bookmarkStart w:id="228" w:name="_Toc5722461"/>
      <w:bookmarkStart w:id="229" w:name="_Toc37462981"/>
      <w:bookmarkStart w:id="230" w:name="_Toc46502525"/>
      <w:bookmarkStart w:id="231" w:name="_Toc185618009"/>
      <w:r>
        <w:rPr>
          <w:rFonts w:eastAsia="MS Mincho"/>
        </w:rPr>
        <w:t>5.2.2.2.4</w:t>
      </w:r>
      <w:r>
        <w:rPr>
          <w:rFonts w:eastAsia="MS Mincho"/>
        </w:rPr>
        <w:tab/>
        <w:t>Actions when t-Reassembly expires</w:t>
      </w:r>
      <w:bookmarkEnd w:id="228"/>
      <w:bookmarkEnd w:id="229"/>
      <w:bookmarkEnd w:id="230"/>
      <w:bookmarkEnd w:id="231"/>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7246186D" w14:textId="77777777" w:rsidR="006672B0" w:rsidRDefault="00FD60F9">
      <w:pPr>
        <w:pStyle w:val="B1"/>
      </w:pPr>
      <w:r>
        <w:t>-</w:t>
      </w:r>
      <w:r>
        <w:tab/>
        <w:t xml:space="preserve">discard all segments with SN &lt; updated </w:t>
      </w:r>
      <w:proofErr w:type="spellStart"/>
      <w:r>
        <w:t>RX_Next_Reassembly</w:t>
      </w:r>
      <w:proofErr w:type="spellEnd"/>
      <w:r>
        <w:t>;</w:t>
      </w:r>
    </w:p>
    <w:p w14:paraId="062402F0" w14:textId="77777777" w:rsidR="006672B0" w:rsidRDefault="00FD60F9">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2E91760C" w14:textId="77777777" w:rsidR="006672B0" w:rsidRDefault="00FD60F9">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42EFB1F6" w14:textId="77777777" w:rsidR="006672B0" w:rsidRDefault="00FD60F9">
      <w:pPr>
        <w:pStyle w:val="30"/>
        <w:rPr>
          <w:rFonts w:eastAsia="MS Mincho"/>
        </w:rPr>
      </w:pPr>
      <w:bookmarkStart w:id="232" w:name="_Toc5722462"/>
      <w:bookmarkStart w:id="233" w:name="_Toc37462982"/>
      <w:bookmarkStart w:id="234" w:name="_Toc46502526"/>
      <w:bookmarkStart w:id="235" w:name="_Toc185618010"/>
      <w:r>
        <w:rPr>
          <w:rFonts w:eastAsia="MS Mincho"/>
        </w:rPr>
        <w:lastRenderedPageBreak/>
        <w:t>5</w:t>
      </w:r>
      <w:r>
        <w:t>.</w:t>
      </w:r>
      <w:r>
        <w:rPr>
          <w:rFonts w:eastAsia="MS Mincho"/>
        </w:rPr>
        <w:t>2</w:t>
      </w:r>
      <w:r>
        <w:t>.</w:t>
      </w:r>
      <w:r>
        <w:rPr>
          <w:rFonts w:eastAsia="MS Mincho"/>
        </w:rPr>
        <w:t>3</w:t>
      </w:r>
      <w:r>
        <w:tab/>
      </w:r>
      <w:r>
        <w:rPr>
          <w:rFonts w:eastAsia="MS Mincho"/>
        </w:rPr>
        <w:t>AM data transfer</w:t>
      </w:r>
      <w:bookmarkEnd w:id="232"/>
      <w:bookmarkEnd w:id="233"/>
      <w:bookmarkEnd w:id="234"/>
      <w:bookmarkEnd w:id="235"/>
    </w:p>
    <w:p w14:paraId="008B1119" w14:textId="77777777" w:rsidR="006672B0" w:rsidRDefault="00FD60F9">
      <w:pPr>
        <w:pStyle w:val="40"/>
        <w:rPr>
          <w:rFonts w:eastAsia="MS Mincho"/>
        </w:rPr>
      </w:pPr>
      <w:bookmarkStart w:id="236" w:name="_Toc5722463"/>
      <w:bookmarkStart w:id="237" w:name="_Toc37462983"/>
      <w:bookmarkStart w:id="238" w:name="_Toc46502527"/>
      <w:bookmarkStart w:id="239"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36"/>
      <w:bookmarkEnd w:id="237"/>
      <w:bookmarkEnd w:id="238"/>
      <w:bookmarkEnd w:id="239"/>
    </w:p>
    <w:p w14:paraId="721BA0AE" w14:textId="77777777" w:rsidR="006672B0" w:rsidRDefault="00FD60F9">
      <w:pPr>
        <w:pStyle w:val="50"/>
        <w:rPr>
          <w:rFonts w:eastAsia="MS Mincho"/>
        </w:rPr>
      </w:pPr>
      <w:bookmarkStart w:id="240" w:name="_Toc5722464"/>
      <w:bookmarkStart w:id="241" w:name="_Toc37462984"/>
      <w:bookmarkStart w:id="242" w:name="_Toc46502528"/>
      <w:bookmarkStart w:id="243"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40"/>
      <w:bookmarkEnd w:id="241"/>
      <w:bookmarkEnd w:id="242"/>
      <w:bookmarkEnd w:id="243"/>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1A9CBFF2" w:rsidR="006672B0" w:rsidDel="0046363D" w:rsidRDefault="00FD60F9">
      <w:pPr>
        <w:pStyle w:val="EditorsNote"/>
        <w:rPr>
          <w:ins w:id="244" w:author="vivo-Chenli-After RAN2#129" w:date="2025-02-26T11:52:00Z"/>
          <w:del w:id="245" w:author="vivo-Chenli-After RAN2#129-2" w:date="2025-03-24T15:16:00Z"/>
          <w:rFonts w:eastAsia="MS Mincho"/>
          <w:lang w:eastAsia="ko-KR"/>
        </w:rPr>
      </w:pPr>
      <w:commentRangeStart w:id="246"/>
      <w:commentRangeStart w:id="247"/>
      <w:commentRangeStart w:id="248"/>
      <w:commentRangeStart w:id="249"/>
      <w:commentRangeStart w:id="250"/>
      <w:commentRangeStart w:id="251"/>
      <w:commentRangeStart w:id="252"/>
      <w:commentRangeStart w:id="253"/>
      <w:commentRangeStart w:id="254"/>
      <w:commentRangeStart w:id="255"/>
      <w:ins w:id="256" w:author="vivo-Chenli-After RAN2#129" w:date="2025-02-26T11:52:00Z">
        <w:del w:id="257" w:author="vivo-Chenli-After RAN2#129-2" w:date="2025-03-24T15:16:00Z">
          <w:r w:rsidDel="0046363D">
            <w:rPr>
              <w:rFonts w:eastAsia="MS Mincho"/>
              <w:lang w:eastAsia="ko-KR"/>
            </w:rPr>
            <w:delText>Editor’s Note</w:delText>
          </w:r>
        </w:del>
      </w:ins>
      <w:commentRangeEnd w:id="246"/>
      <w:del w:id="258" w:author="vivo-Chenli-After RAN2#129-2" w:date="2025-03-24T15:16:00Z">
        <w:r w:rsidDel="0046363D">
          <w:rPr>
            <w:rStyle w:val="af0"/>
            <w:color w:val="auto"/>
          </w:rPr>
          <w:commentReference w:id="246"/>
        </w:r>
        <w:commentRangeEnd w:id="247"/>
        <w:commentRangeEnd w:id="252"/>
        <w:commentRangeEnd w:id="253"/>
        <w:r w:rsidR="007324C2" w:rsidDel="0046363D">
          <w:rPr>
            <w:rStyle w:val="af0"/>
            <w:color w:val="auto"/>
          </w:rPr>
          <w:commentReference w:id="247"/>
        </w:r>
        <w:commentRangeEnd w:id="248"/>
        <w:r w:rsidR="0068231D" w:rsidDel="0046363D">
          <w:rPr>
            <w:rStyle w:val="af0"/>
            <w:color w:val="auto"/>
          </w:rPr>
          <w:commentReference w:id="248"/>
        </w:r>
        <w:commentRangeEnd w:id="249"/>
        <w:r w:rsidR="002A3F94" w:rsidDel="0046363D">
          <w:rPr>
            <w:rStyle w:val="af0"/>
            <w:color w:val="auto"/>
          </w:rPr>
          <w:commentReference w:id="249"/>
        </w:r>
        <w:commentRangeEnd w:id="250"/>
        <w:r w:rsidR="00BF574A" w:rsidDel="0046363D">
          <w:rPr>
            <w:rStyle w:val="af0"/>
            <w:color w:val="auto"/>
          </w:rPr>
          <w:commentReference w:id="250"/>
        </w:r>
        <w:commentRangeEnd w:id="251"/>
        <w:r w:rsidR="00E2559F" w:rsidDel="0046363D">
          <w:rPr>
            <w:rStyle w:val="af0"/>
            <w:color w:val="auto"/>
          </w:rPr>
          <w:commentReference w:id="251"/>
        </w:r>
        <w:r w:rsidDel="0046363D">
          <w:rPr>
            <w:rStyle w:val="af0"/>
            <w:color w:val="auto"/>
          </w:rPr>
          <w:commentReference w:id="252"/>
        </w:r>
        <w:commentRangeEnd w:id="254"/>
        <w:commentRangeEnd w:id="255"/>
        <w:r w:rsidR="00C60254" w:rsidDel="0046363D">
          <w:rPr>
            <w:rStyle w:val="af0"/>
            <w:color w:val="auto"/>
          </w:rPr>
          <w:commentReference w:id="253"/>
        </w:r>
        <w:r w:rsidR="00AB2858" w:rsidDel="0046363D">
          <w:rPr>
            <w:rStyle w:val="af0"/>
            <w:color w:val="auto"/>
          </w:rPr>
          <w:commentReference w:id="254"/>
        </w:r>
        <w:r w:rsidR="00EE6D35" w:rsidDel="0046363D">
          <w:rPr>
            <w:rStyle w:val="af0"/>
            <w:color w:val="auto"/>
          </w:rPr>
          <w:commentReference w:id="255"/>
        </w:r>
      </w:del>
      <w:ins w:id="259" w:author="vivo-Chenli-After RAN2#129" w:date="2025-02-26T11:52:00Z">
        <w:del w:id="260" w:author="vivo-Chenli-After RAN2#129-2" w:date="2025-03-24T15:16:00Z">
          <w:r w:rsidDel="0046363D">
            <w:rPr>
              <w:rFonts w:eastAsia="MS Mincho"/>
              <w:lang w:eastAsia="ko-KR"/>
            </w:rPr>
            <w:delText xml:space="preserve">: FFS the transmitting priority between AMD PDUs for ARQ and AMD PDUs for autonomous retransmission. </w:delText>
          </w:r>
        </w:del>
      </w:ins>
    </w:p>
    <w:p w14:paraId="0F725064" w14:textId="77777777" w:rsidR="006672B0" w:rsidRDefault="00FD60F9">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2F82D708" w14:textId="77777777" w:rsidR="006672B0" w:rsidRDefault="00FD60F9">
      <w:pPr>
        <w:pStyle w:val="B1"/>
      </w:pPr>
      <w:r>
        <w:t>-</w:t>
      </w:r>
      <w:r>
        <w:tab/>
        <w:t>a SN falls within the transmitting window if TX_Next_Ack &lt;= SN &lt; TX_Next_Ack + AM_Window_Size;</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61BD3B7" w14:textId="77777777" w:rsidR="006672B0" w:rsidRDefault="00FD60F9">
      <w:pPr>
        <w:pStyle w:val="B1"/>
        <w:rPr>
          <w:bCs/>
          <w:lang w:eastAsia="ko-KR"/>
        </w:rPr>
      </w:pPr>
      <w:r>
        <w:t>-</w:t>
      </w:r>
      <w:r>
        <w:tab/>
        <w:t xml:space="preserve">increment </w:t>
      </w:r>
      <w:proofErr w:type="spellStart"/>
      <w:r>
        <w:t>TX_Next</w:t>
      </w:r>
      <w:proofErr w:type="spellEnd"/>
      <w:r>
        <w:t xml:space="preserve">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61" w:author="vivo-Chenli" w:date="2025-02-01T22:22:00Z"/>
        </w:rPr>
      </w:pPr>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p>
    <w:p w14:paraId="2029E1E5" w14:textId="1680F723" w:rsidR="006672B0" w:rsidRDefault="00FD60F9">
      <w:pPr>
        <w:rPr>
          <w:ins w:id="262" w:author="vivo-Chenli" w:date="2025-02-01T22:23:00Z"/>
          <w:bCs/>
          <w:lang w:eastAsia="ko-KR"/>
        </w:rPr>
      </w:pPr>
      <w:commentRangeStart w:id="263"/>
      <w:commentRangeStart w:id="264"/>
      <w:commentRangeStart w:id="265"/>
      <w:commentRangeStart w:id="266"/>
      <w:ins w:id="267" w:author="vivo-Chenli" w:date="2025-02-01T22:40:00Z">
        <w:r>
          <w:rPr>
            <w:bCs/>
            <w:lang w:eastAsia="ko-KR"/>
          </w:rPr>
          <w:t>If</w:t>
        </w:r>
      </w:ins>
      <w:commentRangeEnd w:id="263"/>
      <w:r w:rsidR="007162BE">
        <w:rPr>
          <w:rStyle w:val="af0"/>
        </w:rPr>
        <w:commentReference w:id="263"/>
      </w:r>
      <w:commentRangeEnd w:id="264"/>
      <w:r w:rsidR="00A062FC">
        <w:rPr>
          <w:rStyle w:val="af0"/>
        </w:rPr>
        <w:commentReference w:id="264"/>
      </w:r>
      <w:commentRangeEnd w:id="265"/>
      <w:r w:rsidR="00927D0C">
        <w:rPr>
          <w:rStyle w:val="af0"/>
        </w:rPr>
        <w:commentReference w:id="265"/>
      </w:r>
      <w:commentRangeEnd w:id="266"/>
      <w:r w:rsidR="00CF58ED">
        <w:rPr>
          <w:rStyle w:val="af0"/>
        </w:rPr>
        <w:commentReference w:id="266"/>
      </w:r>
      <w:ins w:id="268" w:author="vivo-Chenli" w:date="2025-02-01T22:40:00Z">
        <w:r>
          <w:rPr>
            <w:bCs/>
            <w:lang w:eastAsia="ko-KR"/>
          </w:rPr>
          <w:t xml:space="preserve"> </w:t>
        </w:r>
        <w:commentRangeStart w:id="269"/>
        <w:commentRangeStart w:id="270"/>
        <w:commentRangeStart w:id="271"/>
        <w:commentRangeStart w:id="272"/>
        <w:proofErr w:type="spellStart"/>
        <w:r>
          <w:rPr>
            <w:bCs/>
            <w:i/>
            <w:iCs/>
            <w:lang w:eastAsia="ko-KR"/>
          </w:rPr>
          <w:t>stopReTxObsoleteSDU</w:t>
        </w:r>
      </w:ins>
      <w:commentRangeEnd w:id="269"/>
      <w:proofErr w:type="spellEnd"/>
      <w:r>
        <w:rPr>
          <w:rStyle w:val="af0"/>
        </w:rPr>
        <w:commentReference w:id="269"/>
      </w:r>
      <w:commentRangeEnd w:id="270"/>
      <w:r w:rsidR="007324C2">
        <w:rPr>
          <w:rStyle w:val="af0"/>
        </w:rPr>
        <w:commentReference w:id="270"/>
      </w:r>
      <w:commentRangeEnd w:id="271"/>
      <w:r w:rsidR="00BF574A">
        <w:rPr>
          <w:rStyle w:val="af0"/>
        </w:rPr>
        <w:commentReference w:id="271"/>
      </w:r>
      <w:commentRangeEnd w:id="272"/>
      <w:r w:rsidR="008D232B">
        <w:rPr>
          <w:rStyle w:val="af0"/>
        </w:rPr>
        <w:commentReference w:id="272"/>
      </w:r>
      <w:ins w:id="273" w:author="vivo-Chenli" w:date="2025-02-01T22:40:00Z">
        <w:r>
          <w:rPr>
            <w:bCs/>
            <w:lang w:eastAsia="ko-KR"/>
          </w:rPr>
          <w:t xml:space="preserve"> is </w:t>
        </w:r>
      </w:ins>
      <w:ins w:id="274" w:author="vivo-Chenli" w:date="2025-02-01T22:41:00Z">
        <w:r>
          <w:rPr>
            <w:bCs/>
            <w:lang w:eastAsia="ko-KR"/>
          </w:rPr>
          <w:t xml:space="preserve">set to </w:t>
        </w:r>
      </w:ins>
      <w:commentRangeStart w:id="275"/>
      <w:commentRangeStart w:id="276"/>
      <w:ins w:id="277" w:author="vivo-Chenli" w:date="2025-02-01T22:40:00Z">
        <w:r>
          <w:rPr>
            <w:bCs/>
            <w:lang w:eastAsia="ko-KR"/>
          </w:rPr>
          <w:t>enabled</w:t>
        </w:r>
      </w:ins>
      <w:commentRangeEnd w:id="275"/>
      <w:r w:rsidR="00BE3A18">
        <w:rPr>
          <w:rStyle w:val="af0"/>
        </w:rPr>
        <w:commentReference w:id="275"/>
      </w:r>
      <w:commentRangeEnd w:id="276"/>
      <w:r w:rsidR="00327C63">
        <w:rPr>
          <w:rStyle w:val="af0"/>
        </w:rPr>
        <w:commentReference w:id="276"/>
      </w:r>
      <w:ins w:id="278" w:author="vivo-Chenli" w:date="2025-02-01T22:40:00Z">
        <w:r>
          <w:rPr>
            <w:bCs/>
            <w:lang w:eastAsia="ko-KR"/>
          </w:rPr>
          <w:t xml:space="preserve">, </w:t>
        </w:r>
      </w:ins>
      <w:ins w:id="279" w:author="vivo-Chenli" w:date="2025-02-01T22:41:00Z">
        <w:r>
          <w:rPr>
            <w:rFonts w:eastAsia="等线"/>
          </w:rPr>
          <w:t xml:space="preserve">when </w:t>
        </w:r>
      </w:ins>
      <w:ins w:id="280" w:author="vivo-Chenli" w:date="2025-02-05T15:22:00Z">
        <w:del w:id="281" w:author="vivo-Chenli-After RAN2#129" w:date="2025-02-26T10:07:00Z">
          <w:r>
            <w:rPr>
              <w:rFonts w:eastAsia="等线"/>
            </w:rPr>
            <w:delText xml:space="preserve">[TBD </w:delText>
          </w:r>
        </w:del>
      </w:ins>
      <w:ins w:id="282" w:author="vivo-Chenli" w:date="2025-02-01T22:41:00Z">
        <w:r>
          <w:rPr>
            <w:rFonts w:eastAsia="等线"/>
          </w:rPr>
          <w:t xml:space="preserve">receiving a discard indication for an RLC SDU </w:t>
        </w:r>
        <w:commentRangeStart w:id="283"/>
        <w:commentRangeStart w:id="284"/>
        <w:r>
          <w:rPr>
            <w:rFonts w:eastAsia="等线"/>
          </w:rPr>
          <w:t>with SN = x</w:t>
        </w:r>
      </w:ins>
      <w:commentRangeEnd w:id="283"/>
      <w:r w:rsidR="007A7CA3">
        <w:rPr>
          <w:rStyle w:val="af0"/>
        </w:rPr>
        <w:commentReference w:id="283"/>
      </w:r>
      <w:commentRangeEnd w:id="284"/>
      <w:r w:rsidR="00D62935">
        <w:rPr>
          <w:rStyle w:val="af0"/>
        </w:rPr>
        <w:commentReference w:id="284"/>
      </w:r>
      <w:ins w:id="285" w:author="vivo-Chenli" w:date="2025-02-01T22:41:00Z">
        <w:r>
          <w:rPr>
            <w:rFonts w:eastAsia="等线"/>
          </w:rPr>
          <w:t xml:space="preserve"> from the </w:t>
        </w:r>
      </w:ins>
      <w:ins w:id="286" w:author="vivo-Chenli" w:date="2025-02-05T15:25:00Z">
        <w:r>
          <w:rPr>
            <w:rFonts w:eastAsia="等线"/>
          </w:rPr>
          <w:t>upper</w:t>
        </w:r>
      </w:ins>
      <w:ins w:id="287" w:author="vivo-Chenli" w:date="2025-02-01T22:41:00Z">
        <w:r>
          <w:rPr>
            <w:rFonts w:eastAsia="等线"/>
          </w:rPr>
          <w:t xml:space="preserve"> layer (</w:t>
        </w:r>
        <w:r>
          <w:rPr>
            <w:bCs/>
          </w:rPr>
          <w:t>see TS 38.323 [4])</w:t>
        </w:r>
      </w:ins>
      <w:ins w:id="288" w:author="vivo-Chenli" w:date="2025-02-05T15:22:00Z">
        <w:del w:id="289" w:author="vivo-Chenli-After RAN2#129" w:date="2025-02-26T10:07:00Z">
          <w:r>
            <w:rPr>
              <w:bCs/>
            </w:rPr>
            <w:delText>]</w:delText>
          </w:r>
        </w:del>
      </w:ins>
      <w:ins w:id="290" w:author="vivo-Chenli" w:date="2025-02-01T22:41:00Z">
        <w:r>
          <w:rPr>
            <w:bCs/>
          </w:rPr>
          <w:t xml:space="preserve">, </w:t>
        </w:r>
        <w:r>
          <w:rPr>
            <w:bCs/>
            <w:lang w:eastAsia="ko-KR"/>
          </w:rPr>
          <w:t xml:space="preserve">the transmitting side of an AM RLC entity shall </w:t>
        </w:r>
      </w:ins>
      <w:ins w:id="291" w:author="vivo-Chenli-After RAN2#129-2" w:date="2025-03-24T15:50:00Z">
        <w:r w:rsidR="00AD7739">
          <w:rPr>
            <w:bCs/>
            <w:lang w:eastAsia="ko-KR"/>
          </w:rPr>
          <w:t xml:space="preserve">not consider the corresponding RLC SDU or RLC SDU segment for transmission or </w:t>
        </w:r>
        <w:proofErr w:type="spellStart"/>
        <w:r w:rsidR="00AD7739">
          <w:rPr>
            <w:bCs/>
            <w:lang w:eastAsia="ko-KR"/>
          </w:rPr>
          <w:t>retransmission.</w:t>
        </w:r>
      </w:ins>
      <w:ins w:id="292" w:author="vivo-Chenli" w:date="2025-02-01T22:41:00Z">
        <w:del w:id="293" w:author="vivo-Chenli-After RAN2#129-2" w:date="2025-03-24T15:50:00Z">
          <w:r w:rsidDel="00AD7739">
            <w:rPr>
              <w:bCs/>
              <w:lang w:eastAsia="ko-KR"/>
            </w:rPr>
            <w:delText>stop (re)</w:delText>
          </w:r>
          <w:commentRangeStart w:id="294"/>
          <w:commentRangeStart w:id="295"/>
          <w:commentRangeStart w:id="296"/>
          <w:commentRangeStart w:id="297"/>
          <w:r w:rsidDel="00AD7739">
            <w:rPr>
              <w:bCs/>
              <w:lang w:eastAsia="ko-KR"/>
            </w:rPr>
            <w:delText xml:space="preserve">transmission </w:delText>
          </w:r>
        </w:del>
      </w:ins>
      <w:commentRangeEnd w:id="294"/>
      <w:del w:id="298" w:author="vivo-Chenli-After RAN2#129-2" w:date="2025-03-24T15:50:00Z">
        <w:r w:rsidR="007324C2" w:rsidDel="00AD7739">
          <w:rPr>
            <w:rStyle w:val="af0"/>
          </w:rPr>
          <w:commentReference w:id="294"/>
        </w:r>
        <w:commentRangeEnd w:id="295"/>
        <w:r w:rsidR="001B5564" w:rsidDel="00AD7739">
          <w:rPr>
            <w:rStyle w:val="af0"/>
          </w:rPr>
          <w:commentReference w:id="295"/>
        </w:r>
      </w:del>
      <w:ins w:id="299" w:author="vivo-Chenli" w:date="2025-02-01T22:41:00Z">
        <w:del w:id="300" w:author="vivo-Chenli-After RAN2#129-2" w:date="2025-03-24T15:50:00Z">
          <w:r w:rsidDel="00AD7739">
            <w:rPr>
              <w:bCs/>
              <w:lang w:eastAsia="ko-KR"/>
            </w:rPr>
            <w:delText xml:space="preserve">of the </w:delText>
          </w:r>
          <w:commentRangeStart w:id="301"/>
          <w:commentRangeStart w:id="302"/>
          <w:commentRangeStart w:id="303"/>
          <w:commentRangeStart w:id="304"/>
          <w:r w:rsidDel="00AD7739">
            <w:rPr>
              <w:bCs/>
              <w:lang w:eastAsia="ko-KR"/>
            </w:rPr>
            <w:delText>RLC</w:delText>
          </w:r>
        </w:del>
      </w:ins>
      <w:ins w:id="305" w:author="vivo-Chenli" w:date="2025-02-01T22:47:00Z">
        <w:del w:id="306" w:author="vivo-Chenli-After RAN2#129-2" w:date="2025-03-24T15:50:00Z">
          <w:r w:rsidDel="00AD7739">
            <w:rPr>
              <w:bCs/>
              <w:lang w:eastAsia="ko-KR"/>
            </w:rPr>
            <w:delText xml:space="preserve"> SDU</w:delText>
          </w:r>
        </w:del>
      </w:ins>
      <w:ins w:id="307" w:author="vivo-Chenli-After RAN2#129" w:date="2025-02-26T11:29:00Z">
        <w:del w:id="308" w:author="vivo-Chenli-After RAN2#129-2" w:date="2025-03-24T15:50:00Z">
          <w:r w:rsidDel="00AD7739">
            <w:rPr>
              <w:bCs/>
              <w:lang w:eastAsia="ko-KR"/>
            </w:rPr>
            <w:delText xml:space="preserve"> </w:delText>
          </w:r>
        </w:del>
      </w:ins>
      <w:commentRangeEnd w:id="301"/>
      <w:del w:id="309" w:author="vivo-Chenli-After RAN2#129-2" w:date="2025-03-24T15:50:00Z">
        <w:r w:rsidDel="00AD7739">
          <w:rPr>
            <w:rStyle w:val="af0"/>
          </w:rPr>
          <w:commentReference w:id="301"/>
        </w:r>
        <w:commentRangeEnd w:id="302"/>
        <w:r w:rsidR="007324C2" w:rsidDel="00AD7739">
          <w:rPr>
            <w:rStyle w:val="af0"/>
          </w:rPr>
          <w:commentReference w:id="302"/>
        </w:r>
        <w:commentRangeEnd w:id="303"/>
        <w:r w:rsidR="00AB2858" w:rsidDel="00AD7739">
          <w:rPr>
            <w:rStyle w:val="af0"/>
          </w:rPr>
          <w:commentReference w:id="303"/>
        </w:r>
        <w:commentRangeEnd w:id="304"/>
        <w:r w:rsidR="00D803BE" w:rsidDel="00AD7739">
          <w:rPr>
            <w:rStyle w:val="af0"/>
          </w:rPr>
          <w:commentReference w:id="304"/>
        </w:r>
      </w:del>
      <w:commentRangeStart w:id="310"/>
      <w:commentRangeStart w:id="311"/>
      <w:commentRangeStart w:id="312"/>
      <w:ins w:id="313" w:author="vivo-Chenli-After RAN2#129" w:date="2025-02-26T11:29:00Z">
        <w:del w:id="314" w:author="vivo-Chenli-After RAN2#129-2" w:date="2025-03-24T15:50:00Z">
          <w:r w:rsidDel="00AD7739">
            <w:rPr>
              <w:bCs/>
              <w:lang w:eastAsia="ko-KR"/>
            </w:rPr>
            <w:delText>and stop retransmission</w:delText>
          </w:r>
        </w:del>
      </w:ins>
      <w:commentRangeEnd w:id="296"/>
      <w:del w:id="315" w:author="vivo-Chenli-After RAN2#129-2" w:date="2025-03-24T15:50:00Z">
        <w:r w:rsidR="00782384" w:rsidDel="00AD7739">
          <w:rPr>
            <w:rStyle w:val="af0"/>
          </w:rPr>
          <w:commentReference w:id="296"/>
        </w:r>
        <w:commentRangeEnd w:id="297"/>
        <w:r w:rsidR="000B5631" w:rsidDel="00AD7739">
          <w:rPr>
            <w:rStyle w:val="af0"/>
          </w:rPr>
          <w:commentReference w:id="297"/>
        </w:r>
      </w:del>
      <w:ins w:id="316" w:author="vivo-Chenli-After RAN2#129" w:date="2025-02-26T11:29:00Z">
        <w:del w:id="317" w:author="vivo-Chenli-After RAN2#129-2" w:date="2025-03-24T15:50:00Z">
          <w:r w:rsidDel="00AD7739">
            <w:rPr>
              <w:bCs/>
              <w:lang w:eastAsia="ko-KR"/>
            </w:rPr>
            <w:delText xml:space="preserve"> in 5.3.2</w:delText>
          </w:r>
        </w:del>
      </w:ins>
      <w:ins w:id="318" w:author="vivo-Chenli-After RAN2#129" w:date="2025-02-26T11:30:00Z">
        <w:del w:id="319" w:author="vivo-Chenli-After RAN2#129-2" w:date="2025-03-24T15:50:00Z">
          <w:r w:rsidDel="00AD7739">
            <w:rPr>
              <w:bCs/>
              <w:lang w:eastAsia="ko-KR"/>
            </w:rPr>
            <w:delText xml:space="preserve"> (if any)</w:delText>
          </w:r>
        </w:del>
      </w:ins>
      <w:ins w:id="320" w:author="vivo-Chenli-After RAN2#129" w:date="2025-02-26T11:29:00Z">
        <w:del w:id="321" w:author="vivo-Chenli-After RAN2#129-2" w:date="2025-03-24T15:50:00Z">
          <w:r w:rsidDel="00AD7739">
            <w:rPr>
              <w:bCs/>
              <w:lang w:eastAsia="ko-KR"/>
            </w:rPr>
            <w:delText xml:space="preserve"> </w:delText>
          </w:r>
          <w:commentRangeStart w:id="322"/>
          <w:commentRangeStart w:id="323"/>
          <w:commentRangeStart w:id="324"/>
          <w:r w:rsidDel="00AD7739">
            <w:rPr>
              <w:bCs/>
              <w:lang w:eastAsia="ko-KR"/>
            </w:rPr>
            <w:delText>and stop autonomous retransmission in 5.x.2</w:delText>
          </w:r>
        </w:del>
      </w:ins>
      <w:ins w:id="325" w:author="vivo-Chenli-After RAN2#129" w:date="2025-02-26T11:30:00Z">
        <w:del w:id="326" w:author="vivo-Chenli-After RAN2#129-2" w:date="2025-03-24T15:50:00Z">
          <w:r w:rsidDel="00AD7739">
            <w:rPr>
              <w:bCs/>
              <w:lang w:eastAsia="ko-KR"/>
            </w:rPr>
            <w:delText xml:space="preserve"> (if any</w:delText>
          </w:r>
        </w:del>
      </w:ins>
      <w:commentRangeEnd w:id="322"/>
      <w:del w:id="327" w:author="vivo-Chenli-After RAN2#129-2" w:date="2025-03-24T15:50:00Z">
        <w:r w:rsidR="00361DE1" w:rsidDel="00AD7739">
          <w:rPr>
            <w:rStyle w:val="af0"/>
          </w:rPr>
          <w:commentReference w:id="322"/>
        </w:r>
        <w:commentRangeEnd w:id="323"/>
        <w:r w:rsidR="007A7CA3" w:rsidDel="00AD7739">
          <w:rPr>
            <w:rStyle w:val="af0"/>
          </w:rPr>
          <w:commentReference w:id="323"/>
        </w:r>
        <w:commentRangeEnd w:id="324"/>
        <w:r w:rsidR="005B3BC8" w:rsidDel="00AD7739">
          <w:rPr>
            <w:rStyle w:val="af0"/>
          </w:rPr>
          <w:commentReference w:id="324"/>
        </w:r>
      </w:del>
      <w:ins w:id="328" w:author="vivo-Chenli-After RAN2#129" w:date="2025-02-26T11:30:00Z">
        <w:del w:id="329" w:author="vivo-Chenli-After RAN2#129-2" w:date="2025-03-24T15:50:00Z">
          <w:r w:rsidDel="00AD7739">
            <w:rPr>
              <w:bCs/>
              <w:lang w:eastAsia="ko-KR"/>
            </w:rPr>
            <w:delText>)</w:delText>
          </w:r>
        </w:del>
      </w:ins>
      <w:commentRangeEnd w:id="310"/>
      <w:del w:id="330" w:author="vivo-Chenli-After RAN2#129-2" w:date="2025-03-24T15:50:00Z">
        <w:r w:rsidDel="00AD7739">
          <w:rPr>
            <w:rStyle w:val="af0"/>
          </w:rPr>
          <w:commentReference w:id="310"/>
        </w:r>
        <w:commentRangeEnd w:id="311"/>
        <w:r w:rsidR="006E41FF" w:rsidDel="00AD7739">
          <w:rPr>
            <w:rStyle w:val="af0"/>
          </w:rPr>
          <w:commentReference w:id="311"/>
        </w:r>
      </w:del>
      <w:commentRangeEnd w:id="312"/>
      <w:r w:rsidR="004F7736">
        <w:rPr>
          <w:rStyle w:val="af0"/>
        </w:rPr>
        <w:commentReference w:id="312"/>
      </w:r>
      <w:commentRangeStart w:id="331"/>
      <w:commentRangeStart w:id="332"/>
      <w:ins w:id="333" w:author="vivo-Chenli" w:date="2025-02-01T22:41:00Z">
        <w:del w:id="334" w:author="vivo-Chenli-After RAN2#129-2" w:date="2025-03-24T15:50:00Z">
          <w:r w:rsidDel="00AD7739">
            <w:rPr>
              <w:bCs/>
              <w:lang w:eastAsia="ko-KR"/>
            </w:rPr>
            <w:delText>.</w:delText>
          </w:r>
        </w:del>
      </w:ins>
      <w:commentRangeEnd w:id="331"/>
      <w:r>
        <w:rPr>
          <w:rStyle w:val="af0"/>
        </w:rPr>
        <w:commentReference w:id="331"/>
      </w:r>
      <w:commentRangeEnd w:id="332"/>
      <w:r w:rsidR="00751649">
        <w:rPr>
          <w:rStyle w:val="af0"/>
        </w:rPr>
        <w:commentReference w:id="332"/>
      </w:r>
      <w:ins w:id="335" w:author="vivo-Chenli-After RAN2#129-2" w:date="2025-03-24T15:50:00Z">
        <w:r w:rsidR="004F7736">
          <w:rPr>
            <w:bCs/>
            <w:lang w:eastAsia="ko-KR"/>
          </w:rPr>
          <w:t>s</w:t>
        </w:r>
      </w:ins>
      <w:proofErr w:type="spellEnd"/>
    </w:p>
    <w:p w14:paraId="01CBD35B" w14:textId="25E88930" w:rsidR="006672B0" w:rsidRDefault="00FD60F9">
      <w:pPr>
        <w:pStyle w:val="EditorsNote"/>
        <w:rPr>
          <w:ins w:id="336" w:author="vivo-Chenli" w:date="2025-02-01T23:26:00Z"/>
          <w:rFonts w:eastAsia="MS Mincho"/>
          <w:lang w:eastAsia="ko-KR"/>
        </w:rPr>
      </w:pPr>
      <w:commentRangeStart w:id="337"/>
      <w:commentRangeStart w:id="338"/>
      <w:commentRangeStart w:id="339"/>
      <w:commentRangeStart w:id="340"/>
      <w:commentRangeStart w:id="341"/>
      <w:commentRangeStart w:id="342"/>
      <w:ins w:id="343" w:author="vivo-Chenli" w:date="2025-02-01T23:26:00Z">
        <w:r>
          <w:rPr>
            <w:rFonts w:eastAsia="MS Mincho"/>
            <w:lang w:eastAsia="ko-KR"/>
          </w:rPr>
          <w:t xml:space="preserve">Editor’s Note: </w:t>
        </w:r>
      </w:ins>
      <w:ins w:id="344" w:author="vivo-Chenli" w:date="2025-02-01T23:27:00Z">
        <w:r>
          <w:rPr>
            <w:rFonts w:eastAsia="MS Mincho"/>
            <w:lang w:eastAsia="ko-KR"/>
          </w:rPr>
          <w:t>FFS whether Tx to Rx indication is needed, unless critical issue is identified.</w:t>
        </w:r>
      </w:ins>
      <w:ins w:id="345" w:author="vivo-Chenli" w:date="2025-02-01T23:26:00Z">
        <w:r>
          <w:rPr>
            <w:rFonts w:eastAsia="MS Mincho"/>
            <w:lang w:eastAsia="ko-KR"/>
          </w:rPr>
          <w:t xml:space="preserve"> </w:t>
        </w:r>
      </w:ins>
      <w:commentRangeEnd w:id="337"/>
      <w:r>
        <w:rPr>
          <w:rStyle w:val="af0"/>
          <w:color w:val="auto"/>
        </w:rPr>
        <w:commentReference w:id="337"/>
      </w:r>
      <w:commentRangeEnd w:id="338"/>
      <w:r w:rsidR="007324C2">
        <w:rPr>
          <w:rStyle w:val="af0"/>
          <w:color w:val="auto"/>
        </w:rPr>
        <w:commentReference w:id="338"/>
      </w:r>
      <w:commentRangeEnd w:id="339"/>
      <w:r w:rsidR="0068231D">
        <w:rPr>
          <w:rStyle w:val="af0"/>
          <w:color w:val="auto"/>
        </w:rPr>
        <w:commentReference w:id="339"/>
      </w:r>
      <w:commentRangeEnd w:id="340"/>
      <w:r w:rsidR="00EA0A7E">
        <w:rPr>
          <w:rStyle w:val="af0"/>
          <w:color w:val="auto"/>
        </w:rPr>
        <w:commentReference w:id="340"/>
      </w:r>
      <w:commentRangeEnd w:id="341"/>
      <w:r w:rsidR="006E41FF">
        <w:rPr>
          <w:rStyle w:val="af0"/>
          <w:color w:val="auto"/>
        </w:rPr>
        <w:commentReference w:id="341"/>
      </w:r>
      <w:commentRangeEnd w:id="342"/>
      <w:r w:rsidR="00D62935">
        <w:rPr>
          <w:rStyle w:val="af0"/>
          <w:color w:val="auto"/>
        </w:rPr>
        <w:commentReference w:id="342"/>
      </w:r>
    </w:p>
    <w:p w14:paraId="5950FF3C" w14:textId="7295F4FA" w:rsidR="00F33562" w:rsidRDefault="00F33562" w:rsidP="004C2D51">
      <w:pPr>
        <w:pStyle w:val="EditorsNote"/>
        <w:rPr>
          <w:ins w:id="346" w:author="vivo-Chenli-After RAN2#129-2" w:date="2025-03-24T19:14:00Z"/>
          <w:rFonts w:eastAsia="MS Mincho"/>
          <w:lang w:eastAsia="ko-KR"/>
        </w:rPr>
      </w:pPr>
      <w:ins w:id="347" w:author="vivo-Chenli-After RAN2#129-2" w:date="2025-03-24T19:14:00Z">
        <w:r w:rsidRPr="00F33562">
          <w:rPr>
            <w:rFonts w:eastAsia="MS Mincho"/>
            <w:lang w:eastAsia="ko-KR"/>
          </w:rPr>
          <w:t xml:space="preserve">Editor’s Note: FFS </w:t>
        </w:r>
        <w:r w:rsidR="004C2D51">
          <w:rPr>
            <w:rFonts w:eastAsia="MS Mincho"/>
            <w:lang w:eastAsia="ko-KR"/>
          </w:rPr>
          <w:t>on the term</w:t>
        </w:r>
      </w:ins>
      <w:ins w:id="348" w:author="vivo-Chenli-After RAN2#129-2" w:date="2025-03-24T19:15:00Z">
        <w:r w:rsidR="004C2D51">
          <w:rPr>
            <w:rFonts w:eastAsia="MS Mincho"/>
            <w:lang w:eastAsia="ko-KR"/>
          </w:rPr>
          <w:t>, whether it should be</w:t>
        </w:r>
      </w:ins>
      <w:ins w:id="349" w:author="vivo-Chenli-After RAN2#129-2" w:date="2025-03-24T19:14:00Z">
        <w:r w:rsidR="004C2D51">
          <w:rPr>
            <w:rFonts w:eastAsia="MS Mincho"/>
            <w:lang w:eastAsia="ko-KR"/>
          </w:rPr>
          <w:t xml:space="preserve"> “</w:t>
        </w:r>
      </w:ins>
      <w:ins w:id="350" w:author="vivo-Chenli-After RAN2#129-2" w:date="2025-03-24T19:15:00Z">
        <w:r w:rsidR="004C2D51">
          <w:rPr>
            <w:rFonts w:eastAsia="MS Mincho"/>
            <w:lang w:eastAsia="ko-KR"/>
          </w:rPr>
          <w:t>obsolete</w:t>
        </w:r>
      </w:ins>
      <w:ins w:id="351" w:author="vivo-Chenli-After RAN2#129-2" w:date="2025-03-24T19:14:00Z">
        <w:r w:rsidR="004C2D51">
          <w:rPr>
            <w:rFonts w:eastAsia="MS Mincho"/>
            <w:lang w:eastAsia="ko-KR"/>
          </w:rPr>
          <w:t>”</w:t>
        </w:r>
      </w:ins>
      <w:ins w:id="352" w:author="vivo-Chenli-After RAN2#129-2" w:date="2025-03-24T19:15:00Z">
        <w:r w:rsidR="004C2D51">
          <w:rPr>
            <w:rFonts w:eastAsia="MS Mincho"/>
            <w:lang w:eastAsia="ko-KR"/>
          </w:rPr>
          <w:t>, or “</w:t>
        </w:r>
        <w:r w:rsidR="002A4347">
          <w:t>outdated”</w:t>
        </w:r>
        <w:r w:rsidR="002A4347">
          <w:t>,</w:t>
        </w:r>
        <w:r w:rsidR="002A4347">
          <w:t xml:space="preserve"> </w:t>
        </w:r>
        <w:r w:rsidR="002A4347">
          <w:t xml:space="preserve">or </w:t>
        </w:r>
        <w:r w:rsidR="002A4347">
          <w:t>“discard”.</w:t>
        </w:r>
      </w:ins>
      <w:ins w:id="353" w:author="vivo-Chenli-After RAN2#129-2" w:date="2025-03-24T19:16:00Z">
        <w:r w:rsidR="003D20DD">
          <w:t xml:space="preserve"> Same as below. </w:t>
        </w:r>
      </w:ins>
      <w:ins w:id="354" w:author="vivo-Chenli-After RAN2#129-2" w:date="2025-03-24T19:14:00Z">
        <w:r w:rsidRPr="00F33562">
          <w:rPr>
            <w:rFonts w:eastAsia="MS Mincho"/>
            <w:lang w:eastAsia="ko-KR"/>
          </w:rPr>
          <w:t xml:space="preserve"> </w:t>
        </w:r>
      </w:ins>
    </w:p>
    <w:p w14:paraId="0377F047" w14:textId="77777777" w:rsidR="006672B0" w:rsidRDefault="00FD60F9">
      <w:pPr>
        <w:pStyle w:val="EditorsNote"/>
        <w:rPr>
          <w:ins w:id="355" w:author="vivo-Chenli" w:date="2025-02-05T15:23:00Z"/>
          <w:del w:id="356" w:author="vivo-Chenli-After RAN2#129" w:date="2025-02-26T10:08:00Z"/>
          <w:rFonts w:eastAsia="MS Mincho"/>
          <w:lang w:eastAsia="ko-KR"/>
        </w:rPr>
      </w:pPr>
      <w:ins w:id="357" w:author="vivo-Chenli" w:date="2025-02-05T15:23:00Z">
        <w:del w:id="358" w:author="vivo-Chenli-After RAN2#129" w:date="2025-02-26T10:08:00Z">
          <w:r>
            <w:rPr>
              <w:rFonts w:eastAsia="MS Mincho"/>
              <w:lang w:eastAsia="ko-KR"/>
            </w:rPr>
            <w:delText xml:space="preserve">Editor’s Note: </w:delText>
          </w:r>
        </w:del>
      </w:ins>
      <w:ins w:id="359" w:author="vivo-Chenli" w:date="2025-02-05T15:24:00Z">
        <w:del w:id="360" w:author="vivo-Chenli-After RAN2#129" w:date="2025-02-26T10:08:00Z">
          <w:r>
            <w:rPr>
              <w:rFonts w:eastAsia="MS Mincho"/>
              <w:lang w:eastAsia="ko-KR"/>
            </w:rPr>
            <w:delText xml:space="preserve">FFS how to determine </w:delText>
          </w:r>
        </w:del>
      </w:ins>
      <w:ins w:id="361" w:author="vivo-Chenli" w:date="2025-02-05T15:25:00Z">
        <w:del w:id="362" w:author="vivo-Chenli-After RAN2#129" w:date="2025-02-26T10:08:00Z">
          <w:r>
            <w:rPr>
              <w:rFonts w:eastAsia="MS Mincho"/>
              <w:lang w:eastAsia="ko-KR"/>
            </w:rPr>
            <w:delText>an outdated SDU for Tx side to stop transmission, e.g. based on upper layer or other mechanism</w:delText>
          </w:r>
        </w:del>
      </w:ins>
      <w:ins w:id="363" w:author="vivo-Chenli" w:date="2025-02-05T15:23:00Z">
        <w:del w:id="364"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40"/>
        <w:rPr>
          <w:rFonts w:eastAsia="MS Mincho"/>
        </w:rPr>
      </w:pPr>
      <w:bookmarkStart w:id="365" w:name="_Toc5722465"/>
      <w:bookmarkStart w:id="366" w:name="_Toc37462985"/>
      <w:bookmarkStart w:id="367" w:name="_Toc46502529"/>
      <w:bookmarkStart w:id="368" w:name="_Toc185618013"/>
      <w:r>
        <w:rPr>
          <w:rFonts w:eastAsia="MS Mincho"/>
        </w:rPr>
        <w:lastRenderedPageBreak/>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365"/>
      <w:bookmarkEnd w:id="366"/>
      <w:bookmarkEnd w:id="367"/>
      <w:bookmarkEnd w:id="368"/>
    </w:p>
    <w:p w14:paraId="4531DFB5" w14:textId="77777777" w:rsidR="006672B0" w:rsidRDefault="00FD60F9">
      <w:pPr>
        <w:pStyle w:val="50"/>
        <w:rPr>
          <w:rFonts w:eastAsia="MS Mincho"/>
        </w:rPr>
      </w:pPr>
      <w:bookmarkStart w:id="369" w:name="_Toc5722466"/>
      <w:bookmarkStart w:id="370" w:name="_Toc37462986"/>
      <w:bookmarkStart w:id="371" w:name="_Toc46502530"/>
      <w:bookmarkStart w:id="37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369"/>
      <w:bookmarkEnd w:id="370"/>
      <w:bookmarkEnd w:id="371"/>
      <w:bookmarkEnd w:id="372"/>
    </w:p>
    <w:p w14:paraId="25600D74" w14:textId="77777777" w:rsidR="006672B0" w:rsidRDefault="00FD60F9">
      <w:pPr>
        <w:rPr>
          <w:bCs/>
          <w:lang w:eastAsia="ko-KR"/>
        </w:rPr>
      </w:pPr>
      <w:r>
        <w:rPr>
          <w:bCs/>
          <w:lang w:eastAsia="ko-KR"/>
        </w:rPr>
        <w:t>The receiving side of an AM RLC entity shall maintain a receiving window according to the state variable RX_Next as follows:</w:t>
      </w:r>
    </w:p>
    <w:p w14:paraId="70F0E7CA" w14:textId="77777777" w:rsidR="006672B0" w:rsidRDefault="00FD60F9">
      <w:pPr>
        <w:pStyle w:val="B1"/>
      </w:pPr>
      <w:r>
        <w:t>-</w:t>
      </w:r>
      <w:r>
        <w:tab/>
        <w:t>a SN falls within the receiving window if RX_Next &lt;= SN &lt; RX_Next + AM_Window_Size;</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373" w:author="vivo-Chenli" w:date="2025-02-05T15:28:00Z">
        <w:r>
          <w:t xml:space="preserve">and </w:t>
        </w:r>
        <w:commentRangeStart w:id="374"/>
        <w:commentRangeStart w:id="375"/>
        <w:commentRangeStart w:id="376"/>
        <w:commentRangeStart w:id="377"/>
        <w:commentRangeStart w:id="378"/>
        <w:commentRangeStart w:id="379"/>
        <w:r>
          <w:rPr>
            <w:i/>
            <w:iCs/>
          </w:rPr>
          <w:t>t-</w:t>
        </w:r>
        <w:proofErr w:type="spellStart"/>
        <w:r>
          <w:rPr>
            <w:i/>
            <w:iCs/>
          </w:rPr>
          <w:t>RxDiscard</w:t>
        </w:r>
      </w:ins>
      <w:commentRangeEnd w:id="374"/>
      <w:proofErr w:type="spellEnd"/>
      <w:r>
        <w:rPr>
          <w:rStyle w:val="af0"/>
        </w:rPr>
        <w:commentReference w:id="374"/>
      </w:r>
      <w:commentRangeEnd w:id="375"/>
      <w:r w:rsidR="00BE18AE">
        <w:rPr>
          <w:rStyle w:val="af0"/>
        </w:rPr>
        <w:commentReference w:id="375"/>
      </w:r>
      <w:commentRangeEnd w:id="376"/>
      <w:r w:rsidR="008B00BF">
        <w:rPr>
          <w:rStyle w:val="af0"/>
        </w:rPr>
        <w:commentReference w:id="376"/>
      </w:r>
      <w:commentRangeEnd w:id="377"/>
      <w:r w:rsidR="0068231D">
        <w:rPr>
          <w:rStyle w:val="af0"/>
        </w:rPr>
        <w:commentReference w:id="377"/>
      </w:r>
      <w:commentRangeEnd w:id="378"/>
      <w:r w:rsidR="006E41FF">
        <w:rPr>
          <w:rStyle w:val="af0"/>
        </w:rPr>
        <w:commentReference w:id="378"/>
      </w:r>
      <w:commentRangeEnd w:id="379"/>
      <w:r w:rsidR="00DF464C">
        <w:rPr>
          <w:rStyle w:val="af0"/>
        </w:rPr>
        <w:commentReference w:id="379"/>
      </w:r>
      <w:ins w:id="380"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381"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382" w:author="vivo-Chenli" w:date="2025-02-01T23:34:00Z"/>
          <w:bCs/>
          <w:lang w:eastAsia="ko-KR"/>
        </w:rPr>
      </w:pPr>
      <w:ins w:id="383"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7A46C168" w14:textId="77777777" w:rsidR="006672B0" w:rsidRDefault="00FD60F9">
      <w:pPr>
        <w:pStyle w:val="B1"/>
        <w:rPr>
          <w:ins w:id="384" w:author="vivo-Chenli" w:date="2025-02-01T23:34:00Z"/>
        </w:rPr>
      </w:pPr>
      <w:ins w:id="385" w:author="vivo-Chenli" w:date="2025-02-01T23:34:00Z">
        <w:r>
          <w:t>-</w:t>
        </w:r>
        <w:r>
          <w:tab/>
          <w:t xml:space="preserve">update state variables and start </w:t>
        </w:r>
        <w:r>
          <w:rPr>
            <w:i/>
          </w:rPr>
          <w:t>t-</w:t>
        </w:r>
      </w:ins>
      <w:proofErr w:type="spellStart"/>
      <w:ins w:id="386" w:author="vivo-Chenli" w:date="2025-02-01T23:35:00Z">
        <w:r>
          <w:rPr>
            <w:bCs/>
            <w:i/>
            <w:lang w:eastAsia="ko-KR"/>
          </w:rPr>
          <w:t>RxDiscard</w:t>
        </w:r>
        <w:proofErr w:type="spellEnd"/>
        <w:r>
          <w:rPr>
            <w:bCs/>
            <w:i/>
            <w:lang w:eastAsia="ko-KR"/>
          </w:rPr>
          <w:t xml:space="preserve"> </w:t>
        </w:r>
      </w:ins>
      <w:ins w:id="387" w:author="vivo-Chenli" w:date="2025-02-01T23:34:00Z">
        <w:r>
          <w:t>as needed (see clause 5.2.3.2.</w:t>
        </w:r>
      </w:ins>
      <w:ins w:id="388" w:author="vivo-Chenli" w:date="2025-02-02T00:03:00Z">
        <w:r>
          <w:t>x</w:t>
        </w:r>
      </w:ins>
      <w:ins w:id="389" w:author="vivo-Chenli" w:date="2025-02-01T23:34:00Z">
        <w:r>
          <w:t>).</w:t>
        </w:r>
      </w:ins>
    </w:p>
    <w:p w14:paraId="0776A14E" w14:textId="77777777" w:rsidR="006672B0" w:rsidRDefault="006672B0">
      <w:pPr>
        <w:pStyle w:val="B1"/>
      </w:pPr>
    </w:p>
    <w:p w14:paraId="6D16DDD0" w14:textId="77777777" w:rsidR="006672B0" w:rsidRDefault="00FD60F9">
      <w:pPr>
        <w:pStyle w:val="50"/>
        <w:rPr>
          <w:rFonts w:eastAsia="MS Mincho"/>
        </w:rPr>
      </w:pPr>
      <w:bookmarkStart w:id="390" w:name="_Toc5722467"/>
      <w:bookmarkStart w:id="391" w:name="_Toc37462987"/>
      <w:bookmarkStart w:id="392" w:name="_Toc46502531"/>
      <w:bookmarkStart w:id="393"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90"/>
      <w:bookmarkEnd w:id="391"/>
      <w:bookmarkEnd w:id="392"/>
      <w:bookmarkEnd w:id="393"/>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if byte segment numbers y to z of the RLC SDU with SN = x have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50"/>
        <w:rPr>
          <w:rFonts w:eastAsia="MS Mincho"/>
        </w:rPr>
      </w:pPr>
      <w:bookmarkStart w:id="394" w:name="_Toc5722468"/>
      <w:bookmarkStart w:id="395" w:name="_Toc37462988"/>
      <w:bookmarkStart w:id="396" w:name="_Toc46502532"/>
      <w:bookmarkStart w:id="397"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94"/>
      <w:bookmarkEnd w:id="395"/>
      <w:bookmarkEnd w:id="396"/>
      <w:bookmarkEnd w:id="397"/>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 xml:space="preserve">if x &gt;= </w:t>
      </w:r>
      <w:proofErr w:type="spellStart"/>
      <w:r>
        <w:t>RX_Next_Highest</w:t>
      </w:r>
      <w:proofErr w:type="spellEnd"/>
      <w:r>
        <w:t>:</w:t>
      </w:r>
    </w:p>
    <w:p w14:paraId="5814AD76" w14:textId="77777777" w:rsidR="006672B0" w:rsidRDefault="00FD60F9">
      <w:pPr>
        <w:pStyle w:val="B2"/>
        <w:ind w:hanging="283"/>
      </w:pPr>
      <w:r>
        <w:t>-</w:t>
      </w:r>
      <w:r>
        <w:tab/>
        <w:t xml:space="preserve">update </w:t>
      </w:r>
      <w:proofErr w:type="spellStart"/>
      <w:r>
        <w:t>RX_Next_Highest</w:t>
      </w:r>
      <w:proofErr w:type="spellEnd"/>
      <w:r>
        <w:t xml:space="preserve">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t>-</w:t>
      </w:r>
      <w:r>
        <w:tab/>
        <w:t>if x = RX_Highest_Status:</w:t>
      </w:r>
    </w:p>
    <w:p w14:paraId="42ABF3F4" w14:textId="77777777" w:rsidR="006672B0" w:rsidRDefault="00FD60F9">
      <w:pPr>
        <w:pStyle w:val="B3"/>
      </w:pPr>
      <w:r>
        <w:t>-</w:t>
      </w:r>
      <w:r>
        <w:tab/>
        <w:t>update RX_Highest_Status to the SN of the first RLC SDU with SN &gt; current RX_Highest_Status for which not all bytes have been received.</w:t>
      </w:r>
    </w:p>
    <w:p w14:paraId="59BAAAA9" w14:textId="77777777" w:rsidR="006672B0" w:rsidRDefault="00FD60F9">
      <w:pPr>
        <w:pStyle w:val="B2"/>
      </w:pPr>
      <w:r>
        <w:t>-</w:t>
      </w:r>
      <w:r>
        <w:tab/>
        <w:t>if x = RX_Next:</w:t>
      </w:r>
    </w:p>
    <w:p w14:paraId="6931F91F" w14:textId="77777777" w:rsidR="006672B0" w:rsidRDefault="00FD60F9">
      <w:pPr>
        <w:pStyle w:val="B3"/>
      </w:pPr>
      <w:r>
        <w:lastRenderedPageBreak/>
        <w:t>-</w:t>
      </w:r>
      <w:r>
        <w:tab/>
        <w:t>update RX_Next to the SN of the first RLC SDU with SN &gt; current RX_Next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18DB228A"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RX_Next before the last byte of all received segments of this SDU; or</w:t>
      </w:r>
    </w:p>
    <w:p w14:paraId="29C8CF64" w14:textId="77777777" w:rsidR="006672B0" w:rsidRDefault="00FD60F9">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RX_Next + AM_Window_Size:</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80F5679" w14:textId="77777777" w:rsidR="006672B0" w:rsidRDefault="00FD60F9">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RX_Next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98"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6B7708E6" w14:textId="77777777" w:rsidR="006672B0" w:rsidRDefault="00FD60F9">
      <w:pPr>
        <w:pStyle w:val="B1"/>
        <w:ind w:left="0" w:firstLine="284"/>
        <w:rPr>
          <w:ins w:id="399" w:author="vivo-Chenli" w:date="2025-02-02T00:25:00Z"/>
        </w:rPr>
      </w:pPr>
      <w:ins w:id="400" w:author="vivo-Chenli" w:date="2025-02-02T09:59:00Z">
        <w:r>
          <w:t>-</w:t>
        </w:r>
        <w:r>
          <w:tab/>
        </w:r>
      </w:ins>
      <w:ins w:id="401" w:author="vivo-Chenli" w:date="2025-02-02T00:25:00Z">
        <w:r>
          <w:t xml:space="preserve">if </w:t>
        </w:r>
        <w:r>
          <w:rPr>
            <w:i/>
          </w:rPr>
          <w:t>t-</w:t>
        </w:r>
      </w:ins>
      <w:proofErr w:type="spellStart"/>
      <w:ins w:id="402" w:author="vivo-Chenli" w:date="2025-02-02T00:27:00Z">
        <w:r>
          <w:rPr>
            <w:i/>
          </w:rPr>
          <w:t>RxDiscard</w:t>
        </w:r>
        <w:proofErr w:type="spellEnd"/>
        <w:r>
          <w:rPr>
            <w:i/>
          </w:rPr>
          <w:t xml:space="preserve"> </w:t>
        </w:r>
      </w:ins>
      <w:ins w:id="403" w:author="vivo-Chenli" w:date="2025-02-02T00:25:00Z">
        <w:r>
          <w:t>is running:</w:t>
        </w:r>
      </w:ins>
    </w:p>
    <w:p w14:paraId="509D5C29" w14:textId="77777777" w:rsidR="006672B0" w:rsidRDefault="00FD60F9">
      <w:pPr>
        <w:pStyle w:val="B2"/>
        <w:rPr>
          <w:ins w:id="404" w:author="vivo-Chenli" w:date="2025-02-02T09:47:00Z"/>
        </w:rPr>
      </w:pPr>
      <w:ins w:id="405" w:author="vivo-Chenli" w:date="2025-02-02T09:59:00Z">
        <w:r>
          <w:t>-</w:t>
        </w:r>
        <w:r>
          <w:tab/>
        </w:r>
      </w:ins>
      <w:ins w:id="406"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FE56D6E" w14:textId="77777777" w:rsidR="006672B0" w:rsidRDefault="00FD60F9">
      <w:pPr>
        <w:pStyle w:val="B2"/>
        <w:rPr>
          <w:ins w:id="407" w:author="vivo-Chenli" w:date="2025-02-02T09:47:00Z"/>
        </w:rPr>
      </w:pPr>
      <w:ins w:id="408" w:author="vivo-Chenli" w:date="2025-02-02T09:59:00Z">
        <w:r>
          <w:t>-</w:t>
        </w:r>
        <w:r>
          <w:tab/>
        </w:r>
      </w:ins>
      <w:ins w:id="409"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RX_Next before the last byte of all received segments of this SDU; or</w:t>
        </w:r>
      </w:ins>
    </w:p>
    <w:p w14:paraId="5FA3FB50" w14:textId="77777777" w:rsidR="006672B0" w:rsidRDefault="00FD60F9">
      <w:pPr>
        <w:pStyle w:val="B2"/>
        <w:rPr>
          <w:ins w:id="410" w:author="vivo-Chenli" w:date="2025-02-02T09:47:00Z"/>
        </w:rPr>
      </w:pPr>
      <w:ins w:id="411"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412" w:author="vivo-Chenli" w:date="2025-02-05T15:30:00Z">
        <w:r>
          <w:t>Discard</w:t>
        </w:r>
      </w:ins>
      <w:ins w:id="413" w:author="vivo-Chenli" w:date="2025-02-02T09:47:00Z">
        <w:r>
          <w:t>_Trigger</w:t>
        </w:r>
        <w:proofErr w:type="spellEnd"/>
        <w:r>
          <w:t xml:space="preserve"> is not equal to RX_Next + AM_Window_Size:</w:t>
        </w:r>
      </w:ins>
    </w:p>
    <w:p w14:paraId="30ED0A8C" w14:textId="77777777" w:rsidR="006672B0" w:rsidRDefault="00FD60F9">
      <w:pPr>
        <w:pStyle w:val="B3"/>
        <w:rPr>
          <w:ins w:id="414" w:author="vivo-Chenli" w:date="2025-02-02T00:25:00Z"/>
          <w:iCs/>
        </w:rPr>
      </w:pPr>
      <w:ins w:id="415" w:author="vivo-Chenli" w:date="2025-02-02T09:47:00Z">
        <w:r>
          <w:t>-</w:t>
        </w:r>
        <w:r>
          <w:tab/>
          <w:t xml:space="preserve">stop and reset </w:t>
        </w:r>
      </w:ins>
      <w:bookmarkStart w:id="416" w:name="_Hlk189382476"/>
      <w:ins w:id="417" w:author="vivo-Chenli" w:date="2025-02-02T09:50:00Z">
        <w:r>
          <w:rPr>
            <w:i/>
          </w:rPr>
          <w:t>t-</w:t>
        </w:r>
        <w:proofErr w:type="spellStart"/>
        <w:r>
          <w:rPr>
            <w:i/>
          </w:rPr>
          <w:t>RxDiscard</w:t>
        </w:r>
      </w:ins>
      <w:bookmarkEnd w:id="416"/>
      <w:proofErr w:type="spellEnd"/>
      <w:ins w:id="418" w:author="vivo-Chenli" w:date="2025-02-02T09:51:00Z">
        <w:r>
          <w:rPr>
            <w:iCs/>
          </w:rPr>
          <w:t>.</w:t>
        </w:r>
      </w:ins>
    </w:p>
    <w:p w14:paraId="10BA7893" w14:textId="77777777" w:rsidR="006672B0" w:rsidRDefault="00FD60F9">
      <w:pPr>
        <w:pStyle w:val="B1"/>
        <w:ind w:left="0" w:firstLine="284"/>
        <w:rPr>
          <w:ins w:id="419" w:author="vivo-Chenli" w:date="2025-02-02T00:25:00Z"/>
        </w:rPr>
      </w:pPr>
      <w:ins w:id="420" w:author="vivo-Chenli" w:date="2025-02-02T09:59:00Z">
        <w:r>
          <w:t>-</w:t>
        </w:r>
        <w:r>
          <w:tab/>
        </w:r>
      </w:ins>
      <w:ins w:id="421" w:author="vivo-Chenli" w:date="2025-02-02T00:25:00Z">
        <w:r>
          <w:t xml:space="preserve">if </w:t>
        </w:r>
      </w:ins>
      <w:ins w:id="422" w:author="vivo-Chenli" w:date="2025-02-02T09:45:00Z">
        <w:r>
          <w:rPr>
            <w:i/>
          </w:rPr>
          <w:t>t-</w:t>
        </w:r>
        <w:proofErr w:type="spellStart"/>
        <w:r>
          <w:rPr>
            <w:i/>
          </w:rPr>
          <w:t>RxDiscard</w:t>
        </w:r>
        <w:proofErr w:type="spellEnd"/>
        <w:r>
          <w:rPr>
            <w:i/>
          </w:rPr>
          <w:t xml:space="preserve"> </w:t>
        </w:r>
      </w:ins>
      <w:ins w:id="423" w:author="vivo-Chenli" w:date="2025-02-02T00:25:00Z">
        <w:r>
          <w:t>is</w:t>
        </w:r>
      </w:ins>
      <w:ins w:id="424" w:author="vivo-Chenli" w:date="2025-02-05T15:31:00Z">
        <w:r>
          <w:t xml:space="preserve"> configured and</w:t>
        </w:r>
      </w:ins>
      <w:ins w:id="425" w:author="vivo-Chenli" w:date="2025-02-02T00:25:00Z">
        <w:r>
          <w:t xml:space="preserve"> not running (includes the case </w:t>
        </w:r>
      </w:ins>
      <w:ins w:id="426" w:author="vivo-Chenli" w:date="2025-02-02T09:46:00Z">
        <w:r>
          <w:rPr>
            <w:i/>
          </w:rPr>
          <w:t>t-</w:t>
        </w:r>
        <w:proofErr w:type="spellStart"/>
        <w:r>
          <w:rPr>
            <w:i/>
          </w:rPr>
          <w:t>RxDiscard</w:t>
        </w:r>
        <w:proofErr w:type="spellEnd"/>
        <w:r>
          <w:rPr>
            <w:i/>
          </w:rPr>
          <w:t xml:space="preserve"> </w:t>
        </w:r>
      </w:ins>
      <w:ins w:id="427" w:author="vivo-Chenli" w:date="2025-02-02T00:25:00Z">
        <w:r>
          <w:t>is stopped due to actions above):</w:t>
        </w:r>
      </w:ins>
    </w:p>
    <w:p w14:paraId="5CB05F77" w14:textId="77777777" w:rsidR="006672B0" w:rsidRDefault="00FD60F9">
      <w:pPr>
        <w:pStyle w:val="B2"/>
        <w:rPr>
          <w:ins w:id="428" w:author="vivo-Chenli" w:date="2025-02-02T00:25:00Z"/>
        </w:rPr>
      </w:pPr>
      <w:ins w:id="429" w:author="vivo-Chenli" w:date="2025-02-02T09:59:00Z">
        <w:r>
          <w:t>-</w:t>
        </w:r>
        <w:r>
          <w:tab/>
        </w:r>
      </w:ins>
      <w:ins w:id="430"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754B3DAE" w14:textId="77777777" w:rsidR="006672B0" w:rsidRDefault="00FD60F9">
      <w:pPr>
        <w:pStyle w:val="B2"/>
        <w:rPr>
          <w:ins w:id="431" w:author="vivo-Chenli" w:date="2025-02-02T00:25:00Z"/>
        </w:rPr>
      </w:pPr>
      <w:ins w:id="432" w:author="vivo-Chenli" w:date="2025-02-02T10:00:00Z">
        <w:r>
          <w:t>-</w:t>
        </w:r>
        <w:r>
          <w:tab/>
        </w:r>
      </w:ins>
      <w:ins w:id="433"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RX_Next before the last byte of all received segments of this SDU:</w:t>
        </w:r>
      </w:ins>
    </w:p>
    <w:p w14:paraId="628A3A2A" w14:textId="77777777" w:rsidR="006672B0" w:rsidRDefault="00FD60F9">
      <w:pPr>
        <w:pStyle w:val="B3"/>
        <w:rPr>
          <w:ins w:id="434" w:author="vivo-Chenli" w:date="2025-02-02T00:25:00Z"/>
        </w:rPr>
      </w:pPr>
      <w:ins w:id="435" w:author="vivo-Chenli" w:date="2025-02-02T00:25:00Z">
        <w:r>
          <w:t>-</w:t>
        </w:r>
        <w:r>
          <w:tab/>
          <w:t xml:space="preserve">start </w:t>
        </w:r>
      </w:ins>
      <w:ins w:id="436" w:author="vivo-Chenli" w:date="2025-02-02T09:52:00Z">
        <w:r>
          <w:rPr>
            <w:i/>
          </w:rPr>
          <w:t>t-</w:t>
        </w:r>
        <w:proofErr w:type="spellStart"/>
        <w:r>
          <w:rPr>
            <w:i/>
          </w:rPr>
          <w:t>RxDiscard</w:t>
        </w:r>
      </w:ins>
      <w:proofErr w:type="spellEnd"/>
      <w:ins w:id="437" w:author="vivo-Chenli" w:date="2025-02-02T00:25:00Z">
        <w:r>
          <w:t>;</w:t>
        </w:r>
      </w:ins>
    </w:p>
    <w:p w14:paraId="6BE64422" w14:textId="77777777" w:rsidR="006672B0" w:rsidRDefault="00FD60F9">
      <w:pPr>
        <w:pStyle w:val="B3"/>
        <w:rPr>
          <w:ins w:id="438" w:author="vivo-Chenli" w:date="2025-02-02T00:25:00Z"/>
        </w:rPr>
      </w:pPr>
      <w:ins w:id="439" w:author="vivo-Chenli" w:date="2025-02-02T00:25:00Z">
        <w:r>
          <w:t>-</w:t>
        </w:r>
        <w:r>
          <w:tab/>
          <w:t xml:space="preserve">set </w:t>
        </w:r>
        <w:proofErr w:type="spellStart"/>
        <w:r>
          <w:t>RX_Next_</w:t>
        </w:r>
      </w:ins>
      <w:ins w:id="440" w:author="vivo-Chenli" w:date="2025-02-05T15:30:00Z">
        <w:r>
          <w:t>Discard</w:t>
        </w:r>
      </w:ins>
      <w:ins w:id="441" w:author="vivo-Chenli" w:date="2025-02-02T00:25:00Z">
        <w:r>
          <w:t>_Trigger</w:t>
        </w:r>
        <w:proofErr w:type="spellEnd"/>
        <w:r>
          <w:t xml:space="preserve"> to </w:t>
        </w:r>
        <w:proofErr w:type="spellStart"/>
        <w:r>
          <w:t>RX_Next_Highest</w:t>
        </w:r>
        <w:proofErr w:type="spellEnd"/>
        <w:r>
          <w:t>.</w:t>
        </w:r>
      </w:ins>
    </w:p>
    <w:p w14:paraId="7BD0B53F" w14:textId="77777777" w:rsidR="006672B0" w:rsidRDefault="00FD60F9">
      <w:pPr>
        <w:pStyle w:val="EditorsNote"/>
        <w:rPr>
          <w:ins w:id="442" w:author="vivo-Chenli" w:date="2025-02-02T09:53:00Z"/>
          <w:del w:id="443" w:author="vivo-Chenli-After RAN2#129" w:date="2025-02-26T10:12:00Z"/>
          <w:rFonts w:eastAsia="MS Mincho"/>
          <w:lang w:eastAsia="ko-KR"/>
        </w:rPr>
      </w:pPr>
      <w:ins w:id="444" w:author="vivo-Chenli" w:date="2025-02-02T09:53:00Z">
        <w:del w:id="445" w:author="vivo-Chenli-After RAN2#129" w:date="2025-02-26T10:12:00Z">
          <w:r>
            <w:rPr>
              <w:rFonts w:eastAsia="MS Mincho"/>
              <w:lang w:eastAsia="ko-KR"/>
            </w:rPr>
            <w:delText xml:space="preserve">Editor’s Note: </w:delText>
          </w:r>
        </w:del>
      </w:ins>
      <w:ins w:id="446" w:author="vivo-Chenli" w:date="2025-02-02T09:56:00Z">
        <w:del w:id="447" w:author="vivo-Chenli-After RAN2#129" w:date="2025-02-26T10:12:00Z">
          <w:r>
            <w:rPr>
              <w:rFonts w:eastAsia="MS Mincho"/>
              <w:lang w:eastAsia="ko-KR"/>
            </w:rPr>
            <w:delText>The</w:delText>
          </w:r>
        </w:del>
      </w:ins>
      <w:ins w:id="448" w:author="vivo-Chenli" w:date="2025-02-02T09:53:00Z">
        <w:del w:id="449" w:author="vivo-Chenli-After RAN2#129" w:date="2025-02-26T10:12:00Z">
          <w:r>
            <w:rPr>
              <w:rFonts w:eastAsia="MS Mincho"/>
              <w:lang w:eastAsia="ko-KR"/>
            </w:rPr>
            <w:delText xml:space="preserve"> description</w:delText>
          </w:r>
        </w:del>
      </w:ins>
      <w:ins w:id="450" w:author="vivo-Chenli" w:date="2025-02-02T09:56:00Z">
        <w:del w:id="451" w:author="vivo-Chenli-After RAN2#129" w:date="2025-02-26T10:12:00Z">
          <w:r>
            <w:rPr>
              <w:rFonts w:eastAsia="MS Mincho"/>
              <w:lang w:eastAsia="ko-KR"/>
            </w:rPr>
            <w:delText xml:space="preserve"> above</w:delText>
          </w:r>
        </w:del>
      </w:ins>
      <w:ins w:id="452" w:author="vivo-Chenli" w:date="2025-02-02T09:53:00Z">
        <w:del w:id="453" w:author="vivo-Chenli-After RAN2#129" w:date="2025-02-26T10:12:00Z">
          <w:r>
            <w:rPr>
              <w:rFonts w:eastAsia="MS Mincho"/>
              <w:lang w:eastAsia="ko-KR"/>
            </w:rPr>
            <w:delText xml:space="preserve"> </w:delText>
          </w:r>
        </w:del>
      </w:ins>
      <w:ins w:id="454" w:author="vivo-Chenli" w:date="2025-02-02T09:56:00Z">
        <w:del w:id="455" w:author="vivo-Chenli-After RAN2#129" w:date="2025-02-26T10:12:00Z">
          <w:r>
            <w:rPr>
              <w:rFonts w:eastAsia="MS Mincho"/>
              <w:lang w:eastAsia="ko-KR"/>
            </w:rPr>
            <w:delText>for</w:delText>
          </w:r>
        </w:del>
      </w:ins>
      <w:ins w:id="456" w:author="vivo-Chenli" w:date="2025-02-02T09:54:00Z">
        <w:del w:id="457" w:author="vivo-Chenli-After RAN2#129" w:date="2025-02-26T10:12:00Z">
          <w:r>
            <w:rPr>
              <w:i/>
            </w:rPr>
            <w:delText xml:space="preserve"> t-RxDiscard</w:delText>
          </w:r>
          <w:r>
            <w:rPr>
              <w:rFonts w:eastAsia="MS Mincho"/>
              <w:lang w:eastAsia="ko-KR"/>
            </w:rPr>
            <w:delText xml:space="preserve"> is </w:delText>
          </w:r>
        </w:del>
      </w:ins>
      <w:ins w:id="458" w:author="vivo-Chenli" w:date="2025-02-02T09:56:00Z">
        <w:del w:id="459" w:author="vivo-Chenli-After RAN2#129" w:date="2025-02-26T10:12:00Z">
          <w:r>
            <w:rPr>
              <w:rFonts w:eastAsia="MS Mincho"/>
              <w:lang w:eastAsia="ko-KR"/>
            </w:rPr>
            <w:delText>per-RLC entity basis</w:delText>
          </w:r>
        </w:del>
      </w:ins>
      <w:ins w:id="460" w:author="vivo-Chenli" w:date="2025-02-02T09:55:00Z">
        <w:del w:id="461" w:author="vivo-Chenli-After RAN2#129" w:date="2025-02-26T10:12:00Z">
          <w:r>
            <w:rPr>
              <w:rFonts w:eastAsia="MS Mincho"/>
              <w:lang w:eastAsia="ko-KR"/>
            </w:rPr>
            <w:delText>, which could be further updated based on further progress.</w:delText>
          </w:r>
        </w:del>
      </w:ins>
      <w:ins w:id="462" w:author="vivo-Chenli" w:date="2025-02-02T09:53:00Z">
        <w:del w:id="463"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50"/>
        <w:rPr>
          <w:rFonts w:eastAsia="MS Mincho"/>
        </w:rPr>
      </w:pPr>
      <w:bookmarkStart w:id="464" w:name="_Toc5722469"/>
      <w:bookmarkStart w:id="465" w:name="_Toc37462989"/>
      <w:bookmarkStart w:id="466" w:name="_Toc46502533"/>
      <w:bookmarkStart w:id="467"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464"/>
      <w:bookmarkEnd w:id="465"/>
      <w:bookmarkEnd w:id="466"/>
      <w:bookmarkEnd w:id="467"/>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 xml:space="preserve">update RX_Highest_Status to the SN of the first RLC SDU with SN &gt;= </w:t>
      </w:r>
      <w:proofErr w:type="spellStart"/>
      <w:r>
        <w:t>RX_Next_Status_Trigger</w:t>
      </w:r>
      <w:proofErr w:type="spellEnd"/>
      <w:r>
        <w:t xml:space="preserve"> for which not all bytes have been received;</w:t>
      </w:r>
    </w:p>
    <w:p w14:paraId="7976A4C3" w14:textId="77777777" w:rsidR="006672B0" w:rsidRDefault="00FD60F9">
      <w:pPr>
        <w:pStyle w:val="B1"/>
      </w:pPr>
      <w:r>
        <w:t>-</w:t>
      </w:r>
      <w:r>
        <w:tab/>
        <w:t xml:space="preserve">if </w:t>
      </w:r>
      <w:proofErr w:type="spellStart"/>
      <w:r>
        <w:t>RX_Next_Highest</w:t>
      </w:r>
      <w:proofErr w:type="spellEnd"/>
      <w:r>
        <w:t xml:space="preserve">&gt; </w:t>
      </w:r>
      <w:proofErr w:type="spellStart"/>
      <w:r>
        <w:t>RX_Highest_Status</w:t>
      </w:r>
      <w:proofErr w:type="spellEnd"/>
      <w:r>
        <w:t xml:space="preserve"> +1: or</w:t>
      </w:r>
    </w:p>
    <w:p w14:paraId="579BC972" w14:textId="77777777" w:rsidR="006672B0" w:rsidRDefault="00FD60F9">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RX_Highest_Status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468" w:author="vivo-Chenli" w:date="2025-02-02T09:56:00Z"/>
        </w:rPr>
      </w:pPr>
      <w:r>
        <w:lastRenderedPageBreak/>
        <w:t>-</w:t>
      </w:r>
      <w:r>
        <w:tab/>
        <w:t xml:space="preserve">set </w:t>
      </w:r>
      <w:proofErr w:type="spellStart"/>
      <w:r>
        <w:t>RX_Next_Status_Trigger</w:t>
      </w:r>
      <w:proofErr w:type="spellEnd"/>
      <w:r>
        <w:t xml:space="preserve"> to </w:t>
      </w:r>
      <w:proofErr w:type="spellStart"/>
      <w:r>
        <w:t>RX_Next_Highest</w:t>
      </w:r>
      <w:proofErr w:type="spellEnd"/>
      <w:r>
        <w:t>.</w:t>
      </w:r>
    </w:p>
    <w:p w14:paraId="187134FA" w14:textId="77777777" w:rsidR="006672B0" w:rsidRDefault="00FD60F9">
      <w:pPr>
        <w:pStyle w:val="50"/>
        <w:rPr>
          <w:ins w:id="469" w:author="vivo-Chenli" w:date="2025-02-02T09:56:00Z"/>
          <w:rFonts w:eastAsia="MS Mincho"/>
        </w:rPr>
      </w:pPr>
      <w:ins w:id="470"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471" w:author="vivo-Chenli" w:date="2025-02-02T09:57:00Z">
        <w:r>
          <w:rPr>
            <w:i/>
          </w:rPr>
          <w:t>t-</w:t>
        </w:r>
        <w:proofErr w:type="spellStart"/>
        <w:r>
          <w:rPr>
            <w:i/>
          </w:rPr>
          <w:t>RxDiscard</w:t>
        </w:r>
        <w:proofErr w:type="spellEnd"/>
        <w:r>
          <w:rPr>
            <w:rFonts w:eastAsia="MS Mincho"/>
            <w:lang w:eastAsia="ko-KR"/>
          </w:rPr>
          <w:t xml:space="preserve"> </w:t>
        </w:r>
      </w:ins>
      <w:ins w:id="472" w:author="vivo-Chenli" w:date="2025-02-02T09:56:00Z">
        <w:r>
          <w:rPr>
            <w:rFonts w:eastAsia="MS Mincho"/>
          </w:rPr>
          <w:t>expires</w:t>
        </w:r>
      </w:ins>
    </w:p>
    <w:p w14:paraId="4A0A102B" w14:textId="77777777" w:rsidR="006672B0" w:rsidRDefault="00FD60F9">
      <w:pPr>
        <w:rPr>
          <w:ins w:id="473" w:author="vivo-Chenli" w:date="2025-02-02T09:56:00Z"/>
          <w:bCs/>
          <w:lang w:eastAsia="ko-KR"/>
        </w:rPr>
      </w:pPr>
      <w:ins w:id="474" w:author="vivo-Chenli" w:date="2025-02-02T09:56:00Z">
        <w:r>
          <w:rPr>
            <w:bCs/>
            <w:lang w:eastAsia="ko-KR"/>
          </w:rPr>
          <w:t xml:space="preserve">When </w:t>
        </w:r>
      </w:ins>
      <w:ins w:id="475" w:author="vivo-Chenli" w:date="2025-02-02T09:57:00Z">
        <w:r>
          <w:rPr>
            <w:i/>
          </w:rPr>
          <w:t>t-</w:t>
        </w:r>
        <w:proofErr w:type="spellStart"/>
        <w:r>
          <w:rPr>
            <w:i/>
          </w:rPr>
          <w:t>RxDiscard</w:t>
        </w:r>
        <w:proofErr w:type="spellEnd"/>
        <w:r>
          <w:rPr>
            <w:rFonts w:eastAsia="MS Mincho"/>
            <w:lang w:eastAsia="ko-KR"/>
          </w:rPr>
          <w:t xml:space="preserve"> </w:t>
        </w:r>
      </w:ins>
      <w:ins w:id="476" w:author="vivo-Chenli" w:date="2025-02-02T09:56:00Z">
        <w:r>
          <w:rPr>
            <w:bCs/>
            <w:lang w:eastAsia="ko-KR"/>
          </w:rPr>
          <w:t>expires, the receiving side of an AM RLC entity shall:</w:t>
        </w:r>
      </w:ins>
    </w:p>
    <w:p w14:paraId="7F1B280B" w14:textId="584EC3EE" w:rsidR="006672B0" w:rsidRDefault="00FD60F9">
      <w:pPr>
        <w:pStyle w:val="B1"/>
        <w:rPr>
          <w:ins w:id="477" w:author="vivo-Chenli" w:date="2025-02-02T09:58:00Z"/>
        </w:rPr>
      </w:pPr>
      <w:ins w:id="478" w:author="vivo-Chenli" w:date="2025-02-02T09:59:00Z">
        <w:r>
          <w:t>-</w:t>
        </w:r>
        <w:r>
          <w:tab/>
        </w:r>
      </w:ins>
      <w:commentRangeStart w:id="479"/>
      <w:commentRangeStart w:id="480"/>
      <w:ins w:id="481" w:author="vivo-Chenli" w:date="2025-02-02T09:58:00Z">
        <w:r>
          <w:t>discard</w:t>
        </w:r>
      </w:ins>
      <w:commentRangeEnd w:id="479"/>
      <w:r w:rsidR="00743752">
        <w:rPr>
          <w:rStyle w:val="af0"/>
        </w:rPr>
        <w:commentReference w:id="479"/>
      </w:r>
      <w:commentRangeEnd w:id="480"/>
      <w:r w:rsidR="00BB7E70">
        <w:rPr>
          <w:rStyle w:val="af0"/>
        </w:rPr>
        <w:commentReference w:id="480"/>
      </w:r>
      <w:ins w:id="482" w:author="vivo-Chenli" w:date="2025-02-02T09:58:00Z">
        <w:r>
          <w:t xml:space="preserve"> </w:t>
        </w:r>
        <w:commentRangeStart w:id="483"/>
        <w:commentRangeStart w:id="484"/>
        <w:commentRangeStart w:id="485"/>
        <w:commentRangeStart w:id="486"/>
        <w:commentRangeStart w:id="487"/>
        <w:commentRangeStart w:id="488"/>
        <w:commentRangeStart w:id="489"/>
        <w:commentRangeStart w:id="490"/>
        <w:r>
          <w:t xml:space="preserve">the AMD PDU(s) in the reception buffer </w:t>
        </w:r>
      </w:ins>
      <w:commentRangeEnd w:id="483"/>
      <w:r>
        <w:rPr>
          <w:rStyle w:val="af0"/>
        </w:rPr>
        <w:commentReference w:id="483"/>
      </w:r>
      <w:commentRangeEnd w:id="484"/>
      <w:r w:rsidR="00BE3A18">
        <w:rPr>
          <w:rStyle w:val="af0"/>
        </w:rPr>
        <w:commentReference w:id="484"/>
      </w:r>
      <w:commentRangeEnd w:id="485"/>
      <w:r w:rsidR="00F672D5">
        <w:rPr>
          <w:rStyle w:val="af0"/>
        </w:rPr>
        <w:commentReference w:id="485"/>
      </w:r>
      <w:commentRangeEnd w:id="486"/>
      <w:r w:rsidR="00594308">
        <w:rPr>
          <w:rStyle w:val="af0"/>
        </w:rPr>
        <w:commentReference w:id="486"/>
      </w:r>
      <w:commentRangeEnd w:id="487"/>
      <w:r w:rsidR="00223292">
        <w:rPr>
          <w:rStyle w:val="af0"/>
        </w:rPr>
        <w:commentReference w:id="487"/>
      </w:r>
      <w:commentRangeEnd w:id="488"/>
      <w:r w:rsidR="001C3277">
        <w:rPr>
          <w:rStyle w:val="af0"/>
        </w:rPr>
        <w:commentReference w:id="488"/>
      </w:r>
      <w:commentRangeEnd w:id="489"/>
      <w:r w:rsidR="0028635E">
        <w:rPr>
          <w:rStyle w:val="af0"/>
        </w:rPr>
        <w:commentReference w:id="489"/>
      </w:r>
      <w:commentRangeEnd w:id="490"/>
      <w:r w:rsidR="00C40870">
        <w:rPr>
          <w:rStyle w:val="af0"/>
        </w:rPr>
        <w:commentReference w:id="490"/>
      </w:r>
      <w:ins w:id="491" w:author="vivo-Chenli" w:date="2025-02-02T09:58:00Z">
        <w:r>
          <w:t xml:space="preserve">with </w:t>
        </w:r>
        <w:bookmarkStart w:id="492" w:name="OLE_LINK5"/>
        <w:commentRangeStart w:id="493"/>
        <w:commentRangeStart w:id="494"/>
        <w:commentRangeStart w:id="495"/>
        <w:commentRangeStart w:id="496"/>
        <w:r>
          <w:t xml:space="preserve">SN &lt; </w:t>
        </w:r>
        <w:proofErr w:type="spellStart"/>
        <w:r>
          <w:t>RX_Next_Discard_Trigger</w:t>
        </w:r>
      </w:ins>
      <w:bookmarkEnd w:id="492"/>
      <w:commentRangeEnd w:id="493"/>
      <w:proofErr w:type="spellEnd"/>
      <w:r>
        <w:rPr>
          <w:rStyle w:val="af0"/>
        </w:rPr>
        <w:commentReference w:id="493"/>
      </w:r>
      <w:commentRangeEnd w:id="494"/>
      <w:r w:rsidR="00BE3A18">
        <w:rPr>
          <w:rStyle w:val="af0"/>
        </w:rPr>
        <w:commentReference w:id="494"/>
      </w:r>
      <w:commentRangeEnd w:id="495"/>
      <w:r w:rsidR="00F672D5">
        <w:rPr>
          <w:rStyle w:val="af0"/>
        </w:rPr>
        <w:commentReference w:id="495"/>
      </w:r>
      <w:commentRangeEnd w:id="496"/>
      <w:r w:rsidR="001D1F5D">
        <w:rPr>
          <w:rStyle w:val="af0"/>
        </w:rPr>
        <w:commentReference w:id="496"/>
      </w:r>
      <w:ins w:id="497" w:author="vivo-Chenli-After RAN2#129-2" w:date="2025-03-24T16:57:00Z">
        <w:r w:rsidR="008E71A8">
          <w:t>, if any</w:t>
        </w:r>
      </w:ins>
      <w:ins w:id="498" w:author="vivo-Chenli" w:date="2025-02-02T09:58:00Z">
        <w:r>
          <w:t>;</w:t>
        </w:r>
      </w:ins>
    </w:p>
    <w:p w14:paraId="4FDC39D0" w14:textId="77777777" w:rsidR="006672B0" w:rsidRDefault="00FD60F9">
      <w:pPr>
        <w:pStyle w:val="B1"/>
        <w:rPr>
          <w:ins w:id="499" w:author="vivo-Chenli" w:date="2025-02-05T15:45:00Z"/>
        </w:rPr>
      </w:pPr>
      <w:commentRangeStart w:id="500"/>
      <w:commentRangeStart w:id="501"/>
      <w:commentRangeStart w:id="502"/>
      <w:ins w:id="503" w:author="vivo-Chenli" w:date="2025-02-05T15:45:00Z">
        <w:r>
          <w:t>-</w:t>
        </w:r>
        <w:r>
          <w:tab/>
          <w:t xml:space="preserve">update RX_Next to the SN of the first RLC SDU with SN &gt;= </w:t>
        </w:r>
        <w:proofErr w:type="spellStart"/>
        <w:r>
          <w:t>RX_Next_Discard_Trigger</w:t>
        </w:r>
        <w:proofErr w:type="spellEnd"/>
        <w:r>
          <w:t xml:space="preserve"> for which not all bytes have been received;</w:t>
        </w:r>
      </w:ins>
      <w:commentRangeEnd w:id="500"/>
      <w:r w:rsidR="008D57EA">
        <w:rPr>
          <w:rStyle w:val="af0"/>
        </w:rPr>
        <w:commentReference w:id="500"/>
      </w:r>
      <w:commentRangeEnd w:id="501"/>
      <w:r w:rsidR="00664955">
        <w:rPr>
          <w:rStyle w:val="af0"/>
        </w:rPr>
        <w:commentReference w:id="501"/>
      </w:r>
      <w:commentRangeEnd w:id="502"/>
      <w:r w:rsidR="00AC5A16">
        <w:rPr>
          <w:rStyle w:val="af0"/>
        </w:rPr>
        <w:commentReference w:id="502"/>
      </w:r>
    </w:p>
    <w:p w14:paraId="4EA2B84E" w14:textId="15FF4F59" w:rsidR="006672B0" w:rsidRDefault="00FD60F9">
      <w:pPr>
        <w:pStyle w:val="B1"/>
        <w:rPr>
          <w:ins w:id="504" w:author="vivo-Chenli" w:date="2025-02-02T09:58:00Z"/>
        </w:rPr>
      </w:pPr>
      <w:ins w:id="505" w:author="vivo-Chenli" w:date="2025-02-02T10:00:00Z">
        <w:r>
          <w:t>-</w:t>
        </w:r>
        <w:r>
          <w:tab/>
        </w:r>
      </w:ins>
      <w:ins w:id="506" w:author="vivo-Chenli" w:date="2025-02-02T09:58:00Z">
        <w:r>
          <w:t xml:space="preserve">if </w:t>
        </w:r>
        <w:proofErr w:type="spellStart"/>
        <w:r>
          <w:t>RX_Next_Highest</w:t>
        </w:r>
      </w:ins>
      <w:proofErr w:type="spellEnd"/>
      <w:ins w:id="507" w:author="vivo-Chenli" w:date="2025-02-02T10:01:00Z">
        <w:r>
          <w:t xml:space="preserve"> </w:t>
        </w:r>
      </w:ins>
      <w:ins w:id="508" w:author="vivo-Chenli" w:date="2025-02-02T09:58:00Z">
        <w:r>
          <w:t xml:space="preserve">&gt; </w:t>
        </w:r>
        <w:proofErr w:type="spellStart"/>
        <w:r>
          <w:t>RX_</w:t>
        </w:r>
      </w:ins>
      <w:ins w:id="509" w:author="vivo-Chenli" w:date="2025-02-05T16:16:00Z">
        <w:r>
          <w:t>Next</w:t>
        </w:r>
      </w:ins>
      <w:proofErr w:type="spellEnd"/>
      <w:ins w:id="510" w:author="vivo-Chenli" w:date="2025-02-02T09:58:00Z">
        <w:r>
          <w:t xml:space="preserve"> +1</w:t>
        </w:r>
      </w:ins>
      <w:ins w:id="511" w:author="vivo-Chenli-After RAN2#129-2" w:date="2025-03-24T15:54:00Z">
        <w:r w:rsidR="009D3054">
          <w:t>;</w:t>
        </w:r>
      </w:ins>
      <w:commentRangeStart w:id="512"/>
      <w:commentRangeStart w:id="513"/>
      <w:ins w:id="514" w:author="vivo-Chenli" w:date="2025-02-02T09:58:00Z">
        <w:del w:id="515" w:author="vivo-Chenli-After RAN2#129-2" w:date="2025-03-24T15:54:00Z">
          <w:r w:rsidDel="009D3054">
            <w:delText>:</w:delText>
          </w:r>
        </w:del>
      </w:ins>
      <w:commentRangeEnd w:id="512"/>
      <w:r w:rsidR="0068231D">
        <w:rPr>
          <w:rStyle w:val="af0"/>
        </w:rPr>
        <w:commentReference w:id="512"/>
      </w:r>
      <w:commentRangeEnd w:id="513"/>
      <w:r w:rsidR="00F86682">
        <w:rPr>
          <w:rStyle w:val="af0"/>
        </w:rPr>
        <w:commentReference w:id="513"/>
      </w:r>
      <w:ins w:id="516" w:author="vivo-Chenli" w:date="2025-02-02T09:58:00Z">
        <w:r>
          <w:t xml:space="preserve"> or</w:t>
        </w:r>
      </w:ins>
    </w:p>
    <w:p w14:paraId="538556B6" w14:textId="77777777" w:rsidR="006672B0" w:rsidRDefault="00FD60F9">
      <w:pPr>
        <w:pStyle w:val="B1"/>
        <w:rPr>
          <w:ins w:id="517" w:author="vivo-Chenli" w:date="2025-02-02T09:58:00Z"/>
        </w:rPr>
      </w:pPr>
      <w:ins w:id="518" w:author="vivo-Chenli" w:date="2025-02-02T10:00:00Z">
        <w:r>
          <w:t>-</w:t>
        </w:r>
        <w:r>
          <w:tab/>
        </w:r>
      </w:ins>
      <w:ins w:id="519" w:author="vivo-Chenli" w:date="2025-02-02T09:58:00Z">
        <w:r>
          <w:t xml:space="preserve">if </w:t>
        </w:r>
        <w:proofErr w:type="spellStart"/>
        <w:r>
          <w:t>RX_Next_Highest</w:t>
        </w:r>
        <w:proofErr w:type="spellEnd"/>
        <w:r>
          <w:t xml:space="preserve"> = </w:t>
        </w:r>
        <w:proofErr w:type="spellStart"/>
        <w:r>
          <w:t>RX_</w:t>
        </w:r>
      </w:ins>
      <w:ins w:id="520" w:author="vivo-Chenli" w:date="2025-02-05T16:16:00Z">
        <w:r>
          <w:t>Next</w:t>
        </w:r>
      </w:ins>
      <w:proofErr w:type="spellEnd"/>
      <w:ins w:id="521" w:author="vivo-Chenli" w:date="2025-02-02T09:58:00Z">
        <w:r>
          <w:t xml:space="preserve"> + 1 and there is at least one missing byte segment of the SDU associated with SN = RX_</w:t>
        </w:r>
      </w:ins>
      <w:ins w:id="522" w:author="vivo-Chenli" w:date="2025-02-06T11:34:00Z">
        <w:r>
          <w:t>Next</w:t>
        </w:r>
      </w:ins>
      <w:ins w:id="523" w:author="vivo-Chenli" w:date="2025-02-02T09:58:00Z">
        <w:r>
          <w:t xml:space="preserve"> before the last byte of all received segments of this SDU:</w:t>
        </w:r>
      </w:ins>
    </w:p>
    <w:p w14:paraId="3D5C5DCF" w14:textId="77777777" w:rsidR="006672B0" w:rsidRDefault="00FD60F9">
      <w:pPr>
        <w:pStyle w:val="B2"/>
        <w:rPr>
          <w:ins w:id="524" w:author="vivo-Chenli" w:date="2025-02-02T09:58:00Z"/>
        </w:rPr>
      </w:pPr>
      <w:ins w:id="525" w:author="vivo-Chenli" w:date="2025-02-02T10:00:00Z">
        <w:r>
          <w:t>-</w:t>
        </w:r>
        <w:r>
          <w:tab/>
        </w:r>
      </w:ins>
      <w:ins w:id="526" w:author="vivo-Chenli" w:date="2025-02-02T09:58:00Z">
        <w:r>
          <w:t xml:space="preserve">start </w:t>
        </w:r>
      </w:ins>
      <w:ins w:id="527" w:author="vivo-Chenli" w:date="2025-02-02T10:06:00Z">
        <w:r>
          <w:rPr>
            <w:i/>
          </w:rPr>
          <w:t>t-</w:t>
        </w:r>
        <w:proofErr w:type="spellStart"/>
        <w:r>
          <w:rPr>
            <w:i/>
          </w:rPr>
          <w:t>RxDiscard</w:t>
        </w:r>
      </w:ins>
      <w:proofErr w:type="spellEnd"/>
      <w:ins w:id="528" w:author="vivo-Chenli" w:date="2025-02-02T09:58:00Z">
        <w:r>
          <w:t>;</w:t>
        </w:r>
      </w:ins>
    </w:p>
    <w:p w14:paraId="1B8791F0" w14:textId="77777777" w:rsidR="006672B0" w:rsidRDefault="00FD60F9">
      <w:pPr>
        <w:pStyle w:val="B2"/>
        <w:rPr>
          <w:ins w:id="529" w:author="vivo-Chenli" w:date="2025-02-02T09:56:00Z"/>
        </w:rPr>
      </w:pPr>
      <w:ins w:id="530" w:author="vivo-Chenli" w:date="2025-02-02T10:00:00Z">
        <w:r>
          <w:t>-</w:t>
        </w:r>
        <w:r>
          <w:tab/>
        </w:r>
      </w:ins>
      <w:ins w:id="531" w:author="vivo-Chenli" w:date="2025-02-02T09:58:00Z">
        <w:r>
          <w:t xml:space="preserve">set </w:t>
        </w:r>
        <w:proofErr w:type="spellStart"/>
        <w:r>
          <w:t>RX_Next_Discard_Trigger</w:t>
        </w:r>
        <w:proofErr w:type="spellEnd"/>
        <w:r>
          <w:t xml:space="preserve"> to </w:t>
        </w:r>
        <w:proofErr w:type="spellStart"/>
        <w:r>
          <w:t>RX_Next_</w:t>
        </w:r>
        <w:commentRangeStart w:id="532"/>
        <w:commentRangeStart w:id="533"/>
        <w:commentRangeStart w:id="534"/>
        <w:r>
          <w:t>Highest</w:t>
        </w:r>
      </w:ins>
      <w:commentRangeEnd w:id="532"/>
      <w:proofErr w:type="spellEnd"/>
      <w:r w:rsidR="00782384">
        <w:rPr>
          <w:rStyle w:val="af0"/>
        </w:rPr>
        <w:commentReference w:id="532"/>
      </w:r>
      <w:commentRangeEnd w:id="533"/>
      <w:r w:rsidR="00586300">
        <w:rPr>
          <w:rStyle w:val="af0"/>
        </w:rPr>
        <w:commentReference w:id="533"/>
      </w:r>
      <w:commentRangeEnd w:id="534"/>
      <w:r w:rsidR="00047DBA">
        <w:rPr>
          <w:rStyle w:val="af0"/>
        </w:rPr>
        <w:commentReference w:id="534"/>
      </w:r>
      <w:ins w:id="535" w:author="vivo-Chenli" w:date="2025-02-02T10:01:00Z">
        <w:r>
          <w:t>.</w:t>
        </w:r>
      </w:ins>
    </w:p>
    <w:p w14:paraId="3AF65F75" w14:textId="77777777" w:rsidR="006672B0" w:rsidRDefault="006672B0">
      <w:pPr>
        <w:pStyle w:val="B2"/>
      </w:pPr>
    </w:p>
    <w:p w14:paraId="18B8D8FC" w14:textId="77777777" w:rsidR="006672B0" w:rsidRDefault="00FD60F9">
      <w:pPr>
        <w:pStyle w:val="2"/>
        <w:rPr>
          <w:rFonts w:eastAsia="MS Mincho"/>
        </w:rPr>
      </w:pPr>
      <w:bookmarkStart w:id="536" w:name="_Toc5722470"/>
      <w:bookmarkStart w:id="537" w:name="_Toc37462990"/>
      <w:bookmarkStart w:id="538" w:name="_Toc46502534"/>
      <w:bookmarkStart w:id="539" w:name="_Toc185618018"/>
      <w:r>
        <w:rPr>
          <w:rFonts w:eastAsia="MS Mincho"/>
        </w:rPr>
        <w:t>5</w:t>
      </w:r>
      <w:r>
        <w:t>.</w:t>
      </w:r>
      <w:r>
        <w:rPr>
          <w:rFonts w:eastAsia="MS Mincho"/>
        </w:rPr>
        <w:t>3</w:t>
      </w:r>
      <w:r>
        <w:tab/>
      </w:r>
      <w:r>
        <w:rPr>
          <w:rFonts w:eastAsia="MS Mincho"/>
        </w:rPr>
        <w:t>ARQ procedures</w:t>
      </w:r>
      <w:bookmarkEnd w:id="536"/>
      <w:bookmarkEnd w:id="537"/>
      <w:bookmarkEnd w:id="538"/>
      <w:bookmarkEnd w:id="539"/>
    </w:p>
    <w:p w14:paraId="0668E7FC" w14:textId="77777777" w:rsidR="006672B0" w:rsidRDefault="00FD60F9">
      <w:pPr>
        <w:pStyle w:val="30"/>
        <w:rPr>
          <w:rFonts w:eastAsia="MS Mincho"/>
        </w:rPr>
      </w:pPr>
      <w:bookmarkStart w:id="540" w:name="_Toc5722471"/>
      <w:bookmarkStart w:id="541" w:name="_Toc37462991"/>
      <w:bookmarkStart w:id="542" w:name="_Toc46502535"/>
      <w:bookmarkStart w:id="543" w:name="_Toc185618019"/>
      <w:r>
        <w:rPr>
          <w:rFonts w:eastAsia="MS Mincho"/>
        </w:rPr>
        <w:t>5</w:t>
      </w:r>
      <w:r>
        <w:t>.</w:t>
      </w:r>
      <w:r>
        <w:rPr>
          <w:rFonts w:eastAsia="MS Mincho"/>
        </w:rPr>
        <w:t>3</w:t>
      </w:r>
      <w:r>
        <w:t>.1</w:t>
      </w:r>
      <w:r>
        <w:tab/>
      </w:r>
      <w:r>
        <w:rPr>
          <w:rFonts w:eastAsia="MS Mincho"/>
        </w:rPr>
        <w:t>General</w:t>
      </w:r>
      <w:bookmarkEnd w:id="540"/>
      <w:bookmarkEnd w:id="541"/>
      <w:bookmarkEnd w:id="542"/>
      <w:bookmarkEnd w:id="543"/>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30"/>
        <w:rPr>
          <w:rFonts w:eastAsia="MS Mincho"/>
        </w:rPr>
      </w:pPr>
      <w:bookmarkStart w:id="544" w:name="_Toc5722472"/>
      <w:bookmarkStart w:id="545" w:name="_Toc37462992"/>
      <w:bookmarkStart w:id="546" w:name="_Toc46502536"/>
      <w:bookmarkStart w:id="547" w:name="_Toc185618020"/>
      <w:r>
        <w:rPr>
          <w:rFonts w:eastAsia="MS Mincho"/>
        </w:rPr>
        <w:t>5</w:t>
      </w:r>
      <w:r>
        <w:t>.</w:t>
      </w:r>
      <w:r>
        <w:rPr>
          <w:rFonts w:eastAsia="MS Mincho"/>
        </w:rPr>
        <w:t>3</w:t>
      </w:r>
      <w:r>
        <w:t>.2</w:t>
      </w:r>
      <w:r>
        <w:tab/>
      </w:r>
      <w:r>
        <w:rPr>
          <w:rFonts w:eastAsia="MS Mincho"/>
        </w:rPr>
        <w:t>Retransmission</w:t>
      </w:r>
      <w:bookmarkEnd w:id="544"/>
      <w:bookmarkEnd w:id="545"/>
      <w:bookmarkEnd w:id="546"/>
      <w:bookmarkEnd w:id="547"/>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5B3D5F0" w14:textId="6795F68E" w:rsidR="002A1B9C" w:rsidRDefault="00FD60F9">
      <w:pPr>
        <w:pStyle w:val="B1"/>
        <w:rPr>
          <w:ins w:id="548" w:author="vivo-Chenli-After RAN2#129-2" w:date="2025-03-24T17:07:00Z"/>
        </w:rPr>
      </w:pPr>
      <w:r>
        <w:t>-</w:t>
      </w:r>
      <w:r>
        <w:tab/>
        <w:t xml:space="preserve">if the SN of the corresponding RLC SDU falls within the </w:t>
      </w:r>
      <w:r>
        <w:rPr>
          <w:lang w:eastAsia="ko-KR"/>
        </w:rPr>
        <w:t xml:space="preserve">range </w:t>
      </w:r>
      <w:r>
        <w:t xml:space="preserve">TX_Next_Ack &lt;= SN &lt; = the highest SN of the AMD PDU among the AMD PDUs submitted to lower </w:t>
      </w:r>
      <w:commentRangeStart w:id="549"/>
      <w:commentRangeStart w:id="550"/>
      <w:commentRangeStart w:id="551"/>
      <w:commentRangeStart w:id="552"/>
      <w:commentRangeStart w:id="553"/>
      <w:r>
        <w:t>layer</w:t>
      </w:r>
      <w:commentRangeEnd w:id="549"/>
      <w:r>
        <w:rPr>
          <w:rStyle w:val="af0"/>
        </w:rPr>
        <w:commentReference w:id="549"/>
      </w:r>
      <w:commentRangeEnd w:id="550"/>
      <w:r w:rsidR="006E0167">
        <w:rPr>
          <w:rStyle w:val="af0"/>
        </w:rPr>
        <w:commentReference w:id="550"/>
      </w:r>
      <w:commentRangeEnd w:id="551"/>
      <w:r w:rsidR="00822557">
        <w:rPr>
          <w:rStyle w:val="af0"/>
        </w:rPr>
        <w:commentReference w:id="551"/>
      </w:r>
      <w:commentRangeEnd w:id="552"/>
      <w:r w:rsidR="00CC7020">
        <w:rPr>
          <w:rStyle w:val="af0"/>
        </w:rPr>
        <w:commentReference w:id="552"/>
      </w:r>
      <w:commentRangeEnd w:id="553"/>
      <w:r w:rsidR="00446450">
        <w:rPr>
          <w:rStyle w:val="af0"/>
        </w:rPr>
        <w:commentReference w:id="553"/>
      </w:r>
      <w:ins w:id="554" w:author="vivo-Chenli-After RAN2#129-2" w:date="2025-03-24T17:07:00Z">
        <w:r w:rsidR="002A1B9C">
          <w:t>; and</w:t>
        </w:r>
      </w:ins>
    </w:p>
    <w:p w14:paraId="3ADBFA96" w14:textId="065BC873" w:rsidR="006672B0" w:rsidRPr="00582B47" w:rsidRDefault="002A1B9C" w:rsidP="00582B47">
      <w:pPr>
        <w:pStyle w:val="B1"/>
      </w:pPr>
      <w:ins w:id="555" w:author="vivo-Chenli-After RAN2#129-2" w:date="2025-03-24T17:07:00Z">
        <w:r>
          <w:t>-</w:t>
        </w:r>
        <w:r>
          <w:tab/>
        </w:r>
      </w:ins>
      <w:ins w:id="556" w:author="vivo-Chenli-After RAN2#129-2" w:date="2025-03-24T17:08:00Z">
        <w:r w:rsidR="00804312">
          <w:rPr>
            <w:lang w:val="fi-FI"/>
          </w:rPr>
          <w:t xml:space="preserve">if </w:t>
        </w:r>
        <w:r w:rsidR="00804312">
          <w:rPr>
            <w:i/>
            <w:iCs/>
            <w:lang w:val="fi-FI"/>
          </w:rPr>
          <w:t xml:space="preserve">stopReTxObsoleteSDU </w:t>
        </w:r>
        <w:r w:rsidR="00804312">
          <w:rPr>
            <w:lang w:val="fi-FI"/>
          </w:rPr>
          <w:t>is configured, no discard indication for the SN has been received from upper layers</w:t>
        </w:r>
      </w:ins>
      <w:r w:rsidR="00FD60F9">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r>
        <w:rPr>
          <w:i/>
        </w:rPr>
        <w:t>maxRetxThreshold</w:t>
      </w:r>
      <w:r>
        <w:t>:</w:t>
      </w:r>
    </w:p>
    <w:p w14:paraId="2A3E166C" w14:textId="77777777" w:rsidR="006672B0" w:rsidRDefault="00FD60F9">
      <w:pPr>
        <w:pStyle w:val="B2"/>
      </w:pPr>
      <w:r>
        <w:rPr>
          <w:lang w:eastAsia="ko-KR"/>
        </w:rPr>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lastRenderedPageBreak/>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557" w:author="vivo-Chenli" w:date="2025-02-02T10:07:00Z"/>
        </w:rPr>
      </w:pPr>
      <w:r>
        <w:t>-</w:t>
      </w:r>
      <w:r>
        <w:tab/>
        <w:t>set the P field according to clause 5.3.3.</w:t>
      </w:r>
    </w:p>
    <w:p w14:paraId="78B59F12" w14:textId="77777777" w:rsidR="006672B0" w:rsidRDefault="00FD60F9">
      <w:pPr>
        <w:pStyle w:val="EditorsNote"/>
        <w:rPr>
          <w:ins w:id="558" w:author="vivo-Chenli" w:date="2025-02-02T10:07:00Z"/>
          <w:rFonts w:eastAsia="MS Mincho"/>
          <w:lang w:eastAsia="ko-KR"/>
        </w:rPr>
      </w:pPr>
      <w:ins w:id="559" w:author="vivo-Chenli" w:date="2025-02-02T10:07:00Z">
        <w:r>
          <w:rPr>
            <w:rFonts w:eastAsia="MS Mincho"/>
            <w:lang w:eastAsia="ko-KR"/>
          </w:rPr>
          <w:t xml:space="preserve">Editor’s Note: It is still open how </w:t>
        </w:r>
      </w:ins>
      <w:ins w:id="560" w:author="vivo-Chenli" w:date="2025-02-02T10:08:00Z">
        <w:r>
          <w:rPr>
            <w:rFonts w:eastAsia="MS Mincho"/>
            <w:lang w:eastAsia="ko-KR"/>
          </w:rPr>
          <w:t>Autonomous R</w:t>
        </w:r>
      </w:ins>
      <w:ins w:id="561" w:author="vivo-Chenli" w:date="2025-02-02T10:07:00Z">
        <w:r>
          <w:rPr>
            <w:rFonts w:eastAsia="MS Mincho"/>
            <w:lang w:eastAsia="ko-KR"/>
          </w:rPr>
          <w:t>etransmission coexists with ARQ procedures</w:t>
        </w:r>
      </w:ins>
      <w:ins w:id="562" w:author="vivo-Chenli-After RAN2#129" w:date="2025-02-26T11:47:00Z">
        <w:r>
          <w:rPr>
            <w:rFonts w:eastAsia="MS Mincho"/>
            <w:lang w:eastAsia="ko-KR"/>
          </w:rPr>
          <w:t xml:space="preserve">, i.e. </w:t>
        </w:r>
        <w:commentRangeStart w:id="563"/>
        <w:commentRangeStart w:id="564"/>
        <w:r>
          <w:rPr>
            <w:rFonts w:eastAsia="MS Mincho"/>
            <w:lang w:eastAsia="ko-KR"/>
          </w:rPr>
          <w:t>whether</w:t>
        </w:r>
      </w:ins>
      <w:ins w:id="565" w:author="vivo-Chenli-After RAN2#129" w:date="2025-02-26T11:49:00Z">
        <w:r>
          <w:rPr>
            <w:rFonts w:eastAsia="MS Mincho"/>
            <w:lang w:eastAsia="ko-KR"/>
          </w:rPr>
          <w:t>/how</w:t>
        </w:r>
      </w:ins>
      <w:ins w:id="566" w:author="vivo-Chenli-After RAN2#129" w:date="2025-02-26T11:47:00Z">
        <w:r>
          <w:rPr>
            <w:rFonts w:eastAsia="MS Mincho"/>
            <w:lang w:eastAsia="ko-KR"/>
          </w:rPr>
          <w:t xml:space="preserve"> to </w:t>
        </w:r>
        <w:r>
          <w:t xml:space="preserve">increment the RETX_COUNT </w:t>
        </w:r>
      </w:ins>
      <w:ins w:id="567" w:author="vivo-Chenli-After RAN2#129" w:date="2025-02-26T11:48:00Z">
        <w:r>
          <w:t>for Autonomous Retransmission</w:t>
        </w:r>
      </w:ins>
      <w:ins w:id="568" w:author="vivo-Chenli" w:date="2025-02-02T10:08:00Z">
        <w:r>
          <w:rPr>
            <w:rFonts w:eastAsia="MS Mincho"/>
            <w:lang w:eastAsia="ko-KR"/>
          </w:rPr>
          <w:t>.</w:t>
        </w:r>
      </w:ins>
      <w:commentRangeEnd w:id="563"/>
      <w:r>
        <w:rPr>
          <w:rStyle w:val="af0"/>
          <w:color w:val="auto"/>
        </w:rPr>
        <w:commentReference w:id="563"/>
      </w:r>
      <w:commentRangeEnd w:id="564"/>
      <w:r w:rsidR="0061113F">
        <w:rPr>
          <w:rStyle w:val="af0"/>
          <w:color w:val="auto"/>
        </w:rPr>
        <w:commentReference w:id="564"/>
      </w:r>
    </w:p>
    <w:p w14:paraId="6AA46422" w14:textId="77777777" w:rsidR="006672B0" w:rsidRDefault="006672B0">
      <w:pPr>
        <w:pStyle w:val="B1"/>
      </w:pPr>
    </w:p>
    <w:p w14:paraId="3FA24A16" w14:textId="77777777" w:rsidR="006672B0" w:rsidRDefault="00FD60F9">
      <w:pPr>
        <w:pStyle w:val="30"/>
        <w:rPr>
          <w:rFonts w:eastAsia="MS Mincho"/>
        </w:rPr>
      </w:pPr>
      <w:bookmarkStart w:id="569" w:name="_Toc5722473"/>
      <w:bookmarkStart w:id="570" w:name="_Toc37462993"/>
      <w:bookmarkStart w:id="571" w:name="_Toc46502537"/>
      <w:bookmarkStart w:id="572" w:name="_Toc185618021"/>
      <w:r>
        <w:rPr>
          <w:rFonts w:eastAsia="MS Mincho"/>
        </w:rPr>
        <w:t>5</w:t>
      </w:r>
      <w:r>
        <w:t>.</w:t>
      </w:r>
      <w:r>
        <w:rPr>
          <w:rFonts w:eastAsia="MS Mincho"/>
        </w:rPr>
        <w:t>3</w:t>
      </w:r>
      <w:r>
        <w:t>.</w:t>
      </w:r>
      <w:r>
        <w:rPr>
          <w:rFonts w:eastAsia="MS Mincho"/>
        </w:rPr>
        <w:t>3</w:t>
      </w:r>
      <w:r>
        <w:tab/>
      </w:r>
      <w:r>
        <w:rPr>
          <w:rFonts w:eastAsia="MS Mincho"/>
        </w:rPr>
        <w:t>Polling</w:t>
      </w:r>
      <w:bookmarkEnd w:id="569"/>
      <w:bookmarkEnd w:id="570"/>
      <w:bookmarkEnd w:id="571"/>
      <w:bookmarkEnd w:id="572"/>
    </w:p>
    <w:p w14:paraId="500110BF" w14:textId="77777777" w:rsidR="006672B0" w:rsidRDefault="00FD60F9">
      <w:pPr>
        <w:pStyle w:val="40"/>
        <w:rPr>
          <w:rFonts w:eastAsia="MS Mincho"/>
        </w:rPr>
      </w:pPr>
      <w:bookmarkStart w:id="573" w:name="_Toc5722474"/>
      <w:bookmarkStart w:id="574" w:name="_Toc37462994"/>
      <w:bookmarkStart w:id="575" w:name="_Toc46502538"/>
      <w:bookmarkStart w:id="576" w:name="_Toc185618022"/>
      <w:r>
        <w:rPr>
          <w:rFonts w:eastAsia="MS Mincho"/>
        </w:rPr>
        <w:t>5.3.3.1</w:t>
      </w:r>
      <w:r>
        <w:rPr>
          <w:rFonts w:eastAsia="MS Mincho"/>
        </w:rPr>
        <w:tab/>
        <w:t>General</w:t>
      </w:r>
      <w:bookmarkEnd w:id="573"/>
      <w:bookmarkEnd w:id="574"/>
      <w:bookmarkEnd w:id="575"/>
      <w:bookmarkEnd w:id="576"/>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40"/>
        <w:rPr>
          <w:rFonts w:eastAsia="MS Mincho"/>
        </w:rPr>
      </w:pPr>
      <w:bookmarkStart w:id="577" w:name="_Toc5722475"/>
      <w:bookmarkStart w:id="578" w:name="_Toc37462995"/>
      <w:bookmarkStart w:id="579" w:name="_Toc46502539"/>
      <w:bookmarkStart w:id="580" w:name="_Toc185618023"/>
      <w:r>
        <w:rPr>
          <w:rFonts w:eastAsia="MS Mincho"/>
        </w:rPr>
        <w:t>5.3.3.2</w:t>
      </w:r>
      <w:r>
        <w:rPr>
          <w:rFonts w:eastAsia="MS Mincho"/>
        </w:rPr>
        <w:tab/>
        <w:t>Transmission of a AMD PDU</w:t>
      </w:r>
      <w:bookmarkEnd w:id="577"/>
      <w:bookmarkEnd w:id="578"/>
      <w:bookmarkEnd w:id="579"/>
      <w:bookmarkEnd w:id="580"/>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 xml:space="preserve">if PDU_WITHOUT_POLL &gt;= </w:t>
      </w:r>
      <w:proofErr w:type="spellStart"/>
      <w:r>
        <w:t>pollPDU</w:t>
      </w:r>
      <w:proofErr w:type="spellEnd"/>
      <w:r>
        <w:t>; or</w:t>
      </w:r>
    </w:p>
    <w:p w14:paraId="2739EEBB" w14:textId="56F6E250" w:rsidR="006672B0" w:rsidRDefault="00FD60F9">
      <w:pPr>
        <w:pStyle w:val="B1"/>
      </w:pPr>
      <w:r>
        <w:t>-</w:t>
      </w:r>
      <w:r>
        <w:tab/>
        <w:t xml:space="preserve">if BYTE_WITHOUT_POLL &gt;= </w:t>
      </w:r>
      <w:proofErr w:type="spellStart"/>
      <w:r>
        <w:t>pollByte</w:t>
      </w:r>
      <w:proofErr w:type="spellEnd"/>
      <w:ins w:id="581" w:author="vivo-Chenli-After RAN2#129-2" w:date="2025-03-24T17:25:00Z">
        <w:r w:rsidR="006E2F7D">
          <w:t>; or</w:t>
        </w:r>
      </w:ins>
      <w:del w:id="582" w:author="vivo-Chenli-After RAN2#129-2" w:date="2025-03-24T17:25:00Z">
        <w:r w:rsidDel="006E2F7D">
          <w:delText>:</w:delText>
        </w:r>
      </w:del>
    </w:p>
    <w:p w14:paraId="0AE1EE70" w14:textId="46D1E633" w:rsidR="006E2F7D" w:rsidRDefault="006E2F7D" w:rsidP="006E2F7D">
      <w:pPr>
        <w:pStyle w:val="B1"/>
        <w:rPr>
          <w:ins w:id="583" w:author="vivo-Chenli" w:date="2025-02-02T10:14:00Z"/>
        </w:rPr>
      </w:pPr>
      <w:ins w:id="584" w:author="vivo-Chenli" w:date="2025-02-02T10:14:00Z">
        <w:r>
          <w:t>-</w:t>
        </w:r>
        <w:r>
          <w:tab/>
        </w:r>
      </w:ins>
      <w:ins w:id="585" w:author="vivo-Chenli-After RAN2#129-2" w:date="2025-03-24T17:32:00Z">
        <w:r w:rsidR="00B84984">
          <w:t>if</w:t>
        </w:r>
      </w:ins>
      <w:commentRangeStart w:id="586"/>
      <w:commentRangeStart w:id="587"/>
      <w:commentRangeStart w:id="588"/>
      <w:commentRangeStart w:id="589"/>
      <w:ins w:id="590" w:author="vivo-Chenli" w:date="2025-02-02T10:14:00Z">
        <w:r>
          <w:t xml:space="preserve"> </w:t>
        </w:r>
      </w:ins>
      <w:commentRangeEnd w:id="586"/>
      <w:r>
        <w:rPr>
          <w:rStyle w:val="af0"/>
        </w:rPr>
        <w:commentReference w:id="586"/>
      </w:r>
      <w:commentRangeEnd w:id="587"/>
      <w:r>
        <w:rPr>
          <w:rStyle w:val="af0"/>
        </w:rPr>
        <w:commentReference w:id="587"/>
      </w:r>
      <w:commentRangeEnd w:id="588"/>
      <w:r>
        <w:rPr>
          <w:rStyle w:val="af0"/>
        </w:rPr>
        <w:commentReference w:id="588"/>
      </w:r>
      <w:commentRangeEnd w:id="589"/>
      <w:r>
        <w:rPr>
          <w:rStyle w:val="af0"/>
        </w:rPr>
        <w:commentReference w:id="589"/>
      </w:r>
      <w:ins w:id="591" w:author="vivo-Chenli-After RAN2#129" w:date="2025-02-26T10:36:00Z">
        <w:r>
          <w:t xml:space="preserve">the </w:t>
        </w:r>
        <w:commentRangeStart w:id="592"/>
        <w:commentRangeStart w:id="593"/>
        <w:r>
          <w:t xml:space="preserve">remaining time </w:t>
        </w:r>
      </w:ins>
      <w:commentRangeEnd w:id="592"/>
      <w:r>
        <w:rPr>
          <w:rStyle w:val="af0"/>
        </w:rPr>
        <w:commentReference w:id="592"/>
      </w:r>
      <w:commentRangeEnd w:id="593"/>
      <w:r w:rsidR="000D45FA">
        <w:rPr>
          <w:rStyle w:val="af0"/>
        </w:rPr>
        <w:commentReference w:id="593"/>
      </w:r>
      <w:ins w:id="594" w:author="vivo-Chenli-After RAN2#129" w:date="2025-02-26T10:36:00Z">
        <w:r>
          <w:t>of an RLC SDU or an RLC SDU segment falls below the [</w:t>
        </w:r>
        <w:r>
          <w:rPr>
            <w:i/>
            <w:iCs/>
          </w:rPr>
          <w:t>specified threshold for polling enhancement</w:t>
        </w:r>
        <w:r>
          <w:t>]</w:t>
        </w:r>
      </w:ins>
      <w:ins w:id="595" w:author="vivo-Chenli-After RAN2#129" w:date="2025-02-26T10:38:00Z">
        <w:r>
          <w:t xml:space="preserve"> [as indicated from PDCP]</w:t>
        </w:r>
      </w:ins>
      <w:ins w:id="596" w:author="vivo-Chenli" w:date="2025-02-02T10:15:00Z">
        <w:del w:id="597" w:author="vivo-Chenli-After RAN2#129" w:date="2025-02-26T10:36:00Z">
          <w:r>
            <w:delText>[</w:delText>
          </w:r>
        </w:del>
      </w:ins>
      <w:ins w:id="598" w:author="vivo-Chenli" w:date="2025-02-02T10:26:00Z">
        <w:del w:id="599" w:author="vivo-Chenli-After RAN2#129" w:date="2025-02-26T10:36:00Z">
          <w:r>
            <w:rPr>
              <w:i/>
              <w:iCs/>
            </w:rPr>
            <w:delText>the trigger condition for enhanced polling is fulfilled</w:delText>
          </w:r>
        </w:del>
      </w:ins>
      <w:ins w:id="600" w:author="vivo-Chenli" w:date="2025-02-02T10:15:00Z">
        <w:del w:id="601" w:author="vivo-Chenli-After RAN2#129" w:date="2025-02-26T10:36:00Z">
          <w:r>
            <w:delText>]</w:delText>
          </w:r>
        </w:del>
      </w:ins>
      <w:ins w:id="602" w:author="vivo-Chenli" w:date="2025-02-02T10:16:00Z">
        <w:r>
          <w:t>:</w:t>
        </w:r>
      </w:ins>
    </w:p>
    <w:p w14:paraId="74883B52" w14:textId="77777777" w:rsidR="006672B0" w:rsidRDefault="00FD60F9">
      <w:pPr>
        <w:pStyle w:val="B2"/>
      </w:pPr>
      <w:r>
        <w:t>-</w:t>
      </w:r>
      <w:r>
        <w:tab/>
        <w:t xml:space="preserve">include a poll in the AMD </w:t>
      </w:r>
      <w:commentRangeStart w:id="603"/>
      <w:commentRangeStart w:id="604"/>
      <w:r>
        <w:t>PDU</w:t>
      </w:r>
      <w:commentRangeEnd w:id="603"/>
      <w:r w:rsidR="00CD5A08">
        <w:rPr>
          <w:rStyle w:val="af0"/>
        </w:rPr>
        <w:commentReference w:id="603"/>
      </w:r>
      <w:commentRangeEnd w:id="604"/>
      <w:r w:rsidR="00CF235E">
        <w:rPr>
          <w:rStyle w:val="af0"/>
        </w:rPr>
        <w:commentReference w:id="604"/>
      </w:r>
      <w:r>
        <w:t xml:space="preserve"> as described </w:t>
      </w:r>
      <w:commentRangeStart w:id="605"/>
      <w:commentRangeStart w:id="606"/>
      <w:r>
        <w:t>below</w:t>
      </w:r>
      <w:commentRangeEnd w:id="605"/>
      <w:r w:rsidR="00CD5A08">
        <w:rPr>
          <w:rStyle w:val="af0"/>
        </w:rPr>
        <w:commentReference w:id="605"/>
      </w:r>
      <w:commentRangeEnd w:id="606"/>
      <w:r w:rsidR="00CF235E">
        <w:rPr>
          <w:rStyle w:val="af0"/>
        </w:rPr>
        <w:commentReference w:id="606"/>
      </w:r>
      <w:ins w:id="607" w:author="vivo-Chenli" w:date="2025-02-02T10:14:00Z">
        <w:r>
          <w:t>;</w:t>
        </w:r>
      </w:ins>
      <w:del w:id="608" w:author="vivo-Chenli" w:date="2025-02-02T10:14:00Z">
        <w:r>
          <w:delText>.</w:delText>
        </w:r>
      </w:del>
    </w:p>
    <w:p w14:paraId="49D51001" w14:textId="3A79F78F" w:rsidR="006672B0" w:rsidDel="006308B1" w:rsidRDefault="00FD60F9">
      <w:pPr>
        <w:pStyle w:val="B2"/>
        <w:rPr>
          <w:ins w:id="609" w:author="vivo-Chenli" w:date="2025-02-02T10:14:00Z"/>
          <w:del w:id="610" w:author="vivo-Chenli-After RAN2#129-2" w:date="2025-03-24T17:25:00Z"/>
        </w:rPr>
      </w:pPr>
      <w:ins w:id="611" w:author="vivo-Chenli" w:date="2025-02-02T10:14:00Z">
        <w:del w:id="612" w:author="vivo-Chenli-After RAN2#129-2" w:date="2025-03-24T17:25:00Z">
          <w:r w:rsidDel="006308B1">
            <w:delText>-</w:delText>
          </w:r>
          <w:r w:rsidDel="006308B1">
            <w:tab/>
            <w:delText>include a poll in the AMD PDU as described below.</w:delText>
          </w:r>
        </w:del>
      </w:ins>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f both the transmission buffer and the retransmission buffer becomes empty (excluding transmitted RLC SDUs or RLC SDU segments awaiting acknowledgements</w:t>
      </w:r>
      <w:ins w:id="613" w:author="vivo-Chenli-After RAN2#129" w:date="2025-02-26T10:41:00Z">
        <w:r>
          <w:t xml:space="preserve"> </w:t>
        </w:r>
        <w:commentRangeStart w:id="614"/>
        <w:commentRangeStart w:id="615"/>
        <w:commentRangeStart w:id="616"/>
        <w:commentRangeStart w:id="617"/>
        <w:commentRangeStart w:id="618"/>
        <w:commentRangeStart w:id="619"/>
        <w:r>
          <w:t>and excluding</w:t>
        </w:r>
      </w:ins>
      <w:commentRangeEnd w:id="614"/>
      <w:r>
        <w:rPr>
          <w:rStyle w:val="af0"/>
        </w:rPr>
        <w:commentReference w:id="614"/>
      </w:r>
      <w:commentRangeEnd w:id="618"/>
      <w:r w:rsidR="009B7A89">
        <w:rPr>
          <w:rStyle w:val="af0"/>
        </w:rPr>
        <w:commentReference w:id="618"/>
      </w:r>
      <w:ins w:id="620" w:author="vivo-Chenli-After RAN2#129" w:date="2025-02-26T10:41:00Z">
        <w:r>
          <w:t xml:space="preserve"> R</w:t>
        </w:r>
      </w:ins>
      <w:ins w:id="621" w:author="vivo-Chenli-After RAN2#129" w:date="2025-02-26T10:42:00Z">
        <w:r>
          <w:t>LC SDUs or RLC SDU segments for which the transmission and retransmission are stopped</w:t>
        </w:r>
      </w:ins>
      <w:ins w:id="622" w:author="vivo-Chenli-After RAN2#129" w:date="2025-02-26T11:32:00Z">
        <w:r>
          <w:t xml:space="preserve"> as specified </w:t>
        </w:r>
      </w:ins>
      <w:ins w:id="623" w:author="vivo-Chenli-After RAN2#129" w:date="2025-02-26T11:43:00Z">
        <w:r>
          <w:t>in clause 5.2.3.</w:t>
        </w:r>
      </w:ins>
      <w:ins w:id="624" w:author="vivo-Chenli-After RAN2#129" w:date="2025-02-26T11:44:00Z">
        <w:r>
          <w:t>1.1</w:t>
        </w:r>
      </w:ins>
      <w:commentRangeEnd w:id="615"/>
      <w:r w:rsidR="0031372D">
        <w:rPr>
          <w:rStyle w:val="af0"/>
        </w:rPr>
        <w:commentReference w:id="615"/>
      </w:r>
      <w:commentRangeEnd w:id="616"/>
      <w:r w:rsidR="0068231D">
        <w:rPr>
          <w:rStyle w:val="af0"/>
        </w:rPr>
        <w:commentReference w:id="616"/>
      </w:r>
      <w:commentRangeEnd w:id="617"/>
      <w:r w:rsidR="001C3277">
        <w:rPr>
          <w:rStyle w:val="af0"/>
        </w:rPr>
        <w:commentReference w:id="617"/>
      </w:r>
      <w:commentRangeEnd w:id="619"/>
      <w:r w:rsidR="00A00BC6">
        <w:rPr>
          <w:rStyle w:val="af0"/>
        </w:rPr>
        <w:commentReference w:id="619"/>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0D471E7C" w:rsidR="006672B0" w:rsidRDefault="00FD60F9">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w:t>
      </w:r>
      <w:commentRangeStart w:id="625"/>
      <w:commentRangeStart w:id="626"/>
      <w:r>
        <w:t>acknowledgements</w:t>
      </w:r>
      <w:commentRangeEnd w:id="625"/>
      <w:r w:rsidR="00A41757">
        <w:rPr>
          <w:rStyle w:val="af0"/>
        </w:rPr>
        <w:commentReference w:id="625"/>
      </w:r>
      <w:commentRangeEnd w:id="626"/>
      <w:r w:rsidR="00A00BC6">
        <w:rPr>
          <w:rStyle w:val="af0"/>
        </w:rPr>
        <w:commentReference w:id="626"/>
      </w:r>
      <w:ins w:id="627" w:author="vivo-Chenli-After RAN2#129-2" w:date="2025-03-24T17:37:00Z">
        <w:r w:rsidR="009D4C2F" w:rsidRPr="009D4C2F">
          <w:t xml:space="preserve"> </w:t>
        </w:r>
        <w:r w:rsidR="009D4C2F" w:rsidRPr="009D4C2F">
          <w:t>and excluding RLC SDUs or RLC SDU segments for which the transmission and retransmission are stopped as specified in clause 5.2.3.1.1</w:t>
        </w:r>
      </w:ins>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75DB3C6B" w14:textId="77777777" w:rsidR="009D194D" w:rsidRDefault="009D194D" w:rsidP="009D194D">
      <w:pPr>
        <w:pStyle w:val="EditorsNote"/>
        <w:rPr>
          <w:ins w:id="628" w:author="vivo-Chenli" w:date="2025-02-02T10:14:00Z"/>
          <w:del w:id="629" w:author="vivo-Chenli-After RAN2#129" w:date="2025-02-26T10:50:00Z"/>
          <w:rFonts w:eastAsia="MS Mincho"/>
          <w:lang w:eastAsia="ko-KR"/>
        </w:rPr>
      </w:pPr>
      <w:ins w:id="630" w:author="vivo-Chenli" w:date="2025-02-02T10:14:00Z">
        <w:del w:id="631" w:author="vivo-Chenli-After RAN2#129" w:date="2025-02-26T10:50:00Z">
          <w:r>
            <w:rPr>
              <w:rFonts w:eastAsia="MS Mincho"/>
              <w:lang w:eastAsia="ko-KR"/>
            </w:rPr>
            <w:delText xml:space="preserve">Editor’s Note: </w:delText>
          </w:r>
        </w:del>
      </w:ins>
      <w:ins w:id="632" w:author="vivo-Chenli" w:date="2025-02-02T10:16:00Z">
        <w:del w:id="633" w:author="vivo-Chenli-After RAN2#129" w:date="2025-02-26T10:50:00Z">
          <w:r>
            <w:rPr>
              <w:rFonts w:eastAsia="MS Mincho"/>
              <w:lang w:eastAsia="ko-KR"/>
            </w:rPr>
            <w:delText xml:space="preserve">FFS </w:delText>
          </w:r>
        </w:del>
        <w:del w:id="634" w:author="vivo-Chenli-After RAN2#129" w:date="2025-02-26T10:38:00Z">
          <w:r>
            <w:rPr>
              <w:rFonts w:eastAsia="MS Mincho"/>
              <w:lang w:eastAsia="ko-KR"/>
            </w:rPr>
            <w:delText>how enhanced polling is triggered to ensure timely retransmission</w:delText>
          </w:r>
        </w:del>
        <w:del w:id="635" w:author="vivo-Chenli-After RAN2#129" w:date="2025-02-26T10:50:00Z">
          <w:r>
            <w:rPr>
              <w:rFonts w:eastAsia="MS Mincho"/>
              <w:lang w:eastAsia="ko-KR"/>
            </w:rPr>
            <w:delText>.</w:delText>
          </w:r>
        </w:del>
      </w:ins>
    </w:p>
    <w:p w14:paraId="76A9C449" w14:textId="77777777" w:rsidR="009D194D" w:rsidRDefault="009D194D" w:rsidP="009D194D">
      <w:pPr>
        <w:pStyle w:val="EditorsNote"/>
        <w:rPr>
          <w:ins w:id="636" w:author="vivo-Chenli-After RAN2#129" w:date="2025-02-26T10:50:00Z"/>
          <w:rFonts w:eastAsia="MS Mincho"/>
          <w:lang w:eastAsia="ko-KR"/>
        </w:rPr>
      </w:pPr>
      <w:ins w:id="637" w:author="vivo-Chenli-After RAN2#129" w:date="2025-02-26T10:50: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9DC289E" w14:textId="77777777" w:rsidR="009D194D" w:rsidRDefault="009D194D" w:rsidP="009D194D">
      <w:pPr>
        <w:pStyle w:val="EditorsNote"/>
        <w:rPr>
          <w:ins w:id="638" w:author="vivo-Chenli-After RAN2#129" w:date="2025-02-26T10:39:00Z"/>
          <w:rFonts w:eastAsia="MS Mincho"/>
          <w:lang w:eastAsia="ko-KR"/>
        </w:rPr>
      </w:pPr>
      <w:ins w:id="639" w:author="vivo-Chenli-After RAN2#129" w:date="2025-02-26T10:39:00Z">
        <w:r>
          <w:rPr>
            <w:rFonts w:eastAsia="MS Mincho"/>
            <w:lang w:eastAsia="ko-KR"/>
          </w:rPr>
          <w:lastRenderedPageBreak/>
          <w:t xml:space="preserve">Editor’s Note: The terminology of the </w:t>
        </w:r>
      </w:ins>
      <w:ins w:id="640" w:author="vivo-Chenli-After RAN2#129" w:date="2025-02-26T10:40:00Z">
        <w:r>
          <w:rPr>
            <w:rFonts w:eastAsia="MS Mincho"/>
            <w:lang w:eastAsia="ko-KR"/>
          </w:rPr>
          <w:t xml:space="preserve">remaining time threshold for polling enhancement is to be aligned with RRC. </w:t>
        </w:r>
      </w:ins>
    </w:p>
    <w:p w14:paraId="3E0F183B" w14:textId="77777777" w:rsidR="009D194D" w:rsidRDefault="009D194D" w:rsidP="009D194D">
      <w:pPr>
        <w:pStyle w:val="EditorsNote"/>
        <w:rPr>
          <w:ins w:id="641" w:author="vivo-Chenli-After RAN2#129" w:date="2025-02-26T12:03:00Z"/>
          <w:rFonts w:eastAsia="MS Mincho"/>
          <w:lang w:eastAsia="ko-KR"/>
        </w:rPr>
      </w:pPr>
      <w:ins w:id="642" w:author="vivo-Chenli-After RAN2#129" w:date="2025-02-26T12:03:00Z">
        <w:r>
          <w:rPr>
            <w:rFonts w:eastAsia="MS Mincho"/>
            <w:lang w:eastAsia="ko-KR"/>
          </w:rPr>
          <w:t xml:space="preserve">Editor’s Note: It is still open on how to avoid excessive polling for the polling enhancement, </w:t>
        </w:r>
      </w:ins>
      <w:ins w:id="643" w:author="vivo-Chenli-After RAN2#129" w:date="2025-02-26T12:04:00Z">
        <w:r>
          <w:rPr>
            <w:rFonts w:eastAsia="MS Mincho"/>
            <w:lang w:eastAsia="ko-KR"/>
          </w:rPr>
          <w:t>e.g. only one polling</w:t>
        </w:r>
      </w:ins>
      <w:ins w:id="644" w:author="vivo-Chenli-After RAN2#129" w:date="2025-02-26T16:45:00Z">
        <w:r>
          <w:rPr>
            <w:rFonts w:eastAsia="MS Mincho"/>
            <w:lang w:eastAsia="ko-KR"/>
          </w:rPr>
          <w:t xml:space="preserve"> or multiple</w:t>
        </w:r>
      </w:ins>
      <w:ins w:id="645" w:author="vivo-Chenli-After RAN2#129" w:date="2025-02-26T12:03:00Z">
        <w:r>
          <w:rPr>
            <w:rFonts w:eastAsia="MS Mincho"/>
            <w:lang w:eastAsia="ko-KR"/>
          </w:rPr>
          <w:t>.</w:t>
        </w:r>
      </w:ins>
      <w:commentRangeStart w:id="646"/>
      <w:commentRangeEnd w:id="646"/>
      <w:r>
        <w:rPr>
          <w:rStyle w:val="af0"/>
          <w:color w:val="auto"/>
        </w:rPr>
        <w:commentReference w:id="646"/>
      </w:r>
      <w:commentRangeStart w:id="647"/>
      <w:commentRangeEnd w:id="647"/>
      <w:r>
        <w:rPr>
          <w:rStyle w:val="af0"/>
          <w:color w:val="auto"/>
        </w:rPr>
        <w:commentReference w:id="647"/>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w:t>
      </w:r>
      <w:proofErr w:type="spellStart"/>
      <w:r>
        <w:rPr>
          <w:i/>
        </w:rPr>
        <w:t>PollRetransmit</w:t>
      </w:r>
      <w:proofErr w:type="spellEnd"/>
      <w:r>
        <w:t xml:space="preserve"> is not running:</w:t>
      </w:r>
    </w:p>
    <w:p w14:paraId="4B4C4F08" w14:textId="77777777" w:rsidR="006672B0" w:rsidRDefault="00FD60F9">
      <w:pPr>
        <w:pStyle w:val="B2"/>
      </w:pPr>
      <w:r>
        <w:t>-</w:t>
      </w:r>
      <w:r>
        <w:tab/>
        <w:t xml:space="preserve">start </w:t>
      </w:r>
      <w:r>
        <w:rPr>
          <w:i/>
        </w:rPr>
        <w:t>t-</w:t>
      </w:r>
      <w:proofErr w:type="spellStart"/>
      <w:r>
        <w:rPr>
          <w:i/>
        </w:rPr>
        <w:t>PollRetransmit</w:t>
      </w:r>
      <w:proofErr w:type="spellEnd"/>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w:t>
      </w:r>
      <w:proofErr w:type="spellStart"/>
      <w:r>
        <w:rPr>
          <w:i/>
        </w:rPr>
        <w:t>PollRetransmit</w:t>
      </w:r>
      <w:proofErr w:type="spellEnd"/>
      <w:r>
        <w:t>.</w:t>
      </w:r>
    </w:p>
    <w:p w14:paraId="7323429A" w14:textId="77777777" w:rsidR="006672B0" w:rsidRDefault="00FD60F9">
      <w:pPr>
        <w:pStyle w:val="40"/>
        <w:rPr>
          <w:rStyle w:val="41"/>
        </w:rPr>
      </w:pPr>
      <w:bookmarkStart w:id="648" w:name="_Toc5722476"/>
      <w:bookmarkStart w:id="649" w:name="_Toc37462996"/>
      <w:bookmarkStart w:id="650" w:name="_Toc46502540"/>
      <w:bookmarkStart w:id="651" w:name="_Toc185618024"/>
      <w:r>
        <w:rPr>
          <w:rFonts w:eastAsia="MS Mincho"/>
        </w:rPr>
        <w:t>5.3.3.3</w:t>
      </w:r>
      <w:r>
        <w:rPr>
          <w:rFonts w:eastAsia="MS Mincho"/>
        </w:rPr>
        <w:tab/>
        <w:t>Reception of a STATUS report</w:t>
      </w:r>
      <w:bookmarkEnd w:id="648"/>
      <w:bookmarkEnd w:id="649"/>
      <w:bookmarkEnd w:id="650"/>
      <w:bookmarkEnd w:id="651"/>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w:t>
      </w:r>
      <w:proofErr w:type="spellStart"/>
      <w:r>
        <w:rPr>
          <w:i/>
        </w:rPr>
        <w:t>PollRetransmit</w:t>
      </w:r>
      <w:proofErr w:type="spellEnd"/>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00F328E7" w14:textId="77777777" w:rsidR="006672B0" w:rsidRDefault="00FD60F9">
      <w:pPr>
        <w:pStyle w:val="40"/>
        <w:rPr>
          <w:rStyle w:val="41"/>
        </w:rPr>
      </w:pPr>
      <w:bookmarkStart w:id="652" w:name="_Toc5722477"/>
      <w:bookmarkStart w:id="653" w:name="_Toc37462997"/>
      <w:bookmarkStart w:id="654" w:name="_Toc46502541"/>
      <w:bookmarkStart w:id="655"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652"/>
      <w:bookmarkEnd w:id="653"/>
      <w:bookmarkEnd w:id="654"/>
      <w:bookmarkEnd w:id="655"/>
      <w:proofErr w:type="spellEnd"/>
    </w:p>
    <w:p w14:paraId="0B74D341" w14:textId="77777777" w:rsidR="006672B0" w:rsidRDefault="00FD60F9">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1BD913F9" w14:textId="6678CB5F" w:rsidR="006672B0" w:rsidRDefault="00FD60F9">
      <w:pPr>
        <w:pStyle w:val="B1"/>
      </w:pPr>
      <w:r>
        <w:t>-</w:t>
      </w:r>
      <w:r>
        <w:tab/>
        <w:t>if both the transmission buffer and the retransmission buffer are empty (excluding transmitted RLC SDU or RLC SDU segment awaiting acknowledgements</w:t>
      </w:r>
      <w:ins w:id="656" w:author="vivo-Chenli-After RAN2#129" w:date="2025-02-26T10:42:00Z">
        <w:r>
          <w:t xml:space="preserve"> </w:t>
        </w:r>
        <w:commentRangeStart w:id="657"/>
        <w:commentRangeStart w:id="658"/>
        <w:r>
          <w:t xml:space="preserve">and excluding RLC SDUs or RLC SDU segments for which the transmission and retransmission are </w:t>
        </w:r>
        <w:commentRangeStart w:id="659"/>
        <w:commentRangeStart w:id="660"/>
        <w:r>
          <w:t>stopped</w:t>
        </w:r>
      </w:ins>
      <w:commentRangeEnd w:id="657"/>
      <w:r w:rsidR="0031372D">
        <w:rPr>
          <w:rStyle w:val="af0"/>
        </w:rPr>
        <w:commentReference w:id="657"/>
      </w:r>
      <w:commentRangeEnd w:id="658"/>
      <w:commentRangeEnd w:id="659"/>
      <w:commentRangeEnd w:id="660"/>
      <w:r w:rsidR="007A1EAE">
        <w:rPr>
          <w:rStyle w:val="af0"/>
        </w:rPr>
        <w:commentReference w:id="658"/>
      </w:r>
      <w:r w:rsidR="00ED396B">
        <w:rPr>
          <w:rStyle w:val="af0"/>
        </w:rPr>
        <w:commentReference w:id="659"/>
      </w:r>
      <w:r w:rsidR="00054B80">
        <w:rPr>
          <w:rStyle w:val="af0"/>
        </w:rPr>
        <w:commentReference w:id="660"/>
      </w:r>
      <w:ins w:id="661" w:author="vivo-Chenli-After RAN2#129-2" w:date="2025-03-24T17:38:00Z">
        <w:r w:rsidR="00054B80" w:rsidRPr="00054B80">
          <w:t xml:space="preserve"> </w:t>
        </w:r>
        <w:r w:rsidR="00054B80" w:rsidRPr="00054B80">
          <w:t>as specified in clause 5.2.3.1.1</w:t>
        </w:r>
      </w:ins>
      <w:r>
        <w:t>); or</w:t>
      </w:r>
    </w:p>
    <w:p w14:paraId="71DFEEA4" w14:textId="77777777" w:rsidR="006672B0" w:rsidRDefault="00FD60F9">
      <w:pPr>
        <w:pStyle w:val="B1"/>
      </w:pPr>
      <w:r>
        <w:t>-</w:t>
      </w:r>
      <w:r>
        <w:tab/>
        <w:t>if no new RLC SDU or RLC SDU segment can be transmitted (e.g. due to window stalling):</w:t>
      </w:r>
    </w:p>
    <w:p w14:paraId="36D2EE18" w14:textId="4F4ABC0E" w:rsidR="006672B0" w:rsidRDefault="00FD60F9">
      <w:pPr>
        <w:pStyle w:val="B2"/>
      </w:pPr>
      <w:commentRangeStart w:id="662"/>
      <w:commentRangeStart w:id="663"/>
      <w:commentRangeStart w:id="664"/>
      <w:commentRangeStart w:id="665"/>
      <w:r>
        <w:t>-</w:t>
      </w:r>
      <w:r>
        <w:tab/>
        <w:t>consider the RLC SDU</w:t>
      </w:r>
      <w:ins w:id="666" w:author="vivo-Chenli-After RAN2#129-2" w:date="2025-03-24T17:51:00Z">
        <w:r w:rsidR="00AF5849" w:rsidRPr="00AF5849">
          <w:t xml:space="preserve"> </w:t>
        </w:r>
        <w:r w:rsidR="00AF5849">
          <w:t xml:space="preserve">which has not been stopped for transmission or retransmission, if </w:t>
        </w:r>
        <w:proofErr w:type="spellStart"/>
        <w:r w:rsidR="00AF5849" w:rsidRPr="00486CAE">
          <w:rPr>
            <w:i/>
            <w:iCs/>
          </w:rPr>
          <w:t>stopReTxObsoleteSDU</w:t>
        </w:r>
        <w:proofErr w:type="spellEnd"/>
        <w:r w:rsidR="00AF5849">
          <w:t xml:space="preserve"> is set to enabled, and</w:t>
        </w:r>
      </w:ins>
      <w:r>
        <w:t xml:space="preserve"> </w:t>
      </w:r>
      <w:commentRangeStart w:id="667"/>
      <w:commentRangeStart w:id="668"/>
      <w:commentRangeStart w:id="669"/>
      <w:commentRangeStart w:id="670"/>
      <w:r>
        <w:t xml:space="preserve">with the highest SN among the RLC SDUs submitted to lower layer </w:t>
      </w:r>
      <w:commentRangeEnd w:id="667"/>
      <w:r>
        <w:rPr>
          <w:rStyle w:val="af0"/>
        </w:rPr>
        <w:commentReference w:id="667"/>
      </w:r>
      <w:commentRangeEnd w:id="668"/>
      <w:r w:rsidR="0031372D">
        <w:rPr>
          <w:rStyle w:val="af0"/>
        </w:rPr>
        <w:commentReference w:id="668"/>
      </w:r>
      <w:commentRangeEnd w:id="669"/>
      <w:r w:rsidR="00E35082">
        <w:rPr>
          <w:rStyle w:val="af0"/>
        </w:rPr>
        <w:commentReference w:id="669"/>
      </w:r>
      <w:commentRangeEnd w:id="670"/>
      <w:r w:rsidR="00902411">
        <w:rPr>
          <w:rStyle w:val="af0"/>
        </w:rPr>
        <w:commentReference w:id="670"/>
      </w:r>
      <w:r>
        <w:t>for retransmission; or</w:t>
      </w:r>
    </w:p>
    <w:p w14:paraId="5504EF27" w14:textId="58BC2A83" w:rsidR="006672B0" w:rsidRDefault="00FD60F9">
      <w:pPr>
        <w:pStyle w:val="B2"/>
      </w:pPr>
      <w:r>
        <w:t>-</w:t>
      </w:r>
      <w:r>
        <w:tab/>
        <w:t>consider any RLC SDU</w:t>
      </w:r>
      <w:ins w:id="671" w:author="vivo-Chenli-After RAN2#129-2" w:date="2025-03-24T17:51:00Z">
        <w:r w:rsidR="00AF5849" w:rsidRPr="00AF5849">
          <w:t xml:space="preserve"> </w:t>
        </w:r>
        <w:r w:rsidR="00AF5849">
          <w:t xml:space="preserve">which has not been stopped for transmission or retransmission, if </w:t>
        </w:r>
        <w:proofErr w:type="spellStart"/>
        <w:r w:rsidR="00AF5849" w:rsidRPr="00486CAE">
          <w:rPr>
            <w:i/>
            <w:iCs/>
          </w:rPr>
          <w:t>stopReTxObsoleteSDU</w:t>
        </w:r>
        <w:proofErr w:type="spellEnd"/>
        <w:r w:rsidR="00AF5849">
          <w:t xml:space="preserve"> is set to enabled, and</w:t>
        </w:r>
      </w:ins>
      <w:r>
        <w:t xml:space="preserve"> </w:t>
      </w:r>
      <w:commentRangeStart w:id="672"/>
      <w:commentRangeStart w:id="673"/>
      <w:commentRangeStart w:id="674"/>
      <w:r>
        <w:t xml:space="preserve">which has not been positively acknowledged </w:t>
      </w:r>
      <w:commentRangeEnd w:id="672"/>
      <w:r>
        <w:rPr>
          <w:rStyle w:val="af0"/>
        </w:rPr>
        <w:commentReference w:id="672"/>
      </w:r>
      <w:commentRangeEnd w:id="673"/>
      <w:r w:rsidR="00E35082">
        <w:rPr>
          <w:rStyle w:val="af0"/>
        </w:rPr>
        <w:commentReference w:id="673"/>
      </w:r>
      <w:commentRangeEnd w:id="674"/>
      <w:r w:rsidR="00F37957">
        <w:rPr>
          <w:rStyle w:val="af0"/>
        </w:rPr>
        <w:commentReference w:id="674"/>
      </w:r>
      <w:r>
        <w:t>for retransmission.</w:t>
      </w:r>
      <w:commentRangeEnd w:id="662"/>
      <w:r>
        <w:rPr>
          <w:rStyle w:val="af0"/>
        </w:rPr>
        <w:commentReference w:id="662"/>
      </w:r>
      <w:commentRangeEnd w:id="663"/>
      <w:commentRangeEnd w:id="664"/>
      <w:commentRangeEnd w:id="665"/>
      <w:r w:rsidR="00B7457F">
        <w:rPr>
          <w:rStyle w:val="af0"/>
        </w:rPr>
        <w:commentReference w:id="664"/>
      </w:r>
      <w:r w:rsidR="00751993">
        <w:rPr>
          <w:rStyle w:val="af0"/>
        </w:rPr>
        <w:commentReference w:id="663"/>
      </w:r>
      <w:r w:rsidR="00335F5F">
        <w:rPr>
          <w:rStyle w:val="af0"/>
        </w:rPr>
        <w:commentReference w:id="665"/>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30"/>
        <w:rPr>
          <w:rFonts w:eastAsia="MS Mincho"/>
        </w:rPr>
      </w:pPr>
      <w:bookmarkStart w:id="675" w:name="_Toc5722478"/>
      <w:bookmarkStart w:id="676" w:name="_Toc37462998"/>
      <w:bookmarkStart w:id="677" w:name="_Toc46502542"/>
      <w:bookmarkStart w:id="678"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675"/>
      <w:bookmarkEnd w:id="676"/>
      <w:bookmarkEnd w:id="677"/>
      <w:bookmarkEnd w:id="678"/>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lastRenderedPageBreak/>
        <w:t>-</w:t>
      </w:r>
      <w:r>
        <w:tab/>
        <w:t>if the AMD PDU is to be discarded as specified in clause 5.2.3.2.2; or</w:t>
      </w:r>
    </w:p>
    <w:p w14:paraId="15028C71" w14:textId="77777777" w:rsidR="006672B0" w:rsidRDefault="00FD60F9">
      <w:pPr>
        <w:pStyle w:val="B3"/>
      </w:pPr>
      <w:r>
        <w:t>-</w:t>
      </w:r>
      <w:r>
        <w:tab/>
        <w:t>if x &lt; RX_Highest_Status or x &gt;= RX_Next + AM_Window_Size:</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delay triggering the STATUS report until x &lt; RX_Highest_Status or x &gt;= RX_Next + AM_Window_Size.</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5C626386" w:rsidR="006672B0" w:rsidRDefault="00F61F0A">
      <w:pPr>
        <w:pStyle w:val="B1"/>
        <w:rPr>
          <w:ins w:id="679" w:author="vivo-Chenli" w:date="2025-02-02T10:18:00Z"/>
        </w:rPr>
      </w:pPr>
      <w:ins w:id="680" w:author="vivo-Chenli-After RAN2#129-2" w:date="2025-03-24T18:18:00Z">
        <w:r>
          <w:t xml:space="preserve">[FFS </w:t>
        </w:r>
      </w:ins>
      <w:commentRangeStart w:id="681"/>
      <w:commentRangeStart w:id="682"/>
      <w:commentRangeStart w:id="683"/>
      <w:commentRangeStart w:id="684"/>
      <w:commentRangeStart w:id="685"/>
      <w:commentRangeStart w:id="686"/>
      <w:commentRangeStart w:id="687"/>
      <w:ins w:id="688" w:author="vivo-Chenli" w:date="2025-02-02T10:18:00Z">
        <w:r w:rsidR="00FD60F9">
          <w:t>-</w:t>
        </w:r>
        <w:r w:rsidR="00FD60F9">
          <w:tab/>
        </w:r>
        <w:bookmarkStart w:id="689" w:name="_Hlk193356533"/>
        <w:commentRangeStart w:id="690"/>
        <w:commentRangeStart w:id="691"/>
        <w:commentRangeStart w:id="692"/>
        <w:commentRangeStart w:id="693"/>
        <w:commentRangeStart w:id="694"/>
        <w:commentRangeStart w:id="695"/>
        <w:r w:rsidR="00FD60F9">
          <w:t>Det</w:t>
        </w:r>
        <w:commentRangeStart w:id="696"/>
        <w:commentRangeStart w:id="697"/>
        <w:commentRangeStart w:id="698"/>
        <w:r w:rsidR="00FD60F9">
          <w:t>ecti</w:t>
        </w:r>
      </w:ins>
      <w:commentRangeEnd w:id="696"/>
      <w:r w:rsidR="007A42D8">
        <w:rPr>
          <w:rStyle w:val="af0"/>
        </w:rPr>
        <w:commentReference w:id="696"/>
      </w:r>
      <w:commentRangeEnd w:id="697"/>
      <w:r w:rsidR="00F1151C">
        <w:rPr>
          <w:rStyle w:val="af0"/>
        </w:rPr>
        <w:commentReference w:id="697"/>
      </w:r>
      <w:commentRangeEnd w:id="698"/>
      <w:r w:rsidR="00817655">
        <w:rPr>
          <w:rStyle w:val="af0"/>
        </w:rPr>
        <w:commentReference w:id="698"/>
      </w:r>
      <w:ins w:id="699" w:author="vivo-Chenli" w:date="2025-02-02T10:18:00Z">
        <w:r w:rsidR="00FD60F9">
          <w:t>on</w:t>
        </w:r>
      </w:ins>
      <w:commentRangeEnd w:id="690"/>
      <w:r w:rsidR="00594308">
        <w:rPr>
          <w:rStyle w:val="af0"/>
        </w:rPr>
        <w:commentReference w:id="690"/>
      </w:r>
      <w:commentRangeEnd w:id="694"/>
      <w:r w:rsidR="00214CA7">
        <w:rPr>
          <w:rStyle w:val="af0"/>
        </w:rPr>
        <w:commentReference w:id="694"/>
      </w:r>
      <w:ins w:id="700" w:author="vivo-Chenli" w:date="2025-02-02T10:18:00Z">
        <w:r w:rsidR="00FD60F9">
          <w:t xml:space="preserve"> of </w:t>
        </w:r>
      </w:ins>
      <w:ins w:id="701" w:author="vivo-Chenli" w:date="2025-02-02T10:25:00Z">
        <w:r w:rsidR="00FD60F9">
          <w:t>obsolescence of an AMD PDU</w:t>
        </w:r>
      </w:ins>
      <w:commentRangeEnd w:id="691"/>
      <w:r w:rsidR="00FD60F9">
        <w:rPr>
          <w:rStyle w:val="af0"/>
        </w:rPr>
        <w:commentReference w:id="691"/>
      </w:r>
      <w:commentRangeEnd w:id="692"/>
      <w:r w:rsidR="00AC1232">
        <w:rPr>
          <w:rStyle w:val="af0"/>
        </w:rPr>
        <w:commentReference w:id="692"/>
      </w:r>
      <w:commentRangeEnd w:id="693"/>
      <w:r w:rsidR="003B5155">
        <w:rPr>
          <w:rStyle w:val="af0"/>
        </w:rPr>
        <w:commentReference w:id="693"/>
      </w:r>
      <w:bookmarkEnd w:id="689"/>
      <w:commentRangeEnd w:id="695"/>
      <w:r w:rsidR="009564CA">
        <w:rPr>
          <w:rStyle w:val="af0"/>
        </w:rPr>
        <w:commentReference w:id="695"/>
      </w:r>
      <w:ins w:id="702" w:author="vivo-Chenli" w:date="2025-02-02T10:18:00Z">
        <w:r w:rsidR="00FD60F9">
          <w:t>:</w:t>
        </w:r>
      </w:ins>
    </w:p>
    <w:p w14:paraId="65C7EDAD" w14:textId="4F4A3433" w:rsidR="006672B0" w:rsidRDefault="00FD60F9">
      <w:pPr>
        <w:pStyle w:val="B2"/>
        <w:rPr>
          <w:ins w:id="703" w:author="vivo-Chenli" w:date="2025-02-02T10:18:00Z"/>
        </w:rPr>
      </w:pPr>
      <w:ins w:id="704" w:author="vivo-Chenli" w:date="2025-02-02T10:18:00Z">
        <w:r>
          <w:t>-</w:t>
        </w:r>
        <w:r>
          <w:tab/>
          <w:t xml:space="preserve">The receiving side of an AM RLC entity shall </w:t>
        </w:r>
        <w:commentRangeStart w:id="705"/>
        <w:commentRangeStart w:id="706"/>
        <w:commentRangeStart w:id="707"/>
        <w:r>
          <w:t>trigger a STATUS report</w:t>
        </w:r>
      </w:ins>
      <w:commentRangeEnd w:id="705"/>
      <w:r w:rsidR="00CD5A08">
        <w:rPr>
          <w:rStyle w:val="af0"/>
        </w:rPr>
        <w:commentReference w:id="705"/>
      </w:r>
      <w:commentRangeEnd w:id="706"/>
      <w:r w:rsidR="00514AEF">
        <w:rPr>
          <w:rStyle w:val="af0"/>
        </w:rPr>
        <w:commentReference w:id="706"/>
      </w:r>
      <w:commentRangeEnd w:id="707"/>
      <w:r w:rsidR="009A6502">
        <w:rPr>
          <w:rStyle w:val="af0"/>
        </w:rPr>
        <w:commentReference w:id="707"/>
      </w:r>
      <w:ins w:id="708" w:author="vivo-Chenli" w:date="2025-02-02T10:18:00Z">
        <w:r>
          <w:t xml:space="preserve"> when</w:t>
        </w:r>
      </w:ins>
      <w:ins w:id="709" w:author="vivo-Chenli" w:date="2025-02-02T10:26:00Z">
        <w:r>
          <w:rPr>
            <w:i/>
          </w:rPr>
          <w:t xml:space="preserve"> t-</w:t>
        </w:r>
        <w:proofErr w:type="spellStart"/>
        <w:r>
          <w:rPr>
            <w:i/>
          </w:rPr>
          <w:t>RxDiscard</w:t>
        </w:r>
      </w:ins>
      <w:proofErr w:type="spellEnd"/>
      <w:ins w:id="710" w:author="vivo-Chenli" w:date="2025-02-02T10:18:00Z">
        <w:r>
          <w:t xml:space="preserve"> expires.</w:t>
        </w:r>
      </w:ins>
      <w:commentRangeEnd w:id="681"/>
      <w:r>
        <w:rPr>
          <w:rStyle w:val="af0"/>
        </w:rPr>
        <w:commentReference w:id="681"/>
      </w:r>
      <w:commentRangeEnd w:id="682"/>
      <w:commentRangeEnd w:id="685"/>
      <w:commentRangeEnd w:id="687"/>
      <w:r w:rsidR="0068231D">
        <w:rPr>
          <w:rStyle w:val="af0"/>
        </w:rPr>
        <w:commentReference w:id="682"/>
      </w:r>
      <w:commentRangeEnd w:id="683"/>
      <w:r w:rsidR="0028635E">
        <w:rPr>
          <w:rStyle w:val="af0"/>
        </w:rPr>
        <w:commentReference w:id="683"/>
      </w:r>
      <w:commentRangeEnd w:id="684"/>
      <w:r w:rsidR="00B21549">
        <w:rPr>
          <w:rStyle w:val="af0"/>
        </w:rPr>
        <w:commentReference w:id="684"/>
      </w:r>
      <w:commentRangeEnd w:id="686"/>
      <w:r w:rsidR="005D43E7">
        <w:rPr>
          <w:rStyle w:val="af0"/>
        </w:rPr>
        <w:commentReference w:id="686"/>
      </w:r>
      <w:r w:rsidR="00ED5F3B">
        <w:rPr>
          <w:rStyle w:val="af0"/>
        </w:rPr>
        <w:commentReference w:id="685"/>
      </w:r>
      <w:r w:rsidR="00A65B19">
        <w:rPr>
          <w:rStyle w:val="af0"/>
        </w:rPr>
        <w:commentReference w:id="687"/>
      </w:r>
      <w:ins w:id="711" w:author="vivo-Chenli-After RAN2#129-2" w:date="2025-03-24T18:18:00Z">
        <w:r w:rsidR="00D81409">
          <w:t>]</w:t>
        </w:r>
      </w:ins>
    </w:p>
    <w:p w14:paraId="41F5F857" w14:textId="77777777" w:rsidR="006672B0" w:rsidRDefault="00FD60F9">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1444F7ED" w14:textId="77777777" w:rsidR="006672B0" w:rsidRDefault="00FD60F9">
      <w:pPr>
        <w:pStyle w:val="NO"/>
        <w:rPr>
          <w:ins w:id="712" w:author="vivo-Chenli" w:date="2025-02-02T10:27:00Z"/>
        </w:rPr>
      </w:pPr>
      <w:commentRangeStart w:id="713"/>
      <w:ins w:id="714" w:author="vivo-Chenli" w:date="2025-02-02T10:27:00Z">
        <w:r>
          <w:t>NOTE X:</w:t>
        </w:r>
        <w:r>
          <w:tab/>
          <w:t xml:space="preserve">The expiry of </w:t>
        </w:r>
        <w:bookmarkStart w:id="715" w:name="OLE_LINK6"/>
        <w:r>
          <w:rPr>
            <w:i/>
          </w:rPr>
          <w:t>t-</w:t>
        </w:r>
        <w:proofErr w:type="spellStart"/>
        <w:r>
          <w:rPr>
            <w:i/>
          </w:rPr>
          <w:t>RxDiscard</w:t>
        </w:r>
        <w:proofErr w:type="spellEnd"/>
        <w:r>
          <w:t xml:space="preserve"> </w:t>
        </w:r>
        <w:bookmarkEnd w:id="715"/>
        <w:r>
          <w:t xml:space="preserve">triggers </w:t>
        </w:r>
        <w:commentRangeStart w:id="716"/>
        <w:commentRangeStart w:id="717"/>
        <w:commentRangeStart w:id="718"/>
        <w:r>
          <w:t xml:space="preserve">both </w:t>
        </w:r>
        <w:proofErr w:type="spellStart"/>
        <w:r>
          <w:t>RX_Next</w:t>
        </w:r>
        <w:proofErr w:type="spellEnd"/>
        <w:r>
          <w:t xml:space="preserve"> </w:t>
        </w:r>
      </w:ins>
      <w:commentRangeEnd w:id="716"/>
      <w:r w:rsidR="00860BFE">
        <w:rPr>
          <w:rStyle w:val="af0"/>
        </w:rPr>
        <w:commentReference w:id="716"/>
      </w:r>
      <w:commentRangeEnd w:id="717"/>
      <w:r w:rsidR="00C3077D">
        <w:rPr>
          <w:rStyle w:val="af0"/>
        </w:rPr>
        <w:commentReference w:id="717"/>
      </w:r>
      <w:commentRangeEnd w:id="718"/>
      <w:r w:rsidR="00222039">
        <w:rPr>
          <w:rStyle w:val="af0"/>
        </w:rPr>
        <w:commentReference w:id="718"/>
      </w:r>
      <w:ins w:id="719" w:author="vivo-Chenli" w:date="2025-02-02T10:27:00Z">
        <w:r>
          <w:t xml:space="preserve">to be updated and a STATUS report to be triggered, but the STATUS report shall be triggered after </w:t>
        </w:r>
      </w:ins>
      <w:ins w:id="720" w:author="vivo-Chenli" w:date="2025-02-02T10:28:00Z">
        <w:r>
          <w:t xml:space="preserve">RX_Next </w:t>
        </w:r>
      </w:ins>
      <w:ins w:id="721" w:author="vivo-Chenli" w:date="2025-02-02T10:27:00Z">
        <w:r>
          <w:t>is updated.</w:t>
        </w:r>
      </w:ins>
      <w:commentRangeEnd w:id="713"/>
      <w:r>
        <w:rPr>
          <w:rStyle w:val="af0"/>
        </w:rPr>
        <w:commentReference w:id="713"/>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t-StatusProhibit</w:t>
      </w:r>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t-StatusProhibit</w:t>
      </w:r>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722"/>
      <w:commentRangeStart w:id="723"/>
      <w:commentRangeStart w:id="724"/>
      <w:r>
        <w:t>PDU</w:t>
      </w:r>
      <w:commentRangeEnd w:id="722"/>
      <w:r w:rsidR="00EB795D">
        <w:rPr>
          <w:rStyle w:val="af0"/>
        </w:rPr>
        <w:commentReference w:id="722"/>
      </w:r>
      <w:commentRangeEnd w:id="723"/>
      <w:r w:rsidR="00C3077D">
        <w:rPr>
          <w:rStyle w:val="af0"/>
        </w:rPr>
        <w:commentReference w:id="723"/>
      </w:r>
      <w:commentRangeEnd w:id="724"/>
      <w:r w:rsidR="001D43B9">
        <w:rPr>
          <w:rStyle w:val="af0"/>
        </w:rPr>
        <w:commentReference w:id="724"/>
      </w:r>
      <w:r>
        <w:t>.</w:t>
      </w:r>
    </w:p>
    <w:p w14:paraId="5D380426" w14:textId="77777777" w:rsidR="00F91E71" w:rsidRDefault="00F91E71" w:rsidP="00F91E71">
      <w:pPr>
        <w:pStyle w:val="2"/>
        <w:rPr>
          <w:rFonts w:eastAsia="MS Mincho"/>
        </w:rPr>
      </w:pPr>
      <w:bookmarkStart w:id="725" w:name="_Toc5722479"/>
      <w:bookmarkStart w:id="726" w:name="_Toc37462999"/>
      <w:bookmarkStart w:id="727" w:name="_Toc46502543"/>
      <w:bookmarkStart w:id="728" w:name="_Toc185618027"/>
      <w:r>
        <w:rPr>
          <w:rFonts w:eastAsia="MS Mincho"/>
        </w:rPr>
        <w:lastRenderedPageBreak/>
        <w:t>5</w:t>
      </w:r>
      <w:r>
        <w:t>.</w:t>
      </w:r>
      <w:r>
        <w:rPr>
          <w:rFonts w:eastAsia="MS Mincho"/>
        </w:rPr>
        <w:t>4</w:t>
      </w:r>
      <w:r>
        <w:tab/>
      </w:r>
      <w:r>
        <w:rPr>
          <w:rFonts w:eastAsia="MS Mincho"/>
        </w:rPr>
        <w:t>SDU discard procedures</w:t>
      </w:r>
      <w:bookmarkEnd w:id="725"/>
      <w:bookmarkEnd w:id="726"/>
      <w:bookmarkEnd w:id="727"/>
      <w:bookmarkEnd w:id="728"/>
    </w:p>
    <w:p w14:paraId="4903FAD9" w14:textId="77777777" w:rsidR="00F91E71" w:rsidRDefault="00F91E71" w:rsidP="00F91E7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729"/>
      <w:commentRangeStart w:id="730"/>
      <w:commentRangeStart w:id="731"/>
      <w:r>
        <w:rPr>
          <w:bCs/>
          <w:lang w:eastAsia="ko-KR"/>
        </w:rPr>
        <w:t>he transmitting side of an AM RLC entity shall not introduce an RLC SN gap w</w:t>
      </w:r>
      <w:commentRangeEnd w:id="729"/>
      <w:r>
        <w:rPr>
          <w:rStyle w:val="af0"/>
        </w:rPr>
        <w:commentReference w:id="729"/>
      </w:r>
      <w:commentRangeEnd w:id="730"/>
      <w:r w:rsidR="00E5261F">
        <w:rPr>
          <w:rStyle w:val="af0"/>
        </w:rPr>
        <w:commentReference w:id="730"/>
      </w:r>
      <w:commentRangeEnd w:id="731"/>
      <w:r w:rsidR="005E64CC">
        <w:rPr>
          <w:rStyle w:val="af0"/>
        </w:rPr>
        <w:commentReference w:id="731"/>
      </w:r>
      <w:r>
        <w:rPr>
          <w:bCs/>
          <w:lang w:eastAsia="ko-KR"/>
        </w:rPr>
        <w:t>hen discarding an RLC SDU.</w:t>
      </w:r>
    </w:p>
    <w:p w14:paraId="383C1D15" w14:textId="77777777" w:rsidR="006672B0" w:rsidRDefault="00FD60F9">
      <w:pPr>
        <w:pStyle w:val="2"/>
        <w:rPr>
          <w:rFonts w:eastAsia="MS Mincho"/>
        </w:rPr>
      </w:pPr>
      <w:bookmarkStart w:id="732" w:name="_Toc5722481"/>
      <w:bookmarkStart w:id="733" w:name="_Toc37463001"/>
      <w:bookmarkStart w:id="734" w:name="_Toc46502545"/>
      <w:bookmarkStart w:id="735" w:name="_Toc185618029"/>
      <w:r>
        <w:rPr>
          <w:rFonts w:eastAsia="MS Mincho"/>
        </w:rPr>
        <w:t>5</w:t>
      </w:r>
      <w:r>
        <w:t>.</w:t>
      </w:r>
      <w:r>
        <w:rPr>
          <w:rFonts w:eastAsia="MS Mincho"/>
        </w:rPr>
        <w:t>6</w:t>
      </w:r>
      <w:r>
        <w:tab/>
      </w:r>
      <w:r>
        <w:rPr>
          <w:rFonts w:eastAsia="MS Mincho"/>
        </w:rPr>
        <w:t>Handling of unknown, unforeseen and erroneous protocol data</w:t>
      </w:r>
      <w:bookmarkEnd w:id="732"/>
      <w:bookmarkEnd w:id="733"/>
      <w:bookmarkEnd w:id="734"/>
      <w:bookmarkEnd w:id="735"/>
    </w:p>
    <w:p w14:paraId="7C88A98D" w14:textId="77777777" w:rsidR="00F91E71" w:rsidRDefault="00F91E71" w:rsidP="00F91E71">
      <w:pPr>
        <w:pStyle w:val="2"/>
        <w:rPr>
          <w:rFonts w:eastAsia="MS Mincho"/>
        </w:rPr>
      </w:pPr>
      <w:bookmarkStart w:id="736" w:name="_Toc5722480"/>
      <w:bookmarkStart w:id="737" w:name="_Toc37463000"/>
      <w:bookmarkStart w:id="738" w:name="_Toc46502544"/>
      <w:bookmarkStart w:id="739" w:name="_Toc185618028"/>
      <w:bookmarkStart w:id="740" w:name="_Toc5722482"/>
      <w:bookmarkStart w:id="741" w:name="_Toc37463002"/>
      <w:bookmarkStart w:id="742" w:name="_Toc46502546"/>
      <w:bookmarkStart w:id="743" w:name="_Toc185618030"/>
      <w:r>
        <w:rPr>
          <w:rFonts w:eastAsia="MS Mincho"/>
        </w:rPr>
        <w:t>5.5</w:t>
      </w:r>
      <w:r>
        <w:rPr>
          <w:rFonts w:eastAsia="MS Mincho"/>
        </w:rPr>
        <w:tab/>
        <w:t>Data volume calculation</w:t>
      </w:r>
      <w:bookmarkEnd w:id="736"/>
      <w:bookmarkEnd w:id="737"/>
      <w:bookmarkEnd w:id="738"/>
      <w:bookmarkEnd w:id="739"/>
    </w:p>
    <w:p w14:paraId="21DD871A" w14:textId="77777777" w:rsidR="00F91E71" w:rsidRDefault="00F91E71" w:rsidP="00F91E71">
      <w:r>
        <w:t>For the purpose of MAC buffer status reporting, the UE shall consider the following as RLC data volume:</w:t>
      </w:r>
    </w:p>
    <w:p w14:paraId="4A94B41B" w14:textId="77777777" w:rsidR="00F91E71" w:rsidRDefault="00F91E71" w:rsidP="00F91E71">
      <w:pPr>
        <w:pStyle w:val="B1"/>
      </w:pPr>
      <w:r>
        <w:t>-</w:t>
      </w:r>
      <w:r>
        <w:tab/>
        <w:t>RLC SDUs and RLC SDU segments that have not yet been included in an RLC data PDU;</w:t>
      </w:r>
    </w:p>
    <w:p w14:paraId="45CE4A79" w14:textId="77777777" w:rsidR="00F91E71" w:rsidRDefault="00F91E71" w:rsidP="00F91E71">
      <w:pPr>
        <w:pStyle w:val="B1"/>
      </w:pPr>
      <w:r>
        <w:t>-</w:t>
      </w:r>
      <w:r>
        <w:tab/>
        <w:t>RLC data PDUs that are pending for initial transmission;</w:t>
      </w:r>
    </w:p>
    <w:p w14:paraId="160BD58F" w14:textId="77777777" w:rsidR="00F91E71" w:rsidRDefault="00F91E71" w:rsidP="00F91E71">
      <w:pPr>
        <w:pStyle w:val="B1"/>
      </w:pPr>
      <w:r>
        <w:t>-</w:t>
      </w:r>
      <w:r>
        <w:tab/>
        <w:t>RLC data PDUs that are pending for retransmission (RLC AM).</w:t>
      </w:r>
    </w:p>
    <w:p w14:paraId="5F0C7B01" w14:textId="77777777" w:rsidR="00F91E71" w:rsidRDefault="00F91E71" w:rsidP="00F91E71">
      <w:r>
        <w:t>For the purpose of MAC delay status reporting, the UE shall consider the following as delay-critical RLC data volume:</w:t>
      </w:r>
    </w:p>
    <w:p w14:paraId="7CD7CE12" w14:textId="77777777" w:rsidR="00F91E71" w:rsidRDefault="00F91E71" w:rsidP="00F91E71">
      <w:pPr>
        <w:pStyle w:val="B1"/>
      </w:pPr>
      <w:r>
        <w:t>-</w:t>
      </w:r>
      <w:r>
        <w:tab/>
        <w:t>delay-critical RLC SDUs and delay-critical RLC SDU segments that have not yet been included in an RLC data PDU;</w:t>
      </w:r>
    </w:p>
    <w:p w14:paraId="7E097A47" w14:textId="77777777" w:rsidR="00F91E71" w:rsidRDefault="00F91E71" w:rsidP="00F91E71">
      <w:pPr>
        <w:pStyle w:val="B1"/>
      </w:pPr>
      <w:r>
        <w:t>-</w:t>
      </w:r>
      <w:r>
        <w:tab/>
        <w:t>RLC data PDUs pending for initial transmission, and containing a del ay-critical RLC SDU or a delay-critical RLC SDU segment;</w:t>
      </w:r>
    </w:p>
    <w:p w14:paraId="4CA4EBCE" w14:textId="77777777" w:rsidR="00F91E71" w:rsidRDefault="00F91E71" w:rsidP="00F91E71">
      <w:pPr>
        <w:pStyle w:val="B1"/>
      </w:pPr>
      <w:r>
        <w:t>-</w:t>
      </w:r>
      <w:r>
        <w:tab/>
        <w:t>RLC data PDUs that are pending for retransmission (RLC AM).</w:t>
      </w:r>
    </w:p>
    <w:p w14:paraId="6DF71AF8" w14:textId="77777777" w:rsidR="00F91E71" w:rsidRDefault="00F91E71" w:rsidP="00F91E71">
      <w:pPr>
        <w:rPr>
          <w:ins w:id="744" w:author="vivo-Chenli" w:date="2025-02-01T09:38:00Z"/>
        </w:rPr>
      </w:pPr>
      <w:ins w:id="745" w:author="vivo-Chenli" w:date="2025-02-01T09:38:00Z">
        <w:r>
          <w:t>For the purpose of MAC delay status reporting, the UE shall consider the following as delay-</w:t>
        </w:r>
      </w:ins>
      <w:ins w:id="746" w:author="vivo-Chenli" w:date="2025-02-01T09:39:00Z">
        <w:r>
          <w:t>reporting</w:t>
        </w:r>
      </w:ins>
      <w:ins w:id="747" w:author="vivo-Chenli" w:date="2025-02-01T09:38:00Z">
        <w:r>
          <w:t xml:space="preserve"> RLC data volume</w:t>
        </w:r>
      </w:ins>
      <w:ins w:id="748" w:author="vivo-Chenli" w:date="2025-02-01T09:49:00Z">
        <w:r>
          <w:t xml:space="preserve"> associated with the i:th </w:t>
        </w:r>
        <w:proofErr w:type="spellStart"/>
        <w:r>
          <w:rPr>
            <w:i/>
            <w:iCs/>
          </w:rPr>
          <w:t>dsr-ReportingThreshold</w:t>
        </w:r>
      </w:ins>
      <w:proofErr w:type="spellEnd"/>
      <w:ins w:id="749" w:author="vivo-Chenli" w:date="2025-02-01T09:38:00Z">
        <w:r>
          <w:t>:</w:t>
        </w:r>
      </w:ins>
    </w:p>
    <w:p w14:paraId="3BD293D4" w14:textId="34F4C1AA" w:rsidR="00F91E71" w:rsidRDefault="00F91E71" w:rsidP="00F91E71">
      <w:pPr>
        <w:pStyle w:val="B1"/>
        <w:rPr>
          <w:ins w:id="750" w:author="vivo-Chenli" w:date="2025-02-01T09:38:00Z"/>
        </w:rPr>
      </w:pPr>
      <w:ins w:id="751" w:author="vivo-Chenli" w:date="2025-02-01T09:38:00Z">
        <w:r>
          <w:t>-</w:t>
        </w:r>
        <w:r>
          <w:tab/>
        </w:r>
        <w:commentRangeStart w:id="752"/>
        <w:commentRangeStart w:id="753"/>
        <w:commentRangeStart w:id="754"/>
        <w:r>
          <w:t>delay</w:t>
        </w:r>
      </w:ins>
      <w:commentRangeEnd w:id="752"/>
      <w:r>
        <w:rPr>
          <w:rStyle w:val="af0"/>
        </w:rPr>
        <w:commentReference w:id="752"/>
      </w:r>
      <w:commentRangeEnd w:id="753"/>
      <w:r w:rsidR="006A01A4">
        <w:rPr>
          <w:rStyle w:val="af0"/>
        </w:rPr>
        <w:commentReference w:id="753"/>
      </w:r>
      <w:commentRangeEnd w:id="754"/>
      <w:r w:rsidR="00F2450B">
        <w:rPr>
          <w:rStyle w:val="af0"/>
        </w:rPr>
        <w:commentReference w:id="754"/>
      </w:r>
      <w:ins w:id="756" w:author="vivo-Chenli" w:date="2025-02-01T09:38:00Z">
        <w:r>
          <w:t>-</w:t>
        </w:r>
      </w:ins>
      <w:ins w:id="757" w:author="vivo-Chenli" w:date="2025-02-01T09:39:00Z">
        <w:r>
          <w:t>reporting</w:t>
        </w:r>
      </w:ins>
      <w:ins w:id="758" w:author="vivo-Chenli" w:date="2025-02-01T09:38:00Z">
        <w:r>
          <w:t xml:space="preserve"> RLC SDUs and delay-</w:t>
        </w:r>
      </w:ins>
      <w:ins w:id="759" w:author="vivo-Chenli" w:date="2025-02-01T09:39:00Z">
        <w:r>
          <w:t>reporting</w:t>
        </w:r>
      </w:ins>
      <w:ins w:id="760" w:author="vivo-Chenli" w:date="2025-02-01T09:38:00Z">
        <w:r>
          <w:t xml:space="preserve"> RLC SDU segments that </w:t>
        </w:r>
      </w:ins>
      <w:ins w:id="761" w:author="vivo-Chenli-After RAN2#129-2" w:date="2025-03-24T18:26:00Z">
        <w:r w:rsidR="004D4354" w:rsidRPr="004D4354">
          <w:t xml:space="preserve">associated with the i:th </w:t>
        </w:r>
        <w:proofErr w:type="spellStart"/>
        <w:r w:rsidR="004D4354" w:rsidRPr="004D4354">
          <w:rPr>
            <w:i/>
            <w:iCs/>
          </w:rPr>
          <w:t>dsr-ReportingThreshold</w:t>
        </w:r>
        <w:proofErr w:type="spellEnd"/>
        <w:r w:rsidR="004D4354" w:rsidRPr="004D4354">
          <w:t xml:space="preserve"> and </w:t>
        </w:r>
      </w:ins>
      <w:ins w:id="762" w:author="vivo-Chenli" w:date="2025-02-01T09:38:00Z">
        <w:r>
          <w:t>have not yet been included in an RLC data PDU;</w:t>
        </w:r>
      </w:ins>
    </w:p>
    <w:p w14:paraId="187E100C" w14:textId="288DC64C" w:rsidR="00F91E71" w:rsidRDefault="00F91E71" w:rsidP="00F91E71">
      <w:pPr>
        <w:pStyle w:val="B1"/>
        <w:rPr>
          <w:ins w:id="763" w:author="vivo-Chenli" w:date="2025-02-01T09:38:00Z"/>
        </w:rPr>
      </w:pPr>
      <w:ins w:id="764" w:author="vivo-Chenli" w:date="2025-02-01T09:38:00Z">
        <w:r>
          <w:t>-</w:t>
        </w:r>
        <w:r>
          <w:tab/>
          <w:t xml:space="preserve">RLC data PDUs pending for initial transmission, and containing a </w:t>
        </w:r>
        <w:commentRangeStart w:id="765"/>
        <w:commentRangeStart w:id="766"/>
        <w:r>
          <w:t>delay</w:t>
        </w:r>
      </w:ins>
      <w:commentRangeEnd w:id="765"/>
      <w:r>
        <w:rPr>
          <w:rStyle w:val="af0"/>
        </w:rPr>
        <w:commentReference w:id="765"/>
      </w:r>
      <w:commentRangeEnd w:id="766"/>
      <w:r w:rsidR="00EE3A69">
        <w:rPr>
          <w:rStyle w:val="af0"/>
        </w:rPr>
        <w:commentReference w:id="766"/>
      </w:r>
      <w:ins w:id="767" w:author="vivo-Chenli" w:date="2025-02-01T09:38:00Z">
        <w:r>
          <w:t>-</w:t>
        </w:r>
      </w:ins>
      <w:ins w:id="768" w:author="vivo-Chenli" w:date="2025-02-01T09:39:00Z">
        <w:r>
          <w:t>reporting</w:t>
        </w:r>
      </w:ins>
      <w:ins w:id="769" w:author="vivo-Chenli" w:date="2025-02-01T09:38:00Z">
        <w:r>
          <w:t xml:space="preserve"> RLC SDU or a delay-</w:t>
        </w:r>
      </w:ins>
      <w:ins w:id="770" w:author="vivo-Chenli" w:date="2025-02-01T09:39:00Z">
        <w:r>
          <w:t>r</w:t>
        </w:r>
      </w:ins>
      <w:ins w:id="771" w:author="vivo-Chenli" w:date="2025-02-01T09:40:00Z">
        <w:r>
          <w:t>eporting</w:t>
        </w:r>
      </w:ins>
      <w:ins w:id="772" w:author="vivo-Chenli" w:date="2025-02-01T09:38:00Z">
        <w:r>
          <w:t xml:space="preserve"> RLC SDU segment</w:t>
        </w:r>
      </w:ins>
      <w:ins w:id="773" w:author="vivo-Chenli-After RAN2#129-2" w:date="2025-03-24T18:26:00Z">
        <w:r w:rsidR="0069538C" w:rsidRPr="0069538C">
          <w:rPr>
            <w:color w:val="FF0000"/>
          </w:rPr>
          <w:t xml:space="preserve"> </w:t>
        </w:r>
        <w:r w:rsidR="0069538C" w:rsidRPr="0069538C">
          <w:t xml:space="preserve">associated with the i:th </w:t>
        </w:r>
        <w:proofErr w:type="spellStart"/>
        <w:r w:rsidR="0069538C" w:rsidRPr="0069538C">
          <w:rPr>
            <w:i/>
            <w:iCs/>
          </w:rPr>
          <w:t>dsr-ReportingThreshold</w:t>
        </w:r>
      </w:ins>
      <w:proofErr w:type="spellEnd"/>
      <w:ins w:id="774" w:author="vivo-Chenli" w:date="2025-02-01T09:38:00Z">
        <w:r>
          <w:t>;</w:t>
        </w:r>
      </w:ins>
    </w:p>
    <w:p w14:paraId="373A62A5" w14:textId="77777777" w:rsidR="00F91E71" w:rsidRDefault="00F91E71" w:rsidP="00F91E71">
      <w:pPr>
        <w:pStyle w:val="B1"/>
        <w:rPr>
          <w:ins w:id="775" w:author="vivo-Chenli" w:date="2025-02-01T09:38:00Z"/>
        </w:rPr>
      </w:pPr>
      <w:ins w:id="776" w:author="vivo-Chenli" w:date="2025-02-01T09:38:00Z">
        <w:r>
          <w:t>-</w:t>
        </w:r>
        <w:r>
          <w:tab/>
        </w:r>
      </w:ins>
      <w:ins w:id="777" w:author="vivo-Chenli" w:date="2025-02-01T10:01:00Z">
        <w:r>
          <w:t xml:space="preserve">[if i=1,] </w:t>
        </w:r>
      </w:ins>
      <w:ins w:id="778" w:author="vivo-Chenli" w:date="2025-02-01T09:38:00Z">
        <w:r>
          <w:t>RLC data PDUs that are pending for retransmission (RLC AM).</w:t>
        </w:r>
      </w:ins>
    </w:p>
    <w:p w14:paraId="55E715F4" w14:textId="77777777" w:rsidR="00F91E71" w:rsidRDefault="00F91E71" w:rsidP="00F91E71">
      <w:pPr>
        <w:pStyle w:val="EditorsNote"/>
        <w:rPr>
          <w:ins w:id="779" w:author="vivo-Chenli" w:date="2025-02-01T10:01:00Z"/>
          <w:rFonts w:eastAsia="MS Mincho"/>
          <w:lang w:eastAsia="ko-KR"/>
        </w:rPr>
      </w:pPr>
      <w:ins w:id="780" w:author="vivo-Chenli" w:date="2025-02-01T10:01:00Z">
        <w:r>
          <w:rPr>
            <w:rFonts w:eastAsia="MS Mincho"/>
            <w:lang w:eastAsia="ko-KR"/>
          </w:rPr>
          <w:t xml:space="preserve">Editor’s Note: </w:t>
        </w:r>
      </w:ins>
      <w:ins w:id="781" w:author="vivo-Chenli" w:date="2025-02-01T10:02:00Z">
        <w:r>
          <w:rPr>
            <w:rFonts w:eastAsia="MS Mincho"/>
            <w:lang w:eastAsia="ko-KR"/>
          </w:rPr>
          <w:t>Same as PDCP open issue: i</w:t>
        </w:r>
      </w:ins>
      <w:ins w:id="782" w:author="vivo-Chenli" w:date="2025-02-01T10:01:00Z">
        <w:r>
          <w:rPr>
            <w:rFonts w:eastAsia="MS Mincho"/>
            <w:lang w:eastAsia="ko-KR"/>
          </w:rPr>
          <w:t xml:space="preserve">t is FFS which </w:t>
        </w:r>
        <w:r>
          <w:t xml:space="preserve">delay-reporting </w:t>
        </w:r>
      </w:ins>
      <w:ins w:id="783" w:author="vivo-Chenli" w:date="2025-02-01T10:13:00Z">
        <w:r>
          <w:t xml:space="preserve">RLC </w:t>
        </w:r>
      </w:ins>
      <w:ins w:id="784" w:author="vivo-Chenli" w:date="2025-02-01T10:01:00Z">
        <w:r>
          <w:t xml:space="preserve">data volume shall consider </w:t>
        </w:r>
      </w:ins>
      <w:ins w:id="785" w:author="vivo-Chenli" w:date="2025-02-01T10:02:00Z">
        <w:r>
          <w:t xml:space="preserve">RLC data </w:t>
        </w:r>
      </w:ins>
      <w:ins w:id="786" w:author="vivo-Chenli" w:date="2025-02-01T10:01:00Z">
        <w:r>
          <w:t>PDUs to be retransmitted.</w:t>
        </w:r>
      </w:ins>
    </w:p>
    <w:p w14:paraId="1D420C75" w14:textId="77777777" w:rsidR="00F91E71" w:rsidRDefault="00F91E71" w:rsidP="00F91E71">
      <w:pPr>
        <w:rPr>
          <w:ins w:id="787" w:author="vivo-Chenli-After RAN2#129" w:date="2025-02-26T15:21:00Z"/>
        </w:rPr>
      </w:pPr>
      <w:ins w:id="788"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789" w:author="vivo-Chenli-After RAN2#129" w:date="2025-02-26T15:22:00Z">
        <w:r>
          <w:t>RLC</w:t>
        </w:r>
      </w:ins>
      <w:ins w:id="790" w:author="vivo-Chenli-After RAN2#129" w:date="2025-02-26T15:21:00Z">
        <w:r>
          <w:t xml:space="preserve"> data volume associated with the i:th </w:t>
        </w:r>
        <w:proofErr w:type="spellStart"/>
        <w:r>
          <w:rPr>
            <w:i/>
            <w:iCs/>
          </w:rPr>
          <w:t>dsr-ReportingThreshold</w:t>
        </w:r>
        <w:proofErr w:type="spellEnd"/>
        <w:r>
          <w:t>:</w:t>
        </w:r>
      </w:ins>
    </w:p>
    <w:p w14:paraId="09E49DAE" w14:textId="1FFED312" w:rsidR="00F91E71" w:rsidRDefault="00F91E71" w:rsidP="00F91E71">
      <w:pPr>
        <w:pStyle w:val="B1"/>
        <w:rPr>
          <w:ins w:id="791" w:author="vivo-Chenli-After RAN2#129" w:date="2025-02-26T15:24:00Z"/>
        </w:rPr>
      </w:pPr>
      <w:ins w:id="792" w:author="vivo-Chenli-After RAN2#129" w:date="2025-02-26T15:21:00Z">
        <w:r>
          <w:t>-</w:t>
        </w:r>
        <w:r>
          <w:tab/>
        </w:r>
      </w:ins>
      <w:commentRangeStart w:id="793"/>
      <w:commentRangeStart w:id="794"/>
      <w:ins w:id="795" w:author="vivo-Chenli-After RAN2#129" w:date="2025-02-26T15:24:00Z">
        <w:r>
          <w:t>non</w:t>
        </w:r>
      </w:ins>
      <w:commentRangeEnd w:id="793"/>
      <w:r>
        <w:rPr>
          <w:rStyle w:val="af0"/>
        </w:rPr>
        <w:commentReference w:id="793"/>
      </w:r>
      <w:commentRangeEnd w:id="794"/>
      <w:r w:rsidR="00EA046D">
        <w:rPr>
          <w:rStyle w:val="af0"/>
        </w:rPr>
        <w:commentReference w:id="794"/>
      </w:r>
      <w:ins w:id="796" w:author="vivo-Chenli-After RAN2#129" w:date="2025-02-26T15:24:00Z">
        <w:r>
          <w:t>-delay-reporting RLC SDUs and non-delay-reporting RLC SDU segments that</w:t>
        </w:r>
      </w:ins>
      <w:ins w:id="797" w:author="vivo-Chenli-After RAN2#129-2" w:date="2025-03-24T18:27:00Z">
        <w:r w:rsidR="008C0137" w:rsidRPr="008C0137">
          <w:rPr>
            <w:color w:val="FF0000"/>
          </w:rPr>
          <w:t xml:space="preserve"> </w:t>
        </w:r>
        <w:r w:rsidR="008C0137" w:rsidRPr="008C0137">
          <w:t xml:space="preserve">associated with the i:th </w:t>
        </w:r>
        <w:proofErr w:type="spellStart"/>
        <w:r w:rsidR="008C0137" w:rsidRPr="008C0137">
          <w:rPr>
            <w:i/>
            <w:iCs/>
          </w:rPr>
          <w:t>dsr-ReportingThreshold</w:t>
        </w:r>
        <w:proofErr w:type="spellEnd"/>
        <w:r w:rsidR="008C0137" w:rsidRPr="008C0137">
          <w:t xml:space="preserve"> and</w:t>
        </w:r>
      </w:ins>
      <w:ins w:id="798" w:author="vivo-Chenli-After RAN2#129" w:date="2025-02-26T15:24:00Z">
        <w:r>
          <w:t xml:space="preserve"> have not yet been included in an RLC data PDU;</w:t>
        </w:r>
      </w:ins>
    </w:p>
    <w:p w14:paraId="2281C007" w14:textId="6E300C06" w:rsidR="00F91E71" w:rsidRDefault="00F91E71" w:rsidP="00F91E71">
      <w:pPr>
        <w:pStyle w:val="B1"/>
        <w:rPr>
          <w:ins w:id="799" w:author="vivo-Chenli-After RAN2#129" w:date="2025-02-26T15:25:00Z"/>
        </w:rPr>
      </w:pPr>
      <w:ins w:id="800" w:author="vivo-Chenli-After RAN2#129" w:date="2025-02-26T15:21:00Z">
        <w:r>
          <w:rPr>
            <w:iCs/>
          </w:rPr>
          <w:t>-</w:t>
        </w:r>
        <w:r>
          <w:rPr>
            <w:iCs/>
          </w:rPr>
          <w:tab/>
        </w:r>
      </w:ins>
      <w:ins w:id="801" w:author="vivo-Chenli-After RAN2#129" w:date="2025-02-26T15:25:00Z">
        <w:r>
          <w:t xml:space="preserve">RLC data PDUs pending for initial transmission, and </w:t>
        </w:r>
      </w:ins>
      <w:ins w:id="802" w:author="vivo-Chenli-After RAN2#129" w:date="2025-02-26T16:16:00Z">
        <w:del w:id="803" w:author="vivo-Chenli-After RAN2#129-2" w:date="2025-03-24T18:28:00Z">
          <w:r w:rsidDel="00BC5D4A">
            <w:delText xml:space="preserve">only </w:delText>
          </w:r>
        </w:del>
      </w:ins>
      <w:ins w:id="804" w:author="vivo-Chenli-After RAN2#129" w:date="2025-02-26T15:25:00Z">
        <w:r>
          <w:t>containing</w:t>
        </w:r>
      </w:ins>
      <w:ins w:id="805" w:author="vivo-Chenli-After RAN2#129" w:date="2025-02-26T16:16:00Z">
        <w:r>
          <w:t xml:space="preserve"> </w:t>
        </w:r>
      </w:ins>
      <w:commentRangeStart w:id="806"/>
      <w:commentRangeStart w:id="807"/>
      <w:commentRangeStart w:id="808"/>
      <w:commentRangeStart w:id="809"/>
      <w:ins w:id="810" w:author="vivo-Chenli-After RAN2#129" w:date="2025-02-26T15:25:00Z">
        <w:r>
          <w:t>non-delay</w:t>
        </w:r>
      </w:ins>
      <w:commentRangeEnd w:id="806"/>
      <w:r>
        <w:rPr>
          <w:rStyle w:val="af0"/>
        </w:rPr>
        <w:commentReference w:id="806"/>
      </w:r>
      <w:commentRangeEnd w:id="808"/>
      <w:r w:rsidR="00D62744">
        <w:rPr>
          <w:rStyle w:val="af0"/>
        </w:rPr>
        <w:commentReference w:id="808"/>
      </w:r>
      <w:ins w:id="811" w:author="vivo-Chenli-After RAN2#129" w:date="2025-02-26T15:25:00Z">
        <w:r>
          <w:t>-reporting RLC SDU</w:t>
        </w:r>
      </w:ins>
      <w:ins w:id="812" w:author="vivo-Chenli-After RAN2#129" w:date="2025-02-26T16:17:00Z">
        <w:del w:id="813" w:author="vivo-Chenli-After RAN2#129-2" w:date="2025-03-24T18:28:00Z">
          <w:r w:rsidDel="00E7666C">
            <w:delText>(s)</w:delText>
          </w:r>
        </w:del>
      </w:ins>
      <w:ins w:id="814" w:author="vivo-Chenli-After RAN2#129" w:date="2025-02-26T15:25:00Z">
        <w:r>
          <w:t xml:space="preserve"> or </w:t>
        </w:r>
      </w:ins>
      <w:ins w:id="815" w:author="vivo-Chenli-After RAN2#129" w:date="2025-02-26T16:16:00Z">
        <w:r>
          <w:t>non-</w:t>
        </w:r>
      </w:ins>
      <w:ins w:id="816" w:author="vivo-Chenli-After RAN2#129" w:date="2025-02-26T15:25:00Z">
        <w:r>
          <w:t>delay-reporting RLC SDU segment</w:t>
        </w:r>
      </w:ins>
      <w:ins w:id="817" w:author="vivo-Chenli-After RAN2#129" w:date="2025-02-26T16:17:00Z">
        <w:del w:id="818" w:author="vivo-Chenli-After RAN2#129-2" w:date="2025-03-24T18:28:00Z">
          <w:r w:rsidDel="003B04D6">
            <w:delText>(s)</w:delText>
          </w:r>
        </w:del>
      </w:ins>
      <w:commentRangeEnd w:id="807"/>
      <w:r>
        <w:rPr>
          <w:rStyle w:val="af0"/>
        </w:rPr>
        <w:commentReference w:id="807"/>
      </w:r>
      <w:commentRangeEnd w:id="809"/>
      <w:r w:rsidR="00BC5D4A">
        <w:rPr>
          <w:rStyle w:val="af0"/>
        </w:rPr>
        <w:commentReference w:id="809"/>
      </w:r>
      <w:ins w:id="819" w:author="vivo-Chenli-After RAN2#129-2" w:date="2025-03-24T18:27:00Z">
        <w:r w:rsidR="002A255A" w:rsidRPr="002A255A">
          <w:rPr>
            <w:color w:val="FF0000"/>
          </w:rPr>
          <w:t xml:space="preserve"> </w:t>
        </w:r>
        <w:r w:rsidR="002A255A" w:rsidRPr="002A255A">
          <w:t xml:space="preserve">associated with the i:th </w:t>
        </w:r>
        <w:proofErr w:type="spellStart"/>
        <w:r w:rsidR="002A255A" w:rsidRPr="002A255A">
          <w:rPr>
            <w:i/>
            <w:iCs/>
          </w:rPr>
          <w:t>dsr-ReportingThreshold</w:t>
        </w:r>
      </w:ins>
      <w:proofErr w:type="spellEnd"/>
      <w:ins w:id="820" w:author="vivo-Chenli-After RAN2#129" w:date="2025-02-26T15:25:00Z">
        <w:r>
          <w:t>.</w:t>
        </w:r>
      </w:ins>
    </w:p>
    <w:p w14:paraId="66B09FA3" w14:textId="77777777" w:rsidR="00F91E71" w:rsidRDefault="00F91E71" w:rsidP="00F91E71">
      <w:pPr>
        <w:rPr>
          <w:ins w:id="821"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822" w:author="vivo-Chenli" w:date="2025-02-01T10:07:00Z">
        <w:r>
          <w:t>,</w:t>
        </w:r>
      </w:ins>
      <w:r>
        <w:t xml:space="preserve"> </w:t>
      </w:r>
      <w:del w:id="823" w:author="vivo-Chenli" w:date="2025-02-01T10:07:00Z">
        <w:r>
          <w:delText xml:space="preserve">and </w:delText>
        </w:r>
      </w:del>
      <w:r>
        <w:t>as part of delay-critical RLC data volume for MAC delay status reporting</w:t>
      </w:r>
      <w:ins w:id="824" w:author="vivo-Chenli" w:date="2025-02-01T10:07:00Z">
        <w:r>
          <w:t>, and as par</w:t>
        </w:r>
      </w:ins>
      <w:ins w:id="825" w:author="vivo-Chenli" w:date="2025-02-01T10:08:00Z">
        <w:r>
          <w:t xml:space="preserve">t of </w:t>
        </w:r>
      </w:ins>
      <w:ins w:id="826" w:author="vivo-Chenli" w:date="2025-02-01T10:11:00Z">
        <w:r>
          <w:t xml:space="preserve">[the first (i.e. i=1)] </w:t>
        </w:r>
      </w:ins>
      <w:ins w:id="827" w:author="vivo-Chenli" w:date="2025-02-01T10:08:00Z">
        <w:r>
          <w:t>delay-reporting RLC data volume for MAC delay status reporting</w:t>
        </w:r>
      </w:ins>
      <w:r>
        <w:t>.</w:t>
      </w:r>
    </w:p>
    <w:p w14:paraId="20E91AEA" w14:textId="77777777" w:rsidR="00F91E71" w:rsidRDefault="00F91E71" w:rsidP="00F91E71">
      <w:pPr>
        <w:pStyle w:val="EditorsNote"/>
        <w:rPr>
          <w:rFonts w:eastAsia="MS Mincho"/>
          <w:lang w:eastAsia="ko-KR"/>
        </w:rPr>
      </w:pPr>
      <w:ins w:id="828" w:author="vivo-Chenli" w:date="2025-02-01T10:12:00Z">
        <w:r>
          <w:rPr>
            <w:rFonts w:eastAsia="MS Mincho"/>
            <w:lang w:eastAsia="ko-KR"/>
          </w:rPr>
          <w:t xml:space="preserve">Editor’s Note: It is FFS which </w:t>
        </w:r>
        <w:r>
          <w:t xml:space="preserve">delay-reporting </w:t>
        </w:r>
      </w:ins>
      <w:ins w:id="829" w:author="vivo-Chenli" w:date="2025-02-01T10:13:00Z">
        <w:r>
          <w:t>RLC</w:t>
        </w:r>
      </w:ins>
      <w:ins w:id="830" w:author="vivo-Chenli" w:date="2025-02-01T10:12:00Z">
        <w:r>
          <w:t xml:space="preserve"> data volume shall consider </w:t>
        </w:r>
      </w:ins>
      <w:ins w:id="831" w:author="vivo-Chenli" w:date="2025-02-01T10:13:00Z">
        <w:r>
          <w:t>STATUS PDU to be transmitted</w:t>
        </w:r>
      </w:ins>
      <w:ins w:id="832" w:author="vivo-Chenli" w:date="2025-02-01T10:12:00Z">
        <w:r>
          <w:t>.</w:t>
        </w:r>
      </w:ins>
    </w:p>
    <w:p w14:paraId="75348F35" w14:textId="77777777" w:rsidR="006672B0" w:rsidRDefault="00FD60F9">
      <w:pPr>
        <w:pStyle w:val="30"/>
        <w:rPr>
          <w:noProof/>
        </w:rPr>
      </w:pPr>
      <w:r>
        <w:rPr>
          <w:noProof/>
        </w:rPr>
        <w:t>5.6.1</w:t>
      </w:r>
      <w:r>
        <w:rPr>
          <w:noProof/>
        </w:rPr>
        <w:tab/>
        <w:t>Reception of PDU with reserved or invalid values</w:t>
      </w:r>
      <w:bookmarkEnd w:id="740"/>
      <w:bookmarkEnd w:id="741"/>
      <w:bookmarkEnd w:id="742"/>
      <w:bookmarkEnd w:id="743"/>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833" w:author="vivo-Chenli" w:date="2025-02-02T10:28:00Z"/>
          <w:noProof/>
        </w:rPr>
      </w:pPr>
      <w:r>
        <w:rPr>
          <w:noProof/>
        </w:rPr>
        <w:lastRenderedPageBreak/>
        <w:t>-</w:t>
      </w:r>
      <w:r>
        <w:rPr>
          <w:noProof/>
        </w:rPr>
        <w:tab/>
        <w:t>discard the received RLC PDU.</w:t>
      </w:r>
    </w:p>
    <w:p w14:paraId="6E8DD844" w14:textId="77777777" w:rsidR="006672B0" w:rsidRDefault="00FD60F9">
      <w:pPr>
        <w:pStyle w:val="2"/>
        <w:rPr>
          <w:ins w:id="834" w:author="vivo-Chenli" w:date="2025-02-02T10:28:00Z"/>
          <w:rFonts w:eastAsia="MS Mincho"/>
        </w:rPr>
      </w:pPr>
      <w:ins w:id="835" w:author="vivo-Chenli" w:date="2025-02-02T10:28:00Z">
        <w:r>
          <w:rPr>
            <w:rFonts w:eastAsia="MS Mincho"/>
          </w:rPr>
          <w:t>5</w:t>
        </w:r>
        <w:r>
          <w:t>.</w:t>
        </w:r>
      </w:ins>
      <w:ins w:id="836" w:author="vivo-Chenli" w:date="2025-02-02T10:29:00Z">
        <w:r>
          <w:rPr>
            <w:rFonts w:eastAsia="MS Mincho"/>
          </w:rPr>
          <w:t>x</w:t>
        </w:r>
      </w:ins>
      <w:ins w:id="837" w:author="vivo-Chenli" w:date="2025-02-02T10:28:00Z">
        <w:r>
          <w:tab/>
        </w:r>
      </w:ins>
      <w:ins w:id="838" w:author="vivo-Chenli" w:date="2025-02-02T10:37:00Z">
        <w:r>
          <w:tab/>
        </w:r>
        <w:commentRangeStart w:id="839"/>
        <w:commentRangeStart w:id="840"/>
        <w:commentRangeStart w:id="841"/>
        <w:commentRangeStart w:id="842"/>
        <w:commentRangeStart w:id="843"/>
        <w:commentRangeStart w:id="844"/>
        <w:commentRangeStart w:id="845"/>
        <w:r>
          <w:t xml:space="preserve">Autonomous retransmission </w:t>
        </w:r>
      </w:ins>
      <w:commentRangeEnd w:id="839"/>
      <w:r w:rsidR="009B5987">
        <w:rPr>
          <w:rStyle w:val="af0"/>
          <w:rFonts w:ascii="Times New Roman" w:hAnsi="Times New Roman"/>
        </w:rPr>
        <w:commentReference w:id="839"/>
      </w:r>
      <w:commentRangeEnd w:id="840"/>
      <w:r w:rsidR="00726D78">
        <w:rPr>
          <w:rStyle w:val="af0"/>
          <w:rFonts w:ascii="Times New Roman" w:hAnsi="Times New Roman"/>
        </w:rPr>
        <w:commentReference w:id="840"/>
      </w:r>
      <w:commentRangeEnd w:id="841"/>
      <w:r w:rsidR="006A01A4">
        <w:rPr>
          <w:rStyle w:val="af0"/>
          <w:rFonts w:ascii="Times New Roman" w:hAnsi="Times New Roman"/>
        </w:rPr>
        <w:commentReference w:id="841"/>
      </w:r>
      <w:commentRangeEnd w:id="844"/>
      <w:r w:rsidR="005B2C59">
        <w:rPr>
          <w:rStyle w:val="af0"/>
          <w:rFonts w:ascii="Times New Roman" w:hAnsi="Times New Roman"/>
        </w:rPr>
        <w:commentReference w:id="844"/>
      </w:r>
      <w:ins w:id="846" w:author="vivo-Chenli" w:date="2025-02-02T10:37:00Z">
        <w:r>
          <w:t>procedure</w:t>
        </w:r>
      </w:ins>
      <w:commentRangeEnd w:id="842"/>
      <w:r w:rsidR="00594308">
        <w:rPr>
          <w:rStyle w:val="af0"/>
          <w:rFonts w:ascii="Times New Roman" w:hAnsi="Times New Roman"/>
        </w:rPr>
        <w:commentReference w:id="842"/>
      </w:r>
      <w:commentRangeEnd w:id="843"/>
      <w:r w:rsidR="00E66D56">
        <w:rPr>
          <w:rStyle w:val="af0"/>
          <w:rFonts w:ascii="Times New Roman" w:hAnsi="Times New Roman"/>
        </w:rPr>
        <w:commentReference w:id="843"/>
      </w:r>
      <w:commentRangeEnd w:id="845"/>
      <w:r w:rsidR="00D35D6D">
        <w:rPr>
          <w:rStyle w:val="af0"/>
          <w:rFonts w:ascii="Times New Roman" w:hAnsi="Times New Roman"/>
        </w:rPr>
        <w:commentReference w:id="845"/>
      </w:r>
    </w:p>
    <w:p w14:paraId="0F71B889" w14:textId="78EA71F9" w:rsidR="00D35D6D" w:rsidRDefault="00D35D6D" w:rsidP="00D35D6D">
      <w:pPr>
        <w:pStyle w:val="EditorsNote"/>
        <w:rPr>
          <w:ins w:id="847" w:author="vivo-Chenli-After RAN2#129-2" w:date="2025-03-24T18:39:00Z"/>
          <w:rFonts w:eastAsia="MS Mincho"/>
          <w:lang w:eastAsia="ko-KR"/>
        </w:rPr>
      </w:pPr>
      <w:ins w:id="848" w:author="vivo-Chenli-After RAN2#129-2" w:date="2025-03-24T18:39:00Z">
        <w:r>
          <w:rPr>
            <w:rFonts w:eastAsia="MS Mincho"/>
            <w:lang w:eastAsia="ko-KR"/>
          </w:rPr>
          <w:t xml:space="preserve">Editor’s Note: </w:t>
        </w:r>
      </w:ins>
      <w:ins w:id="849" w:author="vivo-Chenli-After RAN2#129-2" w:date="2025-03-24T18:41:00Z">
        <w:r w:rsidR="00D25A8A">
          <w:rPr>
            <w:rFonts w:eastAsia="MS Mincho"/>
            <w:lang w:eastAsia="ko-KR"/>
          </w:rPr>
          <w:t xml:space="preserve">FFS on whether to merge this section into 5.3.2 or capture it separately. </w:t>
        </w:r>
      </w:ins>
    </w:p>
    <w:p w14:paraId="18C10769" w14:textId="584EA87A" w:rsidR="00D35D6D" w:rsidRDefault="00D35D6D" w:rsidP="00D35D6D">
      <w:pPr>
        <w:pStyle w:val="EditorsNote"/>
        <w:rPr>
          <w:ins w:id="850" w:author="vivo-Chenli-After RAN2#129-2" w:date="2025-03-24T18:39:00Z"/>
          <w:rFonts w:eastAsia="MS Mincho"/>
          <w:lang w:eastAsia="ko-KR"/>
        </w:rPr>
      </w:pPr>
      <w:ins w:id="851" w:author="vivo-Chenli-After RAN2#129-2" w:date="2025-03-24T18:39:00Z">
        <w:r>
          <w:rPr>
            <w:rFonts w:eastAsia="MS Mincho"/>
            <w:lang w:eastAsia="ko-KR"/>
          </w:rPr>
          <w:t xml:space="preserve">Editor’s Note: </w:t>
        </w:r>
      </w:ins>
      <w:ins w:id="852" w:author="vivo-Chenli-After RAN2#129-2" w:date="2025-03-24T18:40:00Z">
        <w:r w:rsidR="008E7621">
          <w:rPr>
            <w:rFonts w:eastAsia="MS Mincho"/>
            <w:lang w:eastAsia="ko-KR"/>
          </w:rPr>
          <w:t>FFS on the terminology of “</w:t>
        </w:r>
      </w:ins>
      <w:ins w:id="853" w:author="vivo-Chenli-After RAN2#129-2" w:date="2025-03-24T18:41:00Z">
        <w:r w:rsidR="00D25A8A" w:rsidRPr="00D25A8A">
          <w:rPr>
            <w:rFonts w:eastAsia="MS Mincho"/>
            <w:lang w:eastAsia="ko-KR"/>
          </w:rPr>
          <w:t>autonomous</w:t>
        </w:r>
        <w:r w:rsidR="00D25A8A" w:rsidRPr="00D25A8A">
          <w:rPr>
            <w:rFonts w:eastAsia="MS Mincho"/>
            <w:lang w:eastAsia="ko-KR"/>
          </w:rPr>
          <w:t xml:space="preserve"> </w:t>
        </w:r>
        <w:r w:rsidR="00D25A8A" w:rsidRPr="00D25A8A">
          <w:rPr>
            <w:rFonts w:eastAsia="MS Mincho"/>
            <w:lang w:eastAsia="ko-KR"/>
          </w:rPr>
          <w:t>retransmission</w:t>
        </w:r>
      </w:ins>
      <w:ins w:id="854" w:author="vivo-Chenli-After RAN2#129-2" w:date="2025-03-24T18:40:00Z">
        <w:r w:rsidR="008E7621">
          <w:rPr>
            <w:rFonts w:eastAsia="MS Mincho"/>
            <w:lang w:eastAsia="ko-KR"/>
          </w:rPr>
          <w:t xml:space="preserve">”, as it was already used for NR-U. </w:t>
        </w:r>
      </w:ins>
    </w:p>
    <w:p w14:paraId="52AE97BF" w14:textId="77777777" w:rsidR="006672B0" w:rsidRDefault="00FD60F9">
      <w:pPr>
        <w:pStyle w:val="30"/>
        <w:rPr>
          <w:ins w:id="855" w:author="vivo-Chenli" w:date="2025-02-02T10:28:00Z"/>
          <w:noProof/>
        </w:rPr>
      </w:pPr>
      <w:ins w:id="856" w:author="vivo-Chenli" w:date="2025-02-02T10:28:00Z">
        <w:r>
          <w:rPr>
            <w:noProof/>
          </w:rPr>
          <w:t>5.</w:t>
        </w:r>
      </w:ins>
      <w:ins w:id="857" w:author="vivo-Chenli" w:date="2025-02-02T10:29:00Z">
        <w:r>
          <w:rPr>
            <w:noProof/>
          </w:rPr>
          <w:t>x</w:t>
        </w:r>
      </w:ins>
      <w:ins w:id="858" w:author="vivo-Chenli" w:date="2025-02-02T10:28:00Z">
        <w:r>
          <w:rPr>
            <w:noProof/>
          </w:rPr>
          <w:t>.1</w:t>
        </w:r>
        <w:r>
          <w:rPr>
            <w:noProof/>
          </w:rPr>
          <w:tab/>
        </w:r>
      </w:ins>
      <w:ins w:id="859" w:author="vivo-Chenli" w:date="2025-02-02T10:37:00Z">
        <w:r>
          <w:rPr>
            <w:noProof/>
          </w:rPr>
          <w:t>General</w:t>
        </w:r>
      </w:ins>
    </w:p>
    <w:p w14:paraId="0F005BB9" w14:textId="77777777" w:rsidR="006672B0" w:rsidRDefault="00FD60F9">
      <w:pPr>
        <w:rPr>
          <w:ins w:id="860" w:author="vivo-Chenli" w:date="2025-02-02T10:37:00Z"/>
          <w:noProof/>
        </w:rPr>
      </w:pPr>
      <w:ins w:id="861" w:author="vivo-Chenli" w:date="2025-02-02T10:37:00Z">
        <w:r>
          <w:rPr>
            <w:noProof/>
          </w:rPr>
          <w:t>Autonomous retransmission</w:t>
        </w:r>
      </w:ins>
      <w:ins w:id="862" w:author="vivo-Chenli" w:date="2025-02-02T10:38:00Z">
        <w:r>
          <w:rPr>
            <w:noProof/>
          </w:rPr>
          <w:t xml:space="preserve"> procedure is </w:t>
        </w:r>
        <w:r>
          <w:rPr>
            <w:bCs/>
            <w:lang w:eastAsia="ko-KR"/>
          </w:rPr>
          <w:t xml:space="preserve">only performed by an AM RLC entity when configured by RRC. </w:t>
        </w:r>
      </w:ins>
      <w:ins w:id="863" w:author="vivo-Chenli-After RAN2#129" w:date="2025-02-26T10:45:00Z">
        <w:r>
          <w:rPr>
            <w:bCs/>
            <w:lang w:eastAsia="ko-KR"/>
          </w:rPr>
          <w:t>[Only a single autonomous re</w:t>
        </w:r>
      </w:ins>
      <w:ins w:id="864" w:author="vivo-Chenli-After RAN2#129" w:date="2025-02-26T10:46:00Z">
        <w:r>
          <w:rPr>
            <w:bCs/>
            <w:lang w:eastAsia="ko-KR"/>
          </w:rPr>
          <w:t>transmission will be triggered per RLC SDU or RLC SDU segment</w:t>
        </w:r>
      </w:ins>
      <w:ins w:id="865" w:author="vivo-Chenli-After RAN2#129" w:date="2025-02-26T10:47:00Z">
        <w:r>
          <w:rPr>
            <w:bCs/>
            <w:lang w:eastAsia="ko-KR"/>
          </w:rPr>
          <w:t xml:space="preserve"> if the corresponding condition is satisfied</w:t>
        </w:r>
      </w:ins>
      <w:ins w:id="866" w:author="vivo-Chenli-After RAN2#129" w:date="2025-02-26T10:46:00Z">
        <w:r>
          <w:rPr>
            <w:bCs/>
            <w:lang w:eastAsia="ko-KR"/>
          </w:rPr>
          <w:t>.</w:t>
        </w:r>
      </w:ins>
      <w:ins w:id="867" w:author="vivo-Chenli-After RAN2#129" w:date="2025-02-26T10:45:00Z">
        <w:r>
          <w:rPr>
            <w:bCs/>
            <w:lang w:eastAsia="ko-KR"/>
          </w:rPr>
          <w:t>]</w:t>
        </w:r>
      </w:ins>
    </w:p>
    <w:p w14:paraId="1BCB79D0" w14:textId="77777777" w:rsidR="006672B0" w:rsidRDefault="00FD60F9">
      <w:pPr>
        <w:pStyle w:val="EditorsNote"/>
        <w:rPr>
          <w:ins w:id="868" w:author="vivo-Chenli" w:date="2025-02-02T10:38:00Z"/>
          <w:rFonts w:eastAsia="MS Mincho"/>
          <w:lang w:eastAsia="ko-KR"/>
        </w:rPr>
      </w:pPr>
      <w:ins w:id="869" w:author="vivo-Chenli" w:date="2025-02-02T10:38:00Z">
        <w:r>
          <w:rPr>
            <w:rFonts w:eastAsia="MS Mincho"/>
            <w:lang w:eastAsia="ko-KR"/>
          </w:rPr>
          <w:t xml:space="preserve">Editor’s Note: The </w:t>
        </w:r>
      </w:ins>
      <w:ins w:id="870" w:author="vivo-Chenli" w:date="2025-02-02T10:40:00Z">
        <w:r>
          <w:rPr>
            <w:rFonts w:eastAsia="MS Mincho"/>
            <w:lang w:eastAsia="ko-KR"/>
          </w:rPr>
          <w:t xml:space="preserve">corresponding </w:t>
        </w:r>
      </w:ins>
      <w:ins w:id="871" w:author="vivo-Chenli" w:date="2025-02-02T10:38:00Z">
        <w:r>
          <w:rPr>
            <w:rFonts w:eastAsia="MS Mincho"/>
            <w:lang w:eastAsia="ko-KR"/>
          </w:rPr>
          <w:t>description will be update</w:t>
        </w:r>
      </w:ins>
      <w:ins w:id="872" w:author="vivo-Chenli" w:date="2025-02-02T10:39:00Z">
        <w:r>
          <w:rPr>
            <w:rFonts w:eastAsia="MS Mincho"/>
            <w:lang w:eastAsia="ko-KR"/>
          </w:rPr>
          <w:t xml:space="preserve">d based on further progress. </w:t>
        </w:r>
      </w:ins>
    </w:p>
    <w:p w14:paraId="680CDD7A" w14:textId="77777777" w:rsidR="006672B0" w:rsidRDefault="00FD60F9">
      <w:pPr>
        <w:pStyle w:val="30"/>
        <w:rPr>
          <w:ins w:id="873" w:author="vivo-Chenli" w:date="2025-02-02T10:40:00Z"/>
          <w:del w:id="874" w:author="vivo-Chenli-After RAN2#129" w:date="2025-02-26T13:09:00Z"/>
          <w:noProof/>
        </w:rPr>
      </w:pPr>
      <w:commentRangeStart w:id="875"/>
      <w:commentRangeStart w:id="876"/>
      <w:ins w:id="877" w:author="vivo-Chenli" w:date="2025-02-02T10:40:00Z">
        <w:del w:id="878" w:author="vivo-Chenli-After RAN2#129" w:date="2025-02-26T13:09:00Z">
          <w:r>
            <w:rPr>
              <w:noProof/>
            </w:rPr>
            <w:delText>5.x.</w:delText>
          </w:r>
        </w:del>
        <w:del w:id="879" w:author="vivo-Chenli-After RAN2#129" w:date="2025-02-26T10:45:00Z">
          <w:r>
            <w:rPr>
              <w:noProof/>
            </w:rPr>
            <w:delText>1</w:delText>
          </w:r>
        </w:del>
        <w:del w:id="880" w:author="vivo-Chenli-After RAN2#129" w:date="2025-02-26T13:09:00Z">
          <w:r>
            <w:rPr>
              <w:noProof/>
            </w:rPr>
            <w:tab/>
            <w:delText>Retransmission</w:delText>
          </w:r>
        </w:del>
      </w:ins>
    </w:p>
    <w:p w14:paraId="50998502" w14:textId="77777777" w:rsidR="006672B0" w:rsidRDefault="00FD60F9">
      <w:pPr>
        <w:rPr>
          <w:ins w:id="881" w:author="vivo-Chenli" w:date="2025-02-02T10:41:00Z"/>
          <w:del w:id="882" w:author="vivo-Chenli-After RAN2#129" w:date="2025-02-26T13:09:00Z"/>
          <w:noProof/>
        </w:rPr>
      </w:pPr>
      <w:ins w:id="883" w:author="vivo-Chenli" w:date="2025-02-02T10:41:00Z">
        <w:del w:id="884" w:author="vivo-Chenli-After RAN2#129" w:date="2025-02-26T13:09:00Z">
          <w:r>
            <w:rPr>
              <w:bCs/>
            </w:rPr>
            <w:delText>The transmitting side of an AM RLC entity initiate</w:delText>
          </w:r>
        </w:del>
      </w:ins>
      <w:ins w:id="885" w:author="vivo-Chenli" w:date="2025-02-05T15:59:00Z">
        <w:del w:id="886" w:author="vivo-Chenli-After RAN2#129" w:date="2025-02-26T13:09:00Z">
          <w:r>
            <w:rPr>
              <w:bCs/>
            </w:rPr>
            <w:delText>s</w:delText>
          </w:r>
        </w:del>
      </w:ins>
      <w:ins w:id="887" w:author="vivo-Chenli" w:date="2025-02-02T10:41:00Z">
        <w:del w:id="888" w:author="vivo-Chenli-After RAN2#129" w:date="2025-02-26T13:09:00Z">
          <w:r>
            <w:rPr>
              <w:bCs/>
            </w:rPr>
            <w:delText xml:space="preserve"> </w:delText>
          </w:r>
        </w:del>
      </w:ins>
      <w:ins w:id="889" w:author="vivo-Chenli" w:date="2025-02-02T10:42:00Z">
        <w:del w:id="890" w:author="vivo-Chenli-After RAN2#129" w:date="2025-02-26T13:09:00Z">
          <w:r>
            <w:rPr>
              <w:noProof/>
            </w:rPr>
            <w:delText xml:space="preserve">autonomous </w:delText>
          </w:r>
        </w:del>
      </w:ins>
      <w:ins w:id="891" w:author="vivo-Chenli" w:date="2025-02-02T10:41:00Z">
        <w:del w:id="892"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893" w:author="vivo-Chenli" w:date="2025-02-02T10:41:00Z"/>
          <w:del w:id="894" w:author="vivo-Chenli-After RAN2#129" w:date="2025-02-26T13:09:00Z"/>
          <w:noProof/>
        </w:rPr>
      </w:pPr>
      <w:ins w:id="895" w:author="vivo-Chenli" w:date="2025-02-02T10:41:00Z">
        <w:del w:id="896" w:author="vivo-Chenli-After RAN2#129" w:date="2025-02-26T13:09:00Z">
          <w:r>
            <w:rPr>
              <w:noProof/>
            </w:rPr>
            <w:delText>-</w:delText>
          </w:r>
          <w:r>
            <w:rPr>
              <w:noProof/>
            </w:rPr>
            <w:tab/>
          </w:r>
        </w:del>
      </w:ins>
      <w:ins w:id="897" w:author="vivo-Chenli" w:date="2025-02-02T10:45:00Z">
        <w:del w:id="898"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899" w:author="vivo-Chenli" w:date="2025-02-02T10:41:00Z"/>
          <w:del w:id="900" w:author="vivo-Chenli-After RAN2#129" w:date="2025-02-26T10:50:00Z"/>
          <w:rFonts w:eastAsia="MS Mincho"/>
          <w:lang w:eastAsia="ko-KR"/>
        </w:rPr>
      </w:pPr>
      <w:ins w:id="901" w:author="vivo-Chenli" w:date="2025-02-02T10:41:00Z">
        <w:del w:id="902" w:author="vivo-Chenli-After RAN2#129" w:date="2025-02-26T10:50:00Z">
          <w:r>
            <w:rPr>
              <w:rFonts w:eastAsia="MS Mincho"/>
              <w:lang w:eastAsia="ko-KR"/>
            </w:rPr>
            <w:delText xml:space="preserve">Editor’s Note: </w:delText>
          </w:r>
        </w:del>
      </w:ins>
      <w:ins w:id="903" w:author="vivo-Chenli" w:date="2025-02-02T10:42:00Z">
        <w:del w:id="904"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905" w:author="vivo-Chenli" w:date="2025-02-02T10:41:00Z"/>
          <w:del w:id="906" w:author="vivo-Chenli-After RAN2#129" w:date="2025-02-26T13:09:00Z"/>
          <w:rFonts w:eastAsia="MS Mincho"/>
          <w:lang w:eastAsia="ko-KR"/>
        </w:rPr>
      </w:pPr>
      <w:ins w:id="907" w:author="vivo-Chenli" w:date="2025-02-02T10:41:00Z">
        <w:del w:id="908" w:author="vivo-Chenli-After RAN2#129" w:date="2025-02-26T13:09:00Z">
          <w:r>
            <w:rPr>
              <w:rFonts w:eastAsia="MS Mincho"/>
              <w:lang w:eastAsia="ko-KR"/>
            </w:rPr>
            <w:delText xml:space="preserve">Editor’s Note: </w:delText>
          </w:r>
        </w:del>
      </w:ins>
      <w:ins w:id="909" w:author="vivo-Chenli" w:date="2025-02-02T10:42:00Z">
        <w:del w:id="910" w:author="vivo-Chenli-After RAN2#129" w:date="2025-02-26T11:18:00Z">
          <w:r>
            <w:rPr>
              <w:rFonts w:eastAsia="MS Mincho"/>
              <w:lang w:eastAsia="ko-KR"/>
            </w:rPr>
            <w:delText>FFS h</w:delText>
          </w:r>
        </w:del>
        <w:del w:id="911"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875"/>
      <w:r>
        <w:rPr>
          <w:rStyle w:val="af0"/>
          <w:color w:val="auto"/>
        </w:rPr>
        <w:commentReference w:id="875"/>
      </w:r>
      <w:commentRangeEnd w:id="876"/>
      <w:r w:rsidR="00BB44CD">
        <w:rPr>
          <w:rStyle w:val="af0"/>
          <w:color w:val="auto"/>
        </w:rPr>
        <w:commentReference w:id="876"/>
      </w:r>
    </w:p>
    <w:p w14:paraId="68148879" w14:textId="77777777" w:rsidR="006672B0" w:rsidRDefault="006672B0">
      <w:pPr>
        <w:pStyle w:val="B1"/>
        <w:ind w:left="0" w:firstLine="0"/>
        <w:rPr>
          <w:del w:id="912" w:author="vivo-Chenli-After RAN2#129" w:date="2025-02-26T13:09:00Z"/>
        </w:rPr>
      </w:pPr>
    </w:p>
    <w:p w14:paraId="76C470AE" w14:textId="77777777" w:rsidR="006672B0" w:rsidRDefault="00FD60F9">
      <w:pPr>
        <w:pStyle w:val="30"/>
        <w:rPr>
          <w:ins w:id="913" w:author="vivo-Chenli-After RAN2#129" w:date="2025-02-26T13:09:00Z"/>
          <w:noProof/>
        </w:rPr>
      </w:pPr>
      <w:bookmarkStart w:id="914" w:name="_Toc5722483"/>
      <w:bookmarkStart w:id="915" w:name="_Toc37463003"/>
      <w:bookmarkStart w:id="916" w:name="_Toc46502547"/>
      <w:bookmarkStart w:id="917" w:name="_Toc185618031"/>
      <w:ins w:id="918" w:author="vivo-Chenli-After RAN2#129" w:date="2025-02-26T13:09:00Z">
        <w:r>
          <w:rPr>
            <w:noProof/>
          </w:rPr>
          <w:t>5.x.</w:t>
        </w:r>
        <w:commentRangeStart w:id="919"/>
        <w:commentRangeStart w:id="920"/>
        <w:r>
          <w:rPr>
            <w:noProof/>
          </w:rPr>
          <w:t>2</w:t>
        </w:r>
      </w:ins>
      <w:commentRangeEnd w:id="919"/>
      <w:r>
        <w:rPr>
          <w:rStyle w:val="af0"/>
          <w:rFonts w:ascii="Times New Roman" w:hAnsi="Times New Roman"/>
        </w:rPr>
        <w:commentReference w:id="919"/>
      </w:r>
      <w:commentRangeEnd w:id="920"/>
      <w:r w:rsidR="002A30DB">
        <w:rPr>
          <w:rStyle w:val="af0"/>
          <w:rFonts w:ascii="Times New Roman" w:hAnsi="Times New Roman"/>
        </w:rPr>
        <w:commentReference w:id="920"/>
      </w:r>
      <w:ins w:id="921" w:author="vivo-Chenli-After RAN2#129" w:date="2025-02-26T13:09:00Z">
        <w:r>
          <w:rPr>
            <w:noProof/>
          </w:rPr>
          <w:tab/>
          <w:t>Retransmission</w:t>
        </w:r>
      </w:ins>
    </w:p>
    <w:p w14:paraId="6923C489" w14:textId="77777777" w:rsidR="006672B0" w:rsidRDefault="00FD60F9">
      <w:pPr>
        <w:rPr>
          <w:ins w:id="922" w:author="vivo-Chenli-After RAN2#129" w:date="2025-02-26T13:09:00Z"/>
          <w:noProof/>
        </w:rPr>
      </w:pPr>
      <w:commentRangeStart w:id="923"/>
      <w:commentRangeStart w:id="924"/>
      <w:commentRangeStart w:id="925"/>
      <w:ins w:id="926" w:author="vivo-Chenli-After RAN2#129" w:date="2025-02-26T13:09:00Z">
        <w:r>
          <w:rPr>
            <w:bCs/>
          </w:rPr>
          <w:t xml:space="preserve">The transmitting </w:t>
        </w:r>
      </w:ins>
      <w:commentRangeEnd w:id="923"/>
      <w:r>
        <w:rPr>
          <w:rStyle w:val="af0"/>
        </w:rPr>
        <w:commentReference w:id="923"/>
      </w:r>
      <w:commentRangeEnd w:id="924"/>
      <w:r w:rsidR="009B5987">
        <w:rPr>
          <w:rStyle w:val="af0"/>
        </w:rPr>
        <w:commentReference w:id="924"/>
      </w:r>
      <w:commentRangeEnd w:id="925"/>
      <w:r w:rsidR="00993E48">
        <w:rPr>
          <w:rStyle w:val="af0"/>
        </w:rPr>
        <w:commentReference w:id="925"/>
      </w:r>
      <w:ins w:id="927"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0D071F41" w:rsidR="006672B0" w:rsidRDefault="00FD60F9">
      <w:pPr>
        <w:pStyle w:val="B1"/>
        <w:rPr>
          <w:ins w:id="928" w:author="vivo-Chenli-After RAN2#129" w:date="2025-02-26T13:09:00Z"/>
          <w:noProof/>
        </w:rPr>
      </w:pPr>
      <w:ins w:id="929" w:author="vivo-Chenli-After RAN2#129" w:date="2025-02-26T13:09:00Z">
        <w:r>
          <w:rPr>
            <w:noProof/>
          </w:rPr>
          <w:t>-</w:t>
        </w:r>
        <w:r>
          <w:rPr>
            <w:noProof/>
          </w:rPr>
          <w:tab/>
        </w:r>
        <w:commentRangeStart w:id="930"/>
        <w:commentRangeStart w:id="931"/>
        <w:del w:id="932" w:author="vivo-Chenli-After RAN2#129-2" w:date="2025-03-24T18:57:00Z">
          <w:r w:rsidDel="004B4F81">
            <w:delText xml:space="preserve">if </w:delText>
          </w:r>
        </w:del>
      </w:ins>
      <w:commentRangeEnd w:id="930"/>
      <w:r w:rsidR="009B5987">
        <w:rPr>
          <w:rStyle w:val="af0"/>
        </w:rPr>
        <w:commentReference w:id="930"/>
      </w:r>
      <w:commentRangeEnd w:id="931"/>
      <w:r w:rsidR="00EF2628">
        <w:rPr>
          <w:rStyle w:val="af0"/>
        </w:rPr>
        <w:commentReference w:id="931"/>
      </w:r>
      <w:ins w:id="933" w:author="vivo-Chenli-After RAN2#129" w:date="2025-02-26T13:09:00Z">
        <w:del w:id="934" w:author="vivo-Chenli-After RAN2#129-2" w:date="2025-03-24T18:57:00Z">
          <w:r w:rsidDel="004B4F81">
            <w:delText>t</w:delText>
          </w:r>
        </w:del>
      </w:ins>
      <w:ins w:id="935" w:author="vivo-Chenli-After RAN2#129-2" w:date="2025-03-24T18:57:00Z">
        <w:r w:rsidR="004B4F81">
          <w:t>T</w:t>
        </w:r>
      </w:ins>
      <w:ins w:id="936" w:author="vivo-Chenli-After RAN2#129" w:date="2025-02-26T13:09:00Z">
        <w:r>
          <w:t xml:space="preserve">he </w:t>
        </w:r>
        <w:commentRangeStart w:id="937"/>
        <w:commentRangeStart w:id="938"/>
        <w:r>
          <w:t xml:space="preserve">remaining time </w:t>
        </w:r>
      </w:ins>
      <w:commentRangeEnd w:id="937"/>
      <w:r w:rsidR="009B5987">
        <w:rPr>
          <w:rStyle w:val="af0"/>
        </w:rPr>
        <w:commentReference w:id="937"/>
      </w:r>
      <w:commentRangeEnd w:id="938"/>
      <w:r w:rsidR="008D077F">
        <w:rPr>
          <w:rStyle w:val="af0"/>
        </w:rPr>
        <w:commentReference w:id="938"/>
      </w:r>
      <w:ins w:id="939" w:author="vivo-Chenli-After RAN2#129" w:date="2025-02-26T13:09:00Z">
        <w:r>
          <w:t xml:space="preserve">of an RLC SDU or an RLC SDU segment falls below the </w:t>
        </w:r>
        <w:commentRangeStart w:id="940"/>
        <w:commentRangeStart w:id="941"/>
        <w:commentRangeStart w:id="942"/>
        <w:commentRangeStart w:id="943"/>
        <w:r>
          <w:t>[</w:t>
        </w:r>
        <w:r>
          <w:rPr>
            <w:i/>
            <w:iCs/>
          </w:rPr>
          <w:t xml:space="preserve">specified threshold for </w:t>
        </w:r>
      </w:ins>
      <w:ins w:id="944" w:author="vivo-Chenli-After RAN2#129-2" w:date="2025-03-24T18:58:00Z">
        <w:r w:rsidR="002B4127" w:rsidRPr="002B4127">
          <w:rPr>
            <w:i/>
            <w:iCs/>
          </w:rPr>
          <w:t xml:space="preserve">autonomous </w:t>
        </w:r>
        <w:r w:rsidR="002B4127" w:rsidRPr="002B4127">
          <w:rPr>
            <w:i/>
            <w:iCs/>
          </w:rPr>
          <w:t>retransmission</w:t>
        </w:r>
      </w:ins>
      <w:ins w:id="945" w:author="vivo-Chenli-After RAN2#129" w:date="2025-02-26T13:09:00Z">
        <w:del w:id="946" w:author="vivo-Chenli-After RAN2#129-2" w:date="2025-03-24T18:58:00Z">
          <w:r w:rsidDel="002B4127">
            <w:rPr>
              <w:i/>
              <w:iCs/>
            </w:rPr>
            <w:delText>polling enhancement</w:delText>
          </w:r>
        </w:del>
        <w:r>
          <w:t>]</w:t>
        </w:r>
        <w:del w:id="947" w:author="vivo-Chenli-After RAN2#129-2" w:date="2025-03-24T18:58:00Z">
          <w:r w:rsidDel="007655B3">
            <w:delText xml:space="preserve"> </w:delText>
          </w:r>
        </w:del>
      </w:ins>
      <w:commentRangeEnd w:id="940"/>
      <w:r>
        <w:rPr>
          <w:rStyle w:val="af0"/>
        </w:rPr>
        <w:commentReference w:id="940"/>
      </w:r>
      <w:commentRangeEnd w:id="941"/>
      <w:r w:rsidR="00775EDC">
        <w:rPr>
          <w:rStyle w:val="af0"/>
        </w:rPr>
        <w:commentReference w:id="941"/>
      </w:r>
      <w:commentRangeEnd w:id="942"/>
      <w:r w:rsidR="00A9699F">
        <w:rPr>
          <w:rStyle w:val="af0"/>
        </w:rPr>
        <w:commentReference w:id="942"/>
      </w:r>
      <w:commentRangeEnd w:id="943"/>
      <w:r w:rsidR="00AA0A76">
        <w:rPr>
          <w:rStyle w:val="af0"/>
        </w:rPr>
        <w:commentReference w:id="943"/>
      </w:r>
      <w:commentRangeStart w:id="948"/>
      <w:commentRangeStart w:id="949"/>
      <w:ins w:id="950" w:author="vivo-Chenli-After RAN2#129" w:date="2025-02-26T13:09:00Z">
        <w:del w:id="951" w:author="vivo-Chenli-After RAN2#129-2" w:date="2025-03-24T18:58:00Z">
          <w:r w:rsidDel="007655B3">
            <w:delText>[as indicated from PDCP]</w:delText>
          </w:r>
        </w:del>
        <w:r>
          <w:t>.</w:t>
        </w:r>
      </w:ins>
      <w:commentRangeEnd w:id="948"/>
      <w:r>
        <w:rPr>
          <w:rStyle w:val="af0"/>
        </w:rPr>
        <w:commentReference w:id="948"/>
      </w:r>
      <w:commentRangeEnd w:id="949"/>
      <w:r w:rsidR="00684C05">
        <w:rPr>
          <w:rStyle w:val="af0"/>
        </w:rPr>
        <w:commentReference w:id="949"/>
      </w:r>
    </w:p>
    <w:p w14:paraId="1E6A3134" w14:textId="77777777" w:rsidR="006672B0" w:rsidRDefault="00FD60F9">
      <w:pPr>
        <w:pStyle w:val="EditorsNote"/>
        <w:rPr>
          <w:ins w:id="952" w:author="vivo-Chenli-After RAN2#129" w:date="2025-02-26T13:09:00Z"/>
          <w:rFonts w:eastAsia="MS Mincho"/>
          <w:lang w:eastAsia="ko-KR"/>
        </w:rPr>
      </w:pPr>
      <w:ins w:id="953" w:author="vivo-Chenli-After RAN2#129" w:date="2025-02-26T13:09: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AEE637E" w14:textId="77777777" w:rsidR="006672B0" w:rsidRDefault="00FD60F9">
      <w:pPr>
        <w:pStyle w:val="EditorsNote"/>
        <w:rPr>
          <w:ins w:id="954" w:author="vivo-Chenli-After RAN2#129" w:date="2025-02-26T13:09:00Z"/>
          <w:rFonts w:eastAsia="MS Mincho"/>
          <w:lang w:eastAsia="ko-KR"/>
        </w:rPr>
      </w:pPr>
      <w:ins w:id="955"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57820571" w:rsidR="006672B0" w:rsidRDefault="00FD60F9">
      <w:pPr>
        <w:rPr>
          <w:ins w:id="956" w:author="vivo-Chenli-After RAN2#129" w:date="2025-02-26T13:09:00Z"/>
          <w:bCs/>
          <w:lang w:eastAsia="ko-KR"/>
        </w:rPr>
      </w:pPr>
      <w:ins w:id="957" w:author="vivo-Chenli-After RAN2#129" w:date="2025-02-26T13:09:00Z">
        <w:r>
          <w:rPr>
            <w:bCs/>
            <w:lang w:eastAsia="ko-KR"/>
          </w:rPr>
          <w:t xml:space="preserve">When </w:t>
        </w:r>
        <w:r>
          <w:t>the remaining time of an RLC SDU or an RLC SDU segment falls below the</w:t>
        </w:r>
        <w:commentRangeStart w:id="958"/>
        <w:commentRangeStart w:id="959"/>
        <w:commentRangeStart w:id="960"/>
        <w:r>
          <w:t xml:space="preserve"> [</w:t>
        </w:r>
        <w:r>
          <w:rPr>
            <w:i/>
            <w:iCs/>
          </w:rPr>
          <w:t xml:space="preserve">specified threshold for </w:t>
        </w:r>
      </w:ins>
      <w:ins w:id="961" w:author="vivo-Chenli-After RAN2#129-2" w:date="2025-03-24T18:59:00Z">
        <w:r w:rsidR="0092150C" w:rsidRPr="0092150C">
          <w:rPr>
            <w:i/>
            <w:iCs/>
          </w:rPr>
          <w:t xml:space="preserve">autonomous </w:t>
        </w:r>
        <w:r w:rsidR="0092150C">
          <w:rPr>
            <w:i/>
            <w:iCs/>
          </w:rPr>
          <w:t>retransmission</w:t>
        </w:r>
      </w:ins>
      <w:ins w:id="962" w:author="vivo-Chenli-After RAN2#129" w:date="2025-02-26T13:09:00Z">
        <w:del w:id="963" w:author="vivo-Chenli-After RAN2#129-2" w:date="2025-03-24T18:59:00Z">
          <w:r w:rsidDel="0092150C">
            <w:rPr>
              <w:i/>
              <w:iCs/>
            </w:rPr>
            <w:delText>polling enhancement</w:delText>
          </w:r>
        </w:del>
        <w:r>
          <w:t>]</w:t>
        </w:r>
        <w:del w:id="964" w:author="vivo-Chenli-After RAN2#129-2" w:date="2025-03-24T18:59:00Z">
          <w:r w:rsidDel="00EA42DA">
            <w:delText xml:space="preserve"> </w:delText>
          </w:r>
          <w:r w:rsidDel="00302715">
            <w:delText>[as indicated from PDCP]</w:delText>
          </w:r>
        </w:del>
      </w:ins>
      <w:commentRangeEnd w:id="958"/>
      <w:r>
        <w:rPr>
          <w:rStyle w:val="af0"/>
        </w:rPr>
        <w:commentReference w:id="958"/>
      </w:r>
      <w:commentRangeEnd w:id="959"/>
      <w:r w:rsidR="00775EDC">
        <w:rPr>
          <w:rStyle w:val="af0"/>
        </w:rPr>
        <w:commentReference w:id="959"/>
      </w:r>
      <w:commentRangeEnd w:id="960"/>
      <w:r w:rsidR="00A70C91">
        <w:rPr>
          <w:rStyle w:val="af0"/>
        </w:rPr>
        <w:commentReference w:id="960"/>
      </w:r>
      <w:ins w:id="965" w:author="vivo-Chenli-After RAN2#129" w:date="2025-02-26T13:09:00Z">
        <w:r>
          <w:rPr>
            <w:bCs/>
            <w:lang w:eastAsia="ko-KR"/>
          </w:rPr>
          <w:t>, the transmitting side of the AM RLC entity shall:</w:t>
        </w:r>
      </w:ins>
    </w:p>
    <w:p w14:paraId="7E455078" w14:textId="77777777" w:rsidR="006672B0" w:rsidRDefault="00FD60F9">
      <w:pPr>
        <w:pStyle w:val="B1"/>
        <w:rPr>
          <w:ins w:id="966" w:author="vivo-Chenli-After RAN2#129" w:date="2025-02-26T13:09:00Z"/>
          <w:bCs/>
        </w:rPr>
      </w:pPr>
      <w:ins w:id="967" w:author="vivo-Chenli-After RAN2#129" w:date="2025-02-26T13:09:00Z">
        <w:r>
          <w:t>-</w:t>
        </w:r>
        <w:r>
          <w:tab/>
        </w:r>
        <w:commentRangeStart w:id="968"/>
        <w:commentRangeStart w:id="969"/>
        <w:r>
          <w:t xml:space="preserve">consider </w:t>
        </w:r>
      </w:ins>
      <w:commentRangeEnd w:id="968"/>
      <w:r w:rsidR="009B5987">
        <w:rPr>
          <w:rStyle w:val="af0"/>
        </w:rPr>
        <w:commentReference w:id="968"/>
      </w:r>
      <w:commentRangeEnd w:id="969"/>
      <w:r w:rsidR="00755768">
        <w:rPr>
          <w:rStyle w:val="af0"/>
        </w:rPr>
        <w:commentReference w:id="969"/>
      </w:r>
      <w:ins w:id="971" w:author="vivo-Chenli-After RAN2#129" w:date="2025-02-26T13:09:00Z">
        <w:r>
          <w:t>the RLC SDU or the RLC SDU segment for retransmission.</w:t>
        </w:r>
      </w:ins>
    </w:p>
    <w:p w14:paraId="6A2133E9" w14:textId="77777777" w:rsidR="0039191E" w:rsidRDefault="00F9324C">
      <w:pPr>
        <w:rPr>
          <w:ins w:id="972" w:author="vivo-Chenli-After RAN2#129-2" w:date="2025-03-24T19:00:00Z"/>
          <w:bCs/>
          <w:lang w:eastAsia="ko-KR"/>
        </w:rPr>
      </w:pPr>
      <w:ins w:id="973" w:author="vivo-Chenli-After RAN2#129-2" w:date="2025-03-24T19:00:00Z">
        <w:r w:rsidRPr="00F9324C">
          <w:rPr>
            <w:bCs/>
            <w:lang w:eastAsia="ko-KR"/>
          </w:rPr>
          <w:t>When retransmitting an RLC SDU or an RLC SDU segment, the transmitting side of an AM RLC entity shall perform the same behaviour as described in clause 5.3.2.</w:t>
        </w:r>
      </w:ins>
    </w:p>
    <w:p w14:paraId="442D05BA" w14:textId="16B3BE3B" w:rsidR="006672B0" w:rsidDel="005C7BE7" w:rsidRDefault="00FD60F9">
      <w:pPr>
        <w:rPr>
          <w:ins w:id="974" w:author="vivo-Chenli-After RAN2#129" w:date="2025-02-26T13:09:00Z"/>
          <w:del w:id="975" w:author="vivo-Chenli-After RAN2#129-2" w:date="2025-03-24T19:00:00Z"/>
          <w:bCs/>
          <w:lang w:eastAsia="ko-KR"/>
        </w:rPr>
      </w:pPr>
      <w:commentRangeStart w:id="976"/>
      <w:commentRangeStart w:id="977"/>
      <w:commentRangeStart w:id="978"/>
      <w:commentRangeStart w:id="979"/>
      <w:ins w:id="980" w:author="vivo-Chenli-After RAN2#129" w:date="2025-02-26T13:09:00Z">
        <w:del w:id="981" w:author="vivo-Chenli-After RAN2#129-2" w:date="2025-03-24T19:00:00Z">
          <w:r w:rsidDel="005C7BE7">
            <w:rPr>
              <w:bCs/>
              <w:lang w:eastAsia="ko-KR"/>
            </w:rPr>
            <w:delText>When retransmitting an RLC SDU</w:delText>
          </w:r>
          <w:r w:rsidDel="005C7BE7">
            <w:delText xml:space="preserve"> </w:delText>
          </w:r>
          <w:r w:rsidDel="005C7BE7">
            <w:rPr>
              <w:bCs/>
              <w:lang w:eastAsia="ko-KR"/>
            </w:rPr>
            <w:delText>or an RLC SDU segment, the transmitting side of an AM RLC entity shall:</w:delText>
          </w:r>
        </w:del>
      </w:ins>
    </w:p>
    <w:p w14:paraId="0E418D69" w14:textId="78792466" w:rsidR="006672B0" w:rsidDel="005C7BE7" w:rsidRDefault="00FD60F9">
      <w:pPr>
        <w:pStyle w:val="B1"/>
        <w:rPr>
          <w:ins w:id="982" w:author="vivo-Chenli-After RAN2#129" w:date="2025-02-26T13:09:00Z"/>
          <w:del w:id="983" w:author="vivo-Chenli-After RAN2#129-2" w:date="2025-03-24T19:00:00Z"/>
        </w:rPr>
      </w:pPr>
      <w:ins w:id="984" w:author="vivo-Chenli-After RAN2#129" w:date="2025-02-26T13:09:00Z">
        <w:del w:id="985" w:author="vivo-Chenli-After RAN2#129-2" w:date="2025-03-24T19:00:00Z">
          <w:r w:rsidDel="005C7BE7">
            <w:delText>-</w:delText>
          </w:r>
          <w:r w:rsidDel="005C7BE7">
            <w:tab/>
            <w:delText>if needed, segment the RLC SDU or the RLC SDU segment;</w:delText>
          </w:r>
        </w:del>
      </w:ins>
    </w:p>
    <w:p w14:paraId="03DAAAA6" w14:textId="082F9262" w:rsidR="006672B0" w:rsidDel="005C7BE7" w:rsidRDefault="00FD60F9">
      <w:pPr>
        <w:pStyle w:val="B1"/>
        <w:rPr>
          <w:ins w:id="986" w:author="vivo-Chenli-After RAN2#129" w:date="2025-02-26T13:09:00Z"/>
          <w:del w:id="987" w:author="vivo-Chenli-After RAN2#129-2" w:date="2025-03-24T19:00:00Z"/>
        </w:rPr>
      </w:pPr>
      <w:ins w:id="988" w:author="vivo-Chenli-After RAN2#129" w:date="2025-02-26T13:09:00Z">
        <w:del w:id="989" w:author="vivo-Chenli-After RAN2#129-2" w:date="2025-03-24T19:00:00Z">
          <w:r w:rsidDel="005C7BE7">
            <w:delText>-</w:delText>
          </w:r>
          <w:r w:rsidDel="005C7BE7">
            <w:tab/>
            <w:delText>form a new AMD PDU which will fit within the total size of AMD PDU(s) indicated by lower layer at the particular transmission opportunity;</w:delText>
          </w:r>
        </w:del>
      </w:ins>
    </w:p>
    <w:p w14:paraId="76D149F0" w14:textId="01B568F7" w:rsidR="006672B0" w:rsidDel="005C7BE7" w:rsidRDefault="00FD60F9">
      <w:pPr>
        <w:pStyle w:val="B1"/>
        <w:rPr>
          <w:ins w:id="990" w:author="vivo-Chenli-After RAN2#129" w:date="2025-02-26T13:09:00Z"/>
          <w:del w:id="991" w:author="vivo-Chenli-After RAN2#129-2" w:date="2025-03-24T19:00:00Z"/>
        </w:rPr>
      </w:pPr>
      <w:ins w:id="992" w:author="vivo-Chenli-After RAN2#129" w:date="2025-02-26T13:09:00Z">
        <w:del w:id="993" w:author="vivo-Chenli-After RAN2#129-2" w:date="2025-03-24T19:00:00Z">
          <w:r w:rsidDel="005C7BE7">
            <w:delText>-</w:delText>
          </w:r>
          <w:r w:rsidDel="005C7BE7">
            <w:tab/>
            <w:delText>submit the new AMD PDU to lower layer.</w:delText>
          </w:r>
        </w:del>
      </w:ins>
    </w:p>
    <w:p w14:paraId="560E7FC3" w14:textId="6C86061F" w:rsidR="006672B0" w:rsidDel="005C7BE7" w:rsidRDefault="00FD60F9">
      <w:pPr>
        <w:rPr>
          <w:ins w:id="994" w:author="vivo-Chenli-After RAN2#129" w:date="2025-02-26T13:09:00Z"/>
          <w:del w:id="995" w:author="vivo-Chenli-After RAN2#129-2" w:date="2025-03-24T19:00:00Z"/>
          <w:bCs/>
          <w:lang w:eastAsia="ko-KR"/>
        </w:rPr>
      </w:pPr>
      <w:ins w:id="996" w:author="vivo-Chenli-After RAN2#129" w:date="2025-02-26T13:09:00Z">
        <w:del w:id="997" w:author="vivo-Chenli-After RAN2#129-2" w:date="2025-03-24T19:00:00Z">
          <w:r w:rsidDel="005C7BE7">
            <w:rPr>
              <w:bCs/>
              <w:lang w:eastAsia="ko-KR"/>
            </w:rPr>
            <w:delText>When forming a new AMD PDU, the transmitting side of an AM RLC entity shall:</w:delText>
          </w:r>
        </w:del>
      </w:ins>
    </w:p>
    <w:p w14:paraId="0548342F" w14:textId="2D755305" w:rsidR="006672B0" w:rsidDel="005C7BE7" w:rsidRDefault="00FD60F9">
      <w:pPr>
        <w:pStyle w:val="B1"/>
        <w:rPr>
          <w:ins w:id="998" w:author="vivo-Chenli-After RAN2#129" w:date="2025-02-26T13:09:00Z"/>
          <w:del w:id="999" w:author="vivo-Chenli-After RAN2#129-2" w:date="2025-03-24T19:00:00Z"/>
        </w:rPr>
      </w:pPr>
      <w:ins w:id="1000" w:author="vivo-Chenli-After RAN2#129" w:date="2025-02-26T13:09:00Z">
        <w:del w:id="1001" w:author="vivo-Chenli-After RAN2#129-2" w:date="2025-03-24T19:00:00Z">
          <w:r w:rsidDel="005C7BE7">
            <w:delText>-</w:delText>
          </w:r>
          <w:r w:rsidDel="005C7BE7">
            <w:tab/>
            <w:delText>only map the original RLC SDU or RLC SDU segment to the Data field of the new AMD PDU;</w:delText>
          </w:r>
        </w:del>
      </w:ins>
    </w:p>
    <w:p w14:paraId="3E06A878" w14:textId="2F294A9A" w:rsidR="006672B0" w:rsidDel="005C7BE7" w:rsidRDefault="00FD60F9">
      <w:pPr>
        <w:pStyle w:val="B1"/>
        <w:rPr>
          <w:ins w:id="1002" w:author="vivo-Chenli-After RAN2#129" w:date="2025-02-26T13:09:00Z"/>
          <w:del w:id="1003" w:author="vivo-Chenli-After RAN2#129-2" w:date="2025-03-24T19:00:00Z"/>
        </w:rPr>
      </w:pPr>
      <w:ins w:id="1004" w:author="vivo-Chenli-After RAN2#129" w:date="2025-02-26T13:09:00Z">
        <w:del w:id="1005" w:author="vivo-Chenli-After RAN2#129-2" w:date="2025-03-24T19:00:00Z">
          <w:r w:rsidDel="005C7BE7">
            <w:delText>-</w:delText>
          </w:r>
          <w:r w:rsidDel="005C7BE7">
            <w:tab/>
            <w:delText>modify the header of the new AMD PDU in accordance with the description in clause 6.2.2.4;</w:delText>
          </w:r>
        </w:del>
      </w:ins>
    </w:p>
    <w:p w14:paraId="2079E2AE" w14:textId="3F05C9E8" w:rsidR="006672B0" w:rsidDel="005C7BE7" w:rsidRDefault="00FD60F9">
      <w:pPr>
        <w:pStyle w:val="B1"/>
        <w:rPr>
          <w:ins w:id="1006" w:author="vivo-Chenli-After RAN2#129" w:date="2025-02-26T13:09:00Z"/>
          <w:del w:id="1007" w:author="vivo-Chenli-After RAN2#129-2" w:date="2025-03-24T19:00:00Z"/>
        </w:rPr>
      </w:pPr>
      <w:ins w:id="1008" w:author="vivo-Chenli-After RAN2#129" w:date="2025-02-26T13:09:00Z">
        <w:del w:id="1009" w:author="vivo-Chenli-After RAN2#129-2" w:date="2025-03-24T19:00:00Z">
          <w:r w:rsidDel="005C7BE7">
            <w:delText>-</w:delText>
          </w:r>
          <w:r w:rsidDel="005C7BE7">
            <w:tab/>
            <w:delText>set the P field according to clause 5.3.3.</w:delText>
          </w:r>
        </w:del>
      </w:ins>
    </w:p>
    <w:p w14:paraId="7EF9F3F1" w14:textId="77777777" w:rsidR="006672B0" w:rsidRDefault="00FD60F9">
      <w:pPr>
        <w:pStyle w:val="EditorsNote"/>
        <w:rPr>
          <w:ins w:id="1010" w:author="vivo-Chenli-After RAN2#129" w:date="2025-02-26T13:09:00Z"/>
          <w:rFonts w:eastAsia="MS Mincho"/>
          <w:lang w:eastAsia="ko-KR"/>
        </w:rPr>
      </w:pPr>
      <w:ins w:id="1011" w:author="vivo-Chenli-After RAN2#129" w:date="2025-02-26T13:09:00Z">
        <w:r>
          <w:rPr>
            <w:rFonts w:eastAsia="MS Mincho"/>
            <w:lang w:eastAsia="ko-KR"/>
          </w:rPr>
          <w:lastRenderedPageBreak/>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976"/>
      <w:r w:rsidR="009B5987">
        <w:rPr>
          <w:rStyle w:val="af0"/>
          <w:color w:val="auto"/>
        </w:rPr>
        <w:commentReference w:id="976"/>
      </w:r>
      <w:commentRangeEnd w:id="977"/>
      <w:r w:rsidR="006A01A4">
        <w:rPr>
          <w:rStyle w:val="af0"/>
          <w:color w:val="auto"/>
        </w:rPr>
        <w:commentReference w:id="977"/>
      </w:r>
      <w:commentRangeEnd w:id="978"/>
      <w:r w:rsidR="00A9699F">
        <w:rPr>
          <w:rStyle w:val="af0"/>
          <w:color w:val="auto"/>
        </w:rPr>
        <w:commentReference w:id="978"/>
      </w:r>
      <w:commentRangeEnd w:id="979"/>
      <w:r w:rsidR="00E6712C">
        <w:rPr>
          <w:rStyle w:val="af0"/>
          <w:color w:val="auto"/>
        </w:rPr>
        <w:commentReference w:id="979"/>
      </w:r>
    </w:p>
    <w:p w14:paraId="5610505F" w14:textId="77777777" w:rsidR="006672B0" w:rsidRDefault="006672B0">
      <w:pPr>
        <w:pStyle w:val="B1"/>
        <w:ind w:left="0" w:firstLine="0"/>
        <w:rPr>
          <w:ins w:id="1012" w:author="vivo-Chenli-After RAN2#129" w:date="2025-02-26T13:09:00Z"/>
        </w:rPr>
      </w:pPr>
    </w:p>
    <w:p w14:paraId="4AE83509" w14:textId="77777777" w:rsidR="006672B0" w:rsidRDefault="00FD60F9">
      <w:pPr>
        <w:pStyle w:val="1"/>
      </w:pPr>
      <w:r>
        <w:rPr>
          <w:rFonts w:eastAsia="MS Mincho"/>
        </w:rPr>
        <w:t>6</w:t>
      </w:r>
      <w:r>
        <w:tab/>
      </w:r>
      <w:r>
        <w:rPr>
          <w:rFonts w:eastAsia="MS Mincho"/>
        </w:rPr>
        <w:t>Protocol data units, formats and parameters</w:t>
      </w:r>
      <w:bookmarkEnd w:id="914"/>
      <w:bookmarkEnd w:id="915"/>
      <w:bookmarkEnd w:id="916"/>
      <w:bookmarkEnd w:id="917"/>
    </w:p>
    <w:p w14:paraId="49478305" w14:textId="77777777" w:rsidR="006672B0" w:rsidRDefault="00FD60F9">
      <w:pPr>
        <w:pStyle w:val="2"/>
        <w:rPr>
          <w:rFonts w:eastAsia="MS Mincho"/>
        </w:rPr>
      </w:pPr>
      <w:bookmarkStart w:id="1013" w:name="_Toc5722484"/>
      <w:bookmarkStart w:id="1014" w:name="_Toc37463004"/>
      <w:bookmarkStart w:id="1015" w:name="_Toc46502548"/>
      <w:bookmarkStart w:id="1016" w:name="_Toc185618032"/>
      <w:r>
        <w:rPr>
          <w:rFonts w:eastAsia="MS Mincho"/>
        </w:rPr>
        <w:t>6</w:t>
      </w:r>
      <w:r>
        <w:t>.1</w:t>
      </w:r>
      <w:r>
        <w:tab/>
      </w:r>
      <w:r>
        <w:rPr>
          <w:rFonts w:eastAsia="MS Mincho"/>
        </w:rPr>
        <w:t>Protocol data units</w:t>
      </w:r>
      <w:bookmarkEnd w:id="1013"/>
      <w:bookmarkEnd w:id="1014"/>
      <w:bookmarkEnd w:id="1015"/>
      <w:bookmarkEnd w:id="1016"/>
    </w:p>
    <w:p w14:paraId="577A2E1B" w14:textId="77777777" w:rsidR="006672B0" w:rsidRDefault="00FD60F9">
      <w:pPr>
        <w:pStyle w:val="30"/>
        <w:rPr>
          <w:rFonts w:eastAsia="MS Mincho"/>
        </w:rPr>
      </w:pPr>
      <w:bookmarkStart w:id="1017" w:name="_Toc5722485"/>
      <w:bookmarkStart w:id="1018" w:name="_Toc37463005"/>
      <w:bookmarkStart w:id="1019" w:name="_Toc46502549"/>
      <w:bookmarkStart w:id="1020" w:name="_Toc185618033"/>
      <w:r>
        <w:rPr>
          <w:rFonts w:eastAsia="MS Mincho"/>
        </w:rPr>
        <w:t>6</w:t>
      </w:r>
      <w:r>
        <w:t>.</w:t>
      </w:r>
      <w:r>
        <w:rPr>
          <w:rFonts w:eastAsia="MS Mincho"/>
        </w:rPr>
        <w:t>1</w:t>
      </w:r>
      <w:r>
        <w:t>.1</w:t>
      </w:r>
      <w:r>
        <w:tab/>
      </w:r>
      <w:r>
        <w:rPr>
          <w:rFonts w:eastAsia="MS Mincho"/>
        </w:rPr>
        <w:t>General</w:t>
      </w:r>
      <w:bookmarkEnd w:id="1017"/>
      <w:bookmarkEnd w:id="1018"/>
      <w:bookmarkEnd w:id="1019"/>
      <w:bookmarkEnd w:id="1020"/>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30"/>
        <w:rPr>
          <w:rFonts w:eastAsia="MS Mincho"/>
        </w:rPr>
      </w:pPr>
      <w:bookmarkStart w:id="1021" w:name="_Toc5722486"/>
      <w:bookmarkStart w:id="1022" w:name="_Toc37463006"/>
      <w:bookmarkStart w:id="1023" w:name="_Toc46502550"/>
      <w:bookmarkStart w:id="1024" w:name="_Toc185618034"/>
      <w:r>
        <w:rPr>
          <w:rFonts w:eastAsia="MS Mincho"/>
        </w:rPr>
        <w:t>6</w:t>
      </w:r>
      <w:r>
        <w:t>.</w:t>
      </w:r>
      <w:r>
        <w:rPr>
          <w:rFonts w:eastAsia="MS Mincho"/>
        </w:rPr>
        <w:t>1</w:t>
      </w:r>
      <w:r>
        <w:t>.2</w:t>
      </w:r>
      <w:r>
        <w:tab/>
      </w:r>
      <w:r>
        <w:rPr>
          <w:rFonts w:eastAsia="MS Mincho"/>
        </w:rPr>
        <w:t>RLC data PDU</w:t>
      </w:r>
      <w:bookmarkEnd w:id="1021"/>
      <w:bookmarkEnd w:id="1022"/>
      <w:bookmarkEnd w:id="1023"/>
      <w:bookmarkEnd w:id="1024"/>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30"/>
        <w:rPr>
          <w:rFonts w:eastAsia="MS Mincho"/>
        </w:rPr>
      </w:pPr>
      <w:bookmarkStart w:id="1025" w:name="_Toc5722487"/>
      <w:bookmarkStart w:id="1026" w:name="_Toc37463007"/>
      <w:bookmarkStart w:id="1027" w:name="_Toc46502551"/>
      <w:bookmarkStart w:id="1028" w:name="_Toc185618035"/>
      <w:r>
        <w:rPr>
          <w:rFonts w:eastAsia="MS Mincho"/>
        </w:rPr>
        <w:t>6</w:t>
      </w:r>
      <w:r>
        <w:t>.</w:t>
      </w:r>
      <w:r>
        <w:rPr>
          <w:rFonts w:eastAsia="MS Mincho"/>
        </w:rPr>
        <w:t>1</w:t>
      </w:r>
      <w:r>
        <w:t>.</w:t>
      </w:r>
      <w:r>
        <w:rPr>
          <w:rFonts w:eastAsia="MS Mincho"/>
        </w:rPr>
        <w:t>3</w:t>
      </w:r>
      <w:r>
        <w:tab/>
      </w:r>
      <w:r>
        <w:rPr>
          <w:rFonts w:eastAsia="MS Mincho"/>
        </w:rPr>
        <w:t>RLC control PDU</w:t>
      </w:r>
      <w:bookmarkEnd w:id="1025"/>
      <w:bookmarkEnd w:id="1026"/>
      <w:bookmarkEnd w:id="1027"/>
      <w:bookmarkEnd w:id="1028"/>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2"/>
        <w:rPr>
          <w:rFonts w:eastAsia="MS Mincho"/>
        </w:rPr>
      </w:pPr>
      <w:bookmarkStart w:id="1029" w:name="_Toc5722488"/>
      <w:bookmarkStart w:id="1030" w:name="_Toc37463008"/>
      <w:bookmarkStart w:id="1031" w:name="_Toc46502552"/>
      <w:bookmarkStart w:id="1032" w:name="_Toc185618036"/>
      <w:r>
        <w:rPr>
          <w:rFonts w:eastAsia="MS Mincho"/>
        </w:rPr>
        <w:t>6</w:t>
      </w:r>
      <w:r>
        <w:t>.</w:t>
      </w:r>
      <w:r>
        <w:rPr>
          <w:rFonts w:eastAsia="MS Mincho"/>
        </w:rPr>
        <w:t>2</w:t>
      </w:r>
      <w:r>
        <w:tab/>
      </w:r>
      <w:r>
        <w:rPr>
          <w:rFonts w:eastAsia="MS Mincho"/>
        </w:rPr>
        <w:t>Formats and parameters</w:t>
      </w:r>
      <w:bookmarkEnd w:id="1029"/>
      <w:bookmarkEnd w:id="1030"/>
      <w:bookmarkEnd w:id="1031"/>
      <w:bookmarkEnd w:id="1032"/>
    </w:p>
    <w:p w14:paraId="7332C76E" w14:textId="77777777" w:rsidR="006672B0" w:rsidRDefault="00FD60F9">
      <w:pPr>
        <w:pStyle w:val="30"/>
        <w:rPr>
          <w:rFonts w:eastAsia="MS Mincho"/>
        </w:rPr>
      </w:pPr>
      <w:bookmarkStart w:id="1033" w:name="_Toc5722489"/>
      <w:bookmarkStart w:id="1034" w:name="_Toc37463009"/>
      <w:bookmarkStart w:id="1035" w:name="_Toc46502553"/>
      <w:bookmarkStart w:id="1036" w:name="_Toc185618037"/>
      <w:r>
        <w:rPr>
          <w:rFonts w:eastAsia="MS Mincho"/>
        </w:rPr>
        <w:t>6</w:t>
      </w:r>
      <w:r>
        <w:t>.</w:t>
      </w:r>
      <w:r>
        <w:rPr>
          <w:rFonts w:eastAsia="MS Mincho"/>
        </w:rPr>
        <w:t>2</w:t>
      </w:r>
      <w:r>
        <w:t>.1</w:t>
      </w:r>
      <w:r>
        <w:tab/>
      </w:r>
      <w:r>
        <w:rPr>
          <w:rFonts w:eastAsia="MS Mincho"/>
        </w:rPr>
        <w:t>General</w:t>
      </w:r>
      <w:bookmarkEnd w:id="1033"/>
      <w:bookmarkEnd w:id="1034"/>
      <w:bookmarkEnd w:id="1035"/>
      <w:bookmarkEnd w:id="1036"/>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30"/>
        <w:rPr>
          <w:rFonts w:eastAsia="MS Mincho"/>
        </w:rPr>
      </w:pPr>
      <w:bookmarkStart w:id="1037" w:name="_Toc5722490"/>
      <w:bookmarkStart w:id="1038" w:name="_Toc37463010"/>
      <w:bookmarkStart w:id="1039" w:name="_Toc46502554"/>
      <w:bookmarkStart w:id="1040" w:name="_Toc185618038"/>
      <w:r>
        <w:rPr>
          <w:rFonts w:eastAsia="MS Mincho"/>
        </w:rPr>
        <w:t>6.2.2</w:t>
      </w:r>
      <w:r>
        <w:rPr>
          <w:rFonts w:eastAsia="MS Mincho"/>
        </w:rPr>
        <w:tab/>
        <w:t>Formats</w:t>
      </w:r>
      <w:bookmarkEnd w:id="1037"/>
      <w:bookmarkEnd w:id="1038"/>
      <w:bookmarkEnd w:id="1039"/>
      <w:bookmarkEnd w:id="1040"/>
    </w:p>
    <w:p w14:paraId="7C14E314" w14:textId="77777777" w:rsidR="006672B0" w:rsidRDefault="00FD60F9">
      <w:pPr>
        <w:pStyle w:val="40"/>
        <w:rPr>
          <w:rFonts w:eastAsia="MS Mincho"/>
        </w:rPr>
      </w:pPr>
      <w:bookmarkStart w:id="1041" w:name="_Toc5722491"/>
      <w:bookmarkStart w:id="1042" w:name="_Toc37463011"/>
      <w:bookmarkStart w:id="1043" w:name="_Toc46502555"/>
      <w:bookmarkStart w:id="1044" w:name="_Toc185618039"/>
      <w:r>
        <w:rPr>
          <w:rFonts w:eastAsia="MS Mincho"/>
        </w:rPr>
        <w:t>6</w:t>
      </w:r>
      <w:r>
        <w:t>.2.2.</w:t>
      </w:r>
      <w:r>
        <w:rPr>
          <w:rFonts w:eastAsia="MS Mincho"/>
        </w:rPr>
        <w:t>1</w:t>
      </w:r>
      <w:r>
        <w:tab/>
      </w:r>
      <w:r>
        <w:rPr>
          <w:rFonts w:eastAsia="MS Mincho"/>
        </w:rPr>
        <w:t>General</w:t>
      </w:r>
      <w:bookmarkEnd w:id="1041"/>
      <w:bookmarkEnd w:id="1042"/>
      <w:bookmarkEnd w:id="1043"/>
      <w:bookmarkEnd w:id="1044"/>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40"/>
        <w:rPr>
          <w:rFonts w:eastAsia="MS Mincho"/>
        </w:rPr>
      </w:pPr>
      <w:bookmarkStart w:id="1045" w:name="_Toc5722492"/>
      <w:bookmarkStart w:id="1046" w:name="_Toc37463012"/>
      <w:bookmarkStart w:id="1047" w:name="_Toc46502556"/>
      <w:bookmarkStart w:id="1048" w:name="_Toc185618040"/>
      <w:r>
        <w:rPr>
          <w:rFonts w:eastAsia="MS Mincho"/>
        </w:rPr>
        <w:t>6</w:t>
      </w:r>
      <w:r>
        <w:t>.2.2.</w:t>
      </w:r>
      <w:r>
        <w:rPr>
          <w:rFonts w:eastAsia="MS Mincho"/>
        </w:rPr>
        <w:t>2</w:t>
      </w:r>
      <w:r>
        <w:tab/>
      </w:r>
      <w:r>
        <w:rPr>
          <w:rFonts w:eastAsia="MS Mincho"/>
        </w:rPr>
        <w:t>TMD PDU</w:t>
      </w:r>
      <w:bookmarkEnd w:id="1045"/>
      <w:bookmarkEnd w:id="1046"/>
      <w:bookmarkEnd w:id="1047"/>
      <w:bookmarkEnd w:id="1048"/>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9F26AB">
      <w:pPr>
        <w:pStyle w:val="TH"/>
        <w:rPr>
          <w:rFonts w:eastAsia="MS Mincho"/>
        </w:rPr>
      </w:pPr>
      <w:r>
        <w:rPr>
          <w:noProof/>
        </w:rPr>
        <w:object w:dxaOrig="5845" w:dyaOrig="1653" w14:anchorId="129BE253">
          <v:shape id="_x0000_i1029" type="#_x0000_t75" alt="" style="width:293.7pt;height:82.7pt;mso-width-percent:0;mso-height-percent:0;mso-width-percent:0;mso-height-percent:0" o:ole="">
            <v:imagedata r:id="rId24" o:title=""/>
          </v:shape>
          <o:OLEObject Type="Embed" ProgID="Visio.Drawing.11" ShapeID="_x0000_i1029" DrawAspect="Content" ObjectID="_1804397575"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40"/>
        <w:rPr>
          <w:rFonts w:eastAsia="MS Mincho"/>
        </w:rPr>
      </w:pPr>
      <w:bookmarkStart w:id="1049" w:name="_Toc5722493"/>
      <w:bookmarkStart w:id="1050" w:name="_Toc37463013"/>
      <w:bookmarkStart w:id="1051" w:name="_Toc46502557"/>
      <w:bookmarkStart w:id="1052" w:name="_Toc185618041"/>
      <w:r>
        <w:rPr>
          <w:rFonts w:eastAsia="MS Mincho"/>
        </w:rPr>
        <w:t>6</w:t>
      </w:r>
      <w:r>
        <w:t>.2.2.</w:t>
      </w:r>
      <w:r>
        <w:rPr>
          <w:rFonts w:eastAsia="MS Mincho"/>
        </w:rPr>
        <w:t>3</w:t>
      </w:r>
      <w:r>
        <w:tab/>
      </w:r>
      <w:r>
        <w:rPr>
          <w:rFonts w:eastAsia="MS Mincho"/>
        </w:rPr>
        <w:t>UMD PDU</w:t>
      </w:r>
      <w:bookmarkEnd w:id="1049"/>
      <w:bookmarkEnd w:id="1050"/>
      <w:bookmarkEnd w:id="1051"/>
      <w:bookmarkEnd w:id="1052"/>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9F26AB">
      <w:pPr>
        <w:pStyle w:val="TH"/>
      </w:pPr>
      <w:r>
        <w:rPr>
          <w:noProof/>
        </w:rPr>
        <w:object w:dxaOrig="6031" w:dyaOrig="1756" w14:anchorId="5D7CD1A2">
          <v:shape id="_x0000_i1030" type="#_x0000_t75" alt="" style="width:300.85pt;height:86.95pt;mso-width-percent:0;mso-height-percent:0;mso-width-percent:0;mso-height-percent:0" o:ole="">
            <v:imagedata r:id="rId26" o:title=""/>
          </v:shape>
          <o:OLEObject Type="Embed" ProgID="Visio.Drawing.11" ShapeID="_x0000_i1030" DrawAspect="Content" ObjectID="_1804397576"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9F26AB">
      <w:pPr>
        <w:pStyle w:val="TH"/>
      </w:pPr>
      <w:r>
        <w:rPr>
          <w:noProof/>
        </w:rPr>
        <w:object w:dxaOrig="6031" w:dyaOrig="1756" w14:anchorId="48DB621E">
          <v:shape id="_x0000_i1031" type="#_x0000_t75" alt="" style="width:301.55pt;height:86.95pt;mso-width-percent:0;mso-height-percent:0;mso-width-percent:0;mso-height-percent:0" o:ole="">
            <v:imagedata r:id="rId28" o:title=""/>
          </v:shape>
          <o:OLEObject Type="Embed" ProgID="Visio.Drawing.11" ShapeID="_x0000_i1031" DrawAspect="Content" ObjectID="_1804397577"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2F93C44A" w14:textId="77777777" w:rsidR="006672B0" w:rsidRDefault="009F26AB">
      <w:pPr>
        <w:pStyle w:val="TH"/>
      </w:pPr>
      <w:r>
        <w:rPr>
          <w:noProof/>
        </w:rPr>
        <w:object w:dxaOrig="5821" w:dyaOrig="2191" w14:anchorId="1C44C7B9">
          <v:shape id="_x0000_i1032" type="#_x0000_t75" alt="" style="width:290.15pt;height:109.8pt;mso-width-percent:0;mso-height-percent:0;mso-width-percent:0;mso-height-percent:0" o:ole="">
            <v:imagedata r:id="rId30" o:title=""/>
          </v:shape>
          <o:OLEObject Type="Embed" ProgID="Visio.Drawing.11" ShapeID="_x0000_i1032" DrawAspect="Content" ObjectID="_1804397578"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2EDA82E4" w14:textId="77777777" w:rsidR="006672B0" w:rsidRDefault="009F26AB">
      <w:pPr>
        <w:pStyle w:val="TH"/>
      </w:pPr>
      <w:r>
        <w:rPr>
          <w:noProof/>
        </w:rPr>
        <w:object w:dxaOrig="5821" w:dyaOrig="2851" w14:anchorId="18E32834">
          <v:shape id="_x0000_i1033" type="#_x0000_t75" alt="" style="width:290.15pt;height:143.3pt;mso-width-percent:0;mso-height-percent:0;mso-width-percent:0;mso-height-percent:0" o:ole="">
            <v:imagedata r:id="rId32" o:title=""/>
          </v:shape>
          <o:OLEObject Type="Embed" ProgID="Visio.Drawing.11" ShapeID="_x0000_i1033" DrawAspect="Content" ObjectID="_1804397579"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0B71C4EE" w14:textId="77777777" w:rsidR="006672B0" w:rsidRDefault="009F26AB">
      <w:pPr>
        <w:pStyle w:val="TH"/>
      </w:pPr>
      <w:r>
        <w:rPr>
          <w:noProof/>
        </w:rPr>
        <w:object w:dxaOrig="5821" w:dyaOrig="2851" w14:anchorId="78DA487A">
          <v:shape id="_x0000_i1034" type="#_x0000_t75" alt="" style="width:290.15pt;height:143.3pt;mso-width-percent:0;mso-height-percent:0;mso-width-percent:0;mso-height-percent:0" o:ole="">
            <v:imagedata r:id="rId34" o:title=""/>
          </v:shape>
          <o:OLEObject Type="Embed" ProgID="Visio.Drawing.11" ShapeID="_x0000_i1034" DrawAspect="Content" ObjectID="_1804397580"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6257B62C" w14:textId="77777777" w:rsidR="006672B0" w:rsidRDefault="00FD60F9">
      <w:pPr>
        <w:pStyle w:val="40"/>
        <w:rPr>
          <w:rFonts w:eastAsia="MS Mincho"/>
        </w:rPr>
      </w:pPr>
      <w:bookmarkStart w:id="1053" w:name="_Toc5722494"/>
      <w:bookmarkStart w:id="1054" w:name="_Toc37463014"/>
      <w:bookmarkStart w:id="1055" w:name="_Toc46502558"/>
      <w:bookmarkStart w:id="1056" w:name="_Toc185618042"/>
      <w:r>
        <w:rPr>
          <w:rFonts w:eastAsia="MS Mincho"/>
        </w:rPr>
        <w:t>6</w:t>
      </w:r>
      <w:r>
        <w:t>.2.2.</w:t>
      </w:r>
      <w:r>
        <w:rPr>
          <w:rFonts w:eastAsia="MS Mincho"/>
        </w:rPr>
        <w:t>4</w:t>
      </w:r>
      <w:r>
        <w:tab/>
      </w:r>
      <w:r>
        <w:rPr>
          <w:rFonts w:eastAsia="MS Mincho"/>
        </w:rPr>
        <w:t>AMD PDU</w:t>
      </w:r>
      <w:bookmarkEnd w:id="1053"/>
      <w:bookmarkEnd w:id="1054"/>
      <w:bookmarkEnd w:id="1055"/>
      <w:bookmarkEnd w:id="1056"/>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9F26AB">
      <w:pPr>
        <w:pStyle w:val="TH"/>
      </w:pPr>
      <w:r>
        <w:rPr>
          <w:noProof/>
        </w:rPr>
        <w:object w:dxaOrig="5821" w:dyaOrig="2191" w14:anchorId="1843F3D3">
          <v:shape id="_x0000_i1035" type="#_x0000_t75" alt="" style="width:290.15pt;height:109.8pt;mso-width-percent:0;mso-height-percent:0;mso-width-percent:0;mso-height-percent:0" o:ole="">
            <v:imagedata r:id="rId36" o:title=""/>
          </v:shape>
          <o:OLEObject Type="Embed" ProgID="Visio.Drawing.11" ShapeID="_x0000_i1035" DrawAspect="Content" ObjectID="_1804397581"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13D1B442" w14:textId="77777777" w:rsidR="006672B0" w:rsidRDefault="009F26AB">
      <w:pPr>
        <w:pStyle w:val="TH"/>
      </w:pPr>
      <w:r>
        <w:rPr>
          <w:noProof/>
        </w:rPr>
        <w:object w:dxaOrig="5821" w:dyaOrig="2266" w14:anchorId="4456249F">
          <v:shape id="_x0000_i1036" type="#_x0000_t75" alt="" style="width:290.15pt;height:113.35pt;mso-width-percent:0;mso-height-percent:0;mso-width-percent:0;mso-height-percent:0" o:ole="">
            <v:imagedata r:id="rId38" o:title=""/>
          </v:shape>
          <o:OLEObject Type="Embed" ProgID="Visio.Drawing.11" ShapeID="_x0000_i1036" DrawAspect="Content" ObjectID="_1804397582"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7D54E3A8" w14:textId="77777777" w:rsidR="006672B0" w:rsidRDefault="009F26AB">
      <w:pPr>
        <w:pStyle w:val="TH"/>
      </w:pPr>
      <w:r>
        <w:rPr>
          <w:noProof/>
        </w:rPr>
        <w:object w:dxaOrig="5821" w:dyaOrig="2851" w14:anchorId="7296C07E">
          <v:shape id="_x0000_i1037" type="#_x0000_t75" alt="" style="width:290.15pt;height:143.3pt;mso-width-percent:0;mso-height-percent:0;mso-width-percent:0;mso-height-percent:0" o:ole="">
            <v:imagedata r:id="rId40" o:title=""/>
          </v:shape>
          <o:OLEObject Type="Embed" ProgID="Visio.Drawing.11" ShapeID="_x0000_i1037" DrawAspect="Content" ObjectID="_1804397583"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14A58F1D" w14:textId="77777777" w:rsidR="006672B0" w:rsidRDefault="009F26AB">
      <w:pPr>
        <w:pStyle w:val="TH"/>
      </w:pPr>
      <w:r>
        <w:rPr>
          <w:noProof/>
        </w:rPr>
        <w:object w:dxaOrig="5821" w:dyaOrig="2851" w14:anchorId="0FAC730E">
          <v:shape id="_x0000_i1038" type="#_x0000_t75" alt="" style="width:290.15pt;height:143.3pt;mso-width-percent:0;mso-height-percent:0;mso-width-percent:0;mso-height-percent:0" o:ole="">
            <v:imagedata r:id="rId42" o:title=""/>
          </v:shape>
          <o:OLEObject Type="Embed" ProgID="Visio.Drawing.11" ShapeID="_x0000_i1038" DrawAspect="Content" ObjectID="_1804397584" r:id="rId43"/>
        </w:object>
      </w:r>
    </w:p>
    <w:p w14:paraId="2E700694" w14:textId="77777777" w:rsidR="006672B0" w:rsidRDefault="00FD60F9">
      <w:pPr>
        <w:pStyle w:val="TF"/>
        <w:rPr>
          <w:rFonts w:eastAsia="MS Mincho"/>
        </w:rPr>
      </w:pPr>
      <w:r>
        <w:rPr>
          <w:rFonts w:eastAsia="MS Mincho"/>
        </w:rPr>
        <w:t>Figure 6.2.2.4-4: AMD PDU with 18 bit SN with SO</w:t>
      </w:r>
    </w:p>
    <w:p w14:paraId="1AB93AB4" w14:textId="77777777" w:rsidR="006672B0" w:rsidRDefault="00FD60F9">
      <w:pPr>
        <w:pStyle w:val="40"/>
        <w:rPr>
          <w:rFonts w:eastAsia="MS Mincho"/>
        </w:rPr>
      </w:pPr>
      <w:bookmarkStart w:id="1057" w:name="_Toc5722495"/>
      <w:bookmarkStart w:id="1058" w:name="_Toc37463015"/>
      <w:bookmarkStart w:id="1059" w:name="_Toc46502559"/>
      <w:bookmarkStart w:id="1060" w:name="_Toc185618043"/>
      <w:r>
        <w:rPr>
          <w:rFonts w:eastAsia="MS Mincho"/>
        </w:rPr>
        <w:t>6</w:t>
      </w:r>
      <w:r>
        <w:t>.2.2.</w:t>
      </w:r>
      <w:r>
        <w:rPr>
          <w:rFonts w:eastAsia="MS Mincho"/>
        </w:rPr>
        <w:t>5</w:t>
      </w:r>
      <w:r>
        <w:tab/>
      </w:r>
      <w:r>
        <w:rPr>
          <w:rFonts w:eastAsia="MS Mincho"/>
        </w:rPr>
        <w:t>STATUS PDU</w:t>
      </w:r>
      <w:bookmarkEnd w:id="1057"/>
      <w:bookmarkEnd w:id="1058"/>
      <w:bookmarkEnd w:id="1059"/>
      <w:bookmarkEnd w:id="1060"/>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9F26AB">
      <w:pPr>
        <w:pStyle w:val="TH"/>
        <w:rPr>
          <w:rFonts w:eastAsia="MS Mincho"/>
        </w:rPr>
      </w:pPr>
      <w:r>
        <w:rPr>
          <w:noProof/>
        </w:rPr>
        <w:object w:dxaOrig="5446" w:dyaOrig="4950" w14:anchorId="40DC1339">
          <v:shape id="_x0000_i1039" type="#_x0000_t75" alt="" style="width:272.3pt;height:246.65pt;mso-width-percent:0;mso-height-percent:0;mso-width-percent:0;mso-height-percent:0" o:ole="">
            <v:imagedata r:id="rId44" o:title=""/>
          </v:shape>
          <o:OLEObject Type="Embed" ProgID="Visio.Drawing.11" ShapeID="_x0000_i1039" DrawAspect="Content" ObjectID="_1804397585"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52813EE2" w14:textId="77777777" w:rsidR="006672B0" w:rsidRDefault="009F26AB">
      <w:pPr>
        <w:pStyle w:val="TH"/>
      </w:pPr>
      <w:r>
        <w:rPr>
          <w:noProof/>
        </w:rPr>
        <w:object w:dxaOrig="5446" w:dyaOrig="5821" w14:anchorId="5BB20B3E">
          <v:shape id="_x0000_i1040" type="#_x0000_t75" alt="" style="width:272.3pt;height:290.15pt;mso-width-percent:0;mso-height-percent:0;mso-width-percent:0;mso-height-percent:0" o:ole="">
            <v:imagedata r:id="rId46" o:title=""/>
          </v:shape>
          <o:OLEObject Type="Embed" ProgID="Visio.Drawing.11" ShapeID="_x0000_i1040" DrawAspect="Content" ObjectID="_1804397586" r:id="rId47"/>
        </w:object>
      </w:r>
    </w:p>
    <w:p w14:paraId="435656E4" w14:textId="77777777" w:rsidR="006672B0" w:rsidRDefault="00FD60F9">
      <w:pPr>
        <w:pStyle w:val="TF"/>
        <w:rPr>
          <w:rFonts w:eastAsia="MS Mincho"/>
        </w:rPr>
      </w:pPr>
      <w:r>
        <w:t>Figure 6.2.2.5-2: STATUS PDU with 18 bit SN</w:t>
      </w:r>
    </w:p>
    <w:p w14:paraId="62504D28" w14:textId="77777777" w:rsidR="006672B0" w:rsidRDefault="00FD60F9">
      <w:pPr>
        <w:pStyle w:val="30"/>
        <w:rPr>
          <w:rFonts w:eastAsia="MS Mincho"/>
        </w:rPr>
      </w:pPr>
      <w:bookmarkStart w:id="1061" w:name="_Toc5722496"/>
      <w:bookmarkStart w:id="1062" w:name="_Toc37463016"/>
      <w:bookmarkStart w:id="1063" w:name="_Toc46502560"/>
      <w:bookmarkStart w:id="1064" w:name="_Toc185618044"/>
      <w:r>
        <w:rPr>
          <w:rFonts w:eastAsia="MS Mincho"/>
        </w:rPr>
        <w:t>6</w:t>
      </w:r>
      <w:r>
        <w:t>.</w:t>
      </w:r>
      <w:r>
        <w:rPr>
          <w:rFonts w:eastAsia="MS Mincho"/>
        </w:rPr>
        <w:t>2</w:t>
      </w:r>
      <w:r>
        <w:t>.</w:t>
      </w:r>
      <w:r>
        <w:rPr>
          <w:rFonts w:eastAsia="MS Mincho"/>
        </w:rPr>
        <w:t>3</w:t>
      </w:r>
      <w:r>
        <w:tab/>
      </w:r>
      <w:r>
        <w:rPr>
          <w:rFonts w:eastAsia="MS Mincho"/>
        </w:rPr>
        <w:t>Parameters</w:t>
      </w:r>
      <w:bookmarkEnd w:id="1061"/>
      <w:bookmarkEnd w:id="1062"/>
      <w:bookmarkEnd w:id="1063"/>
      <w:bookmarkEnd w:id="1064"/>
    </w:p>
    <w:p w14:paraId="3DACD9B0" w14:textId="77777777" w:rsidR="006672B0" w:rsidRDefault="00FD60F9">
      <w:pPr>
        <w:pStyle w:val="40"/>
        <w:rPr>
          <w:rFonts w:eastAsia="MS Mincho"/>
        </w:rPr>
      </w:pPr>
      <w:bookmarkStart w:id="1065" w:name="_Toc5722497"/>
      <w:bookmarkStart w:id="1066" w:name="_Toc37463017"/>
      <w:bookmarkStart w:id="1067" w:name="_Toc46502561"/>
      <w:bookmarkStart w:id="1068" w:name="_Toc185618045"/>
      <w:r>
        <w:rPr>
          <w:rFonts w:eastAsia="MS Mincho"/>
        </w:rPr>
        <w:t>6</w:t>
      </w:r>
      <w:r>
        <w:t>.2.</w:t>
      </w:r>
      <w:r>
        <w:rPr>
          <w:rFonts w:eastAsia="MS Mincho"/>
        </w:rPr>
        <w:t>3</w:t>
      </w:r>
      <w:r>
        <w:t>.</w:t>
      </w:r>
      <w:r>
        <w:rPr>
          <w:rFonts w:eastAsia="MS Mincho"/>
        </w:rPr>
        <w:t>1</w:t>
      </w:r>
      <w:r>
        <w:tab/>
      </w:r>
      <w:r>
        <w:rPr>
          <w:rFonts w:eastAsia="MS Mincho"/>
        </w:rPr>
        <w:t>General</w:t>
      </w:r>
      <w:bookmarkEnd w:id="1065"/>
      <w:bookmarkEnd w:id="1066"/>
      <w:bookmarkEnd w:id="1067"/>
      <w:bookmarkEnd w:id="1068"/>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40"/>
        <w:rPr>
          <w:rFonts w:eastAsia="MS Mincho"/>
        </w:rPr>
      </w:pPr>
      <w:bookmarkStart w:id="1069" w:name="_Toc5722498"/>
      <w:bookmarkStart w:id="1070" w:name="_Toc37463018"/>
      <w:bookmarkStart w:id="1071" w:name="_Toc46502562"/>
      <w:bookmarkStart w:id="1072"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1069"/>
      <w:bookmarkEnd w:id="1070"/>
      <w:bookmarkEnd w:id="1071"/>
      <w:bookmarkEnd w:id="1072"/>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40"/>
        <w:rPr>
          <w:rFonts w:eastAsia="MS Mincho"/>
        </w:rPr>
      </w:pPr>
      <w:bookmarkStart w:id="1073" w:name="_Toc5722499"/>
      <w:bookmarkStart w:id="1074" w:name="_Toc37463019"/>
      <w:bookmarkStart w:id="1075" w:name="_Toc46502563"/>
      <w:bookmarkStart w:id="1076"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1073"/>
      <w:bookmarkEnd w:id="1074"/>
      <w:bookmarkEnd w:id="1075"/>
      <w:bookmarkEnd w:id="1076"/>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40"/>
        <w:rPr>
          <w:rFonts w:eastAsia="MS Mincho"/>
        </w:rPr>
      </w:pPr>
      <w:bookmarkStart w:id="1077" w:name="_Toc5722500"/>
      <w:bookmarkStart w:id="1078" w:name="_Toc37463020"/>
      <w:bookmarkStart w:id="1079" w:name="_Toc46502564"/>
      <w:bookmarkStart w:id="1080" w:name="_Toc185618048"/>
      <w:r>
        <w:rPr>
          <w:rFonts w:eastAsia="MS Mincho"/>
        </w:rPr>
        <w:t>6</w:t>
      </w:r>
      <w:r>
        <w:t>.2.</w:t>
      </w:r>
      <w:r>
        <w:rPr>
          <w:rFonts w:eastAsia="MS Mincho"/>
        </w:rPr>
        <w:t>3</w:t>
      </w:r>
      <w:r>
        <w:t>.4</w:t>
      </w:r>
      <w:r>
        <w:tab/>
        <w:t>Segmentation Info</w:t>
      </w:r>
      <w:r>
        <w:rPr>
          <w:rFonts w:eastAsia="MS Mincho"/>
        </w:rPr>
        <w:t xml:space="preserve"> (SI) field</w:t>
      </w:r>
      <w:bookmarkEnd w:id="1077"/>
      <w:bookmarkEnd w:id="1078"/>
      <w:bookmarkEnd w:id="1079"/>
      <w:bookmarkEnd w:id="1080"/>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40"/>
        <w:rPr>
          <w:rFonts w:eastAsia="MS Mincho"/>
        </w:rPr>
      </w:pPr>
      <w:bookmarkStart w:id="1081" w:name="_Toc5722501"/>
      <w:bookmarkStart w:id="1082" w:name="_Toc37463021"/>
      <w:bookmarkStart w:id="1083" w:name="_Toc46502565"/>
      <w:bookmarkStart w:id="1084" w:name="_Toc185618049"/>
      <w:r>
        <w:rPr>
          <w:rFonts w:eastAsia="MS Mincho"/>
        </w:rPr>
        <w:t>6</w:t>
      </w:r>
      <w:r>
        <w:t>.2.</w:t>
      </w:r>
      <w:r>
        <w:rPr>
          <w:rFonts w:eastAsia="MS Mincho"/>
        </w:rPr>
        <w:t>3</w:t>
      </w:r>
      <w:r>
        <w:t>.5</w:t>
      </w:r>
      <w:r>
        <w:tab/>
      </w:r>
      <w:r>
        <w:rPr>
          <w:rFonts w:eastAsia="MS Mincho"/>
        </w:rPr>
        <w:t>Segment Offset (SO) field</w:t>
      </w:r>
      <w:bookmarkEnd w:id="1081"/>
      <w:bookmarkEnd w:id="1082"/>
      <w:bookmarkEnd w:id="1083"/>
      <w:bookmarkEnd w:id="1084"/>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40"/>
        <w:rPr>
          <w:rFonts w:eastAsia="MS Mincho"/>
        </w:rPr>
      </w:pPr>
      <w:bookmarkStart w:id="1085" w:name="_Toc5722502"/>
      <w:bookmarkStart w:id="1086" w:name="_Toc37463022"/>
      <w:bookmarkStart w:id="1087" w:name="_Toc46502566"/>
      <w:bookmarkStart w:id="1088" w:name="_Toc185618050"/>
      <w:r>
        <w:rPr>
          <w:rFonts w:eastAsia="MS Mincho"/>
        </w:rPr>
        <w:t>6</w:t>
      </w:r>
      <w:r>
        <w:t>.2.</w:t>
      </w:r>
      <w:r>
        <w:rPr>
          <w:rFonts w:eastAsia="MS Mincho"/>
        </w:rPr>
        <w:t>3</w:t>
      </w:r>
      <w:r>
        <w:t>.6</w:t>
      </w:r>
      <w:r>
        <w:tab/>
      </w:r>
      <w:r>
        <w:rPr>
          <w:rFonts w:eastAsia="MS Mincho"/>
        </w:rPr>
        <w:t>Data/Control (D/C) field</w:t>
      </w:r>
      <w:bookmarkEnd w:id="1085"/>
      <w:bookmarkEnd w:id="1086"/>
      <w:bookmarkEnd w:id="1087"/>
      <w:bookmarkEnd w:id="1088"/>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40"/>
        <w:rPr>
          <w:rFonts w:eastAsia="MS Mincho"/>
        </w:rPr>
      </w:pPr>
      <w:bookmarkStart w:id="1089" w:name="_Toc5722503"/>
      <w:bookmarkStart w:id="1090" w:name="_Toc37463023"/>
      <w:bookmarkStart w:id="1091" w:name="_Toc46502567"/>
      <w:bookmarkStart w:id="1092" w:name="_Toc185618051"/>
      <w:r>
        <w:rPr>
          <w:rFonts w:eastAsia="MS Mincho"/>
        </w:rPr>
        <w:t>6</w:t>
      </w:r>
      <w:r>
        <w:t>.2.</w:t>
      </w:r>
      <w:r>
        <w:rPr>
          <w:rFonts w:eastAsia="MS Mincho"/>
        </w:rPr>
        <w:t>3</w:t>
      </w:r>
      <w:r>
        <w:t>.7</w:t>
      </w:r>
      <w:r>
        <w:tab/>
      </w:r>
      <w:r>
        <w:rPr>
          <w:rFonts w:eastAsia="MS Mincho"/>
        </w:rPr>
        <w:t>Polling bit (P) field</w:t>
      </w:r>
      <w:bookmarkEnd w:id="1089"/>
      <w:bookmarkEnd w:id="1090"/>
      <w:bookmarkEnd w:id="1091"/>
      <w:bookmarkEnd w:id="1092"/>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40"/>
        <w:rPr>
          <w:rFonts w:eastAsia="MS Mincho"/>
        </w:rPr>
      </w:pPr>
      <w:bookmarkStart w:id="1093" w:name="_Toc5722504"/>
      <w:bookmarkStart w:id="1094" w:name="_Toc37463024"/>
      <w:bookmarkStart w:id="1095" w:name="_Toc46502568"/>
      <w:bookmarkStart w:id="1096" w:name="_Toc185618052"/>
      <w:r>
        <w:rPr>
          <w:rFonts w:eastAsia="MS Mincho"/>
        </w:rPr>
        <w:t>6</w:t>
      </w:r>
      <w:r>
        <w:t>.2.</w:t>
      </w:r>
      <w:r>
        <w:rPr>
          <w:rFonts w:eastAsia="MS Mincho"/>
        </w:rPr>
        <w:t>3</w:t>
      </w:r>
      <w:r>
        <w:t>.8</w:t>
      </w:r>
      <w:r>
        <w:tab/>
      </w:r>
      <w:r>
        <w:rPr>
          <w:rFonts w:eastAsia="MS Mincho"/>
        </w:rPr>
        <w:t>Reserved (R) field</w:t>
      </w:r>
      <w:bookmarkEnd w:id="1093"/>
      <w:bookmarkEnd w:id="1094"/>
      <w:bookmarkEnd w:id="1095"/>
      <w:bookmarkEnd w:id="1096"/>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40"/>
        <w:rPr>
          <w:rFonts w:eastAsia="MS Mincho"/>
        </w:rPr>
      </w:pPr>
      <w:bookmarkStart w:id="1097" w:name="_Toc5722505"/>
      <w:bookmarkStart w:id="1098" w:name="_Toc37463025"/>
      <w:bookmarkStart w:id="1099" w:name="_Toc46502569"/>
      <w:bookmarkStart w:id="1100" w:name="_Toc185618053"/>
      <w:r>
        <w:rPr>
          <w:rFonts w:eastAsia="MS Mincho"/>
        </w:rPr>
        <w:t>6</w:t>
      </w:r>
      <w:r>
        <w:t>.2.</w:t>
      </w:r>
      <w:r>
        <w:rPr>
          <w:rFonts w:eastAsia="MS Mincho"/>
        </w:rPr>
        <w:t>3</w:t>
      </w:r>
      <w:r>
        <w:t>.9</w:t>
      </w:r>
      <w:r>
        <w:tab/>
        <w:t>Control PDU Type (CPT) field</w:t>
      </w:r>
      <w:bookmarkEnd w:id="1097"/>
      <w:bookmarkEnd w:id="1098"/>
      <w:bookmarkEnd w:id="1099"/>
      <w:bookmarkEnd w:id="1100"/>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40"/>
        <w:rPr>
          <w:rFonts w:eastAsia="MS Mincho"/>
        </w:rPr>
      </w:pPr>
      <w:bookmarkStart w:id="1101" w:name="_Toc5722506"/>
      <w:bookmarkStart w:id="1102" w:name="_Toc37463026"/>
      <w:bookmarkStart w:id="1103" w:name="_Toc46502570"/>
      <w:bookmarkStart w:id="1104" w:name="_Toc185618054"/>
      <w:r>
        <w:rPr>
          <w:rFonts w:eastAsia="MS Mincho"/>
        </w:rPr>
        <w:t>6</w:t>
      </w:r>
      <w:r>
        <w:t>.2.</w:t>
      </w:r>
      <w:r>
        <w:rPr>
          <w:rFonts w:eastAsia="MS Mincho"/>
        </w:rPr>
        <w:t>3</w:t>
      </w:r>
      <w:r>
        <w:t>.10</w:t>
      </w:r>
      <w:r>
        <w:tab/>
        <w:t>Acknowledgement SN (ACK_SN) field</w:t>
      </w:r>
      <w:bookmarkEnd w:id="1101"/>
      <w:bookmarkEnd w:id="1102"/>
      <w:bookmarkEnd w:id="1103"/>
      <w:bookmarkEnd w:id="1104"/>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7532907A" w14:textId="77777777" w:rsidR="006672B0" w:rsidRDefault="00FD60F9">
      <w:pPr>
        <w:pStyle w:val="40"/>
        <w:rPr>
          <w:rFonts w:eastAsia="MS Mincho"/>
        </w:rPr>
      </w:pPr>
      <w:bookmarkStart w:id="1105" w:name="_Toc5722507"/>
      <w:bookmarkStart w:id="1106" w:name="_Toc37463027"/>
      <w:bookmarkStart w:id="1107" w:name="_Toc46502571"/>
      <w:bookmarkStart w:id="1108" w:name="_Toc185618055"/>
      <w:r>
        <w:rPr>
          <w:rFonts w:eastAsia="MS Mincho"/>
        </w:rPr>
        <w:t>6</w:t>
      </w:r>
      <w:r>
        <w:t>.2.</w:t>
      </w:r>
      <w:r>
        <w:rPr>
          <w:rFonts w:eastAsia="MS Mincho"/>
        </w:rPr>
        <w:t>3</w:t>
      </w:r>
      <w:r>
        <w:t>.11</w:t>
      </w:r>
      <w:r>
        <w:tab/>
      </w:r>
      <w:r>
        <w:rPr>
          <w:rFonts w:eastAsia="MS Mincho"/>
        </w:rPr>
        <w:t>Extension bit 1 (E1) field</w:t>
      </w:r>
      <w:bookmarkEnd w:id="1105"/>
      <w:bookmarkEnd w:id="1106"/>
      <w:bookmarkEnd w:id="1107"/>
      <w:bookmarkEnd w:id="1108"/>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40"/>
        <w:rPr>
          <w:rFonts w:eastAsia="MS Mincho"/>
        </w:rPr>
      </w:pPr>
      <w:bookmarkStart w:id="1109" w:name="_Toc5722508"/>
      <w:bookmarkStart w:id="1110" w:name="_Toc37463028"/>
      <w:bookmarkStart w:id="1111" w:name="_Toc46502572"/>
      <w:bookmarkStart w:id="1112" w:name="_Toc185618056"/>
      <w:r>
        <w:rPr>
          <w:rFonts w:eastAsia="MS Mincho"/>
        </w:rPr>
        <w:t>6</w:t>
      </w:r>
      <w:r>
        <w:t>.2.</w:t>
      </w:r>
      <w:r>
        <w:rPr>
          <w:rFonts w:eastAsia="MS Mincho"/>
        </w:rPr>
        <w:t>3</w:t>
      </w:r>
      <w:r>
        <w:t>.12</w:t>
      </w:r>
      <w:r>
        <w:tab/>
        <w:t>Negative Acknowledgement SN (NACK_SN) field</w:t>
      </w:r>
      <w:bookmarkEnd w:id="1109"/>
      <w:bookmarkEnd w:id="1110"/>
      <w:bookmarkEnd w:id="1111"/>
      <w:bookmarkEnd w:id="1112"/>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40"/>
        <w:rPr>
          <w:rFonts w:eastAsia="MS Mincho"/>
        </w:rPr>
      </w:pPr>
      <w:bookmarkStart w:id="1113" w:name="_Toc5722509"/>
      <w:bookmarkStart w:id="1114" w:name="_Toc37463029"/>
      <w:bookmarkStart w:id="1115" w:name="_Toc46502573"/>
      <w:bookmarkStart w:id="1116" w:name="_Toc185618057"/>
      <w:r>
        <w:rPr>
          <w:rFonts w:eastAsia="MS Mincho"/>
        </w:rPr>
        <w:t>6</w:t>
      </w:r>
      <w:r>
        <w:t>.2.</w:t>
      </w:r>
      <w:r>
        <w:rPr>
          <w:rFonts w:eastAsia="MS Mincho"/>
        </w:rPr>
        <w:t>3</w:t>
      </w:r>
      <w:r>
        <w:t>.13</w:t>
      </w:r>
      <w:r>
        <w:tab/>
      </w:r>
      <w:r>
        <w:rPr>
          <w:rFonts w:eastAsia="MS Mincho"/>
        </w:rPr>
        <w:t>Extension bit 2 (E2) field</w:t>
      </w:r>
      <w:bookmarkEnd w:id="1113"/>
      <w:bookmarkEnd w:id="1114"/>
      <w:bookmarkEnd w:id="1115"/>
      <w:bookmarkEnd w:id="1116"/>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832E846" w14:textId="77777777" w:rsidR="006672B0" w:rsidRDefault="006672B0">
      <w:pPr>
        <w:rPr>
          <w:noProof/>
        </w:rPr>
      </w:pPr>
    </w:p>
    <w:p w14:paraId="14058F03" w14:textId="77777777" w:rsidR="006672B0" w:rsidRDefault="00FD60F9">
      <w:pPr>
        <w:pStyle w:val="40"/>
        <w:rPr>
          <w:rFonts w:eastAsia="MS Mincho"/>
        </w:rPr>
      </w:pPr>
      <w:bookmarkStart w:id="1117" w:name="_Toc5722510"/>
      <w:bookmarkStart w:id="1118" w:name="_Toc37463030"/>
      <w:bookmarkStart w:id="1119" w:name="_Toc46502574"/>
      <w:bookmarkStart w:id="1120"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1117"/>
      <w:bookmarkEnd w:id="1118"/>
      <w:bookmarkEnd w:id="1119"/>
      <w:bookmarkEnd w:id="1120"/>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40"/>
        <w:rPr>
          <w:rFonts w:eastAsia="MS Mincho"/>
        </w:rPr>
      </w:pPr>
      <w:bookmarkStart w:id="1121" w:name="_Toc5722511"/>
      <w:bookmarkStart w:id="1122" w:name="_Toc37463031"/>
      <w:bookmarkStart w:id="1123" w:name="_Toc46502575"/>
      <w:bookmarkStart w:id="1124"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1121"/>
      <w:bookmarkEnd w:id="1122"/>
      <w:bookmarkEnd w:id="1123"/>
      <w:bookmarkEnd w:id="1124"/>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40"/>
        <w:rPr>
          <w:rFonts w:eastAsia="MS Mincho"/>
        </w:rPr>
      </w:pPr>
      <w:bookmarkStart w:id="1125" w:name="_Toc5722512"/>
      <w:bookmarkStart w:id="1126" w:name="_Toc37463032"/>
      <w:bookmarkStart w:id="1127" w:name="_Toc46502576"/>
      <w:bookmarkStart w:id="1128"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1125"/>
      <w:bookmarkEnd w:id="1126"/>
      <w:bookmarkEnd w:id="1127"/>
      <w:bookmarkEnd w:id="1128"/>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40"/>
        <w:rPr>
          <w:rFonts w:eastAsia="MS Mincho"/>
        </w:rPr>
      </w:pPr>
      <w:bookmarkStart w:id="1129" w:name="_Toc5722513"/>
      <w:bookmarkStart w:id="1130" w:name="_Toc37463033"/>
      <w:bookmarkStart w:id="1131" w:name="_Toc46502577"/>
      <w:bookmarkStart w:id="1132" w:name="_Toc185618061"/>
      <w:r>
        <w:rPr>
          <w:rFonts w:eastAsia="MS Mincho"/>
        </w:rPr>
        <w:t>6</w:t>
      </w:r>
      <w:r>
        <w:t>.2.</w:t>
      </w:r>
      <w:r>
        <w:rPr>
          <w:rFonts w:eastAsia="MS Mincho"/>
        </w:rPr>
        <w:t>3</w:t>
      </w:r>
      <w:r>
        <w:t>.17</w:t>
      </w:r>
      <w:r>
        <w:tab/>
        <w:t>NACK range field</w:t>
      </w:r>
      <w:bookmarkEnd w:id="1129"/>
      <w:bookmarkEnd w:id="1130"/>
      <w:bookmarkEnd w:id="1131"/>
      <w:bookmarkEnd w:id="1132"/>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1"/>
        <w:rPr>
          <w:rFonts w:eastAsia="MS Mincho"/>
        </w:rPr>
      </w:pPr>
      <w:bookmarkStart w:id="1133" w:name="_Toc5722514"/>
      <w:bookmarkStart w:id="1134" w:name="_Toc37463034"/>
      <w:bookmarkStart w:id="1135" w:name="_Toc46502578"/>
      <w:bookmarkStart w:id="1136" w:name="_Toc185618062"/>
      <w:r>
        <w:rPr>
          <w:rFonts w:eastAsia="MS Mincho"/>
        </w:rPr>
        <w:t>7</w:t>
      </w:r>
      <w:r>
        <w:tab/>
      </w:r>
      <w:r>
        <w:rPr>
          <w:rFonts w:eastAsia="MS Mincho"/>
        </w:rPr>
        <w:t>Variables, constants and timers</w:t>
      </w:r>
      <w:bookmarkEnd w:id="1133"/>
      <w:bookmarkEnd w:id="1134"/>
      <w:bookmarkEnd w:id="1135"/>
      <w:bookmarkEnd w:id="1136"/>
    </w:p>
    <w:p w14:paraId="46BA9EB3" w14:textId="77777777" w:rsidR="006672B0" w:rsidRDefault="00FD60F9">
      <w:pPr>
        <w:pStyle w:val="2"/>
        <w:rPr>
          <w:rFonts w:eastAsia="MS Mincho"/>
        </w:rPr>
      </w:pPr>
      <w:bookmarkStart w:id="1137" w:name="_Toc5722515"/>
      <w:bookmarkStart w:id="1138" w:name="_Toc37463035"/>
      <w:bookmarkStart w:id="1139" w:name="_Toc46502579"/>
      <w:bookmarkStart w:id="1140" w:name="_Toc185618063"/>
      <w:r>
        <w:rPr>
          <w:rFonts w:eastAsia="MS Mincho"/>
        </w:rPr>
        <w:t>7</w:t>
      </w:r>
      <w:r>
        <w:t>.</w:t>
      </w:r>
      <w:r>
        <w:rPr>
          <w:rFonts w:eastAsia="MS Mincho"/>
        </w:rPr>
        <w:t>1</w:t>
      </w:r>
      <w:r>
        <w:tab/>
      </w:r>
      <w:r>
        <w:rPr>
          <w:rFonts w:eastAsia="MS Mincho"/>
        </w:rPr>
        <w:t>State variables</w:t>
      </w:r>
      <w:bookmarkEnd w:id="1137"/>
      <w:bookmarkEnd w:id="1138"/>
      <w:bookmarkEnd w:id="1139"/>
      <w:bookmarkEnd w:id="1140"/>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FD1F8F" w14:textId="77777777" w:rsidR="006672B0" w:rsidRDefault="00FD60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w:t>
      </w:r>
      <w:proofErr w:type="spellStart"/>
      <w:r>
        <w:t>RX_Next</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w:t>
      </w:r>
      <w:proofErr w:type="spellStart"/>
      <w:r>
        <w:t>AM_Window_Size</w:t>
      </w:r>
      <w:proofErr w:type="spellEnd"/>
      <w:r>
        <w:t xml:space="preserv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DE03AF5" w14:textId="77777777" w:rsidR="006672B0" w:rsidRDefault="00FD60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a) TX_Next_Ack – Acknowledgement state variable</w:t>
      </w:r>
    </w:p>
    <w:p w14:paraId="6AEDF317" w14:textId="77777777" w:rsidR="006672B0" w:rsidRDefault="00FD60F9">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4593A4F4" w14:textId="77777777" w:rsidR="006672B0" w:rsidRDefault="00FD60F9">
      <w:r>
        <w:t xml:space="preserve">b) </w:t>
      </w:r>
      <w:proofErr w:type="spellStart"/>
      <w:r>
        <w:t>TX_Next</w:t>
      </w:r>
      <w:proofErr w:type="spellEnd"/>
      <w:r>
        <w:t xml:space="preserve"> – Send state variable</w:t>
      </w:r>
    </w:p>
    <w:p w14:paraId="4C2BF82F" w14:textId="77777777" w:rsidR="006672B0" w:rsidRDefault="00FD60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a) RX_Next – Receive state variable</w:t>
      </w:r>
    </w:p>
    <w:p w14:paraId="3618C4AA" w14:textId="77777777" w:rsidR="006672B0" w:rsidRDefault="00FD60F9">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F3D7769" w14:textId="77777777" w:rsidR="006672B0" w:rsidRDefault="00FD60F9">
      <w:r>
        <w:t xml:space="preserve">b) </w:t>
      </w:r>
      <w:proofErr w:type="spellStart"/>
      <w:r>
        <w:t>RX_Next_Status_Trigger</w:t>
      </w:r>
      <w:proofErr w:type="spellEnd"/>
      <w:r>
        <w:t xml:space="preserve">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c) RX_Highest_Status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 xml:space="preserve">d) </w:t>
      </w:r>
      <w:proofErr w:type="spellStart"/>
      <w:r>
        <w:t>RX_Next_Highest</w:t>
      </w:r>
      <w:proofErr w:type="spellEnd"/>
      <w:r>
        <w:t xml:space="preserve">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56AB898F" w:rsidR="006672B0" w:rsidRDefault="00FD60F9">
      <w:pPr>
        <w:rPr>
          <w:ins w:id="1141" w:author="vivo-Chenli" w:date="2025-02-01T23:59:00Z"/>
        </w:rPr>
      </w:pPr>
      <w:ins w:id="1142" w:author="vivo-Chenli" w:date="2025-02-01T23:59:00Z">
        <w:r>
          <w:t xml:space="preserve">The receiving side of each </w:t>
        </w:r>
        <w:commentRangeStart w:id="1143"/>
        <w:commentRangeStart w:id="1144"/>
        <w:r>
          <w:t>AM RLC entity</w:t>
        </w:r>
      </w:ins>
      <w:commentRangeEnd w:id="1143"/>
      <w:r w:rsidR="00594308">
        <w:rPr>
          <w:rStyle w:val="af0"/>
        </w:rPr>
        <w:commentReference w:id="1143"/>
      </w:r>
      <w:commentRangeEnd w:id="1144"/>
      <w:r w:rsidR="0084158E">
        <w:rPr>
          <w:rStyle w:val="af0"/>
        </w:rPr>
        <w:commentReference w:id="1144"/>
      </w:r>
      <w:ins w:id="1145" w:author="vivo-Chenli-After RAN2#129-2" w:date="2025-03-24T19:03:00Z">
        <w:r w:rsidR="00996A84" w:rsidRPr="00996A84">
          <w:t xml:space="preserve"> </w:t>
        </w:r>
        <w:r w:rsidR="00996A84" w:rsidRPr="00996A84">
          <w:t xml:space="preserve">configured with </w:t>
        </w:r>
        <w:r w:rsidR="00996A84" w:rsidRPr="009842E0">
          <w:t>t-</w:t>
        </w:r>
        <w:proofErr w:type="spellStart"/>
        <w:r w:rsidR="00996A84" w:rsidRPr="009842E0">
          <w:t>RxDiscard</w:t>
        </w:r>
      </w:ins>
      <w:proofErr w:type="spellEnd"/>
      <w:ins w:id="1146" w:author="vivo-Chenli" w:date="2025-02-01T23:59:00Z">
        <w:r>
          <w:t xml:space="preserve"> </w:t>
        </w:r>
        <w:commentRangeStart w:id="1147"/>
        <w:commentRangeStart w:id="1148"/>
        <w:commentRangeStart w:id="1149"/>
        <w:r>
          <w:t>shall</w:t>
        </w:r>
      </w:ins>
      <w:commentRangeEnd w:id="1147"/>
      <w:r>
        <w:rPr>
          <w:rStyle w:val="af0"/>
        </w:rPr>
        <w:commentReference w:id="1147"/>
      </w:r>
      <w:commentRangeEnd w:id="1148"/>
      <w:r w:rsidR="009B5987">
        <w:rPr>
          <w:rStyle w:val="af0"/>
        </w:rPr>
        <w:commentReference w:id="1148"/>
      </w:r>
      <w:commentRangeEnd w:id="1149"/>
      <w:r w:rsidR="00024253">
        <w:rPr>
          <w:rStyle w:val="af0"/>
        </w:rPr>
        <w:commentReference w:id="1149"/>
      </w:r>
      <w:ins w:id="1150" w:author="vivo-Chenli" w:date="2025-02-01T23:59:00Z">
        <w:r>
          <w:t xml:space="preserve"> maintain the following state variables:</w:t>
        </w:r>
      </w:ins>
    </w:p>
    <w:p w14:paraId="7FE72273" w14:textId="77777777" w:rsidR="006672B0" w:rsidRDefault="00FD60F9">
      <w:pPr>
        <w:rPr>
          <w:ins w:id="1151" w:author="vivo-Chenli" w:date="2025-02-01T23:59:00Z"/>
        </w:rPr>
      </w:pPr>
      <w:ins w:id="1152" w:author="vivo-Chenli" w:date="2025-02-02T11:23:00Z">
        <w:r>
          <w:t>a</w:t>
        </w:r>
      </w:ins>
      <w:ins w:id="1153" w:author="vivo-Chenli" w:date="2025-02-01T23:59:00Z">
        <w:r>
          <w:t xml:space="preserve">) </w:t>
        </w:r>
      </w:ins>
      <w:proofErr w:type="spellStart"/>
      <w:ins w:id="1154" w:author="vivo-Chenli" w:date="2025-02-02T11:21:00Z">
        <w:r>
          <w:t>RX_Next_Discard_Trigger</w:t>
        </w:r>
        <w:proofErr w:type="spellEnd"/>
        <w:r>
          <w:t xml:space="preserve"> </w:t>
        </w:r>
      </w:ins>
      <w:ins w:id="1155" w:author="vivo-Chenli" w:date="2025-02-01T23:59:00Z">
        <w:r>
          <w:t xml:space="preserve">– </w:t>
        </w:r>
      </w:ins>
      <w:ins w:id="1156" w:author="vivo-Chenli" w:date="2025-02-02T11:21:00Z">
        <w:r>
          <w:rPr>
            <w:i/>
          </w:rPr>
          <w:t>t-</w:t>
        </w:r>
        <w:proofErr w:type="spellStart"/>
        <w:r>
          <w:rPr>
            <w:i/>
          </w:rPr>
          <w:t>RxDiscard</w:t>
        </w:r>
      </w:ins>
      <w:proofErr w:type="spellEnd"/>
      <w:ins w:id="1157" w:author="vivo-Chenli" w:date="2025-02-01T23:59:00Z">
        <w:r>
          <w:t xml:space="preserve"> state variable</w:t>
        </w:r>
      </w:ins>
    </w:p>
    <w:p w14:paraId="61219F7E" w14:textId="0FF3715C" w:rsidR="006672B0" w:rsidRDefault="00FD60F9">
      <w:pPr>
        <w:rPr>
          <w:ins w:id="1158" w:author="vivo-Chenli" w:date="2025-02-01T23:59:00Z"/>
        </w:rPr>
      </w:pPr>
      <w:commentRangeStart w:id="1159"/>
      <w:commentRangeStart w:id="1160"/>
      <w:commentRangeStart w:id="1161"/>
      <w:ins w:id="1162" w:author="vivo-Chenli" w:date="2025-02-01T23:59:00Z">
        <w:r>
          <w:t>This</w:t>
        </w:r>
      </w:ins>
      <w:commentRangeEnd w:id="1159"/>
      <w:r w:rsidR="006C765B">
        <w:rPr>
          <w:rStyle w:val="af0"/>
        </w:rPr>
        <w:commentReference w:id="1159"/>
      </w:r>
      <w:commentRangeEnd w:id="1160"/>
      <w:r w:rsidR="00232C31">
        <w:rPr>
          <w:rStyle w:val="af0"/>
        </w:rPr>
        <w:commentReference w:id="1160"/>
      </w:r>
      <w:commentRangeEnd w:id="1161"/>
      <w:r w:rsidR="00730B1B">
        <w:rPr>
          <w:rStyle w:val="af0"/>
        </w:rPr>
        <w:commentReference w:id="1161"/>
      </w:r>
      <w:ins w:id="1163" w:author="vivo-Chenli" w:date="2025-02-01T23:59:00Z">
        <w:r>
          <w:t xml:space="preserve"> state variable holds </w:t>
        </w:r>
        <w:commentRangeStart w:id="1164"/>
        <w:commentRangeStart w:id="1165"/>
        <w:r>
          <w:t xml:space="preserve">the value </w:t>
        </w:r>
      </w:ins>
      <w:commentRangeEnd w:id="1164"/>
      <w:r>
        <w:rPr>
          <w:rStyle w:val="af0"/>
        </w:rPr>
        <w:commentReference w:id="1164"/>
      </w:r>
      <w:commentRangeEnd w:id="1165"/>
      <w:r w:rsidR="00A331F8">
        <w:rPr>
          <w:rStyle w:val="af0"/>
        </w:rPr>
        <w:commentReference w:id="1165"/>
      </w:r>
      <w:ins w:id="1166" w:author="vivo-Chenli" w:date="2025-02-01T23:59:00Z">
        <w:r>
          <w:t xml:space="preserve">of the SN following the SN of the RLC SDU which triggered </w:t>
        </w:r>
      </w:ins>
      <w:ins w:id="1167" w:author="vivo-Chenli-After RAN2#129-2" w:date="2025-03-24T19:05:00Z">
        <w:r w:rsidR="00270032">
          <w:rPr>
            <w:i/>
          </w:rPr>
          <w:t>t-</w:t>
        </w:r>
        <w:proofErr w:type="spellStart"/>
        <w:r w:rsidR="00270032">
          <w:rPr>
            <w:i/>
          </w:rPr>
          <w:t>RxDiscard</w:t>
        </w:r>
      </w:ins>
      <w:proofErr w:type="spellEnd"/>
      <w:ins w:id="1168" w:author="vivo-Chenli" w:date="2025-02-02T11:25:00Z">
        <w:del w:id="1169" w:author="vivo-Chenli-After RAN2#129-2" w:date="2025-03-24T19:06:00Z">
          <w:r w:rsidDel="00DB496A">
            <w:delText xml:space="preserve">the </w:delText>
          </w:r>
          <w:r w:rsidDel="00DB496A">
            <w:rPr>
              <w:rFonts w:eastAsia="等线"/>
            </w:rPr>
            <w:delText xml:space="preserve">discard of </w:delText>
          </w:r>
          <w:commentRangeStart w:id="1170"/>
          <w:commentRangeStart w:id="1171"/>
          <w:commentRangeStart w:id="1172"/>
          <w:commentRangeStart w:id="1173"/>
          <w:r w:rsidDel="00DB496A">
            <w:rPr>
              <w:rFonts w:eastAsia="等线"/>
            </w:rPr>
            <w:delText xml:space="preserve">the AMD PDU(s) in the </w:delText>
          </w:r>
          <w:r w:rsidDel="00DB496A">
            <w:rPr>
              <w:rFonts w:eastAsia="MS Mincho"/>
            </w:rPr>
            <w:delText>reception buffer</w:delText>
          </w:r>
        </w:del>
      </w:ins>
      <w:commentRangeEnd w:id="1170"/>
      <w:del w:id="1174" w:author="vivo-Chenli-After RAN2#129-2" w:date="2025-03-24T19:06:00Z">
        <w:r w:rsidDel="00DB496A">
          <w:rPr>
            <w:rStyle w:val="af0"/>
          </w:rPr>
          <w:commentReference w:id="1170"/>
        </w:r>
        <w:commentRangeEnd w:id="1171"/>
        <w:r w:rsidR="003A45D9" w:rsidDel="00DB496A">
          <w:rPr>
            <w:rStyle w:val="af0"/>
          </w:rPr>
          <w:commentReference w:id="1171"/>
        </w:r>
        <w:commentRangeEnd w:id="1172"/>
        <w:r w:rsidR="00902A3D" w:rsidDel="00DB496A">
          <w:rPr>
            <w:rStyle w:val="af0"/>
          </w:rPr>
          <w:commentReference w:id="1172"/>
        </w:r>
      </w:del>
      <w:commentRangeEnd w:id="1173"/>
      <w:r w:rsidR="00E16F87">
        <w:rPr>
          <w:rStyle w:val="af0"/>
        </w:rPr>
        <w:commentReference w:id="1173"/>
      </w:r>
      <w:ins w:id="1175" w:author="vivo-Chenli" w:date="2025-02-02T11:25:00Z">
        <w:del w:id="1176" w:author="vivo-Chenli-After RAN2#129-2" w:date="2025-03-24T19:06:00Z">
          <w:r w:rsidDel="00DB496A">
            <w:rPr>
              <w:rFonts w:eastAsia="MS Mincho"/>
            </w:rPr>
            <w:delText xml:space="preserve"> when </w:delText>
          </w:r>
        </w:del>
      </w:ins>
      <w:ins w:id="1177" w:author="vivo-Chenli" w:date="2025-02-01T23:59:00Z">
        <w:del w:id="1178" w:author="vivo-Chenli-After RAN2#129-2" w:date="2025-03-24T19:06:00Z">
          <w:r w:rsidDel="00DB496A">
            <w:rPr>
              <w:i/>
            </w:rPr>
            <w:delText>t-R</w:delText>
          </w:r>
        </w:del>
      </w:ins>
      <w:ins w:id="1179" w:author="vivo-Chenli" w:date="2025-02-02T11:25:00Z">
        <w:del w:id="1180" w:author="vivo-Chenli-After RAN2#129-2" w:date="2025-03-24T19:06:00Z">
          <w:r w:rsidDel="00DB496A">
            <w:rPr>
              <w:i/>
            </w:rPr>
            <w:delText>xDiscard</w:delText>
          </w:r>
          <w:r w:rsidDel="00DB496A">
            <w:rPr>
              <w:iCs/>
            </w:rPr>
            <w:delText xml:space="preserve"> expires</w:delText>
          </w:r>
        </w:del>
      </w:ins>
      <w:ins w:id="1181" w:author="vivo-Chenli" w:date="2025-02-01T23:59:00Z">
        <w:r>
          <w:t>.</w:t>
        </w:r>
      </w:ins>
    </w:p>
    <w:p w14:paraId="61F09F94" w14:textId="77777777" w:rsidR="006672B0" w:rsidRDefault="00FD60F9">
      <w:r>
        <w:t>Each transmitting UM RLC entity shall maintain the following state variables:</w:t>
      </w:r>
    </w:p>
    <w:p w14:paraId="6726E5CD" w14:textId="77777777" w:rsidR="006672B0" w:rsidRDefault="00FD60F9">
      <w:r>
        <w:t xml:space="preserve">a) </w:t>
      </w:r>
      <w:proofErr w:type="spellStart"/>
      <w:r>
        <w:t>TX_Next</w:t>
      </w:r>
      <w:proofErr w:type="spellEnd"/>
      <w:r>
        <w:t xml:space="preserve">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126A398B" w14:textId="77777777" w:rsidR="006672B0" w:rsidRDefault="00FD60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2"/>
        <w:rPr>
          <w:rFonts w:eastAsia="MS Mincho"/>
        </w:rPr>
      </w:pPr>
      <w:bookmarkStart w:id="1182" w:name="_Toc5722516"/>
      <w:bookmarkStart w:id="1183" w:name="_Toc37463036"/>
      <w:bookmarkStart w:id="1184" w:name="_Toc46502580"/>
      <w:bookmarkStart w:id="1185" w:name="_Toc185618064"/>
      <w:r>
        <w:rPr>
          <w:rFonts w:eastAsia="MS Mincho"/>
        </w:rPr>
        <w:t>7</w:t>
      </w:r>
      <w:r>
        <w:t>.</w:t>
      </w:r>
      <w:r>
        <w:rPr>
          <w:rFonts w:eastAsia="MS Mincho"/>
        </w:rPr>
        <w:t>2</w:t>
      </w:r>
      <w:r>
        <w:tab/>
      </w:r>
      <w:r>
        <w:rPr>
          <w:rFonts w:eastAsia="MS Mincho"/>
        </w:rPr>
        <w:t>Constants</w:t>
      </w:r>
      <w:bookmarkEnd w:id="1182"/>
      <w:bookmarkEnd w:id="1183"/>
      <w:bookmarkEnd w:id="1184"/>
      <w:bookmarkEnd w:id="1185"/>
    </w:p>
    <w:p w14:paraId="66F561D4" w14:textId="77777777" w:rsidR="006672B0" w:rsidRDefault="00FD60F9">
      <w:r>
        <w:t>a) AM_Window_Size</w:t>
      </w:r>
    </w:p>
    <w:p w14:paraId="6EB6E91D" w14:textId="77777777" w:rsidR="006672B0" w:rsidRDefault="00FD60F9">
      <w:r>
        <w:t>This constant is used by both the transmitting side and the receiving side of each AM RLC entity. AM_Window_Size = 2048 when a 12 bit SN is used, AM_Window_Size = 131072 when an 18 bit SN is used.</w:t>
      </w:r>
    </w:p>
    <w:p w14:paraId="7A19FB56" w14:textId="77777777" w:rsidR="006672B0" w:rsidRDefault="00FD60F9">
      <w:pPr>
        <w:rPr>
          <w:szCs w:val="24"/>
        </w:rPr>
      </w:pPr>
      <w:r>
        <w:t xml:space="preserve">b) </w:t>
      </w:r>
      <w:proofErr w:type="spellStart"/>
      <w:r>
        <w:rPr>
          <w:szCs w:val="24"/>
        </w:rPr>
        <w:t>UM_Window_Size</w:t>
      </w:r>
      <w:proofErr w:type="spellEnd"/>
    </w:p>
    <w:p w14:paraId="51CC118B" w14:textId="77777777" w:rsidR="006672B0" w:rsidRDefault="00FD60F9">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6 bit SN is configured, </w:t>
      </w:r>
      <w:proofErr w:type="spellStart"/>
      <w:r>
        <w:rPr>
          <w:szCs w:val="24"/>
        </w:rPr>
        <w:t>UM_Window_Size</w:t>
      </w:r>
      <w:proofErr w:type="spellEnd"/>
      <w:r>
        <w:rPr>
          <w:szCs w:val="24"/>
        </w:rPr>
        <w:t xml:space="preserve"> = 2048 when a 12 bit SN is configured.</w:t>
      </w:r>
    </w:p>
    <w:p w14:paraId="1CC9F2B7" w14:textId="77777777" w:rsidR="006672B0" w:rsidRDefault="00FD60F9">
      <w:pPr>
        <w:pStyle w:val="2"/>
        <w:rPr>
          <w:rFonts w:eastAsia="MS Mincho"/>
        </w:rPr>
      </w:pPr>
      <w:bookmarkStart w:id="1186" w:name="_Toc5722517"/>
      <w:bookmarkStart w:id="1187" w:name="_Toc37463037"/>
      <w:bookmarkStart w:id="1188" w:name="_Toc46502581"/>
      <w:bookmarkStart w:id="1189" w:name="_Toc185618065"/>
      <w:r>
        <w:rPr>
          <w:rFonts w:eastAsia="MS Mincho"/>
        </w:rPr>
        <w:t>7</w:t>
      </w:r>
      <w:r>
        <w:t>.</w:t>
      </w:r>
      <w:r>
        <w:rPr>
          <w:rFonts w:eastAsia="MS Mincho"/>
        </w:rPr>
        <w:t>3</w:t>
      </w:r>
      <w:r>
        <w:tab/>
      </w:r>
      <w:r>
        <w:rPr>
          <w:rFonts w:eastAsia="MS Mincho"/>
        </w:rPr>
        <w:t>Timers</w:t>
      </w:r>
      <w:bookmarkEnd w:id="1186"/>
      <w:bookmarkEnd w:id="1187"/>
      <w:bookmarkEnd w:id="1188"/>
      <w:bookmarkEnd w:id="1189"/>
    </w:p>
    <w:p w14:paraId="0A711B91" w14:textId="77777777" w:rsidR="006672B0" w:rsidRDefault="00FD60F9">
      <w:r>
        <w:t>The following timers are configured by TS 38.331 [5]:</w:t>
      </w:r>
    </w:p>
    <w:p w14:paraId="303B4F49" w14:textId="77777777" w:rsidR="006672B0" w:rsidRDefault="00FD60F9">
      <w:r>
        <w:t xml:space="preserve">a) </w:t>
      </w:r>
      <w:r>
        <w:rPr>
          <w:i/>
        </w:rPr>
        <w:t>t-</w:t>
      </w:r>
      <w:proofErr w:type="spellStart"/>
      <w:r>
        <w:rPr>
          <w:i/>
        </w:rPr>
        <w:t>PollRetransmit</w:t>
      </w:r>
      <w:proofErr w:type="spellEnd"/>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t-StatusProhibit</w:t>
      </w:r>
    </w:p>
    <w:p w14:paraId="5B8FDF5C" w14:textId="77777777" w:rsidR="006672B0" w:rsidRDefault="00FD60F9">
      <w:pPr>
        <w:rPr>
          <w:ins w:id="1190"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1191" w:author="vivo-Chenli" w:date="2025-02-01T16:22:00Z"/>
        </w:rPr>
      </w:pPr>
      <w:ins w:id="1192" w:author="vivo-Chenli" w:date="2025-02-01T16:22:00Z">
        <w:r>
          <w:t xml:space="preserve">x) </w:t>
        </w:r>
        <w:r>
          <w:rPr>
            <w:i/>
          </w:rPr>
          <w:t>t-</w:t>
        </w:r>
        <w:proofErr w:type="spellStart"/>
        <w:r>
          <w:rPr>
            <w:i/>
          </w:rPr>
          <w:t>RxDiscard</w:t>
        </w:r>
        <w:proofErr w:type="spellEnd"/>
      </w:ins>
    </w:p>
    <w:p w14:paraId="64A0693C" w14:textId="6D888748" w:rsidR="006672B0" w:rsidRDefault="00FD60F9">
      <w:pPr>
        <w:rPr>
          <w:ins w:id="1193" w:author="vivo-Chenli" w:date="2025-02-01T16:28:00Z"/>
        </w:rPr>
      </w:pPr>
      <w:ins w:id="1194" w:author="vivo-Chenli" w:date="2025-02-01T16:22:00Z">
        <w:r>
          <w:t xml:space="preserve">This timer is used by the receiving side of an AM RLC entity in order to </w:t>
        </w:r>
      </w:ins>
      <w:ins w:id="1195" w:author="vivo-Chenli" w:date="2025-02-01T16:25:00Z">
        <w:r>
          <w:t xml:space="preserve">abandon </w:t>
        </w:r>
      </w:ins>
      <w:ins w:id="1196" w:author="vivo-Chenli" w:date="2025-02-01T16:26:00Z">
        <w:r>
          <w:t>an</w:t>
        </w:r>
      </w:ins>
      <w:ins w:id="1197" w:author="vivo-Chenli" w:date="2025-02-01T16:25:00Z">
        <w:r>
          <w:t xml:space="preserve"> </w:t>
        </w:r>
      </w:ins>
      <w:commentRangeStart w:id="1198"/>
      <w:commentRangeStart w:id="1199"/>
      <w:ins w:id="1200" w:author="vivo-Chenli" w:date="2025-02-01T16:26:00Z">
        <w:r>
          <w:t>obsolete</w:t>
        </w:r>
      </w:ins>
      <w:ins w:id="1201" w:author="vivo-Chenli" w:date="2025-02-01T16:25:00Z">
        <w:r>
          <w:t xml:space="preserve"> </w:t>
        </w:r>
      </w:ins>
      <w:commentRangeEnd w:id="1198"/>
      <w:r w:rsidR="003A45D9">
        <w:rPr>
          <w:rStyle w:val="af0"/>
        </w:rPr>
        <w:commentReference w:id="1198"/>
      </w:r>
      <w:commentRangeEnd w:id="1199"/>
      <w:r w:rsidR="00F202F0">
        <w:rPr>
          <w:rStyle w:val="af0"/>
        </w:rPr>
        <w:commentReference w:id="1199"/>
      </w:r>
      <w:ins w:id="1202" w:author="vivo-Chenli" w:date="2025-02-01T16:25:00Z">
        <w:r>
          <w:t>SDU</w:t>
        </w:r>
      </w:ins>
      <w:ins w:id="1203" w:author="vivo-Chenli" w:date="2025-02-01T16:22:00Z">
        <w:r>
          <w:t xml:space="preserve"> </w:t>
        </w:r>
      </w:ins>
      <w:ins w:id="1204" w:author="vivo-Chenli" w:date="2025-02-02T11:06:00Z">
        <w:r>
          <w:t>(see clause 5.2.3.2.x)</w:t>
        </w:r>
      </w:ins>
      <w:ins w:id="1205" w:author="vivo-Chenli" w:date="2025-02-06T10:17:00Z">
        <w:del w:id="1206" w:author="vivo-Chenli-After RAN2#129-2" w:date="2025-03-24T19:09:00Z">
          <w:r w:rsidDel="00F874B4">
            <w:delText xml:space="preserve"> </w:delText>
          </w:r>
          <w:commentRangeStart w:id="1207"/>
          <w:commentRangeStart w:id="1208"/>
          <w:commentRangeStart w:id="1209"/>
          <w:commentRangeStart w:id="1210"/>
          <w:commentRangeStart w:id="1211"/>
          <w:commentRangeStart w:id="1212"/>
          <w:r w:rsidDel="00F874B4">
            <w:delText>for DL</w:delText>
          </w:r>
        </w:del>
      </w:ins>
      <w:commentRangeEnd w:id="1207"/>
      <w:r>
        <w:rPr>
          <w:rStyle w:val="af0"/>
        </w:rPr>
        <w:commentReference w:id="1207"/>
      </w:r>
      <w:commentRangeEnd w:id="1208"/>
      <w:r w:rsidR="003A45D9">
        <w:rPr>
          <w:rStyle w:val="af0"/>
        </w:rPr>
        <w:commentReference w:id="1208"/>
      </w:r>
      <w:commentRangeEnd w:id="1209"/>
      <w:r w:rsidR="006C765B">
        <w:rPr>
          <w:rStyle w:val="af0"/>
        </w:rPr>
        <w:commentReference w:id="1209"/>
      </w:r>
      <w:commentRangeEnd w:id="1210"/>
      <w:r w:rsidR="00E95933">
        <w:rPr>
          <w:rStyle w:val="af0"/>
        </w:rPr>
        <w:commentReference w:id="1210"/>
      </w:r>
      <w:commentRangeEnd w:id="1211"/>
      <w:r w:rsidR="00E5261F">
        <w:rPr>
          <w:rStyle w:val="af0"/>
        </w:rPr>
        <w:commentReference w:id="1211"/>
      </w:r>
      <w:commentRangeEnd w:id="1212"/>
      <w:r w:rsidR="007B48EF">
        <w:rPr>
          <w:rStyle w:val="af0"/>
        </w:rPr>
        <w:commentReference w:id="1212"/>
      </w:r>
      <w:ins w:id="1213" w:author="vivo-Chenli" w:date="2025-02-02T11:06:00Z">
        <w:r>
          <w:t>.</w:t>
        </w:r>
      </w:ins>
      <w:ins w:id="1214"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commentRangeStart w:id="1215"/>
      <w:commentRangeStart w:id="1216"/>
      <w:commentRangeStart w:id="1217"/>
      <w:commentRangeStart w:id="1218"/>
      <w:ins w:id="1219" w:author="vivo-Chenli" w:date="2025-02-06T10:15:00Z">
        <w:r>
          <w:t>.</w:t>
        </w:r>
      </w:ins>
      <w:commentRangeEnd w:id="1215"/>
      <w:r>
        <w:rPr>
          <w:rStyle w:val="af0"/>
        </w:rPr>
        <w:commentReference w:id="1215"/>
      </w:r>
      <w:commentRangeEnd w:id="1216"/>
      <w:r w:rsidR="003A45D9">
        <w:rPr>
          <w:rStyle w:val="af0"/>
        </w:rPr>
        <w:commentReference w:id="1216"/>
      </w:r>
      <w:commentRangeEnd w:id="1217"/>
      <w:r w:rsidR="00E5261F">
        <w:rPr>
          <w:rStyle w:val="af0"/>
        </w:rPr>
        <w:commentReference w:id="1217"/>
      </w:r>
      <w:commentRangeEnd w:id="1218"/>
      <w:r w:rsidR="0048255B">
        <w:rPr>
          <w:rStyle w:val="af0"/>
        </w:rPr>
        <w:commentReference w:id="1218"/>
      </w:r>
    </w:p>
    <w:p w14:paraId="78F209D2" w14:textId="77777777" w:rsidR="006672B0" w:rsidRDefault="00FD60F9">
      <w:pPr>
        <w:pStyle w:val="EditorsNote"/>
        <w:rPr>
          <w:rFonts w:eastAsia="MS Mincho"/>
          <w:lang w:eastAsia="ko-KR"/>
        </w:rPr>
      </w:pPr>
      <w:ins w:id="1220"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2"/>
        <w:rPr>
          <w:rFonts w:eastAsia="MS Mincho"/>
        </w:rPr>
      </w:pPr>
      <w:bookmarkStart w:id="1221" w:name="_Toc5722518"/>
      <w:bookmarkStart w:id="1222" w:name="_Toc37463038"/>
      <w:bookmarkStart w:id="1223" w:name="_Toc46502582"/>
      <w:bookmarkStart w:id="1224" w:name="_Toc185618066"/>
      <w:r>
        <w:rPr>
          <w:rFonts w:eastAsia="MS Mincho"/>
        </w:rPr>
        <w:t>7.4</w:t>
      </w:r>
      <w:r>
        <w:rPr>
          <w:rFonts w:eastAsia="MS Mincho"/>
        </w:rPr>
        <w:tab/>
        <w:t>Configurable parameters</w:t>
      </w:r>
      <w:bookmarkEnd w:id="1221"/>
      <w:bookmarkEnd w:id="1222"/>
      <w:bookmarkEnd w:id="1223"/>
      <w:bookmarkEnd w:id="1224"/>
    </w:p>
    <w:p w14:paraId="705E0CC2" w14:textId="77777777" w:rsidR="006672B0" w:rsidRDefault="00FD60F9">
      <w:r>
        <w:t>The following parameters are configured by TS 38.331 [5]:</w:t>
      </w:r>
    </w:p>
    <w:p w14:paraId="631C6649" w14:textId="77777777" w:rsidR="006672B0" w:rsidRDefault="00FD60F9">
      <w:r>
        <w:t xml:space="preserve">a) </w:t>
      </w:r>
      <w:r>
        <w:rPr>
          <w:i/>
        </w:rPr>
        <w:t>maxRetxThreshold</w:t>
      </w:r>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proofErr w:type="spellStart"/>
      <w:r>
        <w:rPr>
          <w:i/>
        </w:rPr>
        <w:t>pollPDU</w:t>
      </w:r>
      <w:proofErr w:type="spellEnd"/>
    </w:p>
    <w:p w14:paraId="5A80A82E" w14:textId="77777777" w:rsidR="006672B0" w:rsidRDefault="00FD60F9">
      <w:r>
        <w:t xml:space="preserve">This parameter is used by the transmitting side of each AM RLC entity to trigger a poll for every </w:t>
      </w:r>
      <w:proofErr w:type="spellStart"/>
      <w:r>
        <w:rPr>
          <w:i/>
        </w:rPr>
        <w:t>pollPDU</w:t>
      </w:r>
      <w:proofErr w:type="spellEnd"/>
      <w:r>
        <w:t xml:space="preserve"> PDUs (see clause 5.3.3).</w:t>
      </w:r>
    </w:p>
    <w:p w14:paraId="14C0C3A1" w14:textId="77777777" w:rsidR="006672B0" w:rsidRDefault="00FD60F9">
      <w:r>
        <w:t xml:space="preserve">c) </w:t>
      </w:r>
      <w:proofErr w:type="spellStart"/>
      <w:r>
        <w:rPr>
          <w:i/>
        </w:rPr>
        <w:t>pollByte</w:t>
      </w:r>
      <w:proofErr w:type="spellEnd"/>
    </w:p>
    <w:p w14:paraId="421DC5F0" w14:textId="77777777" w:rsidR="006672B0" w:rsidRDefault="00FD60F9">
      <w:pPr>
        <w:rPr>
          <w:ins w:id="1225"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0B3F68D9" w14:textId="77777777" w:rsidR="006672B0" w:rsidRDefault="00FD60F9">
      <w:pPr>
        <w:rPr>
          <w:ins w:id="1226" w:author="vivo-Chenli" w:date="2025-02-01T16:27:00Z"/>
        </w:rPr>
      </w:pPr>
      <w:ins w:id="1227" w:author="vivo-Chenli" w:date="2025-02-01T16:27:00Z">
        <w:r>
          <w:t xml:space="preserve">x) </w:t>
        </w:r>
        <w:proofErr w:type="spellStart"/>
        <w:r>
          <w:rPr>
            <w:i/>
          </w:rPr>
          <w:t>stopReTxObsoleteSDU</w:t>
        </w:r>
        <w:proofErr w:type="spellEnd"/>
      </w:ins>
    </w:p>
    <w:p w14:paraId="1AA60C73" w14:textId="58084ED0" w:rsidR="006672B0" w:rsidRDefault="00FD60F9">
      <w:pPr>
        <w:rPr>
          <w:ins w:id="1228" w:author="vivo-Chenli" w:date="2025-02-01T16:27:00Z"/>
        </w:rPr>
      </w:pPr>
      <w:ins w:id="1229" w:author="vivo-Chenli" w:date="2025-02-01T16:27:00Z">
        <w:r>
          <w:t xml:space="preserve">This parameter is used by the transmitting side of each AM RLC entity </w:t>
        </w:r>
      </w:ins>
      <w:ins w:id="1230" w:author="vivo-Chenli" w:date="2025-02-01T21:18:00Z">
        <w:r>
          <w:t xml:space="preserve">to determine </w:t>
        </w:r>
      </w:ins>
      <w:ins w:id="1231" w:author="vivo-Chenli" w:date="2025-02-01T21:17:00Z">
        <w:r>
          <w:t xml:space="preserve">whether </w:t>
        </w:r>
      </w:ins>
      <w:ins w:id="1232" w:author="vivo-Chenli" w:date="2025-02-01T16:27:00Z">
        <w:r>
          <w:t xml:space="preserve">to </w:t>
        </w:r>
      </w:ins>
      <w:ins w:id="1233" w:author="vivo-Chenli" w:date="2025-02-01T21:13:00Z">
        <w:r>
          <w:t xml:space="preserve">stop </w:t>
        </w:r>
      </w:ins>
      <w:ins w:id="1234" w:author="vivo-Chenli" w:date="2025-02-01T21:14:00Z">
        <w:r>
          <w:t xml:space="preserve">RLC </w:t>
        </w:r>
      </w:ins>
      <w:ins w:id="1235" w:author="vivo-Chenli-After RAN2#129-2" w:date="2025-03-24T19:09:00Z">
        <w:r w:rsidR="004523E8">
          <w:t xml:space="preserve">transmission and </w:t>
        </w:r>
      </w:ins>
      <w:commentRangeStart w:id="1236"/>
      <w:commentRangeStart w:id="1237"/>
      <w:commentRangeStart w:id="1238"/>
      <w:ins w:id="1239" w:author="vivo-Chenli" w:date="2025-02-01T21:14:00Z">
        <w:r>
          <w:t>retransmission</w:t>
        </w:r>
      </w:ins>
      <w:commentRangeEnd w:id="1236"/>
      <w:r>
        <w:rPr>
          <w:rStyle w:val="af0"/>
        </w:rPr>
        <w:commentReference w:id="1236"/>
      </w:r>
      <w:commentRangeEnd w:id="1237"/>
      <w:r w:rsidR="00532769">
        <w:rPr>
          <w:rStyle w:val="af0"/>
        </w:rPr>
        <w:commentReference w:id="1237"/>
      </w:r>
      <w:commentRangeEnd w:id="1238"/>
      <w:r w:rsidR="00983A5D">
        <w:rPr>
          <w:rStyle w:val="af0"/>
        </w:rPr>
        <w:commentReference w:id="1238"/>
      </w:r>
      <w:ins w:id="1240" w:author="vivo-Chenli" w:date="2025-02-01T21:14:00Z">
        <w:r>
          <w:t xml:space="preserve"> of </w:t>
        </w:r>
      </w:ins>
      <w:commentRangeStart w:id="1241"/>
      <w:commentRangeStart w:id="1242"/>
      <w:ins w:id="1243" w:author="vivo-Chenli" w:date="2025-02-01T21:16:00Z">
        <w:r>
          <w:t>obsolete</w:t>
        </w:r>
      </w:ins>
      <w:commentRangeEnd w:id="1241"/>
      <w:r>
        <w:rPr>
          <w:rStyle w:val="af0"/>
        </w:rPr>
        <w:commentReference w:id="1241"/>
      </w:r>
      <w:commentRangeEnd w:id="1242"/>
      <w:r w:rsidR="00D340CF">
        <w:rPr>
          <w:rStyle w:val="af0"/>
        </w:rPr>
        <w:commentReference w:id="1242"/>
      </w:r>
      <w:ins w:id="1244" w:author="vivo-Chenli" w:date="2025-02-01T21:16:00Z">
        <w:r>
          <w:t xml:space="preserve"> </w:t>
        </w:r>
      </w:ins>
      <w:ins w:id="1245" w:author="vivo-Chenli" w:date="2025-02-01T21:14:00Z">
        <w:r>
          <w:t xml:space="preserve">SDUs </w:t>
        </w:r>
      </w:ins>
      <w:ins w:id="1246" w:author="vivo-Chenli" w:date="2025-02-01T16:27:00Z">
        <w:r>
          <w:t>(see clause</w:t>
        </w:r>
      </w:ins>
      <w:ins w:id="1247" w:author="vivo-Chenli" w:date="2025-02-02T11:09:00Z">
        <w:r>
          <w:t xml:space="preserve"> 5.2.3</w:t>
        </w:r>
      </w:ins>
      <w:ins w:id="1248" w:author="vivo-Chenli" w:date="2025-02-01T16:27:00Z">
        <w:r>
          <w:t>)</w:t>
        </w:r>
      </w:ins>
      <w:ins w:id="1249" w:author="vivo-Chenli" w:date="2025-02-06T10:15:00Z">
        <w:del w:id="1250" w:author="vivo-Chenli-After RAN2#129-2" w:date="2025-03-24T19:10:00Z">
          <w:r w:rsidDel="002A18AB">
            <w:delText xml:space="preserve"> </w:delText>
          </w:r>
          <w:commentRangeStart w:id="1251"/>
          <w:commentRangeStart w:id="1252"/>
          <w:commentRangeStart w:id="1253"/>
          <w:commentRangeStart w:id="1254"/>
          <w:commentRangeStart w:id="1255"/>
          <w:r w:rsidDel="002A18AB">
            <w:delText>for UL</w:delText>
          </w:r>
        </w:del>
      </w:ins>
      <w:commentRangeEnd w:id="1251"/>
      <w:r>
        <w:rPr>
          <w:rStyle w:val="af0"/>
        </w:rPr>
        <w:commentReference w:id="1251"/>
      </w:r>
      <w:commentRangeEnd w:id="1252"/>
      <w:r w:rsidR="003A45D9">
        <w:rPr>
          <w:rStyle w:val="af0"/>
        </w:rPr>
        <w:commentReference w:id="1252"/>
      </w:r>
      <w:commentRangeEnd w:id="1253"/>
      <w:r w:rsidR="00E95933">
        <w:rPr>
          <w:rStyle w:val="af0"/>
        </w:rPr>
        <w:commentReference w:id="1253"/>
      </w:r>
      <w:commentRangeEnd w:id="1254"/>
      <w:r w:rsidR="00E5261F">
        <w:rPr>
          <w:rStyle w:val="af0"/>
        </w:rPr>
        <w:commentReference w:id="1254"/>
      </w:r>
      <w:commentRangeEnd w:id="1255"/>
      <w:r w:rsidR="008D668F">
        <w:rPr>
          <w:rStyle w:val="af0"/>
        </w:rPr>
        <w:commentReference w:id="1255"/>
      </w:r>
      <w:ins w:id="1256" w:author="vivo-Chenli" w:date="2025-02-01T16:27:00Z">
        <w:r>
          <w:t>.</w:t>
        </w:r>
      </w:ins>
    </w:p>
    <w:p w14:paraId="6F38536B" w14:textId="77777777" w:rsidR="006672B0" w:rsidRDefault="00FD60F9">
      <w:pPr>
        <w:rPr>
          <w:ins w:id="1257" w:author="vivo-Chenli" w:date="2025-02-01T16:27:00Z"/>
        </w:rPr>
      </w:pPr>
      <w:commentRangeStart w:id="1258"/>
      <w:commentRangeStart w:id="1259"/>
      <w:ins w:id="1260" w:author="vivo-Chenli" w:date="2025-02-02T11:32:00Z">
        <w:r>
          <w:t>y</w:t>
        </w:r>
      </w:ins>
      <w:ins w:id="1261" w:author="vivo-Chenli" w:date="2025-02-01T16:27:00Z">
        <w:r>
          <w:t xml:space="preserve">) </w:t>
        </w:r>
      </w:ins>
      <w:proofErr w:type="spellStart"/>
      <w:ins w:id="1262" w:author="vivo-Chenli" w:date="2025-02-01T16:28:00Z">
        <w:r>
          <w:rPr>
            <w:i/>
          </w:rPr>
          <w:t>autonomousReTx</w:t>
        </w:r>
      </w:ins>
      <w:commentRangeEnd w:id="1258"/>
      <w:proofErr w:type="spellEnd"/>
      <w:r w:rsidR="00BC3CC6">
        <w:rPr>
          <w:rStyle w:val="af0"/>
        </w:rPr>
        <w:commentReference w:id="1258"/>
      </w:r>
      <w:commentRangeEnd w:id="1259"/>
      <w:r w:rsidR="0034346F">
        <w:rPr>
          <w:rStyle w:val="af0"/>
        </w:rPr>
        <w:commentReference w:id="1259"/>
      </w:r>
    </w:p>
    <w:p w14:paraId="5EE52030" w14:textId="7F4BD552" w:rsidR="006672B0" w:rsidRDefault="00FD60F9">
      <w:pPr>
        <w:rPr>
          <w:ins w:id="1263" w:author="vivo-Chenli" w:date="2025-02-01T16:27:00Z"/>
        </w:rPr>
      </w:pPr>
      <w:ins w:id="1264" w:author="vivo-Chenli" w:date="2025-02-01T16:27:00Z">
        <w:r>
          <w:t xml:space="preserve">This parameter is used by the transmitting side of each AM RLC entity to </w:t>
        </w:r>
        <w:del w:id="1265" w:author="vivo-Chenli-After RAN2#129-2" w:date="2025-03-24T19:10:00Z">
          <w:r w:rsidDel="00BB040B">
            <w:delText>trigger</w:delText>
          </w:r>
        </w:del>
      </w:ins>
      <w:ins w:id="1266" w:author="vivo-Chenli-After RAN2#129-2" w:date="2025-03-24T19:10:00Z">
        <w:r w:rsidR="00BB040B">
          <w:t>determine whether</w:t>
        </w:r>
      </w:ins>
      <w:ins w:id="1267" w:author="vivo-Chenli" w:date="2025-02-01T21:28:00Z">
        <w:r>
          <w:t xml:space="preserve"> autonomous retransmission</w:t>
        </w:r>
      </w:ins>
      <w:ins w:id="1268" w:author="vivo-Chenli-After RAN2#129-2" w:date="2025-03-24T19:11:00Z">
        <w:r w:rsidR="00BB040B">
          <w:t xml:space="preserve"> should be triggered based on remaining time</w:t>
        </w:r>
      </w:ins>
      <w:commentRangeStart w:id="1269"/>
      <w:commentRangeStart w:id="1270"/>
      <w:commentRangeStart w:id="1271"/>
      <w:ins w:id="1272" w:author="vivo-Chenli" w:date="2025-02-01T21:29:00Z">
        <w:del w:id="1273" w:author="vivo-Chenli-After RAN2#129-2" w:date="2025-03-24T19:11:00Z">
          <w:r w:rsidDel="00BB040B">
            <w:delText>, i.e.</w:delText>
          </w:r>
        </w:del>
      </w:ins>
      <w:ins w:id="1274" w:author="vivo-Chenli" w:date="2025-02-01T21:28:00Z">
        <w:del w:id="1275" w:author="vivo-Chenli-After RAN2#129-2" w:date="2025-03-24T19:11:00Z">
          <w:r w:rsidDel="00BB040B">
            <w:delText xml:space="preserve"> without </w:delText>
          </w:r>
        </w:del>
      </w:ins>
      <w:ins w:id="1276" w:author="vivo-Chenli" w:date="2025-02-01T21:29:00Z">
        <w:del w:id="1277" w:author="vivo-Chenli-After RAN2#129-2" w:date="2025-03-24T19:11:00Z">
          <w:r w:rsidDel="00BB040B">
            <w:delText>status report</w:delText>
          </w:r>
        </w:del>
      </w:ins>
      <w:ins w:id="1278" w:author="vivo-Chenli" w:date="2025-02-01T21:30:00Z">
        <w:del w:id="1279" w:author="vivo-Chenli-After RAN2#129-2" w:date="2025-03-24T19:11:00Z">
          <w:r w:rsidDel="00BB040B">
            <w:delText>, of PDUs</w:delText>
          </w:r>
        </w:del>
        <w:r>
          <w:t xml:space="preserve"> </w:t>
        </w:r>
      </w:ins>
      <w:ins w:id="1280" w:author="vivo-Chenli" w:date="2025-02-01T16:27:00Z">
        <w:r>
          <w:t>(</w:t>
        </w:r>
      </w:ins>
      <w:ins w:id="1281" w:author="vivo-Chenli" w:date="2025-02-02T11:10:00Z">
        <w:r>
          <w:t>see clause 5.x</w:t>
        </w:r>
      </w:ins>
      <w:ins w:id="1282" w:author="vivo-Chenli" w:date="2025-02-01T16:27:00Z">
        <w:r>
          <w:t>).</w:t>
        </w:r>
      </w:ins>
      <w:commentRangeEnd w:id="1269"/>
      <w:r>
        <w:rPr>
          <w:rStyle w:val="af0"/>
        </w:rPr>
        <w:commentReference w:id="1269"/>
      </w:r>
      <w:commentRangeEnd w:id="1270"/>
      <w:r w:rsidR="00C03FB5">
        <w:rPr>
          <w:rStyle w:val="af0"/>
        </w:rPr>
        <w:commentReference w:id="1270"/>
      </w:r>
      <w:commentRangeEnd w:id="1271"/>
      <w:r w:rsidR="008705C8">
        <w:rPr>
          <w:rStyle w:val="af0"/>
        </w:rPr>
        <w:commentReference w:id="1271"/>
      </w:r>
    </w:p>
    <w:p w14:paraId="1710B612" w14:textId="78FE63C8" w:rsidR="006672B0" w:rsidRDefault="00FD60F9">
      <w:pPr>
        <w:rPr>
          <w:ins w:id="1283" w:author="vivo-Chenli" w:date="2025-02-01T16:27:00Z"/>
        </w:rPr>
      </w:pPr>
      <w:commentRangeStart w:id="1284"/>
      <w:commentRangeStart w:id="1285"/>
      <w:ins w:id="1286" w:author="vivo-Chenli" w:date="2025-02-02T11:32:00Z">
        <w:r>
          <w:t>z</w:t>
        </w:r>
      </w:ins>
      <w:ins w:id="1287" w:author="vivo-Chenli" w:date="2025-02-01T16:27:00Z">
        <w:r>
          <w:t xml:space="preserve">) </w:t>
        </w:r>
      </w:ins>
      <w:proofErr w:type="spellStart"/>
      <w:ins w:id="1288" w:author="vivo-Chenli" w:date="2025-02-01T16:28:00Z">
        <w:r>
          <w:rPr>
            <w:i/>
          </w:rPr>
          <w:t>enhancedPolling</w:t>
        </w:r>
      </w:ins>
      <w:commentRangeEnd w:id="1284"/>
      <w:r w:rsidR="0084546C">
        <w:rPr>
          <w:rStyle w:val="af0"/>
        </w:rPr>
        <w:commentReference w:id="1284"/>
      </w:r>
      <w:commentRangeEnd w:id="1285"/>
      <w:r w:rsidR="00976A08">
        <w:rPr>
          <w:rStyle w:val="af0"/>
        </w:rPr>
        <w:commentReference w:id="1285"/>
      </w:r>
      <w:ins w:id="1289" w:author="vivo-Chenli-After RAN2#129-2" w:date="2025-03-24T19:11:00Z">
        <w:r w:rsidR="00BB5532">
          <w:rPr>
            <w:i/>
          </w:rPr>
          <w:t>Threshold</w:t>
        </w:r>
      </w:ins>
      <w:proofErr w:type="spellEnd"/>
    </w:p>
    <w:p w14:paraId="772581D7" w14:textId="603EBAB2" w:rsidR="006672B0" w:rsidRDefault="00FD60F9">
      <w:pPr>
        <w:rPr>
          <w:ins w:id="1290" w:author="vivo-Chenli" w:date="2025-02-01T16:27:00Z"/>
        </w:rPr>
      </w:pPr>
      <w:ins w:id="1291" w:author="vivo-Chenli" w:date="2025-02-01T16:27:00Z">
        <w:r>
          <w:t>This parameter is used by the transmitting side of each AM RLC entity</w:t>
        </w:r>
        <w:commentRangeStart w:id="1292"/>
        <w:commentRangeStart w:id="1293"/>
        <w:commentRangeStart w:id="1294"/>
        <w:r>
          <w:t xml:space="preserve"> to</w:t>
        </w:r>
      </w:ins>
      <w:ins w:id="1295" w:author="vivo-Chenli-After RAN2#129-2" w:date="2025-03-24T19:11:00Z">
        <w:r w:rsidR="00076236">
          <w:t xml:space="preserve"> determine </w:t>
        </w:r>
      </w:ins>
      <w:ins w:id="1296" w:author="vivo-Chenli-After RAN2#129-2" w:date="2025-03-24T19:12:00Z">
        <w:r w:rsidR="00076236">
          <w:t>if a poll should be triggered based on remaining time</w:t>
        </w:r>
      </w:ins>
      <w:ins w:id="1297" w:author="vivo-Chenli" w:date="2025-02-01T16:27:00Z">
        <w:del w:id="1298" w:author="vivo-Chenli-After RAN2#129-2" w:date="2025-03-24T19:12:00Z">
          <w:r w:rsidDel="00076236">
            <w:delText xml:space="preserve"> trigger a</w:delText>
          </w:r>
        </w:del>
      </w:ins>
      <w:ins w:id="1299" w:author="vivo-Chenli" w:date="2025-02-01T22:05:00Z">
        <w:del w:id="1300" w:author="vivo-Chenli-After RAN2#129-2" w:date="2025-03-24T19:12:00Z">
          <w:r w:rsidDel="00076236">
            <w:delText>n</w:delText>
          </w:r>
        </w:del>
      </w:ins>
      <w:ins w:id="1301" w:author="vivo-Chenli" w:date="2025-02-01T16:27:00Z">
        <w:del w:id="1302" w:author="vivo-Chenli-After RAN2#129-2" w:date="2025-03-24T19:12:00Z">
          <w:r w:rsidDel="00076236">
            <w:delText xml:space="preserve"> </w:delText>
          </w:r>
        </w:del>
      </w:ins>
      <w:ins w:id="1303" w:author="vivo-Chenli" w:date="2025-02-01T22:05:00Z">
        <w:del w:id="1304" w:author="vivo-Chenli-After RAN2#129-2" w:date="2025-03-24T19:12:00Z">
          <w:r w:rsidDel="00076236">
            <w:delText xml:space="preserve">enhanced </w:delText>
          </w:r>
        </w:del>
      </w:ins>
      <w:ins w:id="1305" w:author="vivo-Chenli" w:date="2025-02-01T16:27:00Z">
        <w:del w:id="1306" w:author="vivo-Chenli-After RAN2#129-2" w:date="2025-03-24T19:12:00Z">
          <w:r w:rsidDel="00076236">
            <w:delText>poll</w:delText>
          </w:r>
        </w:del>
      </w:ins>
      <w:ins w:id="1307" w:author="vivo-Chenli" w:date="2025-02-01T22:05:00Z">
        <w:del w:id="1308" w:author="vivo-Chenli-After RAN2#129-2" w:date="2025-03-24T19:12:00Z">
          <w:r w:rsidDel="00076236">
            <w:delText>ing</w:delText>
          </w:r>
        </w:del>
        <w:r>
          <w:t xml:space="preserve"> </w:t>
        </w:r>
      </w:ins>
      <w:commentRangeEnd w:id="1292"/>
      <w:r>
        <w:rPr>
          <w:rStyle w:val="af0"/>
        </w:rPr>
        <w:commentReference w:id="1292"/>
      </w:r>
      <w:commentRangeEnd w:id="1293"/>
      <w:r w:rsidR="00C03FB5">
        <w:rPr>
          <w:rStyle w:val="af0"/>
        </w:rPr>
        <w:commentReference w:id="1293"/>
      </w:r>
      <w:commentRangeEnd w:id="1294"/>
      <w:r w:rsidR="008D1088">
        <w:rPr>
          <w:rStyle w:val="af0"/>
        </w:rPr>
        <w:commentReference w:id="1294"/>
      </w:r>
      <w:ins w:id="1309" w:author="vivo-Chenli" w:date="2025-02-01T16:27:00Z">
        <w:r>
          <w:t>(</w:t>
        </w:r>
      </w:ins>
      <w:ins w:id="1310" w:author="vivo-Chenli" w:date="2025-02-02T11:10:00Z">
        <w:r>
          <w:t>see clause 5.3.3</w:t>
        </w:r>
      </w:ins>
      <w:ins w:id="1311" w:author="vivo-Chenli" w:date="2025-02-01T16:27:00Z">
        <w:r>
          <w:t>).</w:t>
        </w:r>
      </w:ins>
    </w:p>
    <w:p w14:paraId="74F302DF" w14:textId="77777777" w:rsidR="006672B0" w:rsidRDefault="00FD60F9">
      <w:pPr>
        <w:pStyle w:val="EditorsNote"/>
        <w:rPr>
          <w:ins w:id="1312" w:author="vivo-Chenli" w:date="2025-02-02T10:47:00Z"/>
        </w:rPr>
      </w:pPr>
      <w:ins w:id="1313" w:author="vivo-Chenli" w:date="2025-02-01T22:06:00Z">
        <w:r>
          <w:rPr>
            <w:rFonts w:eastAsia="MS Mincho"/>
            <w:lang w:eastAsia="ko-KR"/>
          </w:rPr>
          <w:t xml:space="preserve">Editor’s Note: </w:t>
        </w:r>
      </w:ins>
      <w:ins w:id="1314" w:author="vivo-Chenli" w:date="2025-02-02T00:06:00Z">
        <w:r>
          <w:rPr>
            <w:rFonts w:eastAsia="MS Mincho"/>
            <w:lang w:eastAsia="ko-KR"/>
          </w:rPr>
          <w:t xml:space="preserve">The </w:t>
        </w:r>
      </w:ins>
      <w:ins w:id="1315" w:author="vivo-Chenli" w:date="2025-02-02T00:26:00Z">
        <w:r>
          <w:rPr>
            <w:rFonts w:eastAsia="MS Mincho"/>
            <w:lang w:eastAsia="ko-KR"/>
          </w:rPr>
          <w:t xml:space="preserve">configurable </w:t>
        </w:r>
      </w:ins>
      <w:ins w:id="1316" w:author="vivo-Chenli" w:date="2025-02-02T00:24:00Z">
        <w:r>
          <w:rPr>
            <w:rFonts w:eastAsia="MS Mincho"/>
            <w:lang w:eastAsia="ko-KR"/>
          </w:rPr>
          <w:t xml:space="preserve">parameters </w:t>
        </w:r>
      </w:ins>
      <w:ins w:id="1317" w:author="vivo-Chenli" w:date="2025-02-02T00:26:00Z">
        <w:r>
          <w:rPr>
            <w:rFonts w:eastAsia="MS Mincho"/>
            <w:lang w:eastAsia="ko-KR"/>
          </w:rPr>
          <w:t>above</w:t>
        </w:r>
      </w:ins>
      <w:ins w:id="1318" w:author="vivo-Chenli" w:date="2025-02-02T10:47:00Z">
        <w:r>
          <w:rPr>
            <w:rFonts w:eastAsia="MS Mincho"/>
            <w:lang w:eastAsia="ko-KR"/>
          </w:rPr>
          <w:t xml:space="preserve"> for avoiding unnecessary retransmission</w:t>
        </w:r>
      </w:ins>
      <w:ins w:id="1319" w:author="vivo-Chenli" w:date="2025-02-02T00:26:00Z">
        <w:r>
          <w:rPr>
            <w:rFonts w:eastAsia="MS Mincho"/>
            <w:lang w:eastAsia="ko-KR"/>
          </w:rPr>
          <w:t xml:space="preserve"> are </w:t>
        </w:r>
      </w:ins>
      <w:ins w:id="1320" w:author="vivo-Chenli" w:date="2025-02-02T00:24:00Z">
        <w:r>
          <w:rPr>
            <w:rFonts w:eastAsia="MS Mincho"/>
            <w:lang w:eastAsia="ko-KR"/>
          </w:rPr>
          <w:t>to be aligne</w:t>
        </w:r>
      </w:ins>
      <w:ins w:id="1321" w:author="vivo-Chenli" w:date="2025-02-02T00:25:00Z">
        <w:r>
          <w:rPr>
            <w:rFonts w:eastAsia="MS Mincho"/>
            <w:lang w:eastAsia="ko-KR"/>
          </w:rPr>
          <w:t>d with RRC specification</w:t>
        </w:r>
      </w:ins>
      <w:ins w:id="1322" w:author="vivo-Chenli" w:date="2025-02-02T10:47:00Z">
        <w:r>
          <w:rPr>
            <w:rFonts w:eastAsia="MS Mincho"/>
            <w:lang w:eastAsia="ko-KR"/>
          </w:rPr>
          <w:t>.</w:t>
        </w:r>
      </w:ins>
    </w:p>
    <w:p w14:paraId="29C22943" w14:textId="77777777" w:rsidR="006672B0" w:rsidRDefault="00FD60F9">
      <w:pPr>
        <w:pStyle w:val="EditorsNote"/>
        <w:rPr>
          <w:ins w:id="1323" w:author="vivo-Chenli" w:date="2025-02-02T10:47:00Z"/>
        </w:rPr>
      </w:pPr>
      <w:ins w:id="1324"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1325" w:author="vivo-Chenli" w:date="2025-02-02T10:48:00Z">
        <w:r>
          <w:t xml:space="preserve">parameters </w:t>
        </w:r>
      </w:ins>
      <w:ins w:id="1326" w:author="vivo-Chenli" w:date="2025-02-02T10:47:00Z">
        <w:r>
          <w:t xml:space="preserve">will be further </w:t>
        </w:r>
      </w:ins>
      <w:ins w:id="1327" w:author="vivo-Chenli" w:date="2025-02-02T10:48:00Z">
        <w:r>
          <w:t>added</w:t>
        </w:r>
      </w:ins>
      <w:ins w:id="1328"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8"/>
      </w:pPr>
      <w:bookmarkStart w:id="1329" w:name="historyclause"/>
      <w:bookmarkStart w:id="1330" w:name="_Toc5722519"/>
      <w:bookmarkStart w:id="1331" w:name="_Toc37463039"/>
      <w:bookmarkStart w:id="1332" w:name="_Toc46502583"/>
      <w:bookmarkStart w:id="1333" w:name="_Toc185618067"/>
      <w:r>
        <w:t xml:space="preserve">Annex A </w:t>
      </w:r>
      <w:bookmarkEnd w:id="1329"/>
      <w:bookmarkEnd w:id="1330"/>
      <w:bookmarkEnd w:id="1331"/>
      <w:bookmarkEnd w:id="1332"/>
      <w:bookmarkEnd w:id="1333"/>
      <w:r>
        <w:t xml:space="preserve">– RAN2 agreements for RLC </w:t>
      </w:r>
      <w:proofErr w:type="spellStart"/>
      <w:r>
        <w:t>enh</w:t>
      </w:r>
      <w:proofErr w:type="spellEnd"/>
      <w:r>
        <w:t>.</w:t>
      </w:r>
    </w:p>
    <w:p w14:paraId="34BF4284" w14:textId="77777777" w:rsidR="006672B0" w:rsidRDefault="006672B0"/>
    <w:p w14:paraId="28678FBB" w14:textId="77777777" w:rsidR="006672B0" w:rsidRDefault="00FD60F9">
      <w:pPr>
        <w:rPr>
          <w:rFonts w:eastAsia="等线"/>
        </w:rPr>
      </w:pPr>
      <w:r>
        <w:rPr>
          <w:rFonts w:eastAsia="等线" w:hint="eastAsia"/>
          <w:highlight w:val="yellow"/>
        </w:rPr>
        <w:t>R</w:t>
      </w:r>
      <w:r>
        <w:rPr>
          <w:rFonts w:eastAsia="等线"/>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RAN2 will analyse how to avoid unnecessary retransmissions (e.g. to avoid reTx of out-dated packets)</w:t>
      </w:r>
    </w:p>
    <w:p w14:paraId="0851BA06" w14:textId="77777777" w:rsidR="006672B0" w:rsidRDefault="006672B0">
      <w:pPr>
        <w:rPr>
          <w:rFonts w:eastAsia="等线"/>
        </w:rPr>
      </w:pPr>
    </w:p>
    <w:p w14:paraId="425A3027" w14:textId="77777777" w:rsidR="006672B0" w:rsidRDefault="00FD60F9">
      <w:pPr>
        <w:rPr>
          <w:rFonts w:eastAsia="等线"/>
        </w:rPr>
      </w:pPr>
      <w:r>
        <w:rPr>
          <w:rFonts w:eastAsia="等线" w:hint="eastAsia"/>
          <w:highlight w:val="yellow"/>
        </w:rPr>
        <w:t>R</w:t>
      </w:r>
      <w:r>
        <w:rPr>
          <w:rFonts w:eastAsia="等线"/>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等线"/>
        </w:rPr>
      </w:pPr>
    </w:p>
    <w:p w14:paraId="254A12D2" w14:textId="77777777" w:rsidR="006672B0" w:rsidRDefault="00FD60F9">
      <w:pPr>
        <w:rPr>
          <w:rFonts w:eastAsia="等线"/>
          <w:highlight w:val="yellow"/>
        </w:rPr>
      </w:pPr>
      <w:r>
        <w:rPr>
          <w:rFonts w:eastAsia="等线" w:hint="eastAsia"/>
          <w:highlight w:val="yellow"/>
        </w:rPr>
        <w:t>R</w:t>
      </w:r>
      <w:r>
        <w:rPr>
          <w:rFonts w:eastAsia="等线"/>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where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等线"/>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等线"/>
          <w:highlight w:val="yellow"/>
        </w:rPr>
      </w:pPr>
    </w:p>
    <w:p w14:paraId="4ACFCA10" w14:textId="77777777" w:rsidR="006672B0" w:rsidRDefault="00FD60F9">
      <w:pPr>
        <w:rPr>
          <w:rFonts w:eastAsia="等线"/>
          <w:highlight w:val="yellow"/>
        </w:rPr>
      </w:pPr>
      <w:r>
        <w:rPr>
          <w:rFonts w:eastAsia="等线" w:hint="eastAsia"/>
          <w:highlight w:val="yellow"/>
        </w:rPr>
        <w:t>R</w:t>
      </w:r>
      <w:r>
        <w:rPr>
          <w:rFonts w:eastAsia="等线"/>
          <w:highlight w:val="yellow"/>
        </w:rPr>
        <w:t>AN2#127bis</w:t>
      </w:r>
    </w:p>
    <w:p w14:paraId="2087B50F" w14:textId="77777777" w:rsidR="006672B0" w:rsidRDefault="006672B0">
      <w:pPr>
        <w:rPr>
          <w:rFonts w:eastAsia="等线"/>
          <w:highlight w:val="yellow"/>
        </w:rPr>
      </w:pPr>
    </w:p>
    <w:tbl>
      <w:tblPr>
        <w:tblStyle w:val="af"/>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等线"/>
          <w:lang w:val="en-US"/>
        </w:rPr>
      </w:pPr>
    </w:p>
    <w:p w14:paraId="749BCDA6"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182D4B0C" w14:textId="77777777" w:rsidR="006672B0" w:rsidRDefault="006672B0">
      <w:pPr>
        <w:pStyle w:val="Doc-text2"/>
      </w:pPr>
    </w:p>
    <w:tbl>
      <w:tblPr>
        <w:tblStyle w:val="af"/>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Autonomous retransmission and/or polling should be triggered when the remaining time of an RLC SDU falls below a specified threshold. FFS if remaining time is determined based on discardTimer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We have separate thresholds for autonomous reTx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8"/>
      </w:pPr>
      <w:r>
        <w:t xml:space="preserve">Annex B – RAN2 agreements for DSR </w:t>
      </w:r>
      <w:proofErr w:type="spellStart"/>
      <w:r>
        <w:t>enh</w:t>
      </w:r>
      <w:proofErr w:type="spellEnd"/>
      <w:r>
        <w:t>.</w:t>
      </w:r>
    </w:p>
    <w:p w14:paraId="33858192" w14:textId="77777777" w:rsidR="006672B0" w:rsidRDefault="00FD60F9">
      <w:pPr>
        <w:rPr>
          <w:rFonts w:eastAsia="等线"/>
        </w:rPr>
      </w:pPr>
      <w:r>
        <w:rPr>
          <w:rFonts w:eastAsia="等线" w:hint="eastAsia"/>
          <w:highlight w:val="yellow"/>
        </w:rPr>
        <w:t>R</w:t>
      </w:r>
      <w:r>
        <w:rPr>
          <w:rFonts w:eastAsia="等线"/>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等线"/>
        </w:rPr>
      </w:pPr>
    </w:p>
    <w:p w14:paraId="0B7163C4" w14:textId="77777777" w:rsidR="006672B0" w:rsidRDefault="00FD60F9">
      <w:pPr>
        <w:rPr>
          <w:rFonts w:eastAsia="等线"/>
        </w:rPr>
      </w:pPr>
      <w:r>
        <w:rPr>
          <w:rFonts w:eastAsia="等线" w:hint="eastAsia"/>
          <w:highlight w:val="yellow"/>
        </w:rPr>
        <w:t>R</w:t>
      </w:r>
      <w:r>
        <w:rPr>
          <w:rFonts w:eastAsia="等线"/>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等线"/>
          <w:highlight w:val="yellow"/>
        </w:rPr>
      </w:pPr>
    </w:p>
    <w:p w14:paraId="6B6F1B16" w14:textId="77777777" w:rsidR="006672B0" w:rsidRDefault="00FD60F9">
      <w:pPr>
        <w:rPr>
          <w:rFonts w:eastAsia="等线"/>
          <w:highlight w:val="yellow"/>
        </w:rPr>
      </w:pPr>
      <w:r>
        <w:rPr>
          <w:rFonts w:eastAsia="等线" w:hint="eastAsia"/>
          <w:highlight w:val="yellow"/>
        </w:rPr>
        <w:lastRenderedPageBreak/>
        <w:t>R</w:t>
      </w:r>
      <w:r>
        <w:rPr>
          <w:rFonts w:eastAsia="等线"/>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等线"/>
        </w:rPr>
      </w:pPr>
    </w:p>
    <w:p w14:paraId="59BA64F7" w14:textId="77777777" w:rsidR="006672B0" w:rsidRDefault="00FD60F9">
      <w:pPr>
        <w:rPr>
          <w:rFonts w:eastAsia="等线"/>
          <w:highlight w:val="yellow"/>
        </w:rPr>
      </w:pPr>
      <w:r>
        <w:rPr>
          <w:rFonts w:eastAsia="等线" w:hint="eastAsia"/>
          <w:highlight w:val="yellow"/>
        </w:rPr>
        <w:t>R</w:t>
      </w:r>
      <w:r>
        <w:rPr>
          <w:rFonts w:eastAsia="等线"/>
          <w:highlight w:val="yellow"/>
        </w:rPr>
        <w:t>AN2#127</w:t>
      </w:r>
      <w:r>
        <w:rPr>
          <w:rFonts w:eastAsia="等线"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等线"/>
        </w:rPr>
      </w:pPr>
    </w:p>
    <w:p w14:paraId="62C36425" w14:textId="77777777" w:rsidR="006672B0" w:rsidRDefault="00FD60F9">
      <w:pPr>
        <w:rPr>
          <w:rFonts w:eastAsia="等线"/>
          <w:highlight w:val="yellow"/>
        </w:rPr>
      </w:pPr>
      <w:r>
        <w:rPr>
          <w:rFonts w:eastAsia="等线" w:hint="eastAsia"/>
          <w:highlight w:val="yellow"/>
        </w:rPr>
        <w:t>R</w:t>
      </w:r>
      <w:r>
        <w:rPr>
          <w:rFonts w:eastAsia="等线"/>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The existing cancelling and triggering of Rel-18 DSR is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等线"/>
          <w:highlight w:val="yellow"/>
        </w:rPr>
      </w:pPr>
      <w:r>
        <w:rPr>
          <w:rFonts w:eastAsia="等线" w:hint="eastAsia"/>
          <w:highlight w:val="yellow"/>
        </w:rPr>
        <w:t>R</w:t>
      </w:r>
      <w:r>
        <w:rPr>
          <w:rFonts w:eastAsia="等线"/>
          <w:highlight w:val="yellow"/>
        </w:rPr>
        <w:t>AN2#129</w:t>
      </w:r>
    </w:p>
    <w:tbl>
      <w:tblPr>
        <w:tblStyle w:val="af"/>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334"/>
            <w:commentRangeStart w:id="1335"/>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334"/>
            <w:r>
              <w:rPr>
                <w:rStyle w:val="af0"/>
                <w:rFonts w:ascii="Times New Roman" w:eastAsia="宋体" w:hAnsi="Times New Roman"/>
                <w:lang w:val="en-GB" w:eastAsia="ja-JP"/>
              </w:rPr>
              <w:commentReference w:id="1334"/>
            </w:r>
            <w:commentRangeEnd w:id="1335"/>
            <w:r w:rsidR="00602FDD">
              <w:rPr>
                <w:rStyle w:val="af0"/>
                <w:rFonts w:ascii="Times New Roman" w:eastAsia="宋体" w:hAnsi="Times New Roman"/>
                <w:lang w:val="en-GB" w:eastAsia="ja-JP"/>
              </w:rPr>
              <w:commentReference w:id="1335"/>
            </w:r>
          </w:p>
        </w:tc>
      </w:tr>
    </w:tbl>
    <w:p w14:paraId="490C37E3" w14:textId="77777777" w:rsidR="006672B0" w:rsidRDefault="006672B0"/>
    <w:p w14:paraId="74C8E5BD" w14:textId="77777777" w:rsidR="006672B0" w:rsidRDefault="006672B0"/>
    <w:sectPr w:rsidR="006672B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Huawei, HiSilicon（Li Qiang）" w:date="2025-03-12T08:56:00Z" w:initials="HW">
    <w:p w14:paraId="46E6B0EF" w14:textId="77777777" w:rsidR="0050496D" w:rsidRDefault="0050496D" w:rsidP="0050496D">
      <w:pPr>
        <w:pStyle w:val="af1"/>
      </w:pPr>
      <w:r>
        <w:rPr>
          <w:rStyle w:val="af0"/>
        </w:rPr>
        <w:annotationRef/>
      </w:r>
      <w:r>
        <w:t>Should be moved under clause 3</w:t>
      </w:r>
    </w:p>
  </w:comment>
  <w:comment w:id="27" w:author="vivo-Chenli-After RAN2#129-2" w:date="2025-03-24T14:26:00Z" w:initials="v">
    <w:p w14:paraId="464CBCD3" w14:textId="3A6D5323" w:rsidR="00A47994" w:rsidRDefault="00A47994">
      <w:pPr>
        <w:pStyle w:val="af1"/>
      </w:pPr>
      <w:r>
        <w:rPr>
          <w:rStyle w:val="af0"/>
        </w:rPr>
        <w:annotationRef/>
      </w:r>
      <w:r>
        <w:t>Done</w:t>
      </w:r>
    </w:p>
  </w:comment>
  <w:comment w:id="32" w:author="Fujitsu" w:date="2025-03-21T14:40:00Z" w:initials="Fujitsu">
    <w:p w14:paraId="1B1E8AC8" w14:textId="77777777" w:rsidR="0050496D" w:rsidRDefault="0050496D" w:rsidP="0050496D">
      <w:pPr>
        <w:pStyle w:val="af1"/>
      </w:pPr>
      <w:r>
        <w:rPr>
          <w:rStyle w:val="af0"/>
        </w:rPr>
        <w:annotationRef/>
      </w:r>
      <w:r>
        <w:rPr>
          <w:lang w:val="en-US"/>
        </w:rPr>
        <w:t xml:space="preserve">Similar to definition in PDCP, the association with the i:th </w:t>
      </w:r>
      <w:proofErr w:type="spellStart"/>
      <w:r>
        <w:rPr>
          <w:lang w:val="en-US"/>
        </w:rPr>
        <w:t>dsr-ReportingThreshold</w:t>
      </w:r>
      <w:proofErr w:type="spellEnd"/>
      <w:r>
        <w:rPr>
          <w:lang w:val="en-US"/>
        </w:rPr>
        <w:t xml:space="preserve"> should be added, since it is used in the data volume calculation.</w:t>
      </w:r>
    </w:p>
  </w:comment>
  <w:comment w:id="33" w:author="vivo-Chenli-After RAN2#129-2" w:date="2025-03-24T14:54:00Z" w:initials="v">
    <w:p w14:paraId="7C129AD6" w14:textId="09104F6B" w:rsidR="00E63EF5" w:rsidRDefault="00E63EF5">
      <w:pPr>
        <w:pStyle w:val="af1"/>
      </w:pPr>
      <w:r>
        <w:rPr>
          <w:rStyle w:val="af0"/>
        </w:rPr>
        <w:annotationRef/>
      </w:r>
      <w:r>
        <w:t xml:space="preserve">Fixed. </w:t>
      </w:r>
    </w:p>
  </w:comment>
  <w:comment w:id="56" w:author="Sharp(Xiao Fangying)" w:date="2025-03-18T13:54:00Z" w:initials="Sharp">
    <w:p w14:paraId="7DBED8D8" w14:textId="77777777" w:rsidR="0050496D" w:rsidRPr="00594308" w:rsidRDefault="0050496D" w:rsidP="0050496D">
      <w:pPr>
        <w:pStyle w:val="af1"/>
      </w:pPr>
      <w:r>
        <w:rPr>
          <w:rStyle w:val="af0"/>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57" w:author="Fujitsu" w:date="2025-03-21T14:37:00Z" w:initials="Fujitsu">
    <w:p w14:paraId="1D91CD88" w14:textId="77777777" w:rsidR="0050496D" w:rsidRDefault="0050496D" w:rsidP="0050496D">
      <w:pPr>
        <w:pStyle w:val="af1"/>
      </w:pPr>
      <w:r>
        <w:rPr>
          <w:rStyle w:val="af0"/>
        </w:rPr>
        <w:annotationRef/>
      </w:r>
      <w:r>
        <w:t>Similar view with Sharp. Define Non-reporting RLC SDU in the same way as the delay-reporting RLC SDU, with just referring to the non-delay-reporting PDCP SDU and no need for the details.</w:t>
      </w:r>
    </w:p>
  </w:comment>
  <w:comment w:id="58" w:author="vivo-Chenli-After RAN2#129-2" w:date="2025-03-24T15:04:00Z" w:initials="v">
    <w:p w14:paraId="497D6A50" w14:textId="6F0F4190" w:rsidR="00AD73DA" w:rsidRDefault="00AD73DA">
      <w:pPr>
        <w:pStyle w:val="af1"/>
      </w:pPr>
      <w:r>
        <w:rPr>
          <w:rStyle w:val="af0"/>
        </w:rPr>
        <w:annotationRef/>
      </w:r>
      <w:r>
        <w:t xml:space="preserve">I have changed the COUNT value to SN value. My understanding on “non-delay reporting RLC SDU” should be determined in RLC layer, and no indication from PDCP layer.  </w:t>
      </w:r>
    </w:p>
  </w:comment>
  <w:comment w:id="59" w:author="Huawei, HiSilicon（Li Qiang）" w:date="2025-03-12T09:01:00Z" w:initials="HW">
    <w:p w14:paraId="7D86A601" w14:textId="77777777" w:rsidR="0050496D" w:rsidRDefault="0050496D" w:rsidP="0050496D">
      <w:pPr>
        <w:pStyle w:val="af1"/>
        <w:rPr>
          <w:lang w:eastAsia="zh-CN"/>
        </w:rPr>
      </w:pPr>
      <w:r>
        <w:rPr>
          <w:rStyle w:val="af0"/>
        </w:rPr>
        <w:annotationRef/>
      </w:r>
      <w:r>
        <w:rPr>
          <w:lang w:eastAsia="zh-CN"/>
        </w:rPr>
        <w:t>Change to be “SN value”, COUNT is not used in RLC.</w:t>
      </w:r>
    </w:p>
  </w:comment>
  <w:comment w:id="60" w:author="vivo-Chenli-After RAN2#129-2" w:date="2025-03-24T14:55:00Z" w:initials="v">
    <w:p w14:paraId="1FECD901" w14:textId="4AC4C7F6" w:rsidR="004A0EBA" w:rsidRDefault="004A0EBA">
      <w:pPr>
        <w:pStyle w:val="af1"/>
      </w:pPr>
      <w:r>
        <w:rPr>
          <w:rStyle w:val="af0"/>
        </w:rPr>
        <w:annotationRef/>
      </w:r>
      <w:r>
        <w:rPr>
          <w:rStyle w:val="af0"/>
        </w:rPr>
        <w:t>Fixed.</w:t>
      </w:r>
    </w:p>
  </w:comment>
  <w:comment w:id="71" w:author="Huawei, HiSilicon（Li Qiang）" w:date="2025-03-12T09:04:00Z" w:initials="HW">
    <w:p w14:paraId="319B7F22" w14:textId="77777777" w:rsidR="0050496D" w:rsidRDefault="0050496D" w:rsidP="0050496D">
      <w:pPr>
        <w:pStyle w:val="af1"/>
        <w:rPr>
          <w:lang w:eastAsia="zh-CN"/>
        </w:rPr>
      </w:pPr>
      <w:r>
        <w:rPr>
          <w:rStyle w:val="af0"/>
        </w:rPr>
        <w:annotationRef/>
      </w:r>
      <w:r>
        <w:rPr>
          <w:lang w:eastAsia="zh-CN"/>
        </w:rPr>
        <w:t>Same comment to that in PDCP running CR, just keep aligned.</w:t>
      </w:r>
    </w:p>
    <w:p w14:paraId="3568FE1D" w14:textId="77777777" w:rsidR="0050496D" w:rsidRDefault="0050496D" w:rsidP="0050496D">
      <w:pPr>
        <w:pStyle w:val="af1"/>
        <w:rPr>
          <w:lang w:eastAsia="zh-CN"/>
        </w:rPr>
      </w:pPr>
    </w:p>
    <w:p w14:paraId="17E9724F" w14:textId="77777777" w:rsidR="0050496D" w:rsidRDefault="0050496D" w:rsidP="0050496D">
      <w:pPr>
        <w:pStyle w:val="af1"/>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71D2F705" w14:textId="77777777" w:rsidR="0050496D" w:rsidRDefault="0050496D" w:rsidP="0050496D">
      <w:pPr>
        <w:pStyle w:val="af1"/>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455B6F1B" w14:textId="77777777" w:rsidR="0050496D" w:rsidRDefault="0050496D" w:rsidP="0050496D">
      <w:pPr>
        <w:pStyle w:val="af1"/>
        <w:rPr>
          <w:lang w:eastAsia="zh-CN"/>
        </w:rPr>
      </w:pPr>
      <w:r>
        <w:rPr>
          <w:lang w:eastAsia="zh-CN"/>
        </w:rPr>
        <w:t xml:space="preserve">While the current definition is for all the reporting thresholds.  </w:t>
      </w:r>
    </w:p>
    <w:p w14:paraId="5FC2350D" w14:textId="77777777" w:rsidR="0050496D" w:rsidRDefault="0050496D" w:rsidP="0050496D">
      <w:pPr>
        <w:pStyle w:val="af1"/>
        <w:rPr>
          <w:lang w:eastAsia="zh-CN"/>
        </w:rPr>
      </w:pPr>
    </w:p>
    <w:p w14:paraId="387A102F" w14:textId="77777777" w:rsidR="0050496D" w:rsidRDefault="0050496D" w:rsidP="0050496D">
      <w:pPr>
        <w:pStyle w:val="af1"/>
      </w:pPr>
      <w:r>
        <w:rPr>
          <w:lang w:eastAsia="zh-CN"/>
        </w:rPr>
        <w:t>Suggest to add “</w:t>
      </w:r>
      <w:r>
        <w:rPr>
          <w:color w:val="000000" w:themeColor="text1"/>
        </w:rPr>
        <w:t xml:space="preserve">, where the i:th </w:t>
      </w:r>
      <w:proofErr w:type="spellStart"/>
      <w:r>
        <w:rPr>
          <w:i/>
          <w:color w:val="000000" w:themeColor="text1"/>
        </w:rPr>
        <w:t>dsr-ReportingThreshold</w:t>
      </w:r>
      <w:proofErr w:type="spellEnd"/>
      <w:r>
        <w:rPr>
          <w:color w:val="000000" w:themeColor="text1"/>
        </w:rPr>
        <w:t xml:space="preserve"> overlaps with the </w:t>
      </w:r>
      <w:proofErr w:type="spellStart"/>
      <w:r>
        <w:rPr>
          <w:i/>
          <w:color w:val="000000" w:themeColor="text1"/>
        </w:rPr>
        <w:t>remainingTimeThreshold</w:t>
      </w:r>
      <w:proofErr w:type="spellEnd"/>
      <w:r>
        <w:rPr>
          <w:color w:val="000000" w:themeColor="text1"/>
        </w:rPr>
        <w:t>.</w:t>
      </w:r>
      <w:r>
        <w:t>” at the end</w:t>
      </w:r>
    </w:p>
  </w:comment>
  <w:comment w:id="72" w:author="LGE (Gyeong-Cheol)" w:date="2025-03-20T08:28:00Z" w:initials="LGE">
    <w:p w14:paraId="3DCBBA75" w14:textId="77777777" w:rsidR="0050496D" w:rsidRPr="008B00BF" w:rsidRDefault="0050496D" w:rsidP="0050496D">
      <w:pPr>
        <w:pStyle w:val="TAC"/>
        <w:keepNext w:val="0"/>
        <w:keepLines w:val="0"/>
        <w:widowControl w:val="0"/>
        <w:spacing w:beforeLines="10" w:before="24" w:afterLines="10" w:after="24"/>
        <w:jc w:val="left"/>
        <w:rPr>
          <w:rFonts w:ascii="Times New Roman" w:eastAsia="Malgun Gothic" w:hAnsi="Times New Roman"/>
          <w:lang w:eastAsia="ko-KR"/>
        </w:rPr>
      </w:pPr>
      <w:r>
        <w:rPr>
          <w:rStyle w:val="af0"/>
          <w:rFonts w:eastAsia="Malgun Gothic" w:hint="eastAsia"/>
          <w:lang w:eastAsia="ko-KR"/>
        </w:rPr>
        <w:t xml:space="preserve">Same comments as in PDCP running CR discussion. There is different understanding of </w:t>
      </w:r>
      <w:r>
        <w:rPr>
          <w:rStyle w:val="af0"/>
          <w:rFonts w:eastAsia="Malgun Gothic"/>
          <w:lang w:eastAsia="ko-KR"/>
        </w:rPr>
        <w:t>“</w:t>
      </w:r>
      <w:r>
        <w:rPr>
          <w:rStyle w:val="af0"/>
          <w:rFonts w:eastAsia="Malgun Gothic" w:hint="eastAsia"/>
          <w:lang w:eastAsia="ko-KR"/>
        </w:rPr>
        <w:t>delay critical data</w:t>
      </w:r>
      <w:r>
        <w:rPr>
          <w:rStyle w:val="af0"/>
          <w:rFonts w:eastAsia="Malgun Gothic"/>
          <w:lang w:eastAsia="ko-KR"/>
        </w:rPr>
        <w:t>”</w:t>
      </w:r>
      <w:r>
        <w:rPr>
          <w:rStyle w:val="af0"/>
          <w:rFonts w:eastAsia="Malgun Gothic" w:hint="eastAsia"/>
          <w:lang w:eastAsia="ko-KR"/>
        </w:rPr>
        <w:t xml:space="preserve"> in the previous agreement, and we think that the intention of the agreement is to include all data ahead of delay-reporting data.</w:t>
      </w:r>
    </w:p>
  </w:comment>
  <w:comment w:id="73" w:author="vivo-Chenli-After RAN2#129-2" w:date="2025-03-24T15:07:00Z" w:initials="v">
    <w:p w14:paraId="74A0A9BC" w14:textId="14869149" w:rsidR="00DB691E" w:rsidRDefault="00DB691E">
      <w:pPr>
        <w:pStyle w:val="af1"/>
      </w:pPr>
      <w:r>
        <w:rPr>
          <w:rStyle w:val="af0"/>
        </w:rPr>
        <w:annotationRef/>
      </w:r>
      <w:r>
        <w:t xml:space="preserve">I also noticed the discussion in PDCP. Let’s keep this open and leave the discussion to PDCP. I will update it according to the latest PDCP running CR.  </w:t>
      </w:r>
    </w:p>
  </w:comment>
  <w:comment w:id="246" w:author="Samsung(Vinay)" w:date="2025-03-11T10:30:00Z" w:initials="s">
    <w:p w14:paraId="37DEDE37" w14:textId="77777777" w:rsidR="001C3277" w:rsidRDefault="001C3277">
      <w:pPr>
        <w:pStyle w:val="af1"/>
      </w:pPr>
      <w:r>
        <w:rPr>
          <w:rStyle w:val="af0"/>
        </w:rPr>
        <w:annotationRef/>
      </w:r>
      <w:r>
        <w:rPr>
          <w:rStyle w:val="af0"/>
        </w:rPr>
        <w:t>This</w:t>
      </w:r>
      <w:r>
        <w:t xml:space="preserve"> seems not needed to distinguish between two retransmissions and provide special handling</w:t>
      </w:r>
    </w:p>
  </w:comment>
  <w:comment w:id="247" w:author="Samuli Turtinen" w:date="2025-03-17T13:05:00Z" w:initials="ST">
    <w:p w14:paraId="606B7431" w14:textId="77777777" w:rsidR="001C3277" w:rsidRDefault="001C3277" w:rsidP="007324C2">
      <w:pPr>
        <w:pStyle w:val="af1"/>
      </w:pPr>
      <w:r>
        <w:rPr>
          <w:rStyle w:val="af0"/>
        </w:rPr>
        <w:annotationRef/>
      </w:r>
      <w:r>
        <w:rPr>
          <w:lang w:val="fi-FI"/>
        </w:rPr>
        <w:t>Agree with Samsung. Furthermore, naturally we should not consider same RLC SDU for re-tx multiple times concurrently.</w:t>
      </w:r>
    </w:p>
  </w:comment>
  <w:comment w:id="248" w:author="Xiaomi" w:date="2025-03-20T13:53:00Z" w:initials="X">
    <w:p w14:paraId="3B0FA7B2" w14:textId="77777777" w:rsidR="001C3277" w:rsidRDefault="001C3277" w:rsidP="0068231D">
      <w:pPr>
        <w:pStyle w:val="af1"/>
      </w:pPr>
      <w:r>
        <w:rPr>
          <w:rStyle w:val="af0"/>
        </w:rPr>
        <w:annotationRef/>
      </w:r>
      <w:r>
        <w:rPr>
          <w:rFonts w:hint="eastAsia"/>
          <w:lang w:eastAsia="zh-CN"/>
        </w:rPr>
        <w:t>W</w:t>
      </w:r>
      <w:r>
        <w:rPr>
          <w:lang w:eastAsia="zh-CN"/>
        </w:rPr>
        <w:t>e think some discussion might be needed given that AMD PDUs for autonomous retransmission is based on delay status instead of actual RLC feedback.</w:t>
      </w:r>
    </w:p>
    <w:p w14:paraId="245EFD6A" w14:textId="62A12E81" w:rsidR="001C3277" w:rsidRDefault="001C3277">
      <w:pPr>
        <w:pStyle w:val="af1"/>
      </w:pPr>
    </w:p>
  </w:comment>
  <w:comment w:id="249" w:author="Ericsson" w:date="2025-03-20T16:36:00Z" w:initials="R">
    <w:p w14:paraId="7AAA72F8" w14:textId="77777777" w:rsidR="001C3277" w:rsidRDefault="001C3277" w:rsidP="002A3F94">
      <w:pPr>
        <w:pStyle w:val="af1"/>
      </w:pPr>
      <w:r>
        <w:rPr>
          <w:rStyle w:val="af0"/>
        </w:rPr>
        <w:annotationRef/>
      </w:r>
      <w:r>
        <w:t xml:space="preserve">We also don’t see the need to differentiate between the at least in this section of transmit operation. </w:t>
      </w:r>
    </w:p>
  </w:comment>
  <w:comment w:id="250" w:author="Benoist (Nokia)" w:date="2025-03-23T21:13:00Z" w:initials="SBP">
    <w:p w14:paraId="0AFB43CC" w14:textId="77777777" w:rsidR="0028635E" w:rsidRDefault="00BF574A" w:rsidP="0028635E">
      <w:r>
        <w:rPr>
          <w:rStyle w:val="af0"/>
        </w:rPr>
        <w:annotationRef/>
      </w:r>
      <w:r w:rsidR="0028635E">
        <w:t>We also do not see the need to create an FFS as this was not discussed in RAN2.</w:t>
      </w:r>
    </w:p>
  </w:comment>
  <w:comment w:id="251" w:author="vivo-Chenli-After RAN2#129-2" w:date="2025-03-24T15:15:00Z" w:initials="v">
    <w:p w14:paraId="6B451D67" w14:textId="77777777" w:rsidR="0022699C" w:rsidRDefault="00E2559F">
      <w:pPr>
        <w:pStyle w:val="af1"/>
      </w:pPr>
      <w:r>
        <w:rPr>
          <w:rStyle w:val="af0"/>
        </w:rPr>
        <w:annotationRef/>
      </w:r>
      <w:r>
        <w:t>My intention is to discuss the case:</w:t>
      </w:r>
    </w:p>
    <w:p w14:paraId="5ACA6307" w14:textId="556D5548" w:rsidR="00E2559F" w:rsidRDefault="0022699C">
      <w:pPr>
        <w:pStyle w:val="af1"/>
      </w:pPr>
      <w:r>
        <w:t xml:space="preserve">A NACK is received after constructing a PDU due to auto </w:t>
      </w:r>
      <w:proofErr w:type="spellStart"/>
      <w:r>
        <w:t>retx</w:t>
      </w:r>
      <w:proofErr w:type="spellEnd"/>
      <w:r>
        <w:t xml:space="preserve">; or Auto </w:t>
      </w:r>
      <w:proofErr w:type="spellStart"/>
      <w:r>
        <w:t>retx</w:t>
      </w:r>
      <w:proofErr w:type="spellEnd"/>
      <w:r>
        <w:t xml:space="preserve"> is triggered after constructing a PDU due to NACK</w:t>
      </w:r>
      <w:r w:rsidR="00DA3EA4">
        <w:t>.</w:t>
      </w:r>
    </w:p>
    <w:p w14:paraId="3A5BDEB8" w14:textId="55967573" w:rsidR="00E2559F" w:rsidRDefault="00E2559F">
      <w:pPr>
        <w:pStyle w:val="af1"/>
      </w:pPr>
      <w:r>
        <w:t xml:space="preserve">Anyway, we could remove the EN and discuss it based on companies’ contribution, if any. Thanks. </w:t>
      </w:r>
    </w:p>
  </w:comment>
  <w:comment w:id="252" w:author="Apple - Wallace" w:date="2025-03-11T11:51:00Z" w:initials="MOU">
    <w:p w14:paraId="7BFFB81F" w14:textId="0270A4F4" w:rsidR="001C3277" w:rsidRDefault="001C3277">
      <w:r>
        <w:rPr>
          <w:rStyle w:val="af0"/>
        </w:rPr>
        <w:annotationRef/>
      </w:r>
      <w:r>
        <w:rPr>
          <w:color w:val="000000"/>
        </w:rPr>
        <w:t xml:space="preserve">Auto </w:t>
      </w:r>
      <w:proofErr w:type="spellStart"/>
      <w:r>
        <w:rPr>
          <w:color w:val="000000"/>
        </w:rPr>
        <w:t>ReTX</w:t>
      </w:r>
      <w:proofErr w:type="spellEnd"/>
      <w:r>
        <w:rPr>
          <w:color w:val="000000"/>
        </w:rPr>
        <w:t xml:space="preserve"> is also a ReTX, so we agree with Samsung there may not be a need to differentiate.</w:t>
      </w:r>
    </w:p>
  </w:comment>
  <w:comment w:id="253" w:author="vivo-Chenli-After RAN2#129-2" w:date="2025-03-24T15:16:00Z" w:initials="v">
    <w:p w14:paraId="10C0859A" w14:textId="44159F55" w:rsidR="00C60254" w:rsidRDefault="00C60254">
      <w:pPr>
        <w:pStyle w:val="af1"/>
      </w:pPr>
      <w:r>
        <w:rPr>
          <w:rStyle w:val="af0"/>
        </w:rPr>
        <w:annotationRef/>
      </w:r>
      <w:r>
        <w:t>See above.</w:t>
      </w:r>
    </w:p>
  </w:comment>
  <w:comment w:id="254" w:author="LGE (Gyeong-Cheol)" w:date="2025-03-18T11:22:00Z" w:initials="LGE">
    <w:p w14:paraId="38DDDE52" w14:textId="57AC504F" w:rsidR="001C3277" w:rsidRDefault="001C3277">
      <w:pPr>
        <w:pStyle w:val="af1"/>
      </w:pPr>
      <w:r>
        <w:rPr>
          <w:rStyle w:val="af0"/>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55" w:author="vivo-Chenli-After RAN2#129-2" w:date="2025-03-24T15:16:00Z" w:initials="v">
    <w:p w14:paraId="5A4694A8" w14:textId="6536770F" w:rsidR="00EE6D35" w:rsidRDefault="00EE6D35">
      <w:pPr>
        <w:pStyle w:val="af1"/>
      </w:pPr>
      <w:r>
        <w:rPr>
          <w:rStyle w:val="af0"/>
        </w:rPr>
        <w:annotationRef/>
      </w:r>
      <w:r>
        <w:t xml:space="preserve">See above. </w:t>
      </w:r>
    </w:p>
  </w:comment>
  <w:comment w:id="263" w:author="NEC_Yuhua" w:date="2025-03-18T10:00:00Z" w:initials="YC">
    <w:p w14:paraId="61A341C4" w14:textId="77777777" w:rsidR="001C3277" w:rsidRDefault="001C3277" w:rsidP="007162BE">
      <w:pPr>
        <w:pStyle w:val="af1"/>
      </w:pPr>
      <w:r>
        <w:rPr>
          <w:rStyle w:val="af0"/>
        </w:rPr>
        <w:annotationRef/>
      </w:r>
      <w:r>
        <w:t>This part lack of Tx window operation, i.e., the Tx window lower edge should move forward considering the discarded PDUs as seems as when a PDU is  ACKed.</w:t>
      </w:r>
    </w:p>
  </w:comment>
  <w:comment w:id="264" w:author="LGE (Gyeong-Cheol)" w:date="2025-03-20T08:37:00Z" w:initials="LGE">
    <w:p w14:paraId="6A2703BA" w14:textId="77777777" w:rsidR="001C3277" w:rsidRPr="00664955" w:rsidRDefault="001C3277" w:rsidP="00664955">
      <w:pPr>
        <w:pStyle w:val="af1"/>
        <w:rPr>
          <w:rFonts w:eastAsia="Malgun Gothic"/>
          <w:b/>
          <w:bCs/>
          <w:lang w:eastAsia="ko-KR"/>
        </w:rPr>
      </w:pPr>
      <w:r>
        <w:rPr>
          <w:rStyle w:val="af0"/>
        </w:rPr>
        <w:annotationRef/>
      </w:r>
      <w:r w:rsidRPr="00664955">
        <w:rPr>
          <w:rFonts w:eastAsia="Malgun Gothic" w:hint="eastAsia"/>
          <w:b/>
          <w:bCs/>
          <w:lang w:eastAsia="ko-KR"/>
        </w:rPr>
        <w:t>Agreements:</w:t>
      </w:r>
    </w:p>
    <w:p w14:paraId="75C6DC52" w14:textId="77777777" w:rsidR="001C3277" w:rsidRPr="00664955" w:rsidRDefault="001C3277" w:rsidP="00664955">
      <w:pPr>
        <w:pStyle w:val="Doc-text2"/>
        <w:numPr>
          <w:ilvl w:val="0"/>
          <w:numId w:val="15"/>
        </w:numPr>
        <w:rPr>
          <w:b/>
          <w:bCs/>
          <w:lang w:val="en-US"/>
        </w:rPr>
      </w:pPr>
      <w:r w:rsidRPr="00664955">
        <w:rPr>
          <w:b/>
          <w:bCs/>
          <w:lang w:val="en-US"/>
        </w:rPr>
        <w:t>Rx informs Tx side about the abandoned SDUs, as a baseline we assume existing SR can be reused unless issues are identified</w:t>
      </w:r>
    </w:p>
    <w:p w14:paraId="68FF2940" w14:textId="77777777" w:rsidR="001C3277" w:rsidRPr="00664955" w:rsidRDefault="001C3277" w:rsidP="00664955">
      <w:pPr>
        <w:pStyle w:val="affe"/>
        <w:numPr>
          <w:ilvl w:val="0"/>
          <w:numId w:val="15"/>
        </w:numPr>
        <w:rPr>
          <w:lang w:val="en-US"/>
        </w:rPr>
      </w:pPr>
      <w:r w:rsidRPr="00664955">
        <w:rPr>
          <w:rFonts w:ascii="Arial" w:hAnsi="Arial"/>
          <w:b/>
          <w:bCs/>
          <w:szCs w:val="24"/>
          <w:lang w:val="en-US" w:eastAsia="en-GB"/>
        </w:rPr>
        <w:t>The abandoned RLC SDUs determined by a new RLC timer are positively acknowledged in the STATUS report.</w:t>
      </w:r>
    </w:p>
    <w:p w14:paraId="016C6298" w14:textId="1A92A6D1" w:rsidR="001C3277" w:rsidRPr="00664955" w:rsidRDefault="001C3277">
      <w:pPr>
        <w:pStyle w:val="af1"/>
        <w:rPr>
          <w:rFonts w:eastAsia="Malgun Gothic"/>
          <w:lang w:val="en-US" w:eastAsia="ko-KR"/>
        </w:rPr>
      </w:pPr>
      <w:r>
        <w:rPr>
          <w:rFonts w:eastAsia="Malgun Gothic"/>
          <w:lang w:eastAsia="ko-KR"/>
        </w:rPr>
        <w:t>A</w:t>
      </w:r>
      <w:r>
        <w:rPr>
          <w:rFonts w:eastAsia="Malgun Gothic" w:hint="eastAsia"/>
          <w:lang w:eastAsia="ko-KR"/>
        </w:rPr>
        <w:t xml:space="preserve">ccording to the above agreement, TX_Next_Ack should be moved based on the legacy STATUS </w:t>
      </w:r>
      <w:r>
        <w:rPr>
          <w:rFonts w:eastAsia="Malgun Gothic"/>
          <w:lang w:eastAsia="ko-KR"/>
        </w:rPr>
        <w:t>report</w:t>
      </w:r>
      <w:r>
        <w:rPr>
          <w:rFonts w:eastAsia="Malgun Gothic" w:hint="eastAsia"/>
          <w:lang w:eastAsia="ko-KR"/>
        </w:rPr>
        <w:t xml:space="preserve"> which is already clear in this section. </w:t>
      </w:r>
      <w:r>
        <w:rPr>
          <w:rFonts w:eastAsia="Malgun Gothic"/>
          <w:lang w:eastAsia="ko-KR"/>
        </w:rPr>
        <w:t>W</w:t>
      </w:r>
      <w:r>
        <w:rPr>
          <w:rFonts w:eastAsia="Malgun Gothic" w:hint="eastAsia"/>
          <w:lang w:eastAsia="ko-KR"/>
        </w:rPr>
        <w:t>e think that there is no need to specify anything about TX_Next_Ack operation in this paragraph.</w:t>
      </w:r>
    </w:p>
  </w:comment>
  <w:comment w:id="265" w:author="Ericsson" w:date="2025-03-20T16:36:00Z" w:initials="R">
    <w:p w14:paraId="26C03F22" w14:textId="77777777" w:rsidR="001C3277" w:rsidRDefault="001C3277" w:rsidP="00927D0C">
      <w:pPr>
        <w:pStyle w:val="af1"/>
      </w:pPr>
      <w:r>
        <w:rPr>
          <w:rStyle w:val="af0"/>
        </w:rPr>
        <w:annotationRef/>
      </w:r>
      <w:r>
        <w:t>Agree with LGE</w:t>
      </w:r>
    </w:p>
  </w:comment>
  <w:comment w:id="266" w:author="vivo-Chenli-After RAN2#129-2" w:date="2025-03-24T15:27:00Z" w:initials="v">
    <w:p w14:paraId="43FDA40B" w14:textId="10AD02E3" w:rsidR="00CF58ED" w:rsidRDefault="00CF58ED">
      <w:pPr>
        <w:pStyle w:val="af1"/>
      </w:pPr>
      <w:r>
        <w:rPr>
          <w:rStyle w:val="af0"/>
        </w:rPr>
        <w:annotationRef/>
      </w:r>
      <w:r>
        <w:t xml:space="preserve">This has been discussed and concluded as LG mentioned. </w:t>
      </w:r>
    </w:p>
  </w:comment>
  <w:comment w:id="269" w:author="Apple - Wallace" w:date="2025-03-11T11:45:00Z" w:initials="MOU">
    <w:p w14:paraId="1C477CCB" w14:textId="3BFE00C3" w:rsidR="001C3277" w:rsidRDefault="001C3277">
      <w:r>
        <w:rPr>
          <w:rStyle w:val="af0"/>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70" w:author="Samuli Turtinen" w:date="2025-03-17T13:06:00Z" w:initials="ST">
    <w:p w14:paraId="78B34F0D" w14:textId="77777777" w:rsidR="001C3277" w:rsidRDefault="001C3277" w:rsidP="007324C2">
      <w:pPr>
        <w:pStyle w:val="af1"/>
      </w:pPr>
      <w:r>
        <w:rPr>
          <w:rStyle w:val="af0"/>
        </w:rPr>
        <w:annotationRef/>
      </w:r>
      <w:r>
        <w:rPr>
          <w:lang w:val="fi-FI"/>
        </w:rPr>
        <w:t>We’re OK with Apple’s proposal.</w:t>
      </w:r>
    </w:p>
  </w:comment>
  <w:comment w:id="271" w:author="Benoist (Nokia)" w:date="2025-03-23T21:14:00Z" w:initials="SBP">
    <w:p w14:paraId="27EE8AD7" w14:textId="77777777" w:rsidR="00BF574A" w:rsidRDefault="00BF574A" w:rsidP="00BF574A">
      <w:r>
        <w:rPr>
          <w:rStyle w:val="af0"/>
        </w:rPr>
        <w:annotationRef/>
      </w:r>
      <w:r>
        <w:rPr>
          <w:color w:val="000000"/>
        </w:rPr>
        <w:t>Also OK with Apple’s suggestion.</w:t>
      </w:r>
    </w:p>
  </w:comment>
  <w:comment w:id="272" w:author="vivo-Chenli-After RAN2#129-2" w:date="2025-03-24T15:29:00Z" w:initials="v">
    <w:p w14:paraId="3F6FC3D9" w14:textId="77777777" w:rsidR="00216A6F" w:rsidRDefault="008D232B">
      <w:pPr>
        <w:pStyle w:val="af1"/>
      </w:pPr>
      <w:r>
        <w:rPr>
          <w:rStyle w:val="af0"/>
        </w:rPr>
        <w:annotationRef/>
      </w:r>
      <w:r>
        <w:t>Current parameter is aligned with RRC running CR. It will be updated to align with RRC specification accordingly.</w:t>
      </w:r>
      <w:r w:rsidR="004F7C01">
        <w:t xml:space="preserve"> I will coordinate with RRC rapporteur. </w:t>
      </w:r>
      <w:r>
        <w:t xml:space="preserve"> </w:t>
      </w:r>
    </w:p>
    <w:p w14:paraId="1811CC2B" w14:textId="325F7223" w:rsidR="00216A6F" w:rsidRDefault="00216A6F" w:rsidP="00216A6F">
      <w:pPr>
        <w:pStyle w:val="af1"/>
      </w:pPr>
      <w:r>
        <w:t xml:space="preserve">Based on the comments </w:t>
      </w:r>
      <w:r>
        <w:t>below</w:t>
      </w:r>
      <w:r>
        <w:t xml:space="preserve">, companies have different preference on “obsolete” “outdated” “discard”. Let’s keep this in mind, and continue to discuss it with other specification. </w:t>
      </w:r>
    </w:p>
    <w:p w14:paraId="2DC7A827" w14:textId="77777777" w:rsidR="00216A6F" w:rsidRDefault="00216A6F" w:rsidP="00216A6F">
      <w:pPr>
        <w:pStyle w:val="af1"/>
      </w:pPr>
      <w:r>
        <w:t>I will update it later.</w:t>
      </w:r>
    </w:p>
    <w:p w14:paraId="7DD2540D" w14:textId="3CA0C2F1" w:rsidR="00216A6F" w:rsidRDefault="00216A6F" w:rsidP="00216A6F">
      <w:pPr>
        <w:pStyle w:val="af1"/>
      </w:pPr>
      <w:r>
        <w:t>An EN is added, and c</w:t>
      </w:r>
      <w:r>
        <w:t>ompanies are also invited to provide further comment, if you want. Thanks.</w:t>
      </w:r>
    </w:p>
    <w:p w14:paraId="782B7736" w14:textId="082F425E" w:rsidR="008D232B" w:rsidRDefault="008D232B">
      <w:pPr>
        <w:pStyle w:val="af1"/>
      </w:pPr>
    </w:p>
  </w:comment>
  <w:comment w:id="275" w:author="Samuli Turtinen" w:date="2025-03-17T13:25:00Z" w:initials="ST">
    <w:p w14:paraId="7AFF995B" w14:textId="70C6B429" w:rsidR="001C3277" w:rsidRDefault="001C3277" w:rsidP="00BE3A18">
      <w:pPr>
        <w:pStyle w:val="af1"/>
      </w:pPr>
      <w:r>
        <w:rPr>
          <w:rStyle w:val="af0"/>
        </w:rPr>
        <w:annotationRef/>
      </w:r>
      <w:r>
        <w:rPr>
          <w:lang w:val="fi-FI"/>
        </w:rPr>
        <w:t xml:space="preserve">”is </w:t>
      </w:r>
      <w:r>
        <w:rPr>
          <w:b/>
          <w:bCs/>
          <w:lang w:val="fi-FI"/>
        </w:rPr>
        <w:t>configured</w:t>
      </w:r>
      <w:r>
        <w:rPr>
          <w:lang w:val="fi-FI"/>
        </w:rPr>
        <w:t>”</w:t>
      </w:r>
    </w:p>
  </w:comment>
  <w:comment w:id="276" w:author="vivo-Chenli-After RAN2#129-2" w:date="2025-03-24T15:32:00Z" w:initials="v">
    <w:p w14:paraId="05EF3553" w14:textId="5CE1A3C4" w:rsidR="00327C63" w:rsidRDefault="00327C63">
      <w:pPr>
        <w:pStyle w:val="af1"/>
      </w:pPr>
      <w:r>
        <w:rPr>
          <w:rStyle w:val="af0"/>
        </w:rPr>
        <w:annotationRef/>
      </w:r>
      <w:r>
        <w:t xml:space="preserve">Current wording is aligned with RRC running CR. </w:t>
      </w:r>
    </w:p>
  </w:comment>
  <w:comment w:id="283" w:author="Benoist (Nokia)" w:date="2025-03-23T21:21:00Z" w:initials="SBP">
    <w:p w14:paraId="0F40815A" w14:textId="77777777" w:rsidR="007A7CA3" w:rsidRDefault="007A7CA3" w:rsidP="007A7CA3">
      <w:r>
        <w:rPr>
          <w:rStyle w:val="af0"/>
        </w:rPr>
        <w:annotationRef/>
      </w:r>
      <w:r>
        <w:rPr>
          <w:color w:val="000000"/>
        </w:rPr>
        <w:t>Since SN = x is not used after, it can be removed.</w:t>
      </w:r>
    </w:p>
  </w:comment>
  <w:comment w:id="284" w:author="vivo-Chenli-After RAN2#129-2" w:date="2025-03-24T15:40:00Z" w:initials="v">
    <w:p w14:paraId="1FA55F61" w14:textId="2AE0BB07" w:rsidR="00D62935" w:rsidRDefault="00D62935">
      <w:pPr>
        <w:pStyle w:val="af1"/>
      </w:pPr>
      <w:r>
        <w:rPr>
          <w:rStyle w:val="af0"/>
        </w:rPr>
        <w:annotationRef/>
      </w:r>
      <w:r>
        <w:t xml:space="preserve">It was used below in legacy text. My understanding is it should be kept. </w:t>
      </w:r>
    </w:p>
  </w:comment>
  <w:comment w:id="294" w:author="Samuli Turtinen" w:date="2025-03-17T13:12:00Z" w:initials="ST">
    <w:p w14:paraId="4B942708" w14:textId="1F666F15" w:rsidR="001C3277" w:rsidRDefault="001C3277" w:rsidP="007324C2">
      <w:pPr>
        <w:pStyle w:val="af1"/>
      </w:pPr>
      <w:r>
        <w:rPr>
          <w:rStyle w:val="af0"/>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95" w:author="vivo-Chenli-After RAN2#129-2" w:date="2025-03-24T15:45:00Z" w:initials="v">
    <w:p w14:paraId="365B6CC8" w14:textId="12742E92" w:rsidR="001B5564" w:rsidRDefault="001B5564">
      <w:pPr>
        <w:pStyle w:val="af1"/>
      </w:pPr>
      <w:r>
        <w:rPr>
          <w:rStyle w:val="af0"/>
        </w:rPr>
        <w:annotationRef/>
      </w:r>
      <w:r>
        <w:t>Updated. Thanks.</w:t>
      </w:r>
    </w:p>
  </w:comment>
  <w:comment w:id="301" w:author="Samsung(Vinay)" w:date="2025-03-11T10:31:00Z" w:initials="s">
    <w:p w14:paraId="7D8B3136" w14:textId="3AEFC70A" w:rsidR="001C3277" w:rsidRDefault="001C3277">
      <w:pPr>
        <w:pStyle w:val="af1"/>
      </w:pPr>
      <w:r>
        <w:rPr>
          <w:rStyle w:val="af0"/>
        </w:rPr>
        <w:annotationRef/>
      </w:r>
      <w:r>
        <w:t>Specify it as “SDU or corresponding SDU segment”</w:t>
      </w:r>
    </w:p>
  </w:comment>
  <w:comment w:id="302" w:author="Samuli Turtinen" w:date="2025-03-17T13:07:00Z" w:initials="ST">
    <w:p w14:paraId="4D9E2E1F" w14:textId="77777777" w:rsidR="001C3277" w:rsidRDefault="001C3277" w:rsidP="007324C2">
      <w:pPr>
        <w:pStyle w:val="af1"/>
      </w:pPr>
      <w:r>
        <w:rPr>
          <w:rStyle w:val="af0"/>
        </w:rPr>
        <w:annotationRef/>
      </w:r>
      <w:r>
        <w:rPr>
          <w:lang w:val="fi-FI"/>
        </w:rPr>
        <w:t>Agree. Or rather ”corresponding RLC SDU or RLC SDU segment”</w:t>
      </w:r>
    </w:p>
  </w:comment>
  <w:comment w:id="303" w:author="LGE (Gyeong-Cheol)" w:date="2025-03-18T11:25:00Z" w:initials="LGE">
    <w:p w14:paraId="0891C94F" w14:textId="750396B2" w:rsidR="001C3277" w:rsidRPr="00AB2858" w:rsidRDefault="001C3277">
      <w:pPr>
        <w:pStyle w:val="af1"/>
        <w:rPr>
          <w:rFonts w:eastAsia="Malgun Gothic"/>
          <w:lang w:eastAsia="ko-KR"/>
        </w:rPr>
      </w:pPr>
      <w:r>
        <w:rPr>
          <w:rStyle w:val="af0"/>
        </w:rPr>
        <w:annotationRef/>
      </w:r>
      <w:r>
        <w:rPr>
          <w:rFonts w:eastAsia="Malgun Gothic" w:hint="eastAsia"/>
          <w:lang w:eastAsia="ko-KR"/>
        </w:rPr>
        <w:t>It would be good to clarify it and IDT</w:t>
      </w:r>
      <w:r>
        <w:rPr>
          <w:rFonts w:eastAsia="Malgun Gothic"/>
          <w:lang w:eastAsia="ko-KR"/>
        </w:rPr>
        <w:t>’</w:t>
      </w:r>
      <w:r>
        <w:rPr>
          <w:rFonts w:eastAsia="Malgun Gothic" w:hint="eastAsia"/>
          <w:lang w:eastAsia="ko-KR"/>
        </w:rPr>
        <w:t>s wording is preferred.</w:t>
      </w:r>
    </w:p>
  </w:comment>
  <w:comment w:id="304" w:author="vivo-Chenli-After RAN2#129-2" w:date="2025-03-24T15:47:00Z" w:initials="v">
    <w:p w14:paraId="595BDFEC" w14:textId="14715EFD" w:rsidR="00D803BE" w:rsidRDefault="00D803BE">
      <w:pPr>
        <w:pStyle w:val="af1"/>
      </w:pPr>
      <w:r>
        <w:rPr>
          <w:rStyle w:val="af0"/>
        </w:rPr>
        <w:annotationRef/>
      </w:r>
      <w:r>
        <w:t>Updated accordingly. Thanks.</w:t>
      </w:r>
    </w:p>
  </w:comment>
  <w:comment w:id="296" w:author="HONOR-Zhang Jian" w:date="2025-03-19T21:26:00Z" w:initials="ZJ">
    <w:p w14:paraId="717506CF" w14:textId="6AFF291A" w:rsidR="001C3277" w:rsidRDefault="001C3277">
      <w:pPr>
        <w:pStyle w:val="af1"/>
      </w:pPr>
      <w:r>
        <w:rPr>
          <w:rStyle w:val="af0"/>
        </w:rPr>
        <w:annotationRef/>
      </w:r>
      <w:r>
        <w:rPr>
          <w:lang w:eastAsia="zh-CN"/>
        </w:rPr>
        <w:t>Here we o</w:t>
      </w:r>
      <w:r>
        <w:t>nly need to say discard RLC SDU according to 5.4 and stop retransmission.</w:t>
      </w:r>
    </w:p>
  </w:comment>
  <w:comment w:id="297" w:author="vivo-Chenli-After RAN2#129-2" w:date="2025-03-24T15:48:00Z" w:initials="v">
    <w:p w14:paraId="3BBB36B3" w14:textId="4B780C40" w:rsidR="000B5631" w:rsidRDefault="000B5631">
      <w:pPr>
        <w:pStyle w:val="af1"/>
      </w:pPr>
      <w:r>
        <w:rPr>
          <w:rStyle w:val="af0"/>
        </w:rPr>
        <w:annotationRef/>
      </w:r>
      <w:r>
        <w:t xml:space="preserve">See update according to companies’ comments. </w:t>
      </w:r>
    </w:p>
  </w:comment>
  <w:comment w:id="322" w:author="Ericsson" w:date="2025-03-20T16:38:00Z" w:initials="R">
    <w:p w14:paraId="34880101" w14:textId="77777777" w:rsidR="001C3277" w:rsidRDefault="001C3277" w:rsidP="00361DE1">
      <w:pPr>
        <w:pStyle w:val="af1"/>
      </w:pPr>
      <w:r>
        <w:rPr>
          <w:rStyle w:val="af0"/>
        </w:rPr>
        <w:annotationRef/>
      </w:r>
      <w:r>
        <w:t>Need not differentiate between retx and autonomous retx</w:t>
      </w:r>
    </w:p>
  </w:comment>
  <w:comment w:id="323" w:author="Benoist (Nokia)" w:date="2025-03-23T21:19:00Z" w:initials="SBP">
    <w:p w14:paraId="78F08FB7" w14:textId="77777777" w:rsidR="007A7CA3" w:rsidRDefault="007A7CA3" w:rsidP="007A7CA3">
      <w:r>
        <w:rPr>
          <w:rStyle w:val="af0"/>
        </w:rPr>
        <w:annotationRef/>
      </w:r>
      <w:r>
        <w:rPr>
          <w:color w:val="000000"/>
        </w:rPr>
        <w:t>Agree with Ericsson. Both are retransmissions.</w:t>
      </w:r>
    </w:p>
  </w:comment>
  <w:comment w:id="324" w:author="vivo-Chenli-After RAN2#129-2" w:date="2025-03-24T15:48:00Z" w:initials="v">
    <w:p w14:paraId="1840E50B" w14:textId="43C82D44" w:rsidR="005B3BC8" w:rsidRDefault="005B3BC8">
      <w:pPr>
        <w:pStyle w:val="af1"/>
      </w:pPr>
      <w:r>
        <w:rPr>
          <w:rStyle w:val="af0"/>
        </w:rPr>
        <w:annotationRef/>
      </w:r>
      <w:r>
        <w:t xml:space="preserve">See update according to companies’ comments. </w:t>
      </w:r>
    </w:p>
  </w:comment>
  <w:comment w:id="310" w:author="Futurewei (Yunsong)" w:date="2025-03-07T10:19:00Z" w:initials="YY">
    <w:p w14:paraId="5FEBF108" w14:textId="508B68CE" w:rsidR="001C3277" w:rsidRDefault="001C3277">
      <w:pPr>
        <w:pStyle w:val="af1"/>
      </w:pPr>
      <w:r>
        <w:rPr>
          <w:rStyle w:val="af0"/>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1C3277" w:rsidRDefault="001C3277">
      <w:pPr>
        <w:pStyle w:val="af1"/>
      </w:pPr>
    </w:p>
    <w:p w14:paraId="57836BAD" w14:textId="77777777" w:rsidR="001C3277" w:rsidRDefault="001C3277">
      <w:pPr>
        <w:pStyle w:val="af1"/>
      </w:pPr>
      <w:r>
        <w:t xml:space="preserve">Suggest to replace it with the following: </w:t>
      </w:r>
    </w:p>
    <w:p w14:paraId="67C6A8AF" w14:textId="77777777" w:rsidR="001C3277" w:rsidRDefault="001C3277">
      <w:pPr>
        <w:pStyle w:val="af1"/>
      </w:pPr>
      <w:r>
        <w:t>“, including remaining RLC SDU segment of the RLC SDU, if any, and RLC PDU(s) of the RLC SDU pending a retransmission, if any.”</w:t>
      </w:r>
    </w:p>
    <w:p w14:paraId="4B421D70" w14:textId="77777777" w:rsidR="001C3277" w:rsidRDefault="001C3277">
      <w:pPr>
        <w:pStyle w:val="af1"/>
      </w:pPr>
    </w:p>
    <w:p w14:paraId="42701FB0" w14:textId="77777777" w:rsidR="001C3277" w:rsidRDefault="001C3277">
      <w:pPr>
        <w:pStyle w:val="af1"/>
      </w:pPr>
      <w:r>
        <w:t>In addition, recommend moving this new paragraph to subclause 5.4.</w:t>
      </w:r>
    </w:p>
  </w:comment>
  <w:comment w:id="311" w:author="Benoist (Nokia)" w:date="2025-03-23T21:23:00Z" w:initials="SBP">
    <w:p w14:paraId="00912354" w14:textId="77777777" w:rsidR="006E41FF" w:rsidRDefault="006E41FF" w:rsidP="006E41FF">
      <w:r>
        <w:rPr>
          <w:rStyle w:val="af0"/>
        </w:rPr>
        <w:annotationRef/>
      </w:r>
      <w:r>
        <w:rPr>
          <w:color w:val="000000"/>
        </w:rPr>
        <w:t>Agree with Futurewei.</w:t>
      </w:r>
    </w:p>
  </w:comment>
  <w:comment w:id="312" w:author="vivo-Chenli-After RAN2#129-2" w:date="2025-03-24T15:52:00Z" w:initials="v">
    <w:p w14:paraId="5A7DFCEA" w14:textId="77777777" w:rsidR="004F7736" w:rsidRDefault="004F7736" w:rsidP="004F7736">
      <w:pPr>
        <w:pStyle w:val="af1"/>
      </w:pPr>
      <w:r>
        <w:rPr>
          <w:rStyle w:val="af0"/>
        </w:rPr>
        <w:annotationRef/>
      </w:r>
      <w:r>
        <w:rPr>
          <w:rStyle w:val="af0"/>
        </w:rPr>
        <w:annotationRef/>
      </w:r>
      <w:r>
        <w:t xml:space="preserve">See update according to companies’ comments. </w:t>
      </w:r>
    </w:p>
    <w:p w14:paraId="63198F62" w14:textId="77777777" w:rsidR="004F7736" w:rsidRDefault="004F7736">
      <w:pPr>
        <w:pStyle w:val="af1"/>
        <w:rPr>
          <w:lang w:eastAsia="zh-CN"/>
        </w:rPr>
      </w:pPr>
      <w:r>
        <w:t xml:space="preserve">Regarding </w:t>
      </w:r>
      <w:r>
        <w:rPr>
          <w:rFonts w:hint="eastAsia"/>
          <w:lang w:eastAsia="zh-CN"/>
        </w:rPr>
        <w:t>t</w:t>
      </w:r>
      <w:r>
        <w:rPr>
          <w:lang w:eastAsia="zh-CN"/>
        </w:rPr>
        <w:t xml:space="preserve">he comment “moving this new paragraph to 5.4”, </w:t>
      </w:r>
      <w:r w:rsidR="00F2448F">
        <w:rPr>
          <w:lang w:eastAsia="zh-CN"/>
        </w:rPr>
        <w:t xml:space="preserve">we think it is more proper to capture it here, as it is related to the transmitting operations, while subclause 5.4 is about the discarding operation. </w:t>
      </w:r>
    </w:p>
    <w:p w14:paraId="08AC9607" w14:textId="49DB6C29" w:rsidR="00216F4B" w:rsidRPr="004F7736" w:rsidRDefault="00216F4B">
      <w:pPr>
        <w:pStyle w:val="af1"/>
        <w:rPr>
          <w:rFonts w:eastAsiaTheme="minorEastAsia"/>
        </w:rPr>
      </w:pPr>
      <w:r>
        <w:rPr>
          <w:lang w:eastAsia="zh-CN"/>
        </w:rPr>
        <w:t xml:space="preserve">Anyway, companies are invited to provide views on this. </w:t>
      </w:r>
    </w:p>
  </w:comment>
  <w:comment w:id="331" w:author="Samsung(Vinay)" w:date="2025-03-11T10:31:00Z" w:initials="s">
    <w:p w14:paraId="627C8026" w14:textId="7A0F0BBB" w:rsidR="001C3277" w:rsidRDefault="001C3277">
      <w:pPr>
        <w:pStyle w:val="af1"/>
      </w:pPr>
      <w:r>
        <w:rPr>
          <w:rStyle w:val="af0"/>
        </w:rPr>
        <w:annotationRef/>
      </w:r>
      <w:r>
        <w:t>We should also clarify by appending</w:t>
      </w:r>
    </w:p>
    <w:p w14:paraId="5D4D0A25" w14:textId="77777777" w:rsidR="001C3277" w:rsidRDefault="001C3277">
      <w:pPr>
        <w:pStyle w:val="af1"/>
      </w:pPr>
      <w:r>
        <w:t>“…and shall not consider RLC SDU or corresponding SDU segment as pending for transmission and retransmission in 5.5”</w:t>
      </w:r>
    </w:p>
  </w:comment>
  <w:comment w:id="332" w:author="vivo-Chenli-After RAN2#129-2" w:date="2025-03-24T19:16:00Z" w:initials="v">
    <w:p w14:paraId="5DAE4ABC" w14:textId="77777777" w:rsidR="00751649" w:rsidRDefault="00751649">
      <w:pPr>
        <w:pStyle w:val="af1"/>
      </w:pPr>
      <w:r>
        <w:rPr>
          <w:rStyle w:val="af0"/>
        </w:rPr>
        <w:annotationRef/>
      </w:r>
      <w:r>
        <w:t xml:space="preserve">According to the updated text, it is already mentioned that the corresponding RLC SDU/Segment is not considered for transmission/retransmission. My understanding is that the data volume calculation in 5.5 will not consider the data not for transmission/retransmission here. </w:t>
      </w:r>
    </w:p>
    <w:p w14:paraId="285E0C33" w14:textId="77777777" w:rsidR="00751649" w:rsidRDefault="00751649">
      <w:pPr>
        <w:pStyle w:val="af1"/>
      </w:pPr>
      <w:r>
        <w:t xml:space="preserve">Thus, we there it is already clear. </w:t>
      </w:r>
    </w:p>
    <w:p w14:paraId="2E458D80" w14:textId="73594ED0" w:rsidR="00751649" w:rsidRDefault="00751649">
      <w:pPr>
        <w:pStyle w:val="af1"/>
      </w:pPr>
      <w:r>
        <w:t xml:space="preserve">Companies are also invited to provide comments, if any. </w:t>
      </w:r>
    </w:p>
  </w:comment>
  <w:comment w:id="337" w:author="Futurewei (Yunsong)" w:date="2025-03-07T10:20:00Z" w:initials="YY">
    <w:p w14:paraId="6F8B0D32" w14:textId="77777777" w:rsidR="001C3277" w:rsidRDefault="001C3277">
      <w:pPr>
        <w:pStyle w:val="af1"/>
      </w:pPr>
      <w:r>
        <w:rPr>
          <w:rStyle w:val="af0"/>
        </w:rPr>
        <w:annotationRef/>
      </w:r>
      <w:r>
        <w:t>This NOTE can be removed as well.</w:t>
      </w:r>
    </w:p>
  </w:comment>
  <w:comment w:id="338" w:author="Samuli Turtinen" w:date="2025-03-17T13:13:00Z" w:initials="ST">
    <w:p w14:paraId="77C0D558" w14:textId="77777777" w:rsidR="001C3277" w:rsidRDefault="001C3277" w:rsidP="007324C2">
      <w:pPr>
        <w:pStyle w:val="af1"/>
      </w:pPr>
      <w:r>
        <w:rPr>
          <w:rStyle w:val="af0"/>
        </w:rPr>
        <w:annotationRef/>
      </w:r>
      <w:r>
        <w:rPr>
          <w:lang w:val="fi-FI"/>
        </w:rPr>
        <w:t>Agree.</w:t>
      </w:r>
    </w:p>
  </w:comment>
  <w:comment w:id="339" w:author="Xiaomi" w:date="2025-03-20T13:53:00Z" w:initials="X">
    <w:p w14:paraId="66C79F07" w14:textId="36F5710C" w:rsidR="001C3277" w:rsidRDefault="001C3277">
      <w:pPr>
        <w:pStyle w:val="af1"/>
      </w:pPr>
      <w:r>
        <w:rPr>
          <w:rStyle w:val="af0"/>
        </w:rPr>
        <w:annotationRef/>
      </w:r>
      <w:r>
        <w:rPr>
          <w:rFonts w:hint="eastAsia"/>
          <w:lang w:eastAsia="zh-CN"/>
        </w:rPr>
        <w:t>Agree</w:t>
      </w:r>
      <w:r>
        <w:t>.</w:t>
      </w:r>
    </w:p>
  </w:comment>
  <w:comment w:id="340" w:author="Ericsson" w:date="2025-03-20T16:37:00Z" w:initials="R">
    <w:p w14:paraId="29828C40" w14:textId="77777777" w:rsidR="001C3277" w:rsidRDefault="001C3277" w:rsidP="00EA0A7E">
      <w:pPr>
        <w:pStyle w:val="af1"/>
      </w:pPr>
      <w:r>
        <w:rPr>
          <w:rStyle w:val="af0"/>
        </w:rPr>
        <w:annotationRef/>
      </w:r>
      <w:r>
        <w:t>Agree</w:t>
      </w:r>
    </w:p>
  </w:comment>
  <w:comment w:id="341" w:author="Benoist (Nokia)" w:date="2025-03-23T21:23:00Z" w:initials="SBP">
    <w:p w14:paraId="2E41EFC8" w14:textId="77777777" w:rsidR="006E41FF" w:rsidRDefault="006E41FF" w:rsidP="006E41FF">
      <w:r>
        <w:rPr>
          <w:rStyle w:val="af0"/>
        </w:rPr>
        <w:annotationRef/>
      </w:r>
      <w:r>
        <w:rPr>
          <w:color w:val="000000"/>
        </w:rPr>
        <w:t>Agree.</w:t>
      </w:r>
    </w:p>
  </w:comment>
  <w:comment w:id="342" w:author="vivo-Chenli-After RAN2#129-2" w:date="2025-03-24T15:33:00Z" w:initials="v">
    <w:p w14:paraId="38F6DF16" w14:textId="77777777" w:rsidR="00D62935" w:rsidRDefault="00D62935">
      <w:pPr>
        <w:pStyle w:val="af1"/>
      </w:pPr>
      <w:r>
        <w:rPr>
          <w:rStyle w:val="af0"/>
        </w:rPr>
        <w:annotationRef/>
      </w:r>
      <w:r>
        <w:t xml:space="preserve">We have the agreement: </w:t>
      </w:r>
    </w:p>
    <w:p w14:paraId="7AB15AB3" w14:textId="77777777" w:rsidR="00D62935" w:rsidRPr="00BE7DDD" w:rsidRDefault="00D62935" w:rsidP="00D62935">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21D4CAF9" w14:textId="4481F11A" w:rsidR="00D62935" w:rsidRDefault="00D62935">
      <w:pPr>
        <w:pStyle w:val="af1"/>
      </w:pPr>
      <w:r>
        <w:t xml:space="preserve">This EN will be removed. If there is no conclusion on this part. </w:t>
      </w:r>
    </w:p>
  </w:comment>
  <w:comment w:id="374" w:author="Samsung(Vinay)" w:date="2025-03-11T10:32:00Z" w:initials="s">
    <w:p w14:paraId="44863C9D" w14:textId="16C032FE" w:rsidR="001C3277" w:rsidRDefault="001C3277">
      <w:pPr>
        <w:pStyle w:val="af1"/>
      </w:pPr>
      <w:r>
        <w:rPr>
          <w:rStyle w:val="af0"/>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75" w:author="Shwetha Sreejith1" w:date="2025-03-19T14:49:00Z" w:initials="SS">
    <w:p w14:paraId="5B61069E" w14:textId="77777777" w:rsidR="001C3277" w:rsidRDefault="001C3277" w:rsidP="00BE18AE">
      <w:pPr>
        <w:pStyle w:val="af1"/>
      </w:pPr>
      <w:r>
        <w:rPr>
          <w:rStyle w:val="af0"/>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376" w:author="LGE (Gyeong-Cheol)" w:date="2025-03-20T13:19:00Z" w:initials="LGE">
    <w:p w14:paraId="784E5CCE" w14:textId="6E1D54E4" w:rsidR="001C3277" w:rsidRPr="008B00BF" w:rsidRDefault="001C3277">
      <w:pPr>
        <w:pStyle w:val="af1"/>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af0"/>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377" w:author="Xiaomi" w:date="2025-03-20T13:54:00Z" w:initials="X">
    <w:p w14:paraId="4E7BF967" w14:textId="1AF7EBE9" w:rsidR="001C3277" w:rsidRDefault="001C3277">
      <w:pPr>
        <w:pStyle w:val="af1"/>
      </w:pPr>
      <w:r>
        <w:rPr>
          <w:rStyle w:val="af0"/>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378" w:author="Benoist (Nokia)" w:date="2025-03-23T21:24:00Z" w:initials="SBP">
    <w:p w14:paraId="6670E8F4" w14:textId="77777777" w:rsidR="006E41FF" w:rsidRDefault="006E41FF" w:rsidP="006E41FF">
      <w:r>
        <w:rPr>
          <w:rStyle w:val="af0"/>
        </w:rPr>
        <w:annotationRef/>
      </w:r>
      <w:r>
        <w:rPr>
          <w:color w:val="000000"/>
        </w:rPr>
        <w:t>As per previous comment, we would also like to avoid “outdated”.</w:t>
      </w:r>
    </w:p>
  </w:comment>
  <w:comment w:id="379" w:author="vivo-Chenli-After RAN2#129-2" w:date="2025-03-24T16:13:00Z" w:initials="v">
    <w:p w14:paraId="4DEED4B3" w14:textId="77777777" w:rsidR="00DF464C" w:rsidRDefault="00DF464C">
      <w:pPr>
        <w:pStyle w:val="af1"/>
      </w:pPr>
      <w:r>
        <w:rPr>
          <w:rStyle w:val="af0"/>
        </w:rPr>
        <w:annotationRef/>
      </w:r>
      <w:r>
        <w:t xml:space="preserve">Based on the comments above, companies have different preference on “obsolete” “outdated” “discard”. Let’s keep this in mind, and continue to discuss it with other specification. </w:t>
      </w:r>
    </w:p>
    <w:p w14:paraId="0EE1ACEC" w14:textId="09F35422" w:rsidR="00DF464C" w:rsidRDefault="00DF464C">
      <w:pPr>
        <w:pStyle w:val="af1"/>
      </w:pPr>
      <w:r>
        <w:t>I will update it later. Companies are also invited to provide further comment, if you want. Thanks.</w:t>
      </w:r>
    </w:p>
  </w:comment>
  <w:comment w:id="479" w:author="Fujitsu" w:date="2025-03-21T14:51:00Z" w:initials="Fujitsu">
    <w:p w14:paraId="4AB3A640" w14:textId="26FB658F" w:rsidR="001C3277" w:rsidRDefault="001C3277">
      <w:pPr>
        <w:pStyle w:val="af1"/>
      </w:pPr>
      <w:r>
        <w:rPr>
          <w:rStyle w:val="af0"/>
        </w:rPr>
        <w:annotationRef/>
      </w:r>
      <w:r>
        <w:rPr>
          <w:lang w:val="en-US"/>
        </w:rPr>
        <w:t>To implement the following agreement:</w:t>
      </w:r>
    </w:p>
    <w:p w14:paraId="68FDC72E" w14:textId="77777777" w:rsidR="001C3277" w:rsidRDefault="001C3277">
      <w:pPr>
        <w:pStyle w:val="af1"/>
        <w:ind w:left="1600"/>
      </w:pPr>
      <w:r>
        <w:rPr>
          <w:b/>
          <w:bCs/>
        </w:rPr>
        <w:t>Þ</w:t>
      </w:r>
      <w:r>
        <w:rPr>
          <w:b/>
          <w:bCs/>
        </w:rPr>
        <w:tab/>
        <w:t>The abandoned RLC SDUs determined by a new RLC timer are positively acknowledged in the STATUS report.</w:t>
      </w:r>
    </w:p>
    <w:p w14:paraId="6ACF190F" w14:textId="77777777" w:rsidR="001C3277" w:rsidRDefault="001C3277">
      <w:pPr>
        <w:pStyle w:val="af1"/>
      </w:pPr>
      <w:r>
        <w:rPr>
          <w:lang w:val="en-US"/>
        </w:rPr>
        <w:t>Suggest to add a sentence after the current sentence:</w:t>
      </w:r>
    </w:p>
    <w:p w14:paraId="26013D20" w14:textId="77777777" w:rsidR="001C3277" w:rsidRDefault="001C3277">
      <w:pPr>
        <w:pStyle w:val="af1"/>
        <w:numPr>
          <w:ilvl w:val="0"/>
          <w:numId w:val="25"/>
        </w:numPr>
      </w:pPr>
      <w:r>
        <w:rPr>
          <w:color w:val="FF0000"/>
          <w:lang w:val="en-US"/>
        </w:rPr>
        <w:t>-       construct a STATUS PDU and consider the RLC SDU(s) with SN &lt; RX_NEXT_Discard_Trigger as received.</w:t>
      </w:r>
    </w:p>
    <w:p w14:paraId="0C50D085" w14:textId="77777777" w:rsidR="001C3277" w:rsidRDefault="001C3277" w:rsidP="001C3277">
      <w:pPr>
        <w:pStyle w:val="af1"/>
      </w:pPr>
    </w:p>
  </w:comment>
  <w:comment w:id="480" w:author="vivo-Chenli-After RAN2#129-2" w:date="2025-03-24T16:32:00Z" w:initials="v">
    <w:p w14:paraId="6B1D4A00" w14:textId="245187EE" w:rsidR="00BB7E70" w:rsidRDefault="00BB7E70">
      <w:pPr>
        <w:pStyle w:val="af1"/>
        <w:rPr>
          <w:lang w:eastAsia="zh-CN"/>
        </w:rPr>
      </w:pPr>
      <w:r>
        <w:rPr>
          <w:rStyle w:val="af0"/>
        </w:rPr>
        <w:annotationRef/>
      </w:r>
      <w:r>
        <w:rPr>
          <w:rStyle w:val="af0"/>
        </w:rPr>
        <w:annotationRef/>
      </w:r>
      <w:r>
        <w:rPr>
          <w:lang w:eastAsia="zh-CN"/>
        </w:rPr>
        <w:t xml:space="preserve">STAUS PDU will be triggered after </w:t>
      </w:r>
      <w:r w:rsidRPr="00A026E5">
        <w:rPr>
          <w:i/>
          <w:lang w:eastAsia="zh-CN"/>
        </w:rPr>
        <w:t>t-</w:t>
      </w:r>
      <w:proofErr w:type="spellStart"/>
      <w:r w:rsidRPr="00A026E5">
        <w:rPr>
          <w:i/>
          <w:lang w:eastAsia="zh-CN"/>
        </w:rPr>
        <w:t>RxDiscard</w:t>
      </w:r>
      <w:proofErr w:type="spellEnd"/>
      <w:r>
        <w:rPr>
          <w:lang w:eastAsia="zh-CN"/>
        </w:rPr>
        <w:t xml:space="preserve"> expires according to subclause 5.3.4, and </w:t>
      </w:r>
      <w:proofErr w:type="spellStart"/>
      <w:r>
        <w:rPr>
          <w:lang w:eastAsia="zh-CN"/>
        </w:rPr>
        <w:t>RX_Next</w:t>
      </w:r>
      <w:proofErr w:type="spellEnd"/>
      <w:r>
        <w:rPr>
          <w:lang w:eastAsia="zh-CN"/>
        </w:rPr>
        <w:t xml:space="preserve"> has been updated here. Therefore, there is no need to add anything here additionally.</w:t>
      </w:r>
    </w:p>
  </w:comment>
  <w:comment w:id="483" w:author="Samsung(Vinay)" w:date="2025-03-11T10:33:00Z" w:initials="s">
    <w:p w14:paraId="6CD019D7" w14:textId="519D4D32" w:rsidR="001C3277" w:rsidRDefault="001C3277">
      <w:pPr>
        <w:pStyle w:val="af1"/>
      </w:pPr>
      <w:r>
        <w:rPr>
          <w:rStyle w:val="af0"/>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1C3277" w:rsidRDefault="001C3277">
      <w:pPr>
        <w:pStyle w:val="af1"/>
      </w:pPr>
    </w:p>
    <w:p w14:paraId="67AC1885" w14:textId="77777777" w:rsidR="001C3277" w:rsidRDefault="001C3277">
      <w:pPr>
        <w:pStyle w:val="B2"/>
      </w:pPr>
      <w:r>
        <w:t>-</w:t>
      </w:r>
      <w:r>
        <w:tab/>
        <w:t>if some byte segments of the RLC SDU contained in the AMD PDU have been received before:</w:t>
      </w:r>
    </w:p>
    <w:p w14:paraId="50358879" w14:textId="77777777" w:rsidR="001C3277" w:rsidRDefault="001C3277">
      <w:pPr>
        <w:pStyle w:val="af1"/>
      </w:pPr>
      <w:r>
        <w:t>-</w:t>
      </w:r>
      <w:r>
        <w:tab/>
        <w:t>discard the duplicate byte segments.</w:t>
      </w:r>
    </w:p>
    <w:p w14:paraId="30C161D9" w14:textId="77777777" w:rsidR="001C3277" w:rsidRDefault="001C3277">
      <w:pPr>
        <w:pStyle w:val="af1"/>
      </w:pPr>
    </w:p>
    <w:p w14:paraId="05D39E26" w14:textId="77777777" w:rsidR="001C3277" w:rsidRDefault="001C3277">
      <w:pPr>
        <w:pStyle w:val="50"/>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1C3277" w:rsidRDefault="001C3277">
      <w:pPr>
        <w:pStyle w:val="B1"/>
      </w:pPr>
      <w:r>
        <w:t>-</w:t>
      </w:r>
      <w:r>
        <w:tab/>
        <w:t>discard all segments with SN &lt; updated RX_Next_Reassembly;</w:t>
      </w:r>
    </w:p>
    <w:p w14:paraId="5B4F6950" w14:textId="77777777" w:rsidR="001C3277" w:rsidRDefault="001C3277">
      <w:pPr>
        <w:pStyle w:val="af1"/>
      </w:pPr>
    </w:p>
  </w:comment>
  <w:comment w:id="484" w:author="Samuli Turtinen" w:date="2025-03-17T13:16:00Z" w:initials="ST">
    <w:p w14:paraId="2C2BB1C7" w14:textId="77777777" w:rsidR="001C3277" w:rsidRDefault="001C3277" w:rsidP="00BE3A18">
      <w:pPr>
        <w:pStyle w:val="af1"/>
      </w:pPr>
      <w:r>
        <w:rPr>
          <w:rStyle w:val="af0"/>
        </w:rPr>
        <w:annotationRef/>
      </w:r>
      <w:r>
        <w:rPr>
          <w:lang w:val="fi-FI"/>
        </w:rPr>
        <w:t>We think the AMD PDU is the one that is stored in the RLC reception buffer. Hence, the proposal by rapporteur seems fine.</w:t>
      </w:r>
    </w:p>
    <w:p w14:paraId="234FF2B1" w14:textId="77777777" w:rsidR="001C3277" w:rsidRDefault="001C3277" w:rsidP="00BE3A18">
      <w:pPr>
        <w:pStyle w:val="af1"/>
      </w:pPr>
    </w:p>
    <w:p w14:paraId="58A3F504" w14:textId="77777777" w:rsidR="001C3277" w:rsidRDefault="001C3277" w:rsidP="00BE3A18">
      <w:pPr>
        <w:pStyle w:val="af1"/>
      </w:pPr>
      <w:r>
        <w:rPr>
          <w:lang w:val="fi-FI"/>
        </w:rPr>
        <w:t>However, we should add ”.., if any.” in the end since there may be none.</w:t>
      </w:r>
    </w:p>
  </w:comment>
  <w:comment w:id="485" w:author="LGE (Gyeong-Cheol)" w:date="2025-03-18T11:32:00Z" w:initials="LGE">
    <w:p w14:paraId="3283169A" w14:textId="4E16C16F" w:rsidR="001C3277" w:rsidRPr="00F672D5" w:rsidRDefault="001C3277">
      <w:pPr>
        <w:pStyle w:val="af1"/>
        <w:rPr>
          <w:rFonts w:eastAsia="Malgun Gothic"/>
          <w:lang w:eastAsia="ko-KR"/>
        </w:rPr>
      </w:pPr>
      <w:r>
        <w:rPr>
          <w:rStyle w:val="af0"/>
        </w:rPr>
        <w:annotationRef/>
      </w:r>
      <w:r>
        <w:rPr>
          <w:rStyle w:val="af0"/>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486" w:author="Sharp(Xiao Fangying)" w:date="2025-03-18T14:01:00Z" w:initials="Sharp">
    <w:p w14:paraId="1F26F7C1" w14:textId="2BEE6C16" w:rsidR="001C3277" w:rsidRDefault="001C3277">
      <w:pPr>
        <w:pStyle w:val="af1"/>
      </w:pPr>
      <w:r>
        <w:rPr>
          <w:rStyle w:val="af0"/>
        </w:rPr>
        <w:annotationRef/>
      </w:r>
      <w:r>
        <w:t>Agree with Samsung. There is no case that non-segmented stored AMD PDU is discarded.</w:t>
      </w:r>
    </w:p>
  </w:comment>
  <w:comment w:id="487" w:author="Shwetha Sreejith1" w:date="2025-03-19T14:50:00Z" w:initials="SS">
    <w:p w14:paraId="32E4268D" w14:textId="77777777" w:rsidR="001C3277" w:rsidRDefault="001C3277" w:rsidP="00223292">
      <w:pPr>
        <w:pStyle w:val="af1"/>
      </w:pPr>
      <w:r>
        <w:rPr>
          <w:rStyle w:val="af0"/>
        </w:rPr>
        <w:annotationRef/>
      </w:r>
      <w:r>
        <w:t xml:space="preserve">We think the wording by Rapporteur is fine since it is the AMD PDU that is placed in the reception buffer. </w:t>
      </w:r>
    </w:p>
  </w:comment>
  <w:comment w:id="488" w:author="Samsung(Vinay)" w:date="2025-03-22T13:11:00Z" w:initials="s">
    <w:p w14:paraId="1CE7F112" w14:textId="61543388" w:rsidR="001C3277" w:rsidRDefault="001C3277">
      <w:pPr>
        <w:pStyle w:val="af1"/>
      </w:pPr>
      <w:r>
        <w:rPr>
          <w:rStyle w:val="af0"/>
        </w:rPr>
        <w:annotationRef/>
      </w:r>
      <w:r>
        <w:t>The point some companies missed that though it is right that AMD PDU is placed in the reception buffer, the further description has always been in terms of byte segments</w:t>
      </w:r>
      <w:r w:rsidR="00902A3D">
        <w:t xml:space="preserve"> in legacy spec</w:t>
      </w:r>
      <w:r>
        <w:t xml:space="preserve"> e.g. duplicate byte segments are discarded</w:t>
      </w:r>
      <w:r w:rsidR="00902A3D">
        <w:t xml:space="preserve"> (from AMD PDU)</w:t>
      </w:r>
      <w:r>
        <w:t xml:space="preserve">. </w:t>
      </w:r>
      <w:r w:rsidR="00902A3D">
        <w:t>Also as pointed by Sharp, we have no case where non-segmented AMD PDU is discarded.</w:t>
      </w:r>
    </w:p>
  </w:comment>
  <w:comment w:id="489" w:author="Benoist (Nokia)" w:date="2025-03-23T21:58:00Z" w:initials="SBP">
    <w:p w14:paraId="5D62045E" w14:textId="77777777" w:rsidR="0028635E" w:rsidRDefault="0028635E" w:rsidP="0028635E">
      <w:r>
        <w:rPr>
          <w:rStyle w:val="af0"/>
        </w:rPr>
        <w:annotationRef/>
      </w:r>
      <w:r>
        <w:t>Agree with Samsung that it should be segments that are discarded, as with current UM text.</w:t>
      </w:r>
    </w:p>
  </w:comment>
  <w:comment w:id="490" w:author="vivo-Chenli-After RAN2#129-2" w:date="2025-03-24T16:55:00Z" w:initials="v">
    <w:p w14:paraId="61EBF74D" w14:textId="38B320C9" w:rsidR="00C40870" w:rsidRDefault="00C40870">
      <w:pPr>
        <w:pStyle w:val="af1"/>
      </w:pPr>
      <w:r>
        <w:rPr>
          <w:rStyle w:val="af0"/>
        </w:rPr>
        <w:annotationRef/>
      </w:r>
      <w:r>
        <w:t xml:space="preserve">I have the same understanding as LG. Updated it as suggested by Samuli. Companies are invited to further comment it. Thanks.  </w:t>
      </w:r>
    </w:p>
  </w:comment>
  <w:comment w:id="493" w:author="Futurewei (Yunsong)" w:date="2025-03-07T12:07:00Z" w:initials="YY">
    <w:p w14:paraId="1087FCA7" w14:textId="663F4A86" w:rsidR="001C3277" w:rsidRDefault="001C3277">
      <w:pPr>
        <w:pStyle w:val="af1"/>
      </w:pPr>
      <w:r>
        <w:rPr>
          <w:rStyle w:val="af0"/>
        </w:rPr>
        <w:annotationRef/>
      </w:r>
      <w:r>
        <w:t>To be more precise, should be all SNs between RX_Next and RX_Next_Discard_Trigger. Suggest to change to the following:</w:t>
      </w:r>
    </w:p>
    <w:p w14:paraId="4BF45D4C" w14:textId="77777777" w:rsidR="001C3277" w:rsidRDefault="001C3277">
      <w:pPr>
        <w:pStyle w:val="af1"/>
      </w:pPr>
    </w:p>
    <w:p w14:paraId="78AC0326" w14:textId="77777777" w:rsidR="001C3277" w:rsidRDefault="001C3277">
      <w:pPr>
        <w:pStyle w:val="af1"/>
      </w:pPr>
      <w:r>
        <w:t>RX_Next &lt;= SN &lt; RX_Next_Discard_Trigger</w:t>
      </w:r>
    </w:p>
  </w:comment>
  <w:comment w:id="494" w:author="Samuli Turtinen" w:date="2025-03-17T13:22:00Z" w:initials="ST">
    <w:p w14:paraId="3808BC95" w14:textId="77777777" w:rsidR="001C3277" w:rsidRDefault="001C3277" w:rsidP="00BE3A18">
      <w:pPr>
        <w:pStyle w:val="af1"/>
      </w:pPr>
      <w:r>
        <w:rPr>
          <w:rStyle w:val="af0"/>
        </w:rPr>
        <w:annotationRef/>
      </w:r>
      <w:r>
        <w:rPr>
          <w:lang w:val="fi-FI"/>
        </w:rPr>
        <w:t>Agree.</w:t>
      </w:r>
    </w:p>
  </w:comment>
  <w:comment w:id="495" w:author="LGE (Gyeong-Cheol)" w:date="2025-03-18T11:38:00Z" w:initials="LGE">
    <w:p w14:paraId="5A07A513" w14:textId="453A1573" w:rsidR="001C3277" w:rsidRPr="00F672D5" w:rsidRDefault="001C3277">
      <w:pPr>
        <w:pStyle w:val="af1"/>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af0"/>
        </w:rPr>
        <w:annotationRef/>
      </w:r>
    </w:p>
  </w:comment>
  <w:comment w:id="496" w:author="vivo-Chenli-After RAN2#129-2" w:date="2025-03-24T17:00:00Z" w:initials="v">
    <w:p w14:paraId="684E631C" w14:textId="7A0DEB5C" w:rsidR="001D1F5D" w:rsidRDefault="001D1F5D">
      <w:pPr>
        <w:pStyle w:val="af1"/>
      </w:pPr>
      <w:r>
        <w:rPr>
          <w:rStyle w:val="af0"/>
        </w:rPr>
        <w:annotationRef/>
      </w:r>
      <w:r>
        <w:t xml:space="preserve">Same view as LG. Companies are invited to provide further comments. </w:t>
      </w:r>
    </w:p>
  </w:comment>
  <w:comment w:id="500" w:author="NEC_Yuhua" w:date="2025-03-18T10:02:00Z" w:initials="YC">
    <w:p w14:paraId="292630D8" w14:textId="77777777" w:rsidR="001C3277" w:rsidRDefault="001C3277" w:rsidP="008D57EA">
      <w:pPr>
        <w:pStyle w:val="af1"/>
      </w:pPr>
      <w:r>
        <w:rPr>
          <w:rStyle w:val="af0"/>
        </w:rPr>
        <w:annotationRef/>
      </w:r>
      <w:r>
        <w:t xml:space="preserve">Since </w:t>
      </w:r>
      <w:proofErr w:type="spellStart"/>
      <w:r>
        <w:t>RX_Next</w:t>
      </w:r>
      <w:proofErr w:type="spellEnd"/>
      <w:r>
        <w:t xml:space="preserve"> is updated, we need to further check whether to stop/start </w:t>
      </w:r>
      <w:r>
        <w:rPr>
          <w:i/>
          <w:iCs/>
        </w:rPr>
        <w:t>t-Reassembly</w:t>
      </w:r>
      <w:r>
        <w:t>. That is, at the end of this clause, we should add the following wordings which is similar to 5.2.3.2.3:</w:t>
      </w:r>
    </w:p>
    <w:p w14:paraId="392C8D09" w14:textId="77777777" w:rsidR="001C3277" w:rsidRDefault="001C3277" w:rsidP="008D57EA">
      <w:pPr>
        <w:pStyle w:val="af1"/>
      </w:pPr>
    </w:p>
    <w:p w14:paraId="7D2B5F71" w14:textId="77777777" w:rsidR="001C3277" w:rsidRDefault="001C3277" w:rsidP="008D57EA">
      <w:pPr>
        <w:pStyle w:val="af1"/>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1C3277" w:rsidRDefault="001C3277" w:rsidP="008D57EA">
      <w:pPr>
        <w:pStyle w:val="af1"/>
        <w:ind w:left="840"/>
      </w:pPr>
      <w:r>
        <w:rPr>
          <w:highlight w:val="yellow"/>
        </w:rPr>
        <w:t>-</w:t>
      </w:r>
      <w:r>
        <w:rPr>
          <w:highlight w:val="yellow"/>
        </w:rPr>
        <w:tab/>
        <w:t>if RX_Next_Status_Trigger = RX_Next; or</w:t>
      </w:r>
    </w:p>
    <w:p w14:paraId="1425336A" w14:textId="77777777" w:rsidR="001C3277" w:rsidRDefault="001C3277" w:rsidP="008D57EA">
      <w:pPr>
        <w:pStyle w:val="af1"/>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723225BF" w14:textId="77777777" w:rsidR="001C3277" w:rsidRDefault="001C3277" w:rsidP="008D57EA">
      <w:pPr>
        <w:pStyle w:val="af1"/>
        <w:ind w:left="840"/>
      </w:pPr>
      <w:r>
        <w:rPr>
          <w:highlight w:val="yellow"/>
        </w:rPr>
        <w:t>-</w:t>
      </w:r>
      <w:r>
        <w:rPr>
          <w:highlight w:val="yellow"/>
        </w:rPr>
        <w:tab/>
        <w:t>if RX_Next_Status_Trigger falls outside of the receiving window and RX_Next_Status_Trigger is not equal to RX_Next + AM_Window_Size:</w:t>
      </w:r>
    </w:p>
    <w:p w14:paraId="08DF1217" w14:textId="77777777" w:rsidR="001C3277" w:rsidRDefault="001C3277" w:rsidP="008D57EA">
      <w:pPr>
        <w:pStyle w:val="af1"/>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1C3277" w:rsidRDefault="001C3277" w:rsidP="008D57EA">
      <w:pPr>
        <w:pStyle w:val="af1"/>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1C3277" w:rsidRDefault="001C3277" w:rsidP="008D57EA">
      <w:pPr>
        <w:pStyle w:val="af1"/>
        <w:ind w:left="840"/>
      </w:pPr>
      <w:r>
        <w:rPr>
          <w:highlight w:val="yellow"/>
        </w:rPr>
        <w:t>-</w:t>
      </w:r>
      <w:r>
        <w:rPr>
          <w:highlight w:val="yellow"/>
        </w:rPr>
        <w:tab/>
        <w:t>if RX_Next_Highest&gt; RX_Next +1; or</w:t>
      </w:r>
    </w:p>
    <w:p w14:paraId="383034A5" w14:textId="77777777" w:rsidR="001C3277" w:rsidRDefault="001C3277" w:rsidP="008D57EA">
      <w:pPr>
        <w:pStyle w:val="af1"/>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2C607E60" w14:textId="77777777" w:rsidR="001C3277" w:rsidRDefault="001C3277" w:rsidP="008D57EA">
      <w:pPr>
        <w:pStyle w:val="af1"/>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1C3277" w:rsidRDefault="001C3277" w:rsidP="008D57EA">
      <w:pPr>
        <w:pStyle w:val="af1"/>
        <w:ind w:left="1120"/>
      </w:pPr>
      <w:r>
        <w:rPr>
          <w:highlight w:val="yellow"/>
        </w:rPr>
        <w:t>-</w:t>
      </w:r>
      <w:r>
        <w:rPr>
          <w:highlight w:val="yellow"/>
        </w:rPr>
        <w:tab/>
        <w:t>set RX_Next_Status_Trigger to RX_Next_Highest.</w:t>
      </w:r>
    </w:p>
  </w:comment>
  <w:comment w:id="501" w:author="LGE (Gyeong-Cheol)" w:date="2025-03-20T08:48:00Z" w:initials="LGE">
    <w:p w14:paraId="57C1BF82" w14:textId="5C5D2134" w:rsidR="001C3277" w:rsidRPr="00664955" w:rsidRDefault="001C3277">
      <w:pPr>
        <w:pStyle w:val="af1"/>
        <w:rPr>
          <w:rFonts w:eastAsia="Malgun Gothic"/>
          <w:lang w:eastAsia="ko-KR"/>
        </w:rPr>
      </w:pPr>
      <w:r>
        <w:rPr>
          <w:rStyle w:val="af0"/>
        </w:rPr>
        <w:annotationRef/>
      </w:r>
      <w:r w:rsidRPr="00B7201E">
        <w:rPr>
          <w:rFonts w:eastAsia="Malgun Gothic"/>
          <w:lang w:eastAsia="ko-KR"/>
        </w:rPr>
        <w:t>t-RxDiscard</w:t>
      </w:r>
      <w:r>
        <w:rPr>
          <w:rFonts w:eastAsia="MS Mincho"/>
          <w:lang w:eastAsia="ko-KR"/>
        </w:rPr>
        <w:t xml:space="preserve"> </w:t>
      </w:r>
      <w:r>
        <w:rPr>
          <w:rFonts w:eastAsia="Malgun Gothic" w:hint="eastAsia"/>
          <w:lang w:eastAsia="ko-KR"/>
        </w:rPr>
        <w:t xml:space="preserve">and </w:t>
      </w:r>
      <w:r w:rsidRPr="00B7201E">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w:t>
      </w:r>
      <w:r w:rsidRPr="00586300">
        <w:rPr>
          <w:rFonts w:eastAsia="Malgun Gothic"/>
          <w:lang w:eastAsia="ko-KR"/>
        </w:rPr>
        <w:t>The duration of the new RLC timer is not lower than that of t-reassembly</w:t>
      </w:r>
      <w:r>
        <w:rPr>
          <w:rFonts w:eastAsia="Malgun Gothic"/>
          <w:lang w:eastAsia="ko-KR"/>
        </w:rPr>
        <w:t>”</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502" w:author="vivo-Chenli-After RAN2#129-2" w:date="2025-03-24T17:01:00Z" w:initials="v">
    <w:p w14:paraId="058535AF" w14:textId="77D0C7C2" w:rsidR="00AC5A16" w:rsidRDefault="00AC5A16">
      <w:pPr>
        <w:pStyle w:val="af1"/>
      </w:pPr>
      <w:r>
        <w:rPr>
          <w:rStyle w:val="af0"/>
        </w:rPr>
        <w:annotationRef/>
      </w:r>
      <w:r>
        <w:rPr>
          <w:rFonts w:hint="eastAsia"/>
          <w:lang w:eastAsia="zh-CN"/>
        </w:rPr>
        <w:t>S</w:t>
      </w:r>
      <w:r>
        <w:rPr>
          <w:lang w:eastAsia="zh-CN"/>
        </w:rPr>
        <w:t>ame view as LG. t-</w:t>
      </w:r>
      <w:proofErr w:type="spellStart"/>
      <w:r>
        <w:rPr>
          <w:lang w:eastAsia="zh-CN"/>
        </w:rPr>
        <w:t>RxDiscard</w:t>
      </w:r>
      <w:proofErr w:type="spellEnd"/>
      <w:r>
        <w:rPr>
          <w:lang w:eastAsia="zh-CN"/>
        </w:rPr>
        <w:t xml:space="preserve"> and </w:t>
      </w:r>
      <w:r w:rsidRPr="00B7201E">
        <w:rPr>
          <w:rFonts w:eastAsia="Malgun Gothic"/>
          <w:lang w:eastAsia="ko-KR"/>
        </w:rPr>
        <w:t>t-Reassembly</w:t>
      </w:r>
      <w:r>
        <w:rPr>
          <w:rFonts w:eastAsia="Malgun Gothic"/>
          <w:lang w:eastAsia="ko-KR"/>
        </w:rPr>
        <w:t xml:space="preserve"> can work independently. The corresponding behaviour related to </w:t>
      </w:r>
      <w:r w:rsidRPr="00B7201E">
        <w:rPr>
          <w:rFonts w:eastAsia="Malgun Gothic"/>
          <w:lang w:eastAsia="ko-KR"/>
        </w:rPr>
        <w:t>t-Reassembly</w:t>
      </w:r>
      <w:r>
        <w:rPr>
          <w:rFonts w:eastAsia="Malgun Gothic"/>
          <w:lang w:eastAsia="ko-KR"/>
        </w:rPr>
        <w:t xml:space="preserve"> has been captured in 5.2.3.2.3. We would like to understand the motivation on adding this part. </w:t>
      </w:r>
    </w:p>
  </w:comment>
  <w:comment w:id="512" w:author="Xiaomi" w:date="2025-03-20T13:55:00Z" w:initials="X">
    <w:p w14:paraId="5E38DBEE" w14:textId="0C49789E" w:rsidR="001C3277" w:rsidRDefault="001C3277">
      <w:pPr>
        <w:pStyle w:val="af1"/>
      </w:pPr>
      <w:r>
        <w:rPr>
          <w:rStyle w:val="af0"/>
        </w:rPr>
        <w:annotationRef/>
      </w:r>
      <w:r>
        <w:rPr>
          <w:lang w:eastAsia="zh-CN"/>
        </w:rPr>
        <w:t xml:space="preserve">“:” </w:t>
      </w:r>
      <w:r>
        <w:rPr>
          <w:lang w:eastAsia="zh-CN"/>
        </w:rPr>
        <w:sym w:font="Wingdings" w:char="F0E0"/>
      </w:r>
      <w:r>
        <w:rPr>
          <w:lang w:eastAsia="zh-CN"/>
        </w:rPr>
        <w:t xml:space="preserve"> “;”</w:t>
      </w:r>
    </w:p>
  </w:comment>
  <w:comment w:id="513" w:author="vivo-Chenli-After RAN2#129-2" w:date="2025-03-24T15:54:00Z" w:initials="v">
    <w:p w14:paraId="46E9AAC4" w14:textId="4EBC9B30" w:rsidR="00F86682" w:rsidRDefault="00F86682">
      <w:pPr>
        <w:pStyle w:val="af1"/>
      </w:pPr>
      <w:r>
        <w:rPr>
          <w:rStyle w:val="af0"/>
        </w:rPr>
        <w:annotationRef/>
      </w:r>
      <w:r>
        <w:t>OK</w:t>
      </w:r>
    </w:p>
  </w:comment>
  <w:comment w:id="532" w:author="HONOR-Zhang Jian" w:date="2025-03-19T21:29:00Z" w:initials="ZJ">
    <w:p w14:paraId="22585609" w14:textId="5E1ED078" w:rsidR="001C3277" w:rsidRDefault="001C3277">
      <w:pPr>
        <w:pStyle w:val="af1"/>
      </w:pPr>
      <w:r>
        <w:rPr>
          <w:rStyle w:val="af0"/>
        </w:rPr>
        <w:annotationRef/>
      </w:r>
      <w:r>
        <w:t>Need further discussion. If</w:t>
      </w:r>
      <w:r w:rsidRPr="00853B68">
        <w:t xml:space="preserve"> t-RxDiscard expir</w:t>
      </w:r>
      <w:r>
        <w:t>ation</w:t>
      </w:r>
      <w:r w:rsidRPr="00853B68">
        <w:t xml:space="preserve"> </w:t>
      </w:r>
      <w:r>
        <w:t>can be</w:t>
      </w:r>
      <w:r w:rsidRPr="00853B68">
        <w:t xml:space="preserve"> </w:t>
      </w:r>
      <w:r>
        <w:t>used to trigger SR, some other status variable, e.g. RX_Highest_Status, may need to be updated.</w:t>
      </w:r>
    </w:p>
  </w:comment>
  <w:comment w:id="533" w:author="LGE (Gyeong-Cheol)" w:date="2025-03-20T09:17:00Z" w:initials="LGE">
    <w:p w14:paraId="749D3C68" w14:textId="77777777" w:rsidR="001C3277" w:rsidRDefault="001C3277" w:rsidP="00ED5F3B">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7A76EB64" w14:textId="516BCE12" w:rsidR="001C3277" w:rsidRPr="00C47720" w:rsidRDefault="001C3277" w:rsidP="00C47720">
      <w:pPr>
        <w:pStyle w:val="Doc-text2"/>
        <w:numPr>
          <w:ilvl w:val="0"/>
          <w:numId w:val="15"/>
        </w:numPr>
        <w:rPr>
          <w:b/>
          <w:bCs/>
          <w:lang w:val="en-US"/>
        </w:rPr>
      </w:pPr>
      <w:r w:rsidRPr="00C47720">
        <w:rPr>
          <w:b/>
          <w:bCs/>
          <w:lang w:val="en-US"/>
        </w:rPr>
        <w:t>Rx informs Tx side about the abandoned SDUs, as a baseline we assume existing SR can be reused unless issues are identified</w:t>
      </w:r>
    </w:p>
    <w:p w14:paraId="48AE3E9E" w14:textId="5FA502F8" w:rsidR="001C3277" w:rsidRPr="00C47720" w:rsidRDefault="001C3277" w:rsidP="00C47720">
      <w:pPr>
        <w:pStyle w:val="Doc-text2"/>
        <w:numPr>
          <w:ilvl w:val="0"/>
          <w:numId w:val="15"/>
        </w:numPr>
        <w:rPr>
          <w:b/>
          <w:bCs/>
          <w:lang w:val="en-US"/>
        </w:rPr>
      </w:pPr>
      <w:r w:rsidRPr="00C47720">
        <w:rPr>
          <w:b/>
          <w:bCs/>
          <w:lang w:val="en-US"/>
        </w:rPr>
        <w:t>The abandoned RLC SDUs determined by a new RLC timer are positively acknowledged in the STATUS report.</w:t>
      </w:r>
    </w:p>
    <w:p w14:paraId="31177BE1" w14:textId="05A9C2D3" w:rsidR="001C3277" w:rsidRPr="005B0A52" w:rsidRDefault="001C3277" w:rsidP="00C4772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sidRPr="00C47720">
        <w:rPr>
          <w:rFonts w:eastAsia="Malgun Gothic"/>
          <w:lang w:eastAsia="ko-KR"/>
        </w:rPr>
        <w:t xml:space="preserve"> </w:t>
      </w:r>
      <w:r w:rsidRPr="00B7201E">
        <w:rPr>
          <w:rFonts w:eastAsia="Malgun Gothic"/>
          <w:lang w:eastAsia="ko-KR"/>
        </w:rPr>
        <w:t>t-RxDiscard</w:t>
      </w:r>
      <w:r>
        <w:rPr>
          <w:rFonts w:eastAsia="Malgun Gothic" w:hint="eastAsia"/>
          <w:lang w:eastAsia="ko-KR"/>
        </w:rPr>
        <w:t xml:space="preserve"> is to indicate the abandoned SDUs by </w:t>
      </w:r>
      <w:r w:rsidRPr="00B7201E">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rsidRPr="00853B68">
        <w:t>t-RxDiscard</w:t>
      </w:r>
      <w:r>
        <w:rPr>
          <w:rFonts w:eastAsia="Malgun Gothic" w:hint="eastAsia"/>
          <w:lang w:eastAsia="ko-KR"/>
        </w:rPr>
        <w:t xml:space="preserve"> expires and proper ACK_SN would be included in the SR after expiry of </w:t>
      </w:r>
      <w:r w:rsidRPr="00853B68">
        <w:t>t-RxDiscard</w:t>
      </w:r>
      <w:r>
        <w:rPr>
          <w:rFonts w:eastAsia="Malgun Gothic" w:hint="eastAsia"/>
          <w:lang w:eastAsia="ko-KR"/>
        </w:rPr>
        <w:t xml:space="preserve">. </w:t>
      </w:r>
    </w:p>
    <w:p w14:paraId="0AF05FA0" w14:textId="77777777" w:rsidR="001C3277" w:rsidRPr="00BE7DDD" w:rsidRDefault="001C3277" w:rsidP="005B0A52">
      <w:pPr>
        <w:pStyle w:val="Doc-text2"/>
        <w:numPr>
          <w:ilvl w:val="0"/>
          <w:numId w:val="15"/>
        </w:numPr>
        <w:rPr>
          <w:lang w:val="en-US"/>
        </w:rPr>
      </w:pPr>
      <w:r w:rsidRPr="005B0A52">
        <w:rPr>
          <w:b/>
          <w:bCs/>
          <w:lang w:val="en-US"/>
        </w:rPr>
        <w:t>The duration of the new RLC timer is not lower than that of t-reassembly</w:t>
      </w:r>
    </w:p>
    <w:p w14:paraId="7BCF9C55" w14:textId="78C8861F" w:rsidR="001C3277" w:rsidRPr="00C47720" w:rsidRDefault="001C3277" w:rsidP="00ED5F3B">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rsidRPr="00853B68">
        <w:t>t-RxDiscard</w:t>
      </w:r>
      <w:r>
        <w:rPr>
          <w:rFonts w:eastAsia="Malgun Gothic" w:hint="eastAsia"/>
          <w:lang w:eastAsia="ko-KR"/>
        </w:rPr>
        <w:t xml:space="preserve"> and just sending SR after expiry of </w:t>
      </w:r>
      <w:r w:rsidRPr="00853B68">
        <w:t>t-RxDiscard</w:t>
      </w:r>
      <w:r>
        <w:rPr>
          <w:rFonts w:eastAsia="Malgun Gothic" w:hint="eastAsia"/>
          <w:lang w:eastAsia="ko-KR"/>
        </w:rPr>
        <w:t xml:space="preserve"> should be sufficient as explained so far. </w:t>
      </w:r>
    </w:p>
  </w:comment>
  <w:comment w:id="534" w:author="vivo-Chenli-After RAN2#129-2" w:date="2025-03-24T17:03:00Z" w:initials="v">
    <w:p w14:paraId="15439034" w14:textId="5533369E" w:rsidR="00047DBA" w:rsidRDefault="00047DBA">
      <w:pPr>
        <w:pStyle w:val="af1"/>
      </w:pPr>
      <w:r>
        <w:rPr>
          <w:rStyle w:val="af0"/>
        </w:rPr>
        <w:annotationRef/>
      </w:r>
      <w:r>
        <w:t xml:space="preserve">Same view as LG. Thank you Gyeong-Cheol. </w:t>
      </w:r>
    </w:p>
  </w:comment>
  <w:comment w:id="549" w:author="Samsung(Vinay)" w:date="2025-03-11T10:36:00Z" w:initials="s">
    <w:p w14:paraId="7A01C123" w14:textId="146DA749" w:rsidR="001C3277" w:rsidRDefault="001C3277">
      <w:pPr>
        <w:pStyle w:val="af1"/>
      </w:pPr>
      <w:r>
        <w:rPr>
          <w:rStyle w:val="af0"/>
        </w:rPr>
        <w:annotationRef/>
      </w:r>
      <w:r>
        <w:t>Append “and RLC SDU has not been considered for stopping of transmission/retransmission”</w:t>
      </w:r>
    </w:p>
  </w:comment>
  <w:comment w:id="550" w:author="Samuli Turtinen" w:date="2025-03-17T13:28:00Z" w:initials="ST">
    <w:p w14:paraId="681A1668" w14:textId="77777777" w:rsidR="001C3277" w:rsidRDefault="001C3277" w:rsidP="006E0167">
      <w:pPr>
        <w:pStyle w:val="af1"/>
      </w:pPr>
      <w:r>
        <w:rPr>
          <w:rStyle w:val="af0"/>
        </w:rPr>
        <w:annotationRef/>
      </w:r>
      <w:r>
        <w:rPr>
          <w:lang w:val="fi-FI"/>
        </w:rPr>
        <w:t>Maybe a clearer to have a separate if clause, .e.g.:</w:t>
      </w:r>
    </w:p>
    <w:p w14:paraId="4BDA7CFB" w14:textId="77777777" w:rsidR="001C3277" w:rsidRDefault="001C3277" w:rsidP="006E0167">
      <w:pPr>
        <w:pStyle w:val="af1"/>
      </w:pPr>
    </w:p>
    <w:p w14:paraId="17F983ED" w14:textId="77777777" w:rsidR="001C3277" w:rsidRDefault="001C3277" w:rsidP="006E0167">
      <w:pPr>
        <w:pStyle w:val="af1"/>
      </w:pPr>
      <w:r>
        <w:rPr>
          <w:lang w:val="fi-FI"/>
        </w:rPr>
        <w:t>”..; and</w:t>
      </w:r>
    </w:p>
    <w:p w14:paraId="5D9CDA43" w14:textId="77777777" w:rsidR="001C3277" w:rsidRDefault="001C3277" w:rsidP="006E0167">
      <w:pPr>
        <w:pStyle w:val="af1"/>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551" w:author="LGE (Gyeong-Cheol)" w:date="2025-03-18T12:47:00Z" w:initials="LGE">
    <w:p w14:paraId="37DD16D0" w14:textId="460755D9" w:rsidR="001C3277" w:rsidRPr="00822557" w:rsidRDefault="001C3277">
      <w:pPr>
        <w:pStyle w:val="af1"/>
        <w:rPr>
          <w:rFonts w:eastAsia="Malgun Gothic"/>
          <w:lang w:eastAsia="ko-KR"/>
        </w:rPr>
      </w:pPr>
      <w:r>
        <w:rPr>
          <w:rFonts w:eastAsia="Malgun Gothic" w:hint="eastAsia"/>
          <w:lang w:eastAsia="ko-KR"/>
        </w:rPr>
        <w:t xml:space="preserve">We think that </w:t>
      </w:r>
      <w:r>
        <w:rPr>
          <w:rStyle w:val="af0"/>
        </w:rPr>
        <w:annotationRef/>
      </w:r>
      <w:r>
        <w:rPr>
          <w:rFonts w:eastAsia="Malgun Gothic" w:hint="eastAsia"/>
          <w:lang w:eastAsia="ko-KR"/>
        </w:rPr>
        <w:t>clarification is needed in this part and either way is fine to us.</w:t>
      </w:r>
    </w:p>
  </w:comment>
  <w:comment w:id="552" w:author="Shwetha Sreejith1" w:date="2025-03-19T14:50:00Z" w:initials="SS">
    <w:p w14:paraId="4DEBEFBE" w14:textId="77777777" w:rsidR="001C3277" w:rsidRDefault="001C3277" w:rsidP="00CC7020">
      <w:pPr>
        <w:pStyle w:val="af1"/>
      </w:pPr>
      <w:r>
        <w:rPr>
          <w:rStyle w:val="af0"/>
        </w:rPr>
        <w:annotationRef/>
      </w:r>
      <w:r>
        <w:t>We think the clarification is needed and have a preference for InterDigital’s suggestion.</w:t>
      </w:r>
    </w:p>
  </w:comment>
  <w:comment w:id="553" w:author="vivo-Chenli-After RAN2#129-2" w:date="2025-03-24T17:06:00Z" w:initials="v">
    <w:p w14:paraId="488B98B0" w14:textId="1A29ACB1" w:rsidR="00446450" w:rsidRDefault="00446450">
      <w:pPr>
        <w:pStyle w:val="af1"/>
      </w:pPr>
      <w:r>
        <w:rPr>
          <w:rStyle w:val="af0"/>
        </w:rPr>
        <w:annotationRef/>
      </w:r>
      <w:r>
        <w:t xml:space="preserve">Thanks, fixed. IDT’s suggestion is adopted.  </w:t>
      </w:r>
    </w:p>
  </w:comment>
  <w:comment w:id="563" w:author="Futurewei (Yunsong)" w:date="2025-03-08T16:48:00Z" w:initials="YY">
    <w:p w14:paraId="305B5121" w14:textId="2C03A721" w:rsidR="001C3277" w:rsidRDefault="001C3277">
      <w:pPr>
        <w:pStyle w:val="af1"/>
      </w:pPr>
      <w:r>
        <w:rPr>
          <w:rStyle w:val="af0"/>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564" w:author="vivo-Chenli-After RAN2#129-2" w:date="2025-03-24T17:11:00Z" w:initials="v">
    <w:p w14:paraId="15E811C1" w14:textId="79DD5D9F" w:rsidR="0061113F" w:rsidRDefault="0061113F">
      <w:pPr>
        <w:pStyle w:val="af1"/>
      </w:pPr>
      <w:r>
        <w:rPr>
          <w:rStyle w:val="af0"/>
        </w:rPr>
        <w:annotationRef/>
      </w:r>
      <w:r>
        <w:t>We also think this may happen, and I have captured this part in the EN in 5.2.3.1.1 as below.</w:t>
      </w:r>
    </w:p>
    <w:p w14:paraId="60A20918" w14:textId="77777777" w:rsidR="0061113F" w:rsidRDefault="0061113F" w:rsidP="0061113F">
      <w:pPr>
        <w:pStyle w:val="EditorsNote"/>
        <w:rPr>
          <w:rFonts w:eastAsia="MS Mincho"/>
          <w:lang w:eastAsia="ko-KR"/>
        </w:rPr>
      </w:pPr>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p w14:paraId="2D5666D5" w14:textId="14C1885E" w:rsidR="0061113F" w:rsidRDefault="0061113F">
      <w:pPr>
        <w:pStyle w:val="af1"/>
      </w:pPr>
      <w:r>
        <w:t xml:space="preserve">But companies think there is no issue. Let’s discuss it based on contributions. </w:t>
      </w:r>
    </w:p>
  </w:comment>
  <w:comment w:id="586" w:author="Samuli Turtinen" w:date="2025-03-17T15:22:00Z" w:initials="ST">
    <w:p w14:paraId="1884F40A" w14:textId="77777777" w:rsidR="006E2F7D" w:rsidRDefault="006E2F7D" w:rsidP="006E2F7D">
      <w:pPr>
        <w:pStyle w:val="af1"/>
      </w:pPr>
      <w:r>
        <w:rPr>
          <w:rStyle w:val="af0"/>
        </w:rPr>
        <w:annotationRef/>
      </w:r>
      <w:r>
        <w:rPr>
          <w:lang w:val="fi-FI"/>
        </w:rPr>
        <w:t>Why this is separate condition? it can be added to the previous list by ”; or”</w:t>
      </w:r>
    </w:p>
  </w:comment>
  <w:comment w:id="587" w:author="Shwetha Sreejith1" w:date="2025-03-19T14:50:00Z" w:initials="SS">
    <w:p w14:paraId="3F92E3B2" w14:textId="77777777" w:rsidR="006E2F7D" w:rsidRDefault="006E2F7D" w:rsidP="006E2F7D">
      <w:pPr>
        <w:pStyle w:val="af1"/>
      </w:pPr>
      <w:r>
        <w:rPr>
          <w:rStyle w:val="af0"/>
        </w:rPr>
        <w:annotationRef/>
      </w:r>
      <w:r>
        <w:t>Agreed</w:t>
      </w:r>
    </w:p>
  </w:comment>
  <w:comment w:id="588" w:author="Benoist (Nokia)" w:date="2025-03-23T21:31:00Z" w:initials="SBP">
    <w:p w14:paraId="0136091F" w14:textId="77777777" w:rsidR="006E2F7D" w:rsidRDefault="006E2F7D" w:rsidP="006E2F7D">
      <w:r>
        <w:rPr>
          <w:rStyle w:val="af0"/>
        </w:rPr>
        <w:annotationRef/>
      </w:r>
      <w:r>
        <w:rPr>
          <w:color w:val="000000"/>
        </w:rPr>
        <w:t>Agree.</w:t>
      </w:r>
    </w:p>
  </w:comment>
  <w:comment w:id="589" w:author="vivo-Chenli-After RAN2#129-2" w:date="2025-03-24T17:25:00Z" w:initials="v">
    <w:p w14:paraId="11089B7E" w14:textId="4B6AE715" w:rsidR="006E2F7D" w:rsidRDefault="006E2F7D" w:rsidP="006E2F7D">
      <w:pPr>
        <w:pStyle w:val="af1"/>
      </w:pPr>
      <w:r>
        <w:rPr>
          <w:rStyle w:val="af0"/>
        </w:rPr>
        <w:annotationRef/>
      </w:r>
      <w:r>
        <w:t xml:space="preserve">Update. Thanks. </w:t>
      </w:r>
    </w:p>
  </w:comment>
  <w:comment w:id="592" w:author="Samuli Turtinen" w:date="2025-03-17T15:21:00Z" w:initials="ST">
    <w:p w14:paraId="1241F137" w14:textId="77777777" w:rsidR="006E2F7D" w:rsidRDefault="006E2F7D" w:rsidP="006E2F7D">
      <w:pPr>
        <w:pStyle w:val="af1"/>
      </w:pPr>
      <w:r>
        <w:rPr>
          <w:rStyle w:val="af0"/>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593" w:author="vivo-Chenli-After RAN2#129-2" w:date="2025-03-24T17:29:00Z" w:initials="v">
    <w:p w14:paraId="1322FB0E" w14:textId="77777777" w:rsidR="000D45FA" w:rsidRDefault="000D45FA">
      <w:pPr>
        <w:pStyle w:val="af1"/>
      </w:pPr>
      <w:r>
        <w:rPr>
          <w:rStyle w:val="af0"/>
        </w:rPr>
        <w:annotationRef/>
      </w:r>
      <w:r>
        <w:t>We have the EN below:</w:t>
      </w:r>
    </w:p>
    <w:p w14:paraId="1A819615" w14:textId="40060501" w:rsidR="000D45FA" w:rsidRDefault="000D45FA">
      <w:pPr>
        <w:pStyle w:val="af1"/>
      </w:pPr>
      <w:r w:rsidRPr="00BE7DDD">
        <w:rPr>
          <w:lang w:val="en-US"/>
        </w:rPr>
        <w:t xml:space="preserve">FFS if remaining time is determined based on </w:t>
      </w:r>
      <w:proofErr w:type="spellStart"/>
      <w:r w:rsidRPr="00BE7DDD">
        <w:rPr>
          <w:lang w:val="en-US"/>
        </w:rPr>
        <w:t>discardTimer</w:t>
      </w:r>
      <w:proofErr w:type="spellEnd"/>
      <w:r w:rsidRPr="00BE7DDD">
        <w:rPr>
          <w:lang w:val="en-US"/>
        </w:rPr>
        <w:t xml:space="preserve"> at PDCP or new timer at RLC</w:t>
      </w:r>
    </w:p>
  </w:comment>
  <w:comment w:id="603" w:author="HONOR-Zhang Jian" w:date="2025-03-19T21:32:00Z" w:initials="ZJ">
    <w:p w14:paraId="1001DFD3" w14:textId="60957A20" w:rsidR="001C3277" w:rsidRDefault="001C3277">
      <w:pPr>
        <w:pStyle w:val="af1"/>
      </w:pPr>
      <w:r>
        <w:rPr>
          <w:rStyle w:val="af0"/>
        </w:rPr>
        <w:annotationRef/>
      </w:r>
      <w:r>
        <w:rPr>
          <w:lang w:eastAsia="zh-CN"/>
        </w:rPr>
        <w:t>In which AMD PDU</w:t>
      </w:r>
      <w:r>
        <w:rPr>
          <w:rFonts w:hint="eastAsia"/>
          <w:lang w:eastAsia="zh-CN"/>
        </w:rPr>
        <w:t>(</w:t>
      </w:r>
      <w:r>
        <w:rPr>
          <w:lang w:eastAsia="zh-CN"/>
        </w:rPr>
        <w:t>s) include the poll need further specified.</w:t>
      </w:r>
    </w:p>
  </w:comment>
  <w:comment w:id="604" w:author="vivo-Chenli-After RAN2#129-2" w:date="2025-03-24T17:22:00Z" w:initials="v">
    <w:p w14:paraId="2CC572A7" w14:textId="424D4C3A" w:rsidR="00CF235E" w:rsidRDefault="00CF235E">
      <w:pPr>
        <w:pStyle w:val="af1"/>
      </w:pPr>
      <w:r>
        <w:rPr>
          <w:rStyle w:val="af0"/>
        </w:rPr>
        <w:annotationRef/>
      </w:r>
      <w:r>
        <w:rPr>
          <w:lang w:eastAsia="zh-CN"/>
        </w:rPr>
        <w:t>This can just follow the legacy behaviour and does not need to be discussed in our view.</w:t>
      </w:r>
    </w:p>
  </w:comment>
  <w:comment w:id="605" w:author="HONOR-Zhang Jian" w:date="2025-03-19T21:31:00Z" w:initials="ZJ">
    <w:p w14:paraId="3F3087FD" w14:textId="41B1344D" w:rsidR="001C3277" w:rsidRDefault="001C3277">
      <w:pPr>
        <w:pStyle w:val="af1"/>
      </w:pPr>
      <w:r>
        <w:rPr>
          <w:rStyle w:val="af0"/>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606" w:author="vivo-Chenli-After RAN2#129-2" w:date="2025-03-24T17:24:00Z" w:initials="v">
    <w:p w14:paraId="35EB1113" w14:textId="5BD411E1" w:rsidR="00CF235E" w:rsidRDefault="00CF235E">
      <w:pPr>
        <w:pStyle w:val="af1"/>
      </w:pPr>
      <w:r>
        <w:rPr>
          <w:rStyle w:val="af0"/>
        </w:rPr>
        <w:annotationRef/>
      </w:r>
      <w:r>
        <w:t>Don’t understand “in only retransmission case”..</w:t>
      </w:r>
    </w:p>
  </w:comment>
  <w:comment w:id="614" w:author="Huawei, HiSilicon（Li Qiang）" w:date="2025-03-12T09:09:00Z" w:initials="HW">
    <w:p w14:paraId="3A442ABE" w14:textId="5628BBDD" w:rsidR="001C3277" w:rsidRDefault="001C3277">
      <w:pPr>
        <w:pStyle w:val="af1"/>
        <w:rPr>
          <w:rFonts w:eastAsiaTheme="minorEastAsia"/>
        </w:rPr>
      </w:pPr>
      <w:r>
        <w:rPr>
          <w:rStyle w:val="af0"/>
        </w:rPr>
        <w:annotationRef/>
      </w:r>
      <w:r>
        <w:t>Typo</w:t>
      </w:r>
      <w:r>
        <w:rPr>
          <w:rFonts w:hint="eastAsia"/>
          <w:lang w:eastAsia="zh-CN"/>
        </w:rPr>
        <w:t>?</w:t>
      </w:r>
      <w:r>
        <w:rPr>
          <w:lang w:eastAsia="zh-CN"/>
        </w:rPr>
        <w:t xml:space="preserve"> Should be “or”</w:t>
      </w:r>
    </w:p>
  </w:comment>
  <w:comment w:id="618" w:author="vivo-Chenli-After RAN2#129-2" w:date="2025-03-24T17:34:00Z" w:initials="v">
    <w:p w14:paraId="21C1A2BD" w14:textId="31806335" w:rsidR="009B7A89" w:rsidRDefault="009B7A89">
      <w:pPr>
        <w:pStyle w:val="af1"/>
      </w:pPr>
      <w:r>
        <w:rPr>
          <w:rStyle w:val="af0"/>
        </w:rPr>
        <w:annotationRef/>
      </w:r>
      <w:r>
        <w:t xml:space="preserve">They are two sentences. Excluding A and excluding B. </w:t>
      </w:r>
    </w:p>
  </w:comment>
  <w:comment w:id="615" w:author="Samuli Turtinen" w:date="2025-03-17T15:25:00Z" w:initials="ST">
    <w:p w14:paraId="4C6BD878" w14:textId="77777777" w:rsidR="001C3277" w:rsidRDefault="001C3277" w:rsidP="0031372D">
      <w:pPr>
        <w:pStyle w:val="af1"/>
      </w:pPr>
      <w:r>
        <w:rPr>
          <w:rStyle w:val="af0"/>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616" w:author="Xiaomi" w:date="2025-03-20T13:56:00Z" w:initials="X">
    <w:p w14:paraId="4CECD6DB" w14:textId="2A4F7384" w:rsidR="001C3277" w:rsidRDefault="001C3277">
      <w:pPr>
        <w:pStyle w:val="af1"/>
      </w:pPr>
      <w:r>
        <w:rPr>
          <w:rStyle w:val="af0"/>
        </w:rPr>
        <w:annotationRef/>
      </w:r>
      <w:r>
        <w:rPr>
          <w:rFonts w:hint="eastAsia"/>
          <w:lang w:eastAsia="zh-CN"/>
        </w:rPr>
        <w:t>A</w:t>
      </w:r>
      <w:r>
        <w:rPr>
          <w:lang w:eastAsia="zh-CN"/>
        </w:rPr>
        <w:t>gree.</w:t>
      </w:r>
    </w:p>
  </w:comment>
  <w:comment w:id="617" w:author="Samsung(Vinay)" w:date="2025-03-22T13:05:00Z" w:initials="s">
    <w:p w14:paraId="7E934958" w14:textId="084D69FE" w:rsidR="001C3277" w:rsidRDefault="001C3277">
      <w:pPr>
        <w:pStyle w:val="af1"/>
      </w:pPr>
      <w:r>
        <w:rPr>
          <w:rStyle w:val="af0"/>
        </w:rPr>
        <w:annotationRef/>
      </w:r>
      <w:r>
        <w:t>We understand the text from Rapp is fine as the RLC SDU/SDU segments are discarded only after receiving ACK. Until ACK is received, they still need to be excluded, while determining the empty state of the buffer</w:t>
      </w:r>
    </w:p>
  </w:comment>
  <w:comment w:id="619" w:author="vivo-Chenli-After RAN2#129-2" w:date="2025-03-24T17:36:00Z" w:initials="v">
    <w:p w14:paraId="66DAF72C" w14:textId="5037E415" w:rsidR="00A00BC6" w:rsidRDefault="00A00BC6">
      <w:pPr>
        <w:pStyle w:val="af1"/>
        <w:rPr>
          <w:lang w:eastAsia="zh-CN"/>
        </w:rPr>
      </w:pPr>
      <w:r>
        <w:rPr>
          <w:rStyle w:val="af0"/>
        </w:rPr>
        <w:annotationRef/>
      </w:r>
      <w:r>
        <w:t xml:space="preserve">Same view as Samsung. </w:t>
      </w:r>
      <w:r>
        <w:rPr>
          <w:rFonts w:hint="eastAsia"/>
          <w:lang w:eastAsia="zh-CN"/>
        </w:rPr>
        <w:t>I</w:t>
      </w:r>
      <w:r>
        <w:rPr>
          <w:lang w:eastAsia="zh-CN"/>
        </w:rPr>
        <w:t xml:space="preserve">f there are SDUs not considered for (re)transmission in the buffer, the condition of empty RLC buffer will never be fulfilled, which is not what we expect. </w:t>
      </w:r>
      <w:r>
        <w:rPr>
          <w:rFonts w:hint="eastAsia"/>
          <w:lang w:eastAsia="zh-CN"/>
        </w:rPr>
        <w:t>T</w:t>
      </w:r>
      <w:r>
        <w:rPr>
          <w:lang w:eastAsia="zh-CN"/>
        </w:rPr>
        <w:t>herefore, this addition is required.</w:t>
      </w:r>
    </w:p>
  </w:comment>
  <w:comment w:id="625" w:author="Shwetha Sreejith1" w:date="2025-03-19T14:51:00Z" w:initials="SS">
    <w:p w14:paraId="1808E09A" w14:textId="77777777" w:rsidR="001C3277" w:rsidRDefault="001C3277" w:rsidP="00A41757">
      <w:pPr>
        <w:pStyle w:val="af1"/>
      </w:pPr>
      <w:r>
        <w:rPr>
          <w:rStyle w:val="af0"/>
        </w:rPr>
        <w:annotationRef/>
      </w:r>
      <w:r>
        <w:t>The following needs to be appended here as well - “</w:t>
      </w:r>
      <w:r>
        <w:rPr>
          <w:color w:val="0000FF"/>
        </w:rPr>
        <w:t>and excluding RLC SDUs or RLC SDU segments for which the transmission and retransmission are stopped as specified in clause 5.2.3.1.1</w:t>
      </w:r>
      <w:r>
        <w:rPr>
          <w:color w:val="000000"/>
        </w:rPr>
        <w:t>”.</w:t>
      </w:r>
    </w:p>
  </w:comment>
  <w:comment w:id="626" w:author="vivo-Chenli-After RAN2#129-2" w:date="2025-03-24T17:37:00Z" w:initials="v">
    <w:p w14:paraId="0B35DDA9" w14:textId="3F296809" w:rsidR="00A00BC6" w:rsidRDefault="00A00BC6">
      <w:pPr>
        <w:pStyle w:val="af1"/>
      </w:pPr>
      <w:r>
        <w:rPr>
          <w:rStyle w:val="af0"/>
        </w:rPr>
        <w:annotationRef/>
      </w:r>
      <w:r>
        <w:rPr>
          <w:lang w:eastAsia="zh-CN"/>
        </w:rPr>
        <w:t xml:space="preserve">Thanks. Updated. </w:t>
      </w:r>
    </w:p>
  </w:comment>
  <w:comment w:id="646" w:author="NEC_Yuhua" w:date="2025-03-18T10:04:00Z" w:initials="YC">
    <w:p w14:paraId="64215950" w14:textId="77777777" w:rsidR="009D194D" w:rsidRDefault="009D194D" w:rsidP="009D194D">
      <w:pPr>
        <w:pStyle w:val="af1"/>
      </w:pPr>
      <w:r>
        <w:rPr>
          <w:rStyle w:val="af0"/>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647" w:author="vivo-Chenli-After RAN2#129-2" w:date="2025-03-24T17:31:00Z" w:initials="v">
    <w:p w14:paraId="6E6C2FA5" w14:textId="77777777" w:rsidR="009D194D" w:rsidRDefault="009D194D" w:rsidP="009D194D">
      <w:pPr>
        <w:pStyle w:val="af1"/>
      </w:pPr>
      <w:r>
        <w:rPr>
          <w:rStyle w:val="af0"/>
        </w:rPr>
        <w:annotationRef/>
      </w:r>
      <w:r>
        <w:t>OK</w:t>
      </w:r>
    </w:p>
  </w:comment>
  <w:comment w:id="657" w:author="Samuli Turtinen" w:date="2025-03-17T15:27:00Z" w:initials="ST">
    <w:p w14:paraId="7F8E9068" w14:textId="73B6F3FB" w:rsidR="001C3277" w:rsidRDefault="001C3277" w:rsidP="0031372D">
      <w:pPr>
        <w:pStyle w:val="af1"/>
      </w:pPr>
      <w:r>
        <w:rPr>
          <w:rStyle w:val="af0"/>
        </w:rPr>
        <w:annotationRef/>
      </w:r>
      <w:r>
        <w:rPr>
          <w:lang w:val="fi-FI"/>
        </w:rPr>
        <w:t>Same comment as in hte previous addition, this seems hard to justify being added.</w:t>
      </w:r>
    </w:p>
  </w:comment>
  <w:comment w:id="658" w:author="vivo-Chenli-After RAN2#129-2" w:date="2025-03-24T17:38:00Z" w:initials="v">
    <w:p w14:paraId="2B7FF1DC" w14:textId="52C25876" w:rsidR="007A1EAE" w:rsidRDefault="007A1EAE">
      <w:pPr>
        <w:pStyle w:val="af1"/>
      </w:pPr>
      <w:r>
        <w:rPr>
          <w:rStyle w:val="af0"/>
        </w:rPr>
        <w:annotationRef/>
      </w:r>
      <w:r>
        <w:t xml:space="preserve">See above. </w:t>
      </w:r>
    </w:p>
  </w:comment>
  <w:comment w:id="659" w:author="Shwetha Sreejith1" w:date="2025-03-19T14:52:00Z" w:initials="SS">
    <w:p w14:paraId="7E99A41E" w14:textId="77777777" w:rsidR="001C3277" w:rsidRDefault="001C3277" w:rsidP="00ED396B">
      <w:pPr>
        <w:pStyle w:val="af1"/>
      </w:pPr>
      <w:r>
        <w:rPr>
          <w:rStyle w:val="af0"/>
        </w:rPr>
        <w:annotationRef/>
      </w:r>
      <w:r>
        <w:t>Add “</w:t>
      </w:r>
      <w:r>
        <w:rPr>
          <w:color w:val="0000FF"/>
        </w:rPr>
        <w:t>as specified in clause 5.2.3.1.1</w:t>
      </w:r>
      <w:r>
        <w:rPr>
          <w:color w:val="000000"/>
        </w:rPr>
        <w:t>” to align with previous text.</w:t>
      </w:r>
    </w:p>
  </w:comment>
  <w:comment w:id="660" w:author="vivo-Chenli-After RAN2#129-2" w:date="2025-03-24T17:38:00Z" w:initials="v">
    <w:p w14:paraId="431EED67" w14:textId="5B70B888" w:rsidR="00054B80" w:rsidRDefault="00054B80">
      <w:pPr>
        <w:pStyle w:val="af1"/>
      </w:pPr>
      <w:r>
        <w:rPr>
          <w:rStyle w:val="af0"/>
        </w:rPr>
        <w:annotationRef/>
      </w:r>
      <w:r>
        <w:t xml:space="preserve">Updated. </w:t>
      </w:r>
    </w:p>
  </w:comment>
  <w:comment w:id="667" w:author="Samsung(Vinay)" w:date="2025-03-11T10:37:00Z" w:initials="s">
    <w:p w14:paraId="64288700" w14:textId="69F27278" w:rsidR="001C3277" w:rsidRDefault="001C3277">
      <w:pPr>
        <w:pStyle w:val="af1"/>
      </w:pPr>
      <w:r>
        <w:rPr>
          <w:rStyle w:val="af0"/>
        </w:rPr>
        <w:annotationRef/>
      </w:r>
      <w:r>
        <w:t>This part should be described as “which has not been stopped for transmission/retransmission and with the highest SN among the RLC SDUs submitted to lower layer”</w:t>
      </w:r>
    </w:p>
  </w:comment>
  <w:comment w:id="668" w:author="Samuli Turtinen" w:date="2025-03-17T15:29:00Z" w:initials="ST">
    <w:p w14:paraId="69C138A0" w14:textId="77777777" w:rsidR="001C3277" w:rsidRDefault="001C3277" w:rsidP="0031372D">
      <w:pPr>
        <w:pStyle w:val="af1"/>
      </w:pPr>
      <w:r>
        <w:rPr>
          <w:rStyle w:val="af0"/>
        </w:rPr>
        <w:annotationRef/>
      </w:r>
      <w:r>
        <w:rPr>
          <w:lang w:val="fi-FI"/>
        </w:rPr>
        <w:t>Agree it should be considered, however, easier with having an own condition for the case the feature has been configured.</w:t>
      </w:r>
    </w:p>
  </w:comment>
  <w:comment w:id="669" w:author="Shwetha Sreejith1" w:date="2025-03-19T14:52:00Z" w:initials="SS">
    <w:p w14:paraId="4B284825" w14:textId="77777777" w:rsidR="001C3277" w:rsidRDefault="001C3277" w:rsidP="00E35082">
      <w:pPr>
        <w:pStyle w:val="af1"/>
      </w:pPr>
      <w:r>
        <w:rPr>
          <w:rStyle w:val="af0"/>
        </w:rPr>
        <w:annotationRef/>
      </w:r>
      <w:r>
        <w:t>Agreed</w:t>
      </w:r>
    </w:p>
  </w:comment>
  <w:comment w:id="670" w:author="vivo-Chenli-After RAN2#129-2" w:date="2025-03-24T17:39:00Z" w:initials="v">
    <w:p w14:paraId="65DD9B2B" w14:textId="58E8E6F3" w:rsidR="00902411" w:rsidRDefault="00902411">
      <w:pPr>
        <w:pStyle w:val="af1"/>
      </w:pPr>
      <w:r>
        <w:rPr>
          <w:rStyle w:val="af0"/>
        </w:rPr>
        <w:annotationRef/>
      </w:r>
      <w:r>
        <w:t>Agreed. updated.</w:t>
      </w:r>
    </w:p>
  </w:comment>
  <w:comment w:id="672" w:author="Samsung(Vinay)" w:date="2025-03-11T10:38:00Z" w:initials="s">
    <w:p w14:paraId="01CFEBE3" w14:textId="6CF9583C" w:rsidR="001C3277" w:rsidRDefault="001C3277">
      <w:pPr>
        <w:pStyle w:val="af1"/>
      </w:pPr>
      <w:r>
        <w:rPr>
          <w:rStyle w:val="af0"/>
        </w:rPr>
        <w:annotationRef/>
      </w:r>
      <w:r>
        <w:t>This part should be described as “which has not been stopped for transmission/retransmission and which has not been positively acknowledged”</w:t>
      </w:r>
    </w:p>
  </w:comment>
  <w:comment w:id="673" w:author="Shwetha Sreejith1" w:date="2025-03-19T14:52:00Z" w:initials="SS">
    <w:p w14:paraId="62606137" w14:textId="77777777" w:rsidR="001C3277" w:rsidRDefault="001C3277" w:rsidP="00E35082">
      <w:pPr>
        <w:pStyle w:val="af1"/>
      </w:pPr>
      <w:r>
        <w:rPr>
          <w:rStyle w:val="af0"/>
        </w:rPr>
        <w:annotationRef/>
      </w:r>
      <w:r>
        <w:t>Agreed</w:t>
      </w:r>
    </w:p>
  </w:comment>
  <w:comment w:id="674" w:author="vivo-Chenli-After RAN2#129-2" w:date="2025-03-24T17:51:00Z" w:initials="v">
    <w:p w14:paraId="60367D26" w14:textId="6345B442" w:rsidR="00F37957" w:rsidRDefault="00F37957">
      <w:pPr>
        <w:pStyle w:val="af1"/>
      </w:pPr>
      <w:r>
        <w:rPr>
          <w:rStyle w:val="af0"/>
        </w:rPr>
        <w:annotationRef/>
      </w:r>
      <w:r>
        <w:t xml:space="preserve">Updated. </w:t>
      </w:r>
    </w:p>
  </w:comment>
  <w:comment w:id="662" w:author="Apple - Wallace" w:date="2025-03-11T12:03:00Z" w:initials="MOU">
    <w:p w14:paraId="2099119F" w14:textId="03934391" w:rsidR="001C3277" w:rsidRDefault="001C3277">
      <w:r>
        <w:rPr>
          <w:rStyle w:val="af0"/>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664" w:author="vivo-Chenli-After RAN2#129-2" w:date="2025-03-24T17:52:00Z" w:initials="v">
    <w:p w14:paraId="2C075715" w14:textId="77777777" w:rsidR="00B7457F" w:rsidRDefault="00B7457F" w:rsidP="00B7457F">
      <w:pPr>
        <w:pStyle w:val="af1"/>
        <w:rPr>
          <w:lang w:eastAsia="zh-CN"/>
        </w:rPr>
      </w:pPr>
      <w:r>
        <w:rPr>
          <w:rStyle w:val="af0"/>
        </w:rPr>
        <w:annotationRef/>
      </w:r>
      <w:r>
        <w:rPr>
          <w:lang w:eastAsia="zh-CN"/>
        </w:rPr>
        <w:t>Updated according to Samsung’s comment.</w:t>
      </w:r>
    </w:p>
    <w:p w14:paraId="30A4850A" w14:textId="77777777" w:rsidR="00B7457F" w:rsidRDefault="00B7457F" w:rsidP="00B7457F">
      <w:pPr>
        <w:pStyle w:val="af1"/>
        <w:rPr>
          <w:lang w:eastAsia="zh-CN"/>
        </w:rPr>
      </w:pPr>
    </w:p>
    <w:p w14:paraId="51DB0B8C" w14:textId="140398B0" w:rsidR="00B7457F" w:rsidRDefault="00B7457F">
      <w:pPr>
        <w:pStyle w:val="af1"/>
        <w:rPr>
          <w:lang w:eastAsia="zh-CN"/>
        </w:rPr>
      </w:pPr>
      <w:r>
        <w:rPr>
          <w:rFonts w:hint="eastAsia"/>
          <w:lang w:eastAsia="zh-CN"/>
        </w:rPr>
        <w:t>S</w:t>
      </w:r>
      <w:r>
        <w:rPr>
          <w:lang w:eastAsia="zh-CN"/>
        </w:rPr>
        <w:t>ince we already support autonomous retransmission for small remaining time RLC SDU, no additional optimization is needed from our view.</w:t>
      </w:r>
    </w:p>
  </w:comment>
  <w:comment w:id="663" w:author="LGE (Gyeong-Cheol)" w:date="2025-03-18T12:53:00Z" w:initials="LGE">
    <w:p w14:paraId="72AD7404" w14:textId="158FF6A1" w:rsidR="001C3277" w:rsidRDefault="001C3277" w:rsidP="00751993">
      <w:pPr>
        <w:pStyle w:val="af1"/>
        <w:rPr>
          <w:rFonts w:eastAsia="Malgun Gothic"/>
          <w:lang w:eastAsia="ko-KR"/>
        </w:rPr>
      </w:pPr>
      <w:r>
        <w:rPr>
          <w:rStyle w:val="af0"/>
        </w:rPr>
        <w:annotationRef/>
      </w:r>
      <w:r>
        <w:rPr>
          <w:rFonts w:eastAsia="Malgun Gothic" w:hint="eastAsia"/>
          <w:lang w:eastAsia="ko-KR"/>
        </w:rPr>
        <w:t xml:space="preserve">Agree with Samsung and Apple. </w:t>
      </w:r>
    </w:p>
    <w:p w14:paraId="3B06FE57" w14:textId="77777777" w:rsidR="001C3277" w:rsidRDefault="001C3277" w:rsidP="00751993">
      <w:pPr>
        <w:pStyle w:val="af1"/>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t-PollRetransmit</w:t>
      </w:r>
      <w:r>
        <w:rPr>
          <w:rFonts w:eastAsia="Malgun Gothic" w:hint="eastAsia"/>
          <w:lang w:eastAsia="ko-KR"/>
        </w:rPr>
        <w:t xml:space="preserve">. </w:t>
      </w:r>
    </w:p>
    <w:p w14:paraId="62739322" w14:textId="4311DB8D" w:rsidR="001C3277" w:rsidRPr="00751993" w:rsidRDefault="001C3277">
      <w:pPr>
        <w:pStyle w:val="af1"/>
        <w:rPr>
          <w:rFonts w:eastAsia="Malgun Gothic"/>
          <w:lang w:eastAsia="ko-KR"/>
        </w:rPr>
      </w:pPr>
      <w:r>
        <w:rPr>
          <w:rFonts w:eastAsia="Malgun Gothic"/>
          <w:lang w:eastAsia="ko-KR"/>
        </w:rPr>
        <w:t>F</w:t>
      </w:r>
      <w:r>
        <w:rPr>
          <w:rFonts w:eastAsia="Malgun Gothic" w:hint="eastAsia"/>
          <w:lang w:eastAsia="ko-KR"/>
        </w:rPr>
        <w:t xml:space="preserve">or the wording, </w:t>
      </w:r>
      <w:r>
        <w:rPr>
          <w:rFonts w:eastAsia="Malgun Gothic"/>
          <w:lang w:eastAsia="ko-KR"/>
        </w:rPr>
        <w:t>“</w:t>
      </w:r>
      <w:r>
        <w:rPr>
          <w:rFonts w:eastAsia="Malgun Gothic" w:hint="eastAsia"/>
          <w:lang w:eastAsia="ko-KR"/>
        </w:rPr>
        <w:t xml:space="preserve">which has not been </w:t>
      </w:r>
      <w:r>
        <w:t>discarded by the upper layer</w:t>
      </w:r>
      <w:r>
        <w:rPr>
          <w:rFonts w:eastAsia="Malgun Gothic"/>
          <w:lang w:eastAsia="ko-KR"/>
        </w:rPr>
        <w:t>”</w:t>
      </w:r>
      <w:r>
        <w:rPr>
          <w:rFonts w:eastAsia="Malgun Gothic" w:hint="eastAsia"/>
          <w:lang w:eastAsia="ko-KR"/>
        </w:rPr>
        <w:t xml:space="preserve"> or </w:t>
      </w:r>
      <w:r>
        <w:rPr>
          <w:rFonts w:eastAsia="Malgun Gothic"/>
          <w:lang w:eastAsia="ko-KR"/>
        </w:rPr>
        <w:t>“</w:t>
      </w:r>
      <w:r w:rsidRPr="00751993">
        <w:rPr>
          <w:rFonts w:eastAsia="Malgun Gothic"/>
          <w:lang w:eastAsia="ko-KR"/>
        </w:rPr>
        <w:t>which has not been stopped for transmission/retransmission</w:t>
      </w:r>
      <w:r>
        <w:rPr>
          <w:rFonts w:eastAsia="Malgun Gothic"/>
          <w:lang w:eastAsia="ko-KR"/>
        </w:rPr>
        <w:t>”</w:t>
      </w:r>
      <w:r>
        <w:rPr>
          <w:rFonts w:eastAsia="Malgun Gothic" w:hint="eastAsia"/>
          <w:lang w:eastAsia="ko-KR"/>
        </w:rPr>
        <w:t xml:space="preserve"> as Samsung suggested </w:t>
      </w:r>
      <w:r>
        <w:rPr>
          <w:rFonts w:eastAsia="Malgun Gothic"/>
          <w:lang w:eastAsia="ko-KR"/>
        </w:rPr>
        <w:t>would</w:t>
      </w:r>
      <w:r>
        <w:rPr>
          <w:rFonts w:eastAsia="Malgun Gothic" w:hint="eastAsia"/>
          <w:lang w:eastAsia="ko-KR"/>
        </w:rPr>
        <w:t xml:space="preserve"> be fine to us.</w:t>
      </w:r>
    </w:p>
  </w:comment>
  <w:comment w:id="665" w:author="vivo-Chenli-After RAN2#129-2" w:date="2025-03-24T17:53:00Z" w:initials="v">
    <w:p w14:paraId="66E95EA9" w14:textId="77777777" w:rsidR="00335F5F" w:rsidRDefault="00335F5F" w:rsidP="00335F5F">
      <w:pPr>
        <w:pStyle w:val="af1"/>
        <w:rPr>
          <w:lang w:eastAsia="zh-CN"/>
        </w:rPr>
      </w:pPr>
      <w:r>
        <w:rPr>
          <w:rStyle w:val="af0"/>
        </w:rPr>
        <w:annotationRef/>
      </w:r>
      <w:r>
        <w:rPr>
          <w:lang w:eastAsia="zh-CN"/>
        </w:rPr>
        <w:t>Updated according to Samsung’s comment.</w:t>
      </w:r>
    </w:p>
    <w:p w14:paraId="58CBAB54" w14:textId="21E15782" w:rsidR="00335F5F" w:rsidRDefault="00335F5F">
      <w:pPr>
        <w:pStyle w:val="af1"/>
      </w:pPr>
    </w:p>
  </w:comment>
  <w:comment w:id="696" w:author="OPPO-Zhe Fu" w:date="2025-03-19T17:00:00Z" w:initials="ZF">
    <w:p w14:paraId="4CCD33FD" w14:textId="5DC67FA1" w:rsidR="001C3277" w:rsidRDefault="001C3277">
      <w:pPr>
        <w:pStyle w:val="af1"/>
      </w:pPr>
      <w:r>
        <w:rPr>
          <w:rStyle w:val="af0"/>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r w:rsidRPr="00DE7572">
        <w:rPr>
          <w:i/>
        </w:rPr>
        <w:t>RxDiscard</w:t>
      </w:r>
      <w:r w:rsidRPr="003411AE">
        <w:t xml:space="preserve"> </w:t>
      </w:r>
      <w:r>
        <w:t xml:space="preserve">should be longer than </w:t>
      </w:r>
      <w:r>
        <w:rPr>
          <w:lang w:eastAsia="zh-CN"/>
        </w:rPr>
        <w:t>t-Reassembly, we understand it can already work well.</w:t>
      </w:r>
    </w:p>
  </w:comment>
  <w:comment w:id="697" w:author="Fujitsu" w:date="2025-03-21T14:59:00Z" w:initials="Fujitsu">
    <w:p w14:paraId="5A7BCAD3" w14:textId="77777777" w:rsidR="001C3277" w:rsidRDefault="001C3277">
      <w:pPr>
        <w:pStyle w:val="af1"/>
      </w:pPr>
      <w:r>
        <w:rPr>
          <w:rStyle w:val="af0"/>
        </w:rPr>
        <w:annotationRef/>
      </w:r>
      <w:r>
        <w:t>Disagree. A status report should be triggered based on the following agreement. When t-reassembly expires, the not received SDU will be NACKed, but when t-RxDiscard expires, the not received SDU in the gap will be ACKed. The status report will be different.</w:t>
      </w:r>
    </w:p>
    <w:p w14:paraId="7DC384E2" w14:textId="77777777" w:rsidR="001C3277" w:rsidRDefault="001C3277" w:rsidP="001C3277">
      <w:pPr>
        <w:pStyle w:val="af1"/>
        <w:ind w:left="1600"/>
      </w:pPr>
      <w:r>
        <w:rPr>
          <w:b/>
          <w:bCs/>
        </w:rPr>
        <w:t>Þ</w:t>
      </w:r>
      <w:r>
        <w:rPr>
          <w:b/>
          <w:bCs/>
        </w:rPr>
        <w:tab/>
        <w:t>The abandoned RLC SDUs determined by a new RLC timer are positively acknowledged in the STATUS report.</w:t>
      </w:r>
    </w:p>
  </w:comment>
  <w:comment w:id="698" w:author="vivo-Chenli-After RAN2#129-2" w:date="2025-03-24T17:55:00Z" w:initials="v">
    <w:p w14:paraId="69187237" w14:textId="0E988428" w:rsidR="00817655" w:rsidRDefault="00817655">
      <w:pPr>
        <w:pStyle w:val="af1"/>
      </w:pPr>
      <w:r>
        <w:rPr>
          <w:rStyle w:val="af0"/>
        </w:rPr>
        <w:annotationRef/>
      </w:r>
      <w:r>
        <w:t xml:space="preserve">Agree with Fujitsu. ACK is triggered when </w:t>
      </w:r>
      <w:r>
        <w:t>t-</w:t>
      </w:r>
      <w:proofErr w:type="spellStart"/>
      <w:r>
        <w:t>RxDiscard</w:t>
      </w:r>
      <w:proofErr w:type="spellEnd"/>
      <w:r>
        <w:t xml:space="preserve"> expires</w:t>
      </w:r>
      <w:r>
        <w:t>.</w:t>
      </w:r>
    </w:p>
  </w:comment>
  <w:comment w:id="690" w:author="Sharp(Xiao Fangying)" w:date="2025-03-18T14:02:00Z" w:initials="Sharp">
    <w:p w14:paraId="36D1C454" w14:textId="3ABE162F" w:rsidR="001C3277" w:rsidRDefault="001C3277" w:rsidP="00594308">
      <w:pPr>
        <w:pStyle w:val="af1"/>
      </w:pPr>
      <w:r>
        <w:rPr>
          <w:rStyle w:val="af0"/>
        </w:rPr>
        <w:annotationRef/>
      </w:r>
      <w:r>
        <w:t>We didn’t agree that a detection of obsolescence of AMD PDUs newly triggers an RLC status report. RAN2 just agreed that existing SR can be reused, as follows:</w:t>
      </w:r>
    </w:p>
    <w:p w14:paraId="2865ABB3" w14:textId="77777777" w:rsidR="001C3277" w:rsidRDefault="001C3277" w:rsidP="00594308">
      <w:pPr>
        <w:pStyle w:val="af1"/>
        <w:numPr>
          <w:ilvl w:val="0"/>
          <w:numId w:val="24"/>
        </w:numPr>
      </w:pPr>
      <w:r>
        <w:t>Rx informs Tx side about the abandoned SDUs, as a baseline we assume existing SR can be reused unless issues are identified</w:t>
      </w:r>
    </w:p>
    <w:p w14:paraId="5F78BC0E" w14:textId="77777777" w:rsidR="001C3277" w:rsidRDefault="001C3277" w:rsidP="00594308">
      <w:pPr>
        <w:pStyle w:val="af1"/>
      </w:pPr>
    </w:p>
    <w:p w14:paraId="16956638" w14:textId="06C83D41" w:rsidR="001C3277" w:rsidRPr="00594308" w:rsidRDefault="001C3277">
      <w:pPr>
        <w:pStyle w:val="af1"/>
      </w:pPr>
      <w:r>
        <w:t>In our view, even without this new trigger, existing status report triggering conditions can inform the detection of obsolete SDU.</w:t>
      </w:r>
    </w:p>
  </w:comment>
  <w:comment w:id="694" w:author="vivo-Chenli-After RAN2#129-2" w:date="2025-03-24T17:59:00Z" w:initials="v">
    <w:p w14:paraId="0A4E07EF" w14:textId="4D819D7F" w:rsidR="00214CA7" w:rsidRDefault="00214CA7">
      <w:pPr>
        <w:pStyle w:val="af1"/>
      </w:pPr>
      <w:r>
        <w:rPr>
          <w:rStyle w:val="af0"/>
        </w:rPr>
        <w:annotationRef/>
      </w:r>
      <w:r>
        <w:t xml:space="preserve">See above response to OPPO. </w:t>
      </w:r>
    </w:p>
  </w:comment>
  <w:comment w:id="691" w:author="Apple - Wallace" w:date="2025-03-11T12:16:00Z" w:initials="MOU">
    <w:p w14:paraId="2B45D669" w14:textId="77777777" w:rsidR="001C3277" w:rsidRDefault="001C3277">
      <w:r>
        <w:rPr>
          <w:rStyle w:val="af0"/>
        </w:rPr>
        <w:annotationRef/>
      </w:r>
      <w:r>
        <w:t>It is more clear to say:</w:t>
      </w:r>
      <w:r>
        <w:cr/>
        <w:t>“Detection of discarding of an AMD PDU by the transmitter”</w:t>
      </w:r>
    </w:p>
  </w:comment>
  <w:comment w:id="692" w:author="Samuli Turtinen" w:date="2025-03-17T15:31:00Z" w:initials="ST">
    <w:p w14:paraId="33135D29" w14:textId="77777777" w:rsidR="001C3277" w:rsidRDefault="001C3277" w:rsidP="00AC1232">
      <w:pPr>
        <w:pStyle w:val="af1"/>
      </w:pPr>
      <w:r>
        <w:rPr>
          <w:rStyle w:val="af0"/>
        </w:rPr>
        <w:annotationRef/>
      </w:r>
      <w:r>
        <w:rPr>
          <w:lang w:val="fi-FI"/>
        </w:rPr>
        <w:t>Likely no ”detection..” condition is required but just use the first intend level for the condition to trigger status report.</w:t>
      </w:r>
    </w:p>
  </w:comment>
  <w:comment w:id="693" w:author="Shwetha Sreejith1" w:date="2025-03-19T14:53:00Z" w:initials="SS">
    <w:p w14:paraId="0240D356" w14:textId="77777777" w:rsidR="001C3277" w:rsidRDefault="001C3277" w:rsidP="003B5155">
      <w:pPr>
        <w:pStyle w:val="af1"/>
      </w:pPr>
      <w:r>
        <w:rPr>
          <w:rStyle w:val="af0"/>
        </w:rPr>
        <w:annotationRef/>
      </w:r>
      <w:r>
        <w:t xml:space="preserve">Similar view as InterDigital. Suggest to use ‘Abandonment of an AMD PDU’. </w:t>
      </w:r>
      <w:r>
        <w:br/>
        <w:t xml:space="preserve">Additionally, our understanding is that expiry of t-RxDiscard is a new trigger for status report based on the agreement - “Any solution should ensure that windows at Tx side and Rx side are not out of sync”. </w:t>
      </w:r>
    </w:p>
  </w:comment>
  <w:comment w:id="695" w:author="vivo-Chenli-After RAN2#129-2" w:date="2025-03-24T18:09:00Z" w:initials="v">
    <w:p w14:paraId="5FFF230B" w14:textId="1DDB2A5F" w:rsidR="009564CA" w:rsidRDefault="009564CA" w:rsidP="009564CA">
      <w:pPr>
        <w:pStyle w:val="af1"/>
      </w:pPr>
      <w:r>
        <w:rPr>
          <w:rStyle w:val="af0"/>
        </w:rPr>
        <w:annotationRef/>
      </w:r>
      <w:r>
        <w:t xml:space="preserve">Similar as above. </w:t>
      </w:r>
      <w:r>
        <w:t xml:space="preserve">Based on the comments above, companies have different preference on “obsolete” “outdated” “discard”. Let’s keep this in mind, and continue to discuss it with other specification. </w:t>
      </w:r>
    </w:p>
    <w:p w14:paraId="20FC4477" w14:textId="59F039AE" w:rsidR="009564CA" w:rsidRDefault="009564CA" w:rsidP="009564CA">
      <w:pPr>
        <w:pStyle w:val="af1"/>
      </w:pPr>
      <w:r>
        <w:t>I will update it later. Companies are also invited to provide further comment, if you want. Thanks.</w:t>
      </w:r>
    </w:p>
  </w:comment>
  <w:comment w:id="705" w:author="HONOR-Zhang Jian" w:date="2025-03-19T21:32:00Z" w:initials="ZJ">
    <w:p w14:paraId="1B9636E1" w14:textId="4143BEDE" w:rsidR="001C3277" w:rsidRPr="003F7C4F" w:rsidRDefault="001C3277" w:rsidP="00CD5A08">
      <w:pPr>
        <w:pStyle w:val="af1"/>
        <w:rPr>
          <w:rFonts w:eastAsiaTheme="minorEastAsia"/>
        </w:rPr>
      </w:pPr>
      <w:r>
        <w:rPr>
          <w:rStyle w:val="af0"/>
        </w:rPr>
        <w:annotationRef/>
      </w:r>
      <w:r w:rsidRPr="00853B68">
        <w:t>The relationship between t-</w:t>
      </w:r>
      <w:proofErr w:type="spellStart"/>
      <w:r w:rsidRPr="00853B68">
        <w:t>RxDiscard</w:t>
      </w:r>
      <w:proofErr w:type="spellEnd"/>
      <w:r w:rsidRPr="00853B68">
        <w:t xml:space="preserve"> and t-Reassembly needs to be considered</w:t>
      </w:r>
      <w:r>
        <w:t xml:space="preserve"> since </w:t>
      </w:r>
      <w:r w:rsidRPr="00853B68">
        <w:t>t-Reassembly</w:t>
      </w:r>
      <w:r>
        <w:t xml:space="preserve"> has already been used for triggering SR. </w:t>
      </w:r>
    </w:p>
    <w:p w14:paraId="617B16EF" w14:textId="6CC423BC" w:rsidR="001C3277" w:rsidRDefault="001C3277" w:rsidP="00CD5A08">
      <w:pPr>
        <w:pStyle w:val="af1"/>
      </w:pPr>
      <w:r w:rsidRPr="00853B68">
        <w:t xml:space="preserve">when t-RxDiscard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706" w:author="LGE (Gyeong-Cheol)" w:date="2025-03-20T10:05:00Z" w:initials="LGE">
    <w:p w14:paraId="22CF1F36" w14:textId="09188366" w:rsidR="001C3277" w:rsidRPr="00514AEF" w:rsidRDefault="001C3277">
      <w:pPr>
        <w:pStyle w:val="af1"/>
        <w:rPr>
          <w:rFonts w:eastAsia="Malgun Gothic"/>
          <w:lang w:eastAsia="ko-KR"/>
        </w:rPr>
      </w:pPr>
      <w:r>
        <w:rPr>
          <w:rStyle w:val="af0"/>
        </w:rPr>
        <w:annotationRef/>
      </w:r>
      <w:r>
        <w:rPr>
          <w:rFonts w:eastAsia="Malgun Gothic"/>
          <w:lang w:eastAsia="ko-KR"/>
        </w:rPr>
        <w:t>N</w:t>
      </w:r>
      <w:r>
        <w:rPr>
          <w:rFonts w:eastAsia="Malgun Gothic" w:hint="eastAsia"/>
          <w:lang w:eastAsia="ko-KR"/>
        </w:rPr>
        <w:t xml:space="preserve">ot </w:t>
      </w:r>
      <w:r>
        <w:rPr>
          <w:rFonts w:eastAsia="Malgun Gothic"/>
          <w:lang w:eastAsia="ko-KR"/>
        </w:rPr>
        <w:t>needed</w:t>
      </w:r>
      <w:r>
        <w:rPr>
          <w:rFonts w:eastAsia="Malgun Gothic" w:hint="eastAsia"/>
          <w:lang w:eastAsia="ko-KR"/>
        </w:rPr>
        <w:t xml:space="preserve"> as already commented in section for </w:t>
      </w:r>
      <w:r>
        <w:rPr>
          <w:rFonts w:eastAsia="MS Mincho"/>
        </w:rPr>
        <w:t xml:space="preserve">Actions when </w:t>
      </w:r>
      <w:r>
        <w:rPr>
          <w:i/>
        </w:rPr>
        <w:t>t-RxDiscard</w:t>
      </w:r>
      <w:r>
        <w:rPr>
          <w:rFonts w:eastAsia="MS Mincho"/>
          <w:lang w:eastAsia="ko-KR"/>
        </w:rPr>
        <w:t xml:space="preserve"> </w:t>
      </w:r>
      <w:r>
        <w:rPr>
          <w:rFonts w:eastAsia="MS Mincho"/>
        </w:rPr>
        <w:t>expires</w:t>
      </w:r>
      <w:r>
        <w:rPr>
          <w:rFonts w:eastAsia="Malgun Gothic" w:hint="eastAsia"/>
          <w:lang w:eastAsia="ko-KR"/>
        </w:rPr>
        <w:t>.</w:t>
      </w:r>
    </w:p>
  </w:comment>
  <w:comment w:id="707" w:author="vivo-Chenli-After RAN2#129-2" w:date="2025-03-24T18:19:00Z" w:initials="v">
    <w:p w14:paraId="3843D04B" w14:textId="77253312" w:rsidR="009A6502" w:rsidRDefault="009A6502">
      <w:pPr>
        <w:pStyle w:val="af1"/>
      </w:pPr>
      <w:r>
        <w:rPr>
          <w:rStyle w:val="af0"/>
        </w:rPr>
        <w:annotationRef/>
      </w:r>
      <w:r>
        <w:t xml:space="preserve">Agree with LG. </w:t>
      </w:r>
    </w:p>
  </w:comment>
  <w:comment w:id="681" w:author="Futurewei (Yunsong)" w:date="2025-03-07T12:13:00Z" w:initials="YY">
    <w:p w14:paraId="313F35DD" w14:textId="42A7DB3A" w:rsidR="001C3277" w:rsidRDefault="001C3277">
      <w:pPr>
        <w:pStyle w:val="af1"/>
      </w:pPr>
      <w:r>
        <w:rPr>
          <w:rStyle w:val="af0"/>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1C3277" w:rsidRDefault="001C3277">
      <w:pPr>
        <w:pStyle w:val="af1"/>
      </w:pPr>
    </w:p>
    <w:p w14:paraId="2C0041B0" w14:textId="77777777" w:rsidR="001C3277" w:rsidRDefault="001C3277">
      <w:pPr>
        <w:pStyle w:val="af1"/>
      </w:pPr>
      <w:r>
        <w:t xml:space="preserve">Therefore, this extra OTA signaling is completely unnecessary. </w:t>
      </w:r>
    </w:p>
  </w:comment>
  <w:comment w:id="682" w:author="Xiaomi" w:date="2025-03-20T13:57:00Z" w:initials="X">
    <w:p w14:paraId="05861CA0" w14:textId="77777777" w:rsidR="001C3277" w:rsidRDefault="001C3277">
      <w:pPr>
        <w:pStyle w:val="af1"/>
        <w:rPr>
          <w:lang w:eastAsia="zh-CN"/>
        </w:rPr>
      </w:pPr>
      <w:r>
        <w:rPr>
          <w:rStyle w:val="af0"/>
        </w:rPr>
        <w:annotationRef/>
      </w:r>
      <w:r>
        <w:rPr>
          <w:lang w:eastAsia="zh-CN"/>
        </w:rPr>
        <w:t>Our thinking is that status report is needed. In RAN2#128 meeting, RAN2 agreed that: “</w:t>
      </w:r>
      <w:r w:rsidRPr="004B3E38">
        <w:rPr>
          <w:i/>
          <w:iCs/>
          <w:lang w:eastAsia="zh-CN"/>
        </w:rPr>
        <w:t>The abandoned RLC SDUs determined by a new RLC timer are positively acknowledged in the STATUS report.</w:t>
      </w:r>
      <w:r>
        <w:rPr>
          <w:lang w:eastAsia="zh-CN"/>
        </w:rPr>
        <w:t>”</w:t>
      </w:r>
    </w:p>
    <w:p w14:paraId="28308E31" w14:textId="77777777" w:rsidR="001C3277" w:rsidRDefault="001C3277">
      <w:pPr>
        <w:pStyle w:val="af1"/>
        <w:rPr>
          <w:lang w:eastAsia="zh-CN"/>
        </w:rPr>
      </w:pPr>
    </w:p>
    <w:p w14:paraId="18A01B52" w14:textId="64826A9E" w:rsidR="001C3277" w:rsidRDefault="001C3277">
      <w:pPr>
        <w:pStyle w:val="af1"/>
      </w:pPr>
      <w:r>
        <w:rPr>
          <w:rFonts w:hint="eastAsia"/>
          <w:lang w:eastAsia="zh-CN"/>
        </w:rPr>
        <w:t>O</w:t>
      </w:r>
      <w:r>
        <w:rPr>
          <w:lang w:eastAsia="zh-CN"/>
        </w:rPr>
        <w:t>ur understanding is that we don’t need additional Tx side operation regarding Tx window, i.e. Tx window advancement is purely based on RLC status report, as in legacy.</w:t>
      </w:r>
    </w:p>
  </w:comment>
  <w:comment w:id="683" w:author="Benoist (Nokia)" w:date="2025-03-23T22:01:00Z" w:initials="SBP">
    <w:p w14:paraId="2DE29024" w14:textId="77777777" w:rsidR="0028635E" w:rsidRDefault="0028635E" w:rsidP="0028635E">
      <w:r>
        <w:rPr>
          <w:rStyle w:val="af0"/>
        </w:rPr>
        <w:annotationRef/>
      </w:r>
      <w:r>
        <w:rPr>
          <w:color w:val="000000"/>
        </w:rPr>
        <w:t xml:space="preserve">We think this is justified given the RAN2#127bis agreements: </w:t>
      </w:r>
      <w:r>
        <w:rPr>
          <w:color w:val="1F487D"/>
        </w:rPr>
        <w:t>“</w:t>
      </w:r>
      <w:r>
        <w:rPr>
          <w:color w:val="202020"/>
        </w:rPr>
        <w:t>the RLC receiving window always advances to any given RLC SN before the transmitting window does</w:t>
      </w:r>
      <w:r>
        <w:rPr>
          <w:color w:val="1F487D"/>
        </w:rPr>
        <w:t>”; “</w:t>
      </w:r>
      <w:r>
        <w:rPr>
          <w:color w:val="202020"/>
        </w:rPr>
        <w:t>Rx informs Tx side about the abandoned SDUs</w:t>
      </w:r>
      <w:r>
        <w:rPr>
          <w:color w:val="1F487D"/>
        </w:rPr>
        <w:t>”.</w:t>
      </w:r>
    </w:p>
    <w:p w14:paraId="1FE84BB3" w14:textId="77777777" w:rsidR="0028635E" w:rsidRDefault="0028635E" w:rsidP="0028635E"/>
  </w:comment>
  <w:comment w:id="684" w:author="Futurewei (Yunsong)" w:date="2025-03-23T10:59:00Z" w:initials="YY">
    <w:p w14:paraId="6CC78714" w14:textId="77777777" w:rsidR="00B21549" w:rsidRDefault="00B21549" w:rsidP="00B21549">
      <w:pPr>
        <w:pStyle w:val="af1"/>
      </w:pPr>
      <w:r>
        <w:rPr>
          <w:rStyle w:val="af0"/>
        </w:rPr>
        <w:annotationRef/>
      </w:r>
      <w:r>
        <w:t>We respectfully disagree with Nokia and Xiaomi here. We are not disputing that the discarded PDUs are to be reported as ACK in the SR. However, none of the existing RAN2 agreements regarding this topic mandates the UE to send an SR immediately. We appreciate the notion that the Rx window should advance before the Tx window. However, given that the time for an SN gap created by the discarded PDUs to stall the Tx window is so much longer than the PDB/PDSB and the t-RxDiscard (BTW, we haven’t seen anyone disputing that), in addition to the legacy polling mechanisms that can trigger an SR, there are plenty implementation choices at the disposal of the gNB to ensure that it will push its Tx window forward and over the gap before the stalling can happen and yet after the Rx window has been advanced over the gap with a great level of confidence. For example, since the t-RxDiscard value is configured by the gNB, even without an SR from the UE, the gNB can push its Tx window forward and over the gap after a time period that is sufficently longer than t-RxDiscard and yet before stalling can happen, after the gNB discards obsolete RLC PDUs pending a retransmission. For another example, both the t-Reassemebly and t-RxDiscard are configured by the gNB, the gNB can poll the UE to send an SR after a time period that is sufficently longer than both timers and yet before stalling can happen, after the gNB discards obsolete RLC PDUs, if by that time a polling has not been triggered by any of the legacy polling triggers being configured yet.</w:t>
      </w:r>
    </w:p>
    <w:p w14:paraId="3D95EC6C" w14:textId="77777777" w:rsidR="00B21549" w:rsidRDefault="00B21549" w:rsidP="00B21549">
      <w:pPr>
        <w:pStyle w:val="af1"/>
      </w:pPr>
    </w:p>
    <w:p w14:paraId="42F14B44" w14:textId="77777777" w:rsidR="00B21549" w:rsidRDefault="00B21549" w:rsidP="00B21549">
      <w:pPr>
        <w:pStyle w:val="af1"/>
      </w:pPr>
      <w:r>
        <w:t>The above solutions by gNB implementation, besides the legacy pollling mechanisms, can ensure that Tx window stalling will not happen in case of RLC PDU discarding. So, why do we want the UE to immediately and autonomously send this OTA signaling?</w:t>
      </w:r>
    </w:p>
  </w:comment>
  <w:comment w:id="686" w:author="vivo-Chenli-After RAN2#129-2" w:date="2025-03-24T18:14:00Z" w:initials="v">
    <w:p w14:paraId="4C8F5456" w14:textId="77777777" w:rsidR="00825EF8" w:rsidRDefault="005D43E7">
      <w:pPr>
        <w:pStyle w:val="af1"/>
      </w:pPr>
      <w:r>
        <w:rPr>
          <w:rStyle w:val="af0"/>
        </w:rPr>
        <w:annotationRef/>
      </w:r>
      <w:r>
        <w:t xml:space="preserve">Actually, we have the similar understanding as Xiaomi and Nokia. </w:t>
      </w:r>
    </w:p>
    <w:p w14:paraId="620A0A03" w14:textId="224BAF43" w:rsidR="005D43E7" w:rsidRDefault="005D43E7">
      <w:pPr>
        <w:pStyle w:val="af1"/>
        <w:rPr>
          <w:lang w:eastAsia="zh-CN"/>
        </w:rPr>
      </w:pPr>
      <w:r>
        <w:t xml:space="preserve">But considering </w:t>
      </w:r>
      <w:proofErr w:type="spellStart"/>
      <w:r>
        <w:t>Futurewei</w:t>
      </w:r>
      <w:proofErr w:type="spellEnd"/>
      <w:r>
        <w:t xml:space="preserve"> provided a valid point that “</w:t>
      </w:r>
      <w:r>
        <w:t>none of the existing RAN2 agreements regarding this topic mandates the UE to send an SR immediately.</w:t>
      </w:r>
      <w:r>
        <w:t xml:space="preserve">”, let me put this part in the bracket with FFS. Companies could further discuss it based on companies’ contribution, if needed. </w:t>
      </w:r>
    </w:p>
  </w:comment>
  <w:comment w:id="685" w:author="LGE (Gyeong-Cheol)" w:date="2025-03-20T09:47:00Z" w:initials="LGE">
    <w:p w14:paraId="4BE4C3C4" w14:textId="619F3EAD" w:rsidR="001C3277" w:rsidRDefault="001C3277">
      <w:pPr>
        <w:pStyle w:val="af1"/>
        <w:rPr>
          <w:rFonts w:eastAsia="Malgun Gothic"/>
          <w:lang w:eastAsia="ko-KR"/>
        </w:rPr>
      </w:pPr>
      <w:r>
        <w:rPr>
          <w:rStyle w:val="af0"/>
        </w:rPr>
        <w:annotationRef/>
      </w:r>
      <w:r>
        <w:rPr>
          <w:rFonts w:eastAsia="Malgun Gothic"/>
          <w:lang w:eastAsia="ko-KR"/>
        </w:rPr>
        <w:t>T</w:t>
      </w:r>
      <w:r>
        <w:rPr>
          <w:rFonts w:eastAsia="Malgun Gothic" w:hint="eastAsia"/>
          <w:lang w:eastAsia="ko-KR"/>
        </w:rPr>
        <w:t xml:space="preserve">he current text is correct and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t-RxDiscard</w:t>
      </w:r>
      <w:r>
        <w:rPr>
          <w:rFonts w:eastAsia="Malgun Gothic" w:hint="eastAsia"/>
          <w:lang w:eastAsia="ko-KR"/>
        </w:rPr>
        <w:t xml:space="preserve"> upon d</w:t>
      </w:r>
      <w:r w:rsidRPr="00ED5F3B">
        <w:rPr>
          <w:rFonts w:eastAsia="Malgun Gothic"/>
          <w:lang w:eastAsia="ko-KR"/>
        </w:rPr>
        <w:t>etecti</w:t>
      </w:r>
      <w:r>
        <w:rPr>
          <w:rFonts w:eastAsia="Malgun Gothic" w:hint="eastAsia"/>
          <w:lang w:eastAsia="ko-KR"/>
        </w:rPr>
        <w:t>on</w:t>
      </w:r>
      <w:r w:rsidRPr="00ED5F3B">
        <w:rPr>
          <w:rFonts w:eastAsia="Malgun Gothic"/>
          <w:lang w:eastAsia="ko-KR"/>
        </w:rPr>
        <w:t xml:space="preserve"> of obsolescence of an AMD PDU</w:t>
      </w:r>
      <w:r>
        <w:rPr>
          <w:rFonts w:eastAsia="Malgun Gothic" w:hint="eastAsia"/>
          <w:lang w:eastAsia="ko-KR"/>
        </w:rPr>
        <w:t xml:space="preserve"> due to below reasons.</w:t>
      </w:r>
    </w:p>
    <w:p w14:paraId="3C802AF1" w14:textId="10FCC380" w:rsidR="001C3277" w:rsidRDefault="001C3277">
      <w:pPr>
        <w:pStyle w:val="af1"/>
        <w:rPr>
          <w:rFonts w:eastAsia="Malgun Gothic"/>
          <w:lang w:eastAsia="ko-KR"/>
        </w:rPr>
      </w:pPr>
      <w:r>
        <w:rPr>
          <w:rFonts w:eastAsia="Malgun Gothic" w:hint="eastAsia"/>
          <w:lang w:eastAsia="ko-KR"/>
        </w:rPr>
        <w:t xml:space="preserve"> </w:t>
      </w:r>
    </w:p>
    <w:p w14:paraId="07F5031B" w14:textId="1D1B2C66" w:rsidR="001C3277" w:rsidRDefault="001C3277">
      <w:pPr>
        <w:pStyle w:val="af1"/>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 xml:space="preserve">), the SATUS report may be triggered after expiry of </w:t>
      </w:r>
      <w:r w:rsidRPr="00ED5F3B">
        <w:rPr>
          <w:rFonts w:eastAsia="Malgun Gothic"/>
          <w:lang w:eastAsia="ko-KR"/>
        </w:rPr>
        <w:t>t-reassembly</w:t>
      </w:r>
      <w:r>
        <w:rPr>
          <w:rFonts w:eastAsia="Malgun Gothic" w:hint="eastAsia"/>
          <w:lang w:eastAsia="ko-KR"/>
        </w:rPr>
        <w:t xml:space="preserve">. </w:t>
      </w:r>
      <w:r>
        <w:rPr>
          <w:rFonts w:eastAsia="Malgun Gothic"/>
          <w:lang w:eastAsia="ko-KR"/>
        </w:rPr>
        <w:br/>
      </w:r>
      <w:r>
        <w:rPr>
          <w:rFonts w:eastAsia="Malgun Gothic" w:hint="eastAsia"/>
          <w:lang w:eastAsia="ko-KR"/>
        </w:rPr>
        <w:t xml:space="preserve">When the STATUS report by expiry of t-reassembly is transmitted, </w:t>
      </w:r>
      <w:r w:rsidRPr="00ED5F3B">
        <w:rPr>
          <w:rFonts w:eastAsia="Malgun Gothic"/>
          <w:lang w:eastAsia="ko-KR"/>
        </w:rPr>
        <w:t>t-RxDiscard</w:t>
      </w:r>
      <w:r>
        <w:rPr>
          <w:rFonts w:eastAsia="Malgun Gothic" w:hint="eastAsia"/>
          <w:lang w:eastAsia="ko-KR"/>
        </w:rPr>
        <w:t xml:space="preserve"> is still running and the Rx entity cannot know whether the AMD PDU is outdated, then this STATUS report includes NACK for this AMD PDU. </w:t>
      </w:r>
    </w:p>
    <w:p w14:paraId="3FCE3AF6" w14:textId="33E2A1E3" w:rsidR="001C3277" w:rsidRPr="00ED5F3B" w:rsidRDefault="001C3277">
      <w:pPr>
        <w:pStyle w:val="af1"/>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this AMD PDU is outdated and this should be </w:t>
      </w:r>
      <w:r>
        <w:t>positively acknowledged in the STATUS report</w:t>
      </w:r>
      <w:r w:rsidRPr="00514AEF">
        <w:rPr>
          <w:rFonts w:eastAsia="Malgun Gothic" w:hint="eastAsia"/>
          <w:lang w:eastAsia="ko-KR"/>
        </w:rPr>
        <w:t xml:space="preserve"> </w:t>
      </w:r>
      <w:r>
        <w:rPr>
          <w:rFonts w:eastAsia="Malgun Gothic"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687" w:author="vivo-Chenli-After RAN2#129-2" w:date="2025-03-24T18:18:00Z" w:initials="v">
    <w:p w14:paraId="2A73CCF4" w14:textId="32382AFC" w:rsidR="00A65B19" w:rsidRDefault="00A65B19">
      <w:pPr>
        <w:pStyle w:val="af1"/>
      </w:pPr>
      <w:r>
        <w:rPr>
          <w:rStyle w:val="af0"/>
        </w:rPr>
        <w:annotationRef/>
      </w:r>
      <w:r>
        <w:t xml:space="preserve">I have the same understanding as you. Considering </w:t>
      </w:r>
      <w:proofErr w:type="spellStart"/>
      <w:r>
        <w:t>Futurewei</w:t>
      </w:r>
      <w:proofErr w:type="spellEnd"/>
      <w:r>
        <w:t xml:space="preserve"> has strong concern on it</w:t>
      </w:r>
      <w:r w:rsidR="005077CD">
        <w:t>,</w:t>
      </w:r>
      <w:r>
        <w:t xml:space="preserve"> </w:t>
      </w:r>
      <w:r w:rsidR="005077CD">
        <w:t>let me put this part in the bracket with FFS. Companies could further discuss it based on companies’ contribution, if needed.</w:t>
      </w:r>
    </w:p>
  </w:comment>
  <w:comment w:id="716" w:author="Shwetha Sreejith1" w:date="2025-03-19T14:53:00Z" w:initials="SS">
    <w:p w14:paraId="385C9502" w14:textId="77777777" w:rsidR="001C3277" w:rsidRDefault="001C3277" w:rsidP="00860BFE">
      <w:pPr>
        <w:pStyle w:val="af1"/>
      </w:pPr>
      <w:r>
        <w:rPr>
          <w:rStyle w:val="af0"/>
        </w:rPr>
        <w:annotationRef/>
      </w:r>
      <w:proofErr w:type="spellStart"/>
      <w:r>
        <w:t>RX_Highest_Status</w:t>
      </w:r>
      <w:proofErr w:type="spellEnd"/>
      <w:r>
        <w:t xml:space="preserve"> will also need to be updated upon expiry of </w:t>
      </w:r>
      <w:r>
        <w:rPr>
          <w:i/>
          <w:iCs/>
        </w:rPr>
        <w:t>t-RxDiscard</w:t>
      </w:r>
      <w:r>
        <w:t xml:space="preserve"> since we reuse the existing SR. </w:t>
      </w:r>
    </w:p>
  </w:comment>
  <w:comment w:id="717" w:author="Fujitsu" w:date="2025-03-21T15:11:00Z" w:initials="Fujitsu">
    <w:p w14:paraId="63E5C735" w14:textId="77777777" w:rsidR="001C3277" w:rsidRDefault="001C3277" w:rsidP="001C3277">
      <w:pPr>
        <w:pStyle w:val="af1"/>
      </w:pPr>
      <w:r>
        <w:rPr>
          <w:rStyle w:val="af0"/>
        </w:rPr>
        <w:annotationRef/>
      </w:r>
      <w:r>
        <w:rPr>
          <w:lang w:val="en-US"/>
        </w:rPr>
        <w:t>Agree. And status report shall be triggered after RX_Highest_Status is updated.</w:t>
      </w:r>
    </w:p>
  </w:comment>
  <w:comment w:id="718" w:author="vivo-Chenli-After RAN2#129-2" w:date="2025-03-24T18:20:00Z" w:initials="v">
    <w:p w14:paraId="52208A8D" w14:textId="031D2E7A" w:rsidR="00222039" w:rsidRDefault="00222039">
      <w:pPr>
        <w:pStyle w:val="af1"/>
      </w:pPr>
      <w:r>
        <w:rPr>
          <w:rStyle w:val="af0"/>
        </w:rPr>
        <w:annotationRef/>
      </w:r>
      <w:r w:rsidR="00492BD7">
        <w:rPr>
          <w:lang w:eastAsia="zh-CN"/>
        </w:rPr>
        <w:t>No needed. P</w:t>
      </w:r>
      <w:r>
        <w:rPr>
          <w:lang w:eastAsia="zh-CN"/>
        </w:rPr>
        <w:t>lease</w:t>
      </w:r>
      <w:r>
        <w:rPr>
          <w:lang w:eastAsia="zh-CN"/>
        </w:rPr>
        <w:t xml:space="preserve"> see LGE’s comments in section 5.2.3.2.x</w:t>
      </w:r>
      <w:r>
        <w:rPr>
          <w:lang w:eastAsia="zh-CN"/>
        </w:rPr>
        <w:t xml:space="preserve">. I agree with it. </w:t>
      </w:r>
    </w:p>
  </w:comment>
  <w:comment w:id="713" w:author="Futurewei (Yunsong)" w:date="2025-03-07T12:15:00Z" w:initials="YY">
    <w:p w14:paraId="20E4CE03" w14:textId="74229E07" w:rsidR="001C3277" w:rsidRDefault="001C3277">
      <w:pPr>
        <w:pStyle w:val="af1"/>
      </w:pPr>
      <w:r>
        <w:rPr>
          <w:rStyle w:val="af0"/>
        </w:rPr>
        <w:annotationRef/>
      </w:r>
      <w:r>
        <w:t>See our comment above.</w:t>
      </w:r>
    </w:p>
  </w:comment>
  <w:comment w:id="722" w:author="Shwetha Sreejith1" w:date="2025-03-19T14:54:00Z" w:initials="SS">
    <w:p w14:paraId="532F59DB" w14:textId="77777777" w:rsidR="001C3277" w:rsidRDefault="001C3277" w:rsidP="00EB795D">
      <w:pPr>
        <w:pStyle w:val="af1"/>
      </w:pPr>
      <w:r>
        <w:rPr>
          <w:rStyle w:val="af0"/>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1C3277" w:rsidRDefault="001C3277" w:rsidP="00EB795D">
      <w:pPr>
        <w:pStyle w:val="af1"/>
      </w:pPr>
    </w:p>
    <w:p w14:paraId="6FDCF055" w14:textId="77777777" w:rsidR="001C3277" w:rsidRDefault="001C3277" w:rsidP="00EB795D">
      <w:pPr>
        <w:pStyle w:val="af1"/>
      </w:pPr>
      <w:r>
        <w:rPr>
          <w:b/>
          <w:bCs/>
        </w:rPr>
        <w:t>“The abandoned RLC SDUs determined by a new RLC timer are positively acknowledged in the STATUS report”.</w:t>
      </w:r>
    </w:p>
    <w:p w14:paraId="09FCDEB3" w14:textId="77777777" w:rsidR="001C3277" w:rsidRDefault="001C3277" w:rsidP="00EB795D">
      <w:pPr>
        <w:pStyle w:val="af1"/>
      </w:pPr>
    </w:p>
    <w:p w14:paraId="44F82935" w14:textId="77777777" w:rsidR="001C3277" w:rsidRDefault="001C3277" w:rsidP="00EB795D">
      <w:pPr>
        <w:pStyle w:val="af1"/>
      </w:pPr>
    </w:p>
    <w:p w14:paraId="7F51A839" w14:textId="77777777" w:rsidR="001C3277" w:rsidRDefault="001C3277" w:rsidP="00EB795D">
      <w:pPr>
        <w:pStyle w:val="af1"/>
      </w:pPr>
      <w:r>
        <w:t>Additionally, the following text should be added for the above clause:</w:t>
      </w:r>
    </w:p>
    <w:p w14:paraId="7AAF87F7" w14:textId="77777777" w:rsidR="001C3277" w:rsidRDefault="001C3277" w:rsidP="00EB795D">
      <w:pPr>
        <w:pStyle w:val="af1"/>
      </w:pPr>
      <w:r>
        <w:t>When constructing a STATUS PDU, the AM RLC entity shall:</w:t>
      </w:r>
    </w:p>
    <w:p w14:paraId="3B001946" w14:textId="77777777" w:rsidR="001C3277" w:rsidRDefault="001C3277" w:rsidP="00EB795D">
      <w:pPr>
        <w:pStyle w:val="af1"/>
      </w:pPr>
    </w:p>
    <w:p w14:paraId="0DD666BA" w14:textId="77777777" w:rsidR="001C3277" w:rsidRDefault="001C3277" w:rsidP="00EB795D">
      <w:pPr>
        <w:pStyle w:val="af1"/>
        <w:ind w:left="300"/>
      </w:pPr>
      <w:r>
        <w:rPr>
          <w:color w:val="FF0000"/>
        </w:rPr>
        <w:t>When t-RxDiscard is not configured; or</w:t>
      </w:r>
    </w:p>
    <w:p w14:paraId="3C35D0C7" w14:textId="77777777" w:rsidR="001C3277" w:rsidRDefault="001C3277" w:rsidP="00EB795D">
      <w:pPr>
        <w:pStyle w:val="af1"/>
        <w:ind w:left="300"/>
      </w:pPr>
      <w:r>
        <w:rPr>
          <w:color w:val="FF0000"/>
        </w:rPr>
        <w:t xml:space="preserve">When t-RxDiscard is configured but the STATUS PDU is not triggered due to expiry of t-RxDiscard; </w:t>
      </w:r>
    </w:p>
  </w:comment>
  <w:comment w:id="723" w:author="Fujitsu" w:date="2025-03-21T15:15:00Z" w:initials="Fujitsu">
    <w:p w14:paraId="06DC572A" w14:textId="77777777" w:rsidR="001C3277" w:rsidRDefault="001C3277">
      <w:pPr>
        <w:pStyle w:val="af1"/>
      </w:pPr>
      <w:r>
        <w:rPr>
          <w:rStyle w:val="af0"/>
        </w:rPr>
        <w:annotationRef/>
      </w:r>
      <w:r>
        <w:rPr>
          <w:lang w:val="en-US"/>
        </w:rPr>
        <w:t>Agree with the first point. One suggestion is to add a NOTE like:</w:t>
      </w:r>
    </w:p>
    <w:p w14:paraId="6F156302" w14:textId="77777777" w:rsidR="001C3277" w:rsidRDefault="001C3277" w:rsidP="001C3277">
      <w:pPr>
        <w:pStyle w:val="af1"/>
      </w:pPr>
      <w:r>
        <w:rPr>
          <w:color w:val="FF0000"/>
          <w:lang w:val="en-US"/>
        </w:rPr>
        <w:t xml:space="preserve">NOTE: a received RLC SDU includes the RLC SDU considered as received due to expiry of t-RxDiscard. </w:t>
      </w:r>
    </w:p>
  </w:comment>
  <w:comment w:id="724" w:author="vivo-Chenli-After RAN2#129-2" w:date="2025-03-24T18:23:00Z" w:initials="v">
    <w:p w14:paraId="38A54A05" w14:textId="62330FEC" w:rsidR="001D43B9" w:rsidRDefault="001D43B9">
      <w:pPr>
        <w:pStyle w:val="af1"/>
        <w:rPr>
          <w:lang w:eastAsia="zh-CN"/>
        </w:rPr>
      </w:pPr>
      <w:r>
        <w:rPr>
          <w:rStyle w:val="af0"/>
        </w:rPr>
        <w:annotationRef/>
      </w:r>
      <w:proofErr w:type="spellStart"/>
      <w:r>
        <w:rPr>
          <w:rFonts w:hint="eastAsia"/>
          <w:lang w:eastAsia="zh-CN"/>
        </w:rPr>
        <w:t>R</w:t>
      </w:r>
      <w:r>
        <w:rPr>
          <w:lang w:eastAsia="zh-CN"/>
        </w:rPr>
        <w:t>X_Next</w:t>
      </w:r>
      <w:proofErr w:type="spellEnd"/>
      <w:r>
        <w:rPr>
          <w:lang w:eastAsia="zh-CN"/>
        </w:rPr>
        <w:t xml:space="preserve"> is updated after t-</w:t>
      </w:r>
      <w:proofErr w:type="spellStart"/>
      <w:r>
        <w:rPr>
          <w:lang w:eastAsia="zh-CN"/>
        </w:rPr>
        <w:t>RxDiscard</w:t>
      </w:r>
      <w:proofErr w:type="spellEnd"/>
      <w:r>
        <w:rPr>
          <w:lang w:eastAsia="zh-CN"/>
        </w:rPr>
        <w:t xml:space="preserve"> expires according to section 5.2.3.2.x</w:t>
      </w:r>
      <w:r w:rsidR="00DD79C1">
        <w:rPr>
          <w:lang w:eastAsia="zh-CN"/>
        </w:rPr>
        <w:t>. T</w:t>
      </w:r>
      <w:r>
        <w:rPr>
          <w:lang w:eastAsia="zh-CN"/>
        </w:rPr>
        <w:t xml:space="preserve">herefore, </w:t>
      </w:r>
      <w:r w:rsidRPr="0003165C">
        <w:rPr>
          <w:bCs/>
        </w:rPr>
        <w:t xml:space="preserve">abandoned RLC SDUs will be positively acknowledged in the STATUS report </w:t>
      </w:r>
      <w:r>
        <w:rPr>
          <w:bCs/>
        </w:rPr>
        <w:t xml:space="preserve">according to </w:t>
      </w:r>
      <w:r w:rsidR="00ED639A">
        <w:rPr>
          <w:bCs/>
        </w:rPr>
        <w:t>legacy procedure.</w:t>
      </w:r>
      <w:r>
        <w:rPr>
          <w:bCs/>
        </w:rPr>
        <w:t xml:space="preserve"> No additional conditions are needed.</w:t>
      </w:r>
    </w:p>
  </w:comment>
  <w:comment w:id="729" w:author="OPPO-Zhe Fu" w:date="2025-03-19T17:01:00Z" w:initials="ZF">
    <w:p w14:paraId="6AE5D8E6" w14:textId="3A8E7803" w:rsidR="001C3277" w:rsidRDefault="001C3277" w:rsidP="00F91E71">
      <w:pPr>
        <w:pStyle w:val="af1"/>
      </w:pPr>
      <w:r>
        <w:rPr>
          <w:rStyle w:val="af0"/>
        </w:rPr>
        <w:annotationRef/>
      </w:r>
      <w:r>
        <w:rPr>
          <w:rFonts w:hint="eastAsia"/>
          <w:lang w:eastAsia="zh-CN"/>
        </w:rPr>
        <w:t>W</w:t>
      </w:r>
      <w:r>
        <w:rPr>
          <w:lang w:eastAsia="zh-CN"/>
        </w:rPr>
        <w:t>e understand with the SDU discard at the Tx side, the SN gap for AM RLC is allowed.</w:t>
      </w:r>
    </w:p>
  </w:comment>
  <w:comment w:id="730" w:author="LGE (Gyeong-Cheol)" w:date="2025-03-20T10:10:00Z" w:initials="LGE">
    <w:p w14:paraId="4B4ACE8E" w14:textId="19846FCC" w:rsidR="001C3277" w:rsidRDefault="001C3277">
      <w:pPr>
        <w:pStyle w:val="af1"/>
      </w:pPr>
      <w:r>
        <w:rPr>
          <w:rStyle w:val="af0"/>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731" w:author="vivo-Chenli-After RAN2#129-2" w:date="2025-03-24T18:24:00Z" w:initials="v">
    <w:p w14:paraId="228B0602" w14:textId="07092C9E" w:rsidR="005E64CC" w:rsidRDefault="005E64CC">
      <w:pPr>
        <w:pStyle w:val="af1"/>
      </w:pPr>
      <w:r>
        <w:rPr>
          <w:rStyle w:val="af0"/>
        </w:rPr>
        <w:annotationRef/>
      </w:r>
      <w:r>
        <w:t xml:space="preserve">Agree with LGE. </w:t>
      </w:r>
    </w:p>
  </w:comment>
  <w:comment w:id="752" w:author="Sharp(Xiao Fangying)" w:date="2025-03-18T13:55:00Z" w:initials="Sharp">
    <w:p w14:paraId="29BA4FA9" w14:textId="77777777" w:rsidR="001C3277" w:rsidRDefault="001C3277" w:rsidP="00F91E71">
      <w:pPr>
        <w:pStyle w:val="af1"/>
        <w:rPr>
          <w:lang w:eastAsia="zh-CN"/>
        </w:rPr>
      </w:pPr>
      <w:r>
        <w:rPr>
          <w:rStyle w:val="af0"/>
        </w:rPr>
        <w:annotationRef/>
      </w:r>
      <w:r>
        <w:rPr>
          <w:rStyle w:val="af0"/>
        </w:rPr>
        <w:annotationRef/>
      </w:r>
      <w:r>
        <w:rPr>
          <w:lang w:eastAsia="zh-CN"/>
        </w:rPr>
        <w:t>This description is ambiguity. May be we can use the similar description as we did in PDCP. F</w:t>
      </w:r>
      <w:r>
        <w:rPr>
          <w:rFonts w:hint="eastAsia"/>
          <w:lang w:eastAsia="zh-CN"/>
        </w:rPr>
        <w:t>or</w:t>
      </w:r>
      <w:r>
        <w:rPr>
          <w:lang w:eastAsia="zh-CN"/>
        </w:rPr>
        <w:t xml:space="preserve"> example,</w:t>
      </w:r>
    </w:p>
    <w:p w14:paraId="6B8ED943" w14:textId="77777777" w:rsidR="001C3277" w:rsidRPr="00AD3B80" w:rsidRDefault="001C3277" w:rsidP="00F91E71">
      <w:pPr>
        <w:pStyle w:val="af1"/>
        <w:rPr>
          <w:lang w:eastAsia="zh-CN"/>
        </w:rPr>
      </w:pPr>
      <w:r w:rsidRPr="003411AE">
        <w:t>delay</w:t>
      </w:r>
      <w:r>
        <w:rPr>
          <w:rStyle w:val="af0"/>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w:t>
      </w:r>
      <w:bookmarkStart w:id="755" w:name="_Hlk193733271"/>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w:t>
      </w:r>
      <w:bookmarkEnd w:id="755"/>
      <w:r w:rsidRPr="003411AE">
        <w:t>have not yet been included in an RLC data PDU</w:t>
      </w:r>
    </w:p>
    <w:p w14:paraId="6231DB7F" w14:textId="77777777" w:rsidR="001C3277" w:rsidRPr="00594308" w:rsidRDefault="001C3277" w:rsidP="00F91E71">
      <w:pPr>
        <w:pStyle w:val="af1"/>
      </w:pPr>
    </w:p>
  </w:comment>
  <w:comment w:id="753" w:author="Xiaomi" w:date="2025-03-20T14:03:00Z" w:initials="X">
    <w:p w14:paraId="5AD2F3B4" w14:textId="3E0AB26F" w:rsidR="001C3277" w:rsidRDefault="001C3277">
      <w:pPr>
        <w:pStyle w:val="af1"/>
      </w:pPr>
      <w:r>
        <w:rPr>
          <w:rStyle w:val="af0"/>
        </w:rPr>
        <w:annotationRef/>
      </w:r>
      <w:r>
        <w:rPr>
          <w:rFonts w:hint="eastAsia"/>
          <w:lang w:eastAsia="zh-CN"/>
        </w:rPr>
        <w:t>A</w:t>
      </w:r>
      <w:r>
        <w:rPr>
          <w:lang w:eastAsia="zh-CN"/>
        </w:rPr>
        <w:t>gree with Sharp.</w:t>
      </w:r>
    </w:p>
  </w:comment>
  <w:comment w:id="754" w:author="vivo-Chenli-After RAN2#129-2" w:date="2025-03-24T18:26:00Z" w:initials="v">
    <w:p w14:paraId="056A7846" w14:textId="13586575" w:rsidR="00F2450B" w:rsidRDefault="00F2450B">
      <w:pPr>
        <w:pStyle w:val="af1"/>
      </w:pPr>
      <w:r>
        <w:rPr>
          <w:rStyle w:val="af0"/>
        </w:rPr>
        <w:annotationRef/>
      </w:r>
      <w:r>
        <w:t xml:space="preserve">Updated.  </w:t>
      </w:r>
    </w:p>
  </w:comment>
  <w:comment w:id="765" w:author="Sharp(Xiao Fangying)" w:date="2025-03-18T13:57:00Z" w:initials="Sharp">
    <w:p w14:paraId="2DBE703A" w14:textId="77777777" w:rsidR="001C3277" w:rsidRDefault="001C3277" w:rsidP="00F91E71">
      <w:pPr>
        <w:pStyle w:val="af1"/>
      </w:pPr>
      <w:r>
        <w:rPr>
          <w:rStyle w:val="af0"/>
        </w:rPr>
        <w:annotationRef/>
      </w:r>
      <w:r>
        <w:rPr>
          <w:lang w:eastAsia="zh-CN"/>
        </w:rPr>
        <w:t>Same</w:t>
      </w:r>
      <w:r>
        <w:t xml:space="preserve"> as above.</w:t>
      </w:r>
    </w:p>
    <w:p w14:paraId="7DE439C8" w14:textId="77777777" w:rsidR="001C3277" w:rsidRDefault="001C3277" w:rsidP="00F91E71">
      <w:pPr>
        <w:pStyle w:val="af1"/>
      </w:pPr>
      <w:r>
        <w:t>RLC data PDUs pending for initial transmission, and containing a delay</w:t>
      </w:r>
      <w:r>
        <w:rPr>
          <w:rStyle w:val="af0"/>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r w:rsidRPr="00B55197">
        <w:rPr>
          <w:i/>
          <w:iCs/>
          <w:color w:val="FF0000"/>
        </w:rPr>
        <w:t>dsr-ReportingThreshold</w:t>
      </w:r>
    </w:p>
  </w:comment>
  <w:comment w:id="766" w:author="vivo-Chenli-After RAN2#129-2" w:date="2025-03-24T18:26:00Z" w:initials="v">
    <w:p w14:paraId="065A496A" w14:textId="3DC29246" w:rsidR="00EE3A69" w:rsidRDefault="00EE3A69">
      <w:pPr>
        <w:pStyle w:val="af1"/>
      </w:pPr>
      <w:r>
        <w:rPr>
          <w:rStyle w:val="af0"/>
        </w:rPr>
        <w:annotationRef/>
      </w:r>
      <w:r>
        <w:t xml:space="preserve">Updated. </w:t>
      </w:r>
    </w:p>
  </w:comment>
  <w:comment w:id="793" w:author="Sharp(Xiao Fangying)" w:date="2025-03-18T13:58:00Z" w:initials="Sharp">
    <w:p w14:paraId="3789B042" w14:textId="77777777" w:rsidR="001C3277" w:rsidRDefault="001C3277" w:rsidP="00F91E71">
      <w:pPr>
        <w:pStyle w:val="af1"/>
      </w:pPr>
      <w:r>
        <w:rPr>
          <w:rStyle w:val="af0"/>
        </w:rPr>
        <w:annotationRef/>
      </w:r>
      <w:r>
        <w:rPr>
          <w:lang w:eastAsia="zh-CN"/>
        </w:rPr>
        <w:t>S</w:t>
      </w:r>
      <w:r>
        <w:rPr>
          <w:rFonts w:hint="eastAsia"/>
          <w:lang w:eastAsia="zh-CN"/>
        </w:rPr>
        <w:t>ame</w:t>
      </w:r>
      <w:r>
        <w:t xml:space="preserve"> as above.</w:t>
      </w:r>
    </w:p>
    <w:p w14:paraId="383B9E88" w14:textId="77777777" w:rsidR="001C3277" w:rsidRDefault="001C3277" w:rsidP="00F91E71">
      <w:pPr>
        <w:pStyle w:val="af1"/>
      </w:pPr>
      <w:r>
        <w:t>non</w:t>
      </w:r>
      <w:r>
        <w:rPr>
          <w:rStyle w:val="af0"/>
        </w:rPr>
        <w:annotationRef/>
      </w:r>
      <w:r>
        <w:t>-delay-reporting RLC SDUs and non-delay-reporting RLC SDU segments that</w:t>
      </w:r>
      <w:r w:rsidRPr="00594308">
        <w:rPr>
          <w:color w:val="FF0000"/>
        </w:rPr>
        <w:t xml:space="preserve"> </w:t>
      </w:r>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have not yet been included in an RLC data PDU</w:t>
      </w:r>
    </w:p>
  </w:comment>
  <w:comment w:id="794" w:author="vivo-Chenli-After RAN2#129-2" w:date="2025-03-24T18:27:00Z" w:initials="v">
    <w:p w14:paraId="77FEBF59" w14:textId="1F840B8F" w:rsidR="00EA046D" w:rsidRDefault="00EA046D">
      <w:pPr>
        <w:pStyle w:val="af1"/>
      </w:pPr>
      <w:r>
        <w:rPr>
          <w:rStyle w:val="af0"/>
        </w:rPr>
        <w:annotationRef/>
      </w:r>
      <w:r>
        <w:t xml:space="preserve">updated. </w:t>
      </w:r>
    </w:p>
  </w:comment>
  <w:comment w:id="806" w:author="Sharp(Xiao Fangying)" w:date="2025-03-18T13:59:00Z" w:initials="Sharp">
    <w:p w14:paraId="623D96FA" w14:textId="77777777" w:rsidR="001C3277" w:rsidRDefault="001C3277" w:rsidP="00F91E71">
      <w:pPr>
        <w:pStyle w:val="af1"/>
      </w:pPr>
      <w:r>
        <w:rPr>
          <w:rStyle w:val="af0"/>
        </w:rPr>
        <w:annotationRef/>
      </w:r>
      <w:r>
        <w:rPr>
          <w:lang w:eastAsia="zh-CN"/>
        </w:rPr>
        <w:t>S</w:t>
      </w:r>
      <w:r>
        <w:rPr>
          <w:rFonts w:hint="eastAsia"/>
          <w:lang w:eastAsia="zh-CN"/>
        </w:rPr>
        <w:t>ame</w:t>
      </w:r>
      <w:r>
        <w:t xml:space="preserve"> as above.</w:t>
      </w:r>
    </w:p>
    <w:p w14:paraId="6FD5F146" w14:textId="77777777" w:rsidR="001C3277" w:rsidRPr="00594308" w:rsidRDefault="001C3277" w:rsidP="00F91E71">
      <w:pPr>
        <w:pStyle w:val="af1"/>
      </w:pPr>
      <w:r>
        <w:t>RLC data PDUs pending for initial transmission, and only containing non-delay</w:t>
      </w:r>
      <w:r>
        <w:rPr>
          <w:rStyle w:val="af0"/>
        </w:rPr>
        <w:annotationRef/>
      </w:r>
      <w:r>
        <w:t>-reporting RLC SDU(s) or non-delay-reporting RLC SDU segment(s)</w:t>
      </w:r>
      <w:r>
        <w:rPr>
          <w:rStyle w:val="af0"/>
        </w:rPr>
        <w:annotationRef/>
      </w:r>
      <w:r>
        <w:t xml:space="preserve"> </w:t>
      </w:r>
      <w:r w:rsidRPr="00594308">
        <w:rPr>
          <w:color w:val="FF0000"/>
        </w:rPr>
        <w:t xml:space="preserve">that </w:t>
      </w:r>
      <w:r w:rsidRPr="00B55197">
        <w:rPr>
          <w:color w:val="FF0000"/>
        </w:rPr>
        <w:t xml:space="preserve">associated with the i:th </w:t>
      </w:r>
      <w:r w:rsidRPr="00B55197">
        <w:rPr>
          <w:i/>
          <w:iCs/>
          <w:color w:val="FF0000"/>
        </w:rPr>
        <w:t>dsr-ReportingThreshold</w:t>
      </w:r>
      <w:r>
        <w:t>.</w:t>
      </w:r>
    </w:p>
  </w:comment>
  <w:comment w:id="808" w:author="vivo-Chenli-After RAN2#129-2" w:date="2025-03-24T18:27:00Z" w:initials="v">
    <w:p w14:paraId="3DFEBAD9" w14:textId="699EE74B" w:rsidR="00D62744" w:rsidRDefault="00D62744">
      <w:pPr>
        <w:pStyle w:val="af1"/>
      </w:pPr>
      <w:r>
        <w:rPr>
          <w:rStyle w:val="af0"/>
        </w:rPr>
        <w:annotationRef/>
      </w:r>
      <w:r>
        <w:t xml:space="preserve">Updated. </w:t>
      </w:r>
    </w:p>
  </w:comment>
  <w:comment w:id="807" w:author="Samsung(Vinay)" w:date="2025-03-11T10:41:00Z" w:initials="s">
    <w:p w14:paraId="7D95FF50" w14:textId="77777777" w:rsidR="001C3277" w:rsidRDefault="001C3277" w:rsidP="00F91E71">
      <w:pPr>
        <w:pStyle w:val="af1"/>
      </w:pPr>
      <w:r>
        <w:rPr>
          <w:rStyle w:val="af0"/>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809" w:author="vivo-Chenli-After RAN2#129-2" w:date="2025-03-24T18:28:00Z" w:initials="v">
    <w:p w14:paraId="720EDC5F" w14:textId="1737B3B2" w:rsidR="00BC5D4A" w:rsidRDefault="00BC5D4A">
      <w:pPr>
        <w:pStyle w:val="af1"/>
      </w:pPr>
      <w:r>
        <w:rPr>
          <w:rStyle w:val="af0"/>
        </w:rPr>
        <w:annotationRef/>
      </w:r>
      <w:r>
        <w:t xml:space="preserve">Fixed. Thanks. </w:t>
      </w:r>
    </w:p>
  </w:comment>
  <w:comment w:id="839" w:author="Samuli Turtinen" w:date="2025-03-17T16:32:00Z" w:initials="ST">
    <w:p w14:paraId="5D575A18" w14:textId="77777777" w:rsidR="001C3277" w:rsidRDefault="001C3277" w:rsidP="009B5987">
      <w:pPr>
        <w:pStyle w:val="af1"/>
      </w:pPr>
      <w:r>
        <w:rPr>
          <w:rStyle w:val="af0"/>
        </w:rPr>
        <w:annotationRef/>
      </w:r>
      <w:r>
        <w:rPr>
          <w:lang w:val="fi-FI"/>
        </w:rPr>
        <w:t>It seems to us this would be more easy to be implemented directly under 5.3.2</w:t>
      </w:r>
    </w:p>
  </w:comment>
  <w:comment w:id="840" w:author="NEC_Yuhua" w:date="2025-03-18T10:06:00Z" w:initials="YC">
    <w:p w14:paraId="20C5D612" w14:textId="77777777" w:rsidR="001C3277" w:rsidRDefault="001C3277" w:rsidP="00726D78">
      <w:pPr>
        <w:pStyle w:val="af1"/>
      </w:pPr>
      <w:r>
        <w:rPr>
          <w:rStyle w:val="af0"/>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841" w:author="Xiaomi" w:date="2025-03-20T14:05:00Z" w:initials="X">
    <w:p w14:paraId="2AFDFC49" w14:textId="3E8EAE81" w:rsidR="001C3277" w:rsidRDefault="001C3277">
      <w:pPr>
        <w:pStyle w:val="af1"/>
      </w:pPr>
      <w:r>
        <w:rPr>
          <w:rStyle w:val="af0"/>
        </w:rPr>
        <w:annotationRef/>
      </w:r>
      <w:r>
        <w:rPr>
          <w:rFonts w:hint="eastAsia"/>
          <w:lang w:eastAsia="zh-CN"/>
        </w:rPr>
        <w:t>A</w:t>
      </w:r>
      <w:r>
        <w:rPr>
          <w:lang w:eastAsia="zh-CN"/>
        </w:rPr>
        <w:t>gree with InterDigital.</w:t>
      </w:r>
    </w:p>
  </w:comment>
  <w:comment w:id="844" w:author="vivo-Chenli-After RAN2#129-2" w:date="2025-03-24T18:36:00Z" w:initials="v">
    <w:p w14:paraId="09D4DC52" w14:textId="77777777" w:rsidR="005B2C59" w:rsidRDefault="005B2C59">
      <w:pPr>
        <w:pStyle w:val="af1"/>
        <w:rPr>
          <w:lang w:eastAsia="zh-CN"/>
        </w:rPr>
      </w:pPr>
      <w:r>
        <w:rPr>
          <w:rStyle w:val="af0"/>
        </w:rPr>
        <w:annotationRef/>
      </w:r>
      <w:r>
        <w:rPr>
          <w:lang w:eastAsia="zh-CN"/>
        </w:rPr>
        <w:t>The original intention is: a</w:t>
      </w:r>
      <w:r>
        <w:rPr>
          <w:lang w:eastAsia="zh-CN"/>
        </w:rPr>
        <w:t>dd</w:t>
      </w:r>
      <w:r>
        <w:rPr>
          <w:lang w:eastAsia="zh-CN"/>
        </w:rPr>
        <w:t>ing</w:t>
      </w:r>
      <w:r>
        <w:rPr>
          <w:lang w:eastAsia="zh-CN"/>
        </w:rPr>
        <w:t xml:space="preserve"> autonomous retransmission to the ARQ section might seem odd, because autonomous retransmission does not rely on feedback or request. </w:t>
      </w:r>
      <w:r>
        <w:rPr>
          <w:lang w:eastAsia="zh-CN"/>
        </w:rPr>
        <w:t xml:space="preserve">I </w:t>
      </w:r>
      <w:r>
        <w:rPr>
          <w:lang w:eastAsia="zh-CN"/>
        </w:rPr>
        <w:t>prefer to have a separate section for autonomous retransmission and the part for retransmitting the SDU can refer to ARQ section.</w:t>
      </w:r>
    </w:p>
    <w:p w14:paraId="0C7FBF34" w14:textId="77777777" w:rsidR="00A53BEC" w:rsidRDefault="005B2C59">
      <w:pPr>
        <w:pStyle w:val="af1"/>
        <w:rPr>
          <w:lang w:eastAsia="zh-CN"/>
        </w:rPr>
      </w:pPr>
      <w:r>
        <w:rPr>
          <w:lang w:eastAsia="zh-CN"/>
        </w:rPr>
        <w:t xml:space="preserve">But I am happy to move it into 5.3.2 if more companies prefer. </w:t>
      </w:r>
    </w:p>
    <w:p w14:paraId="1B90FBD8" w14:textId="77777777" w:rsidR="00A53BEC" w:rsidRDefault="00A53BEC">
      <w:pPr>
        <w:pStyle w:val="af1"/>
        <w:rPr>
          <w:lang w:eastAsia="zh-CN"/>
        </w:rPr>
      </w:pPr>
    </w:p>
    <w:p w14:paraId="509855D1" w14:textId="3B166174" w:rsidR="005B2C59" w:rsidRDefault="00A53BEC">
      <w:pPr>
        <w:pStyle w:val="af1"/>
      </w:pPr>
      <w:r>
        <w:rPr>
          <w:lang w:eastAsia="zh-CN"/>
        </w:rPr>
        <w:t>An EN is added, and c</w:t>
      </w:r>
      <w:r w:rsidR="005B2C59">
        <w:rPr>
          <w:lang w:eastAsia="zh-CN"/>
        </w:rPr>
        <w:t xml:space="preserve">ompanies are invited to provide comments on this. </w:t>
      </w:r>
    </w:p>
  </w:comment>
  <w:comment w:id="842" w:author="Sharp(Xiao Fangying)" w:date="2025-03-18T14:02:00Z" w:initials="Sharp">
    <w:p w14:paraId="70278E14" w14:textId="0D124420" w:rsidR="001C3277" w:rsidRPr="00594308" w:rsidRDefault="001C3277">
      <w:pPr>
        <w:pStyle w:val="af1"/>
      </w:pPr>
      <w:r>
        <w:rPr>
          <w:rStyle w:val="af0"/>
        </w:rPr>
        <w:annotationRef/>
      </w:r>
      <w:r>
        <w:rPr>
          <w:rStyle w:val="af0"/>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843" w:author="Ericsson" w:date="2025-03-20T16:47:00Z" w:initials="R">
    <w:p w14:paraId="17AD06A1" w14:textId="77777777" w:rsidR="001C3277" w:rsidRDefault="001C3277" w:rsidP="00E66D56">
      <w:pPr>
        <w:pStyle w:val="af1"/>
      </w:pPr>
      <w:r>
        <w:rPr>
          <w:rStyle w:val="af0"/>
        </w:rPr>
        <w:annotationRef/>
      </w:r>
      <w:r>
        <w:t xml:space="preserve">We also had the similar concern that the term “autonomous retransmission” is a working terminology. It is not fully autonomous as it is still triggered under the remaining time condition. </w:t>
      </w:r>
    </w:p>
  </w:comment>
  <w:comment w:id="845" w:author="vivo-Chenli-After RAN2#129-2" w:date="2025-03-24T18:39:00Z" w:initials="v">
    <w:p w14:paraId="4045FDFE" w14:textId="7171F2D8" w:rsidR="00D35D6D" w:rsidRDefault="00D35D6D">
      <w:pPr>
        <w:pStyle w:val="af1"/>
      </w:pPr>
      <w:r>
        <w:rPr>
          <w:rStyle w:val="af0"/>
        </w:rPr>
        <w:annotationRef/>
      </w:r>
      <w:r>
        <w:t xml:space="preserve">An EN is added. We could update it later. Companies are invited to provide comments on this. </w:t>
      </w:r>
    </w:p>
  </w:comment>
  <w:comment w:id="875" w:author="Futurewei (Yunsong)" w:date="2025-03-08T16:38:00Z" w:initials="YY">
    <w:p w14:paraId="575CB4E9" w14:textId="432153FD" w:rsidR="001C3277" w:rsidRDefault="001C3277">
      <w:pPr>
        <w:pStyle w:val="af1"/>
      </w:pPr>
      <w:r>
        <w:rPr>
          <w:rStyle w:val="af0"/>
        </w:rPr>
        <w:annotationRef/>
      </w:r>
      <w:r>
        <w:t>This change-on-change is not needed.</w:t>
      </w:r>
    </w:p>
  </w:comment>
  <w:comment w:id="876" w:author="vivo-Chenli-After RAN2#129-2" w:date="2025-03-24T18:42:00Z" w:initials="v">
    <w:p w14:paraId="2B0BD6F4" w14:textId="17561304" w:rsidR="00BB44CD" w:rsidRDefault="00BB44CD">
      <w:pPr>
        <w:pStyle w:val="af1"/>
      </w:pPr>
      <w:r>
        <w:rPr>
          <w:rStyle w:val="af0"/>
        </w:rPr>
        <w:annotationRef/>
      </w:r>
      <w:r>
        <w:t xml:space="preserve">Will be fixed in the final version. This change is to track the update for companies’ better understanding. </w:t>
      </w:r>
    </w:p>
  </w:comment>
  <w:comment w:id="919" w:author="Huawei, HiSilicon（Li Qiang）" w:date="2025-03-12T09:11:00Z" w:initials="HW">
    <w:p w14:paraId="1A953DC4" w14:textId="77777777" w:rsidR="001C3277" w:rsidRDefault="001C3277">
      <w:pPr>
        <w:pStyle w:val="af1"/>
        <w:rPr>
          <w:lang w:eastAsia="zh-CN"/>
        </w:rPr>
      </w:pPr>
      <w:r>
        <w:rPr>
          <w:rStyle w:val="af0"/>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920" w:author="vivo-Chenli-After RAN2#129-2" w:date="2025-03-24T18:42:00Z" w:initials="v">
    <w:p w14:paraId="7DBCCFAE" w14:textId="0318CA4C" w:rsidR="00F740F3" w:rsidRDefault="002A30DB">
      <w:pPr>
        <w:pStyle w:val="af1"/>
      </w:pPr>
      <w:r>
        <w:rPr>
          <w:rStyle w:val="af0"/>
        </w:rPr>
        <w:annotationRef/>
      </w:r>
      <w:r w:rsidR="00F740F3">
        <w:t>5.x.2</w:t>
      </w:r>
    </w:p>
  </w:comment>
  <w:comment w:id="923" w:author="Futurewei (Yunsong)" w:date="2025-03-07T12:25:00Z" w:initials="YY">
    <w:p w14:paraId="6A6F49FD" w14:textId="77777777" w:rsidR="001C3277" w:rsidRDefault="001C3277">
      <w:pPr>
        <w:pStyle w:val="af1"/>
      </w:pPr>
      <w:r>
        <w:rPr>
          <w:rStyle w:val="af0"/>
        </w:rPr>
        <w:annotationRef/>
      </w:r>
      <w:r>
        <w:t>The Rel-18 XR UE will not be able to perform the auto re-tx. So, a condition based on RRC configuration or UE capability should be added here.</w:t>
      </w:r>
    </w:p>
  </w:comment>
  <w:comment w:id="924" w:author="Samuli Turtinen" w:date="2025-03-17T16:30:00Z" w:initials="ST">
    <w:p w14:paraId="7CA4FD7D" w14:textId="77777777" w:rsidR="001C3277" w:rsidRDefault="001C3277" w:rsidP="009B5987">
      <w:pPr>
        <w:pStyle w:val="af1"/>
      </w:pPr>
      <w:r>
        <w:rPr>
          <w:rStyle w:val="af0"/>
        </w:rPr>
        <w:annotationRef/>
      </w:r>
      <w:r>
        <w:rPr>
          <w:lang w:val="fi-FI"/>
        </w:rPr>
        <w:t>It seems the General part includes the configuration detail.</w:t>
      </w:r>
    </w:p>
  </w:comment>
  <w:comment w:id="925" w:author="vivo-Chenli-After RAN2#129-2" w:date="2025-03-24T18:55:00Z" w:initials="v">
    <w:p w14:paraId="26373CDE" w14:textId="05EF553D" w:rsidR="00993E48" w:rsidRDefault="00993E48">
      <w:pPr>
        <w:pStyle w:val="af1"/>
      </w:pPr>
      <w:r>
        <w:rPr>
          <w:rStyle w:val="af0"/>
        </w:rPr>
        <w:annotationRef/>
      </w:r>
      <w:r>
        <w:rPr>
          <w:lang w:eastAsia="zh-CN"/>
        </w:rPr>
        <w:t xml:space="preserve">Yes, </w:t>
      </w:r>
      <w:r>
        <w:rPr>
          <w:lang w:eastAsia="zh-CN"/>
        </w:rPr>
        <w:t xml:space="preserve">the general part in </w:t>
      </w:r>
      <w:r>
        <w:rPr>
          <w:lang w:eastAsia="zh-CN"/>
        </w:rPr>
        <w:t>5.x.1 already clarifies that RRC configuration is needed.</w:t>
      </w:r>
    </w:p>
  </w:comment>
  <w:comment w:id="930" w:author="Samuli Turtinen" w:date="2025-03-17T16:31:00Z" w:initials="ST">
    <w:p w14:paraId="70010B9A" w14:textId="77777777" w:rsidR="001C3277" w:rsidRDefault="001C3277" w:rsidP="009B5987">
      <w:pPr>
        <w:pStyle w:val="af1"/>
      </w:pPr>
      <w:r>
        <w:rPr>
          <w:rStyle w:val="af0"/>
        </w:rPr>
        <w:annotationRef/>
      </w:r>
      <w:r>
        <w:rPr>
          <w:lang w:val="fi-FI"/>
        </w:rPr>
        <w:t>Remove ”if”</w:t>
      </w:r>
    </w:p>
  </w:comment>
  <w:comment w:id="931" w:author="vivo-Chenli-After RAN2#129-2" w:date="2025-03-24T18:57:00Z" w:initials="v">
    <w:p w14:paraId="15F2E6CC" w14:textId="78410890" w:rsidR="00EF2628" w:rsidRDefault="00EF2628">
      <w:pPr>
        <w:pStyle w:val="af1"/>
      </w:pPr>
      <w:r>
        <w:rPr>
          <w:rStyle w:val="af0"/>
        </w:rPr>
        <w:annotationRef/>
      </w:r>
      <w:r>
        <w:t xml:space="preserve">Fixed. </w:t>
      </w:r>
    </w:p>
  </w:comment>
  <w:comment w:id="937" w:author="Samuli Turtinen" w:date="2025-03-17T16:29:00Z" w:initials="ST">
    <w:p w14:paraId="3DAD9D65" w14:textId="0DDFCA0F" w:rsidR="001C3277" w:rsidRDefault="001C3277" w:rsidP="009B5987">
      <w:pPr>
        <w:pStyle w:val="af1"/>
      </w:pPr>
      <w:r>
        <w:rPr>
          <w:rStyle w:val="af0"/>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938" w:author="vivo-Chenli-After RAN2#129-2" w:date="2025-03-24T18:57:00Z" w:initials="v">
    <w:p w14:paraId="32F75B13" w14:textId="68A109F3" w:rsidR="008D077F" w:rsidRDefault="008D077F">
      <w:pPr>
        <w:pStyle w:val="af1"/>
      </w:pPr>
      <w:r>
        <w:rPr>
          <w:rStyle w:val="af0"/>
        </w:rPr>
        <w:annotationRef/>
      </w:r>
      <w:r>
        <w:t xml:space="preserve">See above. </w:t>
      </w:r>
    </w:p>
  </w:comment>
  <w:comment w:id="940" w:author="Huawei, HiSilicon（Li Qiang）" w:date="2025-03-12T09:11:00Z" w:initials="HW">
    <w:p w14:paraId="4A765B2E" w14:textId="12024886" w:rsidR="001C3277" w:rsidRDefault="001C3277">
      <w:pPr>
        <w:pStyle w:val="af1"/>
        <w:rPr>
          <w:rFonts w:eastAsiaTheme="minorEastAsia"/>
        </w:rPr>
      </w:pPr>
      <w:r>
        <w:rPr>
          <w:rStyle w:val="af0"/>
        </w:rPr>
        <w:annotationRef/>
      </w:r>
      <w:r>
        <w:t>Incorrect</w:t>
      </w:r>
      <w:r>
        <w:rPr>
          <w:rFonts w:hint="eastAsia"/>
          <w:lang w:eastAsia="zh-CN"/>
        </w:rPr>
        <w:t>,</w:t>
      </w:r>
      <w:r>
        <w:rPr>
          <w:lang w:eastAsia="zh-CN"/>
        </w:rPr>
        <w:t xml:space="preserve"> should be a threshold for autonomous retansmission.</w:t>
      </w:r>
    </w:p>
  </w:comment>
  <w:comment w:id="941" w:author="Shwetha Sreejith1" w:date="2025-03-19T14:55:00Z" w:initials="SS">
    <w:p w14:paraId="048A6B02" w14:textId="77777777" w:rsidR="001C3277" w:rsidRDefault="001C3277" w:rsidP="00775EDC">
      <w:pPr>
        <w:pStyle w:val="af1"/>
      </w:pPr>
      <w:r>
        <w:rPr>
          <w:rStyle w:val="af0"/>
        </w:rPr>
        <w:annotationRef/>
      </w:r>
      <w:r>
        <w:t>Same comment</w:t>
      </w:r>
    </w:p>
  </w:comment>
  <w:comment w:id="942" w:author="Benoist (Nokia)" w:date="2025-03-23T22:02:00Z" w:initials="SBP">
    <w:p w14:paraId="16D259DB" w14:textId="77777777" w:rsidR="00A9699F" w:rsidRDefault="00A9699F" w:rsidP="00A9699F">
      <w:r>
        <w:rPr>
          <w:rStyle w:val="af0"/>
        </w:rPr>
        <w:annotationRef/>
      </w:r>
      <w:r>
        <w:rPr>
          <w:color w:val="000000"/>
        </w:rPr>
        <w:t xml:space="preserve">Agree with Huawei. </w:t>
      </w:r>
    </w:p>
  </w:comment>
  <w:comment w:id="943" w:author="vivo-Chenli-After RAN2#129-2" w:date="2025-03-24T18:58:00Z" w:initials="v">
    <w:p w14:paraId="13EB052F" w14:textId="73EB607C" w:rsidR="00AA0A76" w:rsidRDefault="00AA0A76">
      <w:pPr>
        <w:pStyle w:val="af1"/>
      </w:pPr>
      <w:r>
        <w:rPr>
          <w:rStyle w:val="af0"/>
        </w:rPr>
        <w:annotationRef/>
      </w:r>
      <w:r>
        <w:t xml:space="preserve">Fixed. </w:t>
      </w:r>
    </w:p>
  </w:comment>
  <w:comment w:id="948" w:author="Huawei, HiSilicon（Li Qiang）" w:date="2025-03-12T09:12:00Z" w:initials="HW">
    <w:p w14:paraId="3994DF9C" w14:textId="0AFC85A4" w:rsidR="001C3277" w:rsidRDefault="001C3277">
      <w:pPr>
        <w:pStyle w:val="af1"/>
        <w:rPr>
          <w:lang w:eastAsia="zh-CN"/>
        </w:rPr>
      </w:pPr>
      <w:r>
        <w:rPr>
          <w:rStyle w:val="af0"/>
        </w:rPr>
        <w:annotationRef/>
      </w:r>
      <w:r>
        <w:rPr>
          <w:lang w:eastAsia="zh-CN"/>
        </w:rPr>
        <w:t>Remove, have not decided it is indicated from PDCP or a new RLC timer yet.</w:t>
      </w:r>
    </w:p>
  </w:comment>
  <w:comment w:id="949" w:author="vivo-Chenli-After RAN2#129-2" w:date="2025-03-24T18:58:00Z" w:initials="v">
    <w:p w14:paraId="3286AFE0" w14:textId="6CD208EA" w:rsidR="00684C05" w:rsidRDefault="00684C05">
      <w:pPr>
        <w:pStyle w:val="af1"/>
      </w:pPr>
      <w:r>
        <w:rPr>
          <w:rStyle w:val="af0"/>
        </w:rPr>
        <w:annotationRef/>
      </w:r>
      <w:r>
        <w:t xml:space="preserve">Fixed. </w:t>
      </w:r>
    </w:p>
  </w:comment>
  <w:comment w:id="958" w:author="Huawei, HiSilicon（Li Qiang）" w:date="2025-03-12T09:13:00Z" w:initials="HW">
    <w:p w14:paraId="1F532CBB" w14:textId="77777777" w:rsidR="001C3277" w:rsidRDefault="001C3277">
      <w:pPr>
        <w:pStyle w:val="af1"/>
        <w:rPr>
          <w:lang w:eastAsia="zh-CN"/>
        </w:rPr>
      </w:pPr>
      <w:r>
        <w:rPr>
          <w:rStyle w:val="af0"/>
        </w:rPr>
        <w:annotationRef/>
      </w:r>
      <w:r>
        <w:rPr>
          <w:lang w:eastAsia="zh-CN"/>
        </w:rPr>
        <w:t>Same comment as above</w:t>
      </w:r>
    </w:p>
  </w:comment>
  <w:comment w:id="959" w:author="Shwetha Sreejith1" w:date="2025-03-19T14:56:00Z" w:initials="SS">
    <w:p w14:paraId="0F20ECEE" w14:textId="77777777" w:rsidR="001C3277" w:rsidRDefault="001C3277" w:rsidP="00775EDC">
      <w:pPr>
        <w:pStyle w:val="af1"/>
      </w:pPr>
      <w:r>
        <w:rPr>
          <w:rStyle w:val="af0"/>
        </w:rPr>
        <w:annotationRef/>
      </w:r>
      <w:r>
        <w:t>Same comment</w:t>
      </w:r>
    </w:p>
  </w:comment>
  <w:comment w:id="960" w:author="vivo-Chenli-After RAN2#129-2" w:date="2025-03-24T18:59:00Z" w:initials="v">
    <w:p w14:paraId="594CEDD6" w14:textId="1ACA984D" w:rsidR="00A70C91" w:rsidRDefault="00A70C91">
      <w:pPr>
        <w:pStyle w:val="af1"/>
      </w:pPr>
      <w:r>
        <w:rPr>
          <w:rStyle w:val="af0"/>
        </w:rPr>
        <w:annotationRef/>
      </w:r>
      <w:r>
        <w:t xml:space="preserve">Fixed. </w:t>
      </w:r>
    </w:p>
  </w:comment>
  <w:comment w:id="968" w:author="Samuli Turtinen" w:date="2025-03-17T16:35:00Z" w:initials="ST">
    <w:p w14:paraId="0EE71D21" w14:textId="5352A200" w:rsidR="001C3277" w:rsidRDefault="001C3277" w:rsidP="009B5987">
      <w:pPr>
        <w:pStyle w:val="af1"/>
      </w:pPr>
      <w:r>
        <w:rPr>
          <w:rStyle w:val="af0"/>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969" w:author="vivo-Chenli-After RAN2#129-2" w:date="2025-03-24T19:00:00Z" w:initials="v">
    <w:p w14:paraId="7789DE14" w14:textId="77777777" w:rsidR="009F286F" w:rsidRDefault="00755768">
      <w:pPr>
        <w:pStyle w:val="af1"/>
      </w:pPr>
      <w:r>
        <w:rPr>
          <w:rStyle w:val="af0"/>
        </w:rPr>
        <w:annotationRef/>
      </w:r>
      <w:r>
        <w:t xml:space="preserve">That is why we have an EN in </w:t>
      </w:r>
      <w:r w:rsidR="009F286F">
        <w:t>5.2.3.1.1.</w:t>
      </w:r>
    </w:p>
    <w:p w14:paraId="3345DD6A" w14:textId="77777777" w:rsidR="009F286F" w:rsidRDefault="009F286F" w:rsidP="009F286F">
      <w:pPr>
        <w:pStyle w:val="EditorsNote"/>
        <w:rPr>
          <w:rFonts w:eastAsia="MS Mincho"/>
          <w:lang w:eastAsia="ko-KR"/>
        </w:rPr>
      </w:pPr>
      <w:bookmarkStart w:id="970" w:name="_Hlk193728797"/>
      <w:r>
        <w:rPr>
          <w:rFonts w:eastAsia="MS Mincho"/>
          <w:lang w:eastAsia="ko-KR"/>
        </w:rPr>
        <w:t>Editor’s Note</w:t>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Style w:val="af0"/>
          <w:color w:val="auto"/>
        </w:rPr>
        <w:annotationRef/>
      </w:r>
      <w:r>
        <w:rPr>
          <w:rFonts w:eastAsia="MS Mincho"/>
          <w:lang w:eastAsia="ko-KR"/>
        </w:rPr>
        <w:t xml:space="preserve">: FFS the transmitting priority between AMD PDUs for ARQ and AMD PDUs for autonomous retransmission. </w:t>
      </w:r>
    </w:p>
    <w:bookmarkEnd w:id="970"/>
    <w:p w14:paraId="7B93D0FE" w14:textId="3036FE98" w:rsidR="00755768" w:rsidRDefault="009F286F">
      <w:pPr>
        <w:pStyle w:val="af1"/>
      </w:pPr>
      <w:r>
        <w:t>Anyway, let’s consider it further based on more companies’ view</w:t>
      </w:r>
      <w:r w:rsidR="00194BDD">
        <w:t xml:space="preserve">, if any. </w:t>
      </w:r>
    </w:p>
  </w:comment>
  <w:comment w:id="976" w:author="Samuli Turtinen" w:date="2025-03-17T16:34:00Z" w:initials="ST">
    <w:p w14:paraId="39A1274C" w14:textId="4847A4FF" w:rsidR="001C3277" w:rsidRDefault="001C3277" w:rsidP="009B5987">
      <w:pPr>
        <w:pStyle w:val="af1"/>
      </w:pPr>
      <w:r>
        <w:rPr>
          <w:rStyle w:val="af0"/>
        </w:rPr>
        <w:annotationRef/>
      </w:r>
      <w:r>
        <w:rPr>
          <w:lang w:val="fi-FI"/>
        </w:rPr>
        <w:t>It seems odd to have the exact same text as in 5.3.2 while we can refer to 5.3.2 or write the whole section there.</w:t>
      </w:r>
    </w:p>
  </w:comment>
  <w:comment w:id="977" w:author="Xiaomi" w:date="2025-03-20T14:05:00Z" w:initials="X">
    <w:p w14:paraId="788F2B17" w14:textId="5054F686" w:rsidR="001C3277" w:rsidRDefault="001C3277">
      <w:pPr>
        <w:pStyle w:val="af1"/>
      </w:pPr>
      <w:r>
        <w:rPr>
          <w:rStyle w:val="af0"/>
        </w:rPr>
        <w:annotationRef/>
      </w:r>
      <w:r>
        <w:rPr>
          <w:rFonts w:hint="eastAsia"/>
          <w:lang w:eastAsia="zh-CN"/>
        </w:rPr>
        <w:t>A</w:t>
      </w:r>
      <w:r>
        <w:rPr>
          <w:lang w:eastAsia="zh-CN"/>
        </w:rPr>
        <w:t>gree.</w:t>
      </w:r>
    </w:p>
  </w:comment>
  <w:comment w:id="978" w:author="Benoist (Nokia)" w:date="2025-03-23T22:03:00Z" w:initials="SBP">
    <w:p w14:paraId="46E6D018" w14:textId="77777777" w:rsidR="00A9699F" w:rsidRDefault="00A9699F" w:rsidP="00A9699F">
      <w:r>
        <w:rPr>
          <w:rStyle w:val="af0"/>
        </w:rPr>
        <w:annotationRef/>
      </w:r>
      <w:r>
        <w:t>Also agree and that is why we believe the best place for this new text in 5.3.2.</w:t>
      </w:r>
    </w:p>
  </w:comment>
  <w:comment w:id="979" w:author="vivo-Chenli-After RAN2#129-2" w:date="2025-03-24T18:59:00Z" w:initials="v">
    <w:p w14:paraId="6EE5EEF1" w14:textId="49D535F4" w:rsidR="00E6712C" w:rsidRDefault="00E6712C">
      <w:pPr>
        <w:pStyle w:val="af1"/>
      </w:pPr>
      <w:r>
        <w:rPr>
          <w:rStyle w:val="af0"/>
        </w:rPr>
        <w:annotationRef/>
      </w:r>
      <w:r>
        <w:t xml:space="preserve">Updated according to the comment. </w:t>
      </w:r>
    </w:p>
  </w:comment>
  <w:comment w:id="1143" w:author="Sharp(Xiao Fangying)" w:date="2025-03-18T14:04:00Z" w:initials="Sharp">
    <w:p w14:paraId="0979D345" w14:textId="6A134462" w:rsidR="001C3277" w:rsidRDefault="001C3277" w:rsidP="00594308">
      <w:pPr>
        <w:pStyle w:val="af1"/>
      </w:pPr>
      <w:r>
        <w:rPr>
          <w:rStyle w:val="af0"/>
        </w:rPr>
        <w:annotationRef/>
      </w:r>
      <w:r>
        <w:rPr>
          <w:rStyle w:val="af0"/>
        </w:rPr>
        <w:annotationRef/>
      </w:r>
      <w:proofErr w:type="spellStart"/>
      <w:r>
        <w:t>RX_Next_Discard_Trigger</w:t>
      </w:r>
      <w:proofErr w:type="spellEnd"/>
      <w:r>
        <w:t xml:space="preserve"> is not a mandatory variable. Only if the RLC entity entity is cofigured with t-RxDiscard. We suggest to correct this as follows:</w:t>
      </w:r>
    </w:p>
    <w:p w14:paraId="21AAC596" w14:textId="77777777" w:rsidR="001C3277" w:rsidRDefault="001C3277" w:rsidP="00594308">
      <w:pPr>
        <w:pStyle w:val="af1"/>
      </w:pPr>
    </w:p>
    <w:p w14:paraId="2F6AE093" w14:textId="77777777" w:rsidR="001C3277" w:rsidRDefault="001C3277" w:rsidP="00594308">
      <w:pPr>
        <w:pStyle w:val="af1"/>
      </w:pPr>
      <w:r>
        <w:rPr>
          <w:color w:val="0000FF"/>
        </w:rPr>
        <w:t xml:space="preserve">The receiving side of each AM RLC entity </w:t>
      </w:r>
      <w:r>
        <w:rPr>
          <w:color w:val="FF0000"/>
          <w:u w:val="single"/>
        </w:rPr>
        <w:t xml:space="preserve">configured with </w:t>
      </w:r>
      <w:r>
        <w:rPr>
          <w:i/>
          <w:iCs/>
          <w:color w:val="FF0000"/>
          <w:u w:val="single"/>
        </w:rPr>
        <w:t>t-RxDiscard</w:t>
      </w:r>
      <w:r>
        <w:rPr>
          <w:color w:val="FF0000"/>
          <w:u w:val="single"/>
        </w:rPr>
        <w:t xml:space="preserve"> </w:t>
      </w:r>
      <w:r>
        <w:rPr>
          <w:color w:val="0000FF"/>
        </w:rPr>
        <w:t>shall maintain the following state variables:</w:t>
      </w:r>
    </w:p>
    <w:p w14:paraId="28776CE7" w14:textId="0899A5C9" w:rsidR="001C3277" w:rsidRPr="00594308" w:rsidRDefault="001C3277">
      <w:pPr>
        <w:pStyle w:val="af1"/>
      </w:pPr>
    </w:p>
  </w:comment>
  <w:comment w:id="1144" w:author="vivo-Chenli-After RAN2#129-2" w:date="2025-03-24T19:04:00Z" w:initials="v">
    <w:p w14:paraId="2BA96233" w14:textId="1B5CC9C4" w:rsidR="0084158E" w:rsidRDefault="0084158E">
      <w:pPr>
        <w:pStyle w:val="af1"/>
      </w:pPr>
      <w:r>
        <w:rPr>
          <w:rStyle w:val="af0"/>
        </w:rPr>
        <w:annotationRef/>
      </w:r>
      <w:r>
        <w:t xml:space="preserve">Updated. </w:t>
      </w:r>
    </w:p>
  </w:comment>
  <w:comment w:id="1147" w:author="Futurewei (Yunsong)" w:date="2025-03-07T12:26:00Z" w:initials="YY">
    <w:p w14:paraId="54E7B93B" w14:textId="45B3699A" w:rsidR="001C3277" w:rsidRDefault="001C3277">
      <w:pPr>
        <w:pStyle w:val="af1"/>
      </w:pPr>
      <w:r>
        <w:rPr>
          <w:rStyle w:val="af0"/>
        </w:rPr>
        <w:annotationRef/>
      </w:r>
      <w:r>
        <w:t>This is not an unconditional “shall”. A condition based on RRC configuration or UE capability should be added here.</w:t>
      </w:r>
    </w:p>
  </w:comment>
  <w:comment w:id="1148" w:author="Samuli Turtinen" w:date="2025-03-17T16:38:00Z" w:initials="ST">
    <w:p w14:paraId="5C58837D" w14:textId="77777777" w:rsidR="001C3277" w:rsidRDefault="001C3277" w:rsidP="009B5987">
      <w:pPr>
        <w:pStyle w:val="af1"/>
      </w:pPr>
      <w:r>
        <w:rPr>
          <w:rStyle w:val="af0"/>
        </w:rPr>
        <w:annotationRef/>
      </w:r>
      <w:r>
        <w:rPr>
          <w:lang w:val="fi-FI"/>
        </w:rPr>
        <w:t>Agreed, this depends on the configuration of the feature which should be added as condition.</w:t>
      </w:r>
    </w:p>
  </w:comment>
  <w:comment w:id="1149" w:author="vivo-Chenli-After RAN2#129-2" w:date="2025-03-24T19:04:00Z" w:initials="v">
    <w:p w14:paraId="2110EA15" w14:textId="17710287" w:rsidR="00024253" w:rsidRDefault="00024253">
      <w:pPr>
        <w:pStyle w:val="af1"/>
      </w:pPr>
      <w:r>
        <w:rPr>
          <w:rStyle w:val="af0"/>
        </w:rPr>
        <w:annotationRef/>
      </w:r>
      <w:r>
        <w:t xml:space="preserve">Updated. </w:t>
      </w:r>
    </w:p>
  </w:comment>
  <w:comment w:id="1159" w:author="Sharp(Xiao Fangying)" w:date="2025-03-18T14:05:00Z" w:initials="Sharp">
    <w:p w14:paraId="1F436CE7" w14:textId="77777777" w:rsidR="001C3277" w:rsidRDefault="001C3277" w:rsidP="006C765B">
      <w:pPr>
        <w:pStyle w:val="af1"/>
      </w:pPr>
      <w:r>
        <w:rPr>
          <w:rStyle w:val="af0"/>
        </w:rPr>
        <w:annotationRef/>
      </w:r>
      <w:r>
        <w:t>This sentence can be changed similar with RX_Timer_Trigger, as follows:</w:t>
      </w:r>
    </w:p>
    <w:p w14:paraId="78B5ABA9" w14:textId="77777777" w:rsidR="001C3277" w:rsidRDefault="001C3277" w:rsidP="006C765B">
      <w:pPr>
        <w:pStyle w:val="af1"/>
      </w:pPr>
    </w:p>
    <w:p w14:paraId="6C87791D" w14:textId="77777777" w:rsidR="001C3277" w:rsidRDefault="001C3277" w:rsidP="006C765B">
      <w:pPr>
        <w:pStyle w:val="af1"/>
      </w:pPr>
      <w:r>
        <w:t xml:space="preserve">This state variable holds the value of the SN following the SN which triggered </w:t>
      </w:r>
      <w:r>
        <w:rPr>
          <w:i/>
          <w:iCs/>
        </w:rPr>
        <w:t>t-RxDiscard.</w:t>
      </w:r>
    </w:p>
    <w:p w14:paraId="17EB5005" w14:textId="39697F3F" w:rsidR="001C3277" w:rsidRPr="006C765B" w:rsidRDefault="001C3277">
      <w:pPr>
        <w:pStyle w:val="af1"/>
      </w:pPr>
    </w:p>
  </w:comment>
  <w:comment w:id="1160" w:author="Shwetha Sreejith1" w:date="2025-03-19T14:57:00Z" w:initials="SS">
    <w:p w14:paraId="10BEF2B4" w14:textId="77777777" w:rsidR="001C3277" w:rsidRDefault="001C3277" w:rsidP="00232C31">
      <w:pPr>
        <w:pStyle w:val="af1"/>
      </w:pPr>
      <w:r>
        <w:rPr>
          <w:rStyle w:val="af0"/>
        </w:rPr>
        <w:annotationRef/>
      </w:r>
      <w:r>
        <w:t>Agreed.</w:t>
      </w:r>
    </w:p>
  </w:comment>
  <w:comment w:id="1161" w:author="vivo-Chenli-After RAN2#129-2" w:date="2025-03-24T19:05:00Z" w:initials="v">
    <w:p w14:paraId="36F5AE82" w14:textId="0F45976D" w:rsidR="00730B1B" w:rsidRDefault="00730B1B">
      <w:pPr>
        <w:pStyle w:val="af1"/>
      </w:pPr>
      <w:r>
        <w:rPr>
          <w:rStyle w:val="af0"/>
        </w:rPr>
        <w:annotationRef/>
      </w:r>
      <w:r>
        <w:t xml:space="preserve">Updated. </w:t>
      </w:r>
    </w:p>
  </w:comment>
  <w:comment w:id="1164" w:author="Samsung(Vinay)" w:date="2025-03-11T10:42:00Z" w:initials="s">
    <w:p w14:paraId="58B9E838" w14:textId="32304AD0" w:rsidR="001C3277" w:rsidRDefault="001C3277">
      <w:pPr>
        <w:pStyle w:val="af1"/>
      </w:pPr>
      <w:r>
        <w:rPr>
          <w:rStyle w:val="af0"/>
        </w:rPr>
        <w:annotationRef/>
      </w:r>
      <w:r>
        <w:t>For the current way of defining, it should be “the highest possible value” as RX_Next_Highest will be used to set RX_Next_Discard_Trigger.</w:t>
      </w:r>
    </w:p>
    <w:p w14:paraId="6F0E99BD" w14:textId="77777777" w:rsidR="001C3277" w:rsidRDefault="001C3277">
      <w:pPr>
        <w:pStyle w:val="af1"/>
      </w:pPr>
    </w:p>
    <w:p w14:paraId="1E2CC8FF" w14:textId="77777777" w:rsidR="001C3277" w:rsidRDefault="001C3277">
      <w:pPr>
        <w:rPr>
          <w:szCs w:val="24"/>
        </w:rPr>
      </w:pPr>
      <w:r>
        <w:t xml:space="preserve">Alternatively, it can be </w:t>
      </w:r>
      <w:r>
        <w:rPr>
          <w:szCs w:val="24"/>
          <w:lang w:eastAsia="ko-KR"/>
        </w:rPr>
        <w:t xml:space="preserve">similar to </w:t>
      </w:r>
      <w:r>
        <w:rPr>
          <w:rStyle w:val="af0"/>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1C3277" w:rsidRDefault="001C3277">
      <w:pPr>
        <w:pStyle w:val="af1"/>
      </w:pPr>
    </w:p>
  </w:comment>
  <w:comment w:id="1165" w:author="vivo-Chenli-After RAN2#129-2" w:date="2025-03-24T19:06:00Z" w:initials="v">
    <w:p w14:paraId="40D884F7" w14:textId="34E18A9E" w:rsidR="00A331F8" w:rsidRDefault="00A331F8">
      <w:pPr>
        <w:pStyle w:val="af1"/>
      </w:pPr>
      <w:r>
        <w:rPr>
          <w:rStyle w:val="af0"/>
        </w:rPr>
        <w:annotationRef/>
      </w:r>
      <w:r>
        <w:t xml:space="preserve">Updated. </w:t>
      </w:r>
    </w:p>
  </w:comment>
  <w:comment w:id="1170" w:author="Samsung(Vinay)" w:date="2025-03-11T10:43:00Z" w:initials="s">
    <w:p w14:paraId="03D83751" w14:textId="77777777" w:rsidR="001C3277" w:rsidRDefault="001C3277">
      <w:pPr>
        <w:pStyle w:val="af1"/>
      </w:pPr>
      <w:r>
        <w:rPr>
          <w:rStyle w:val="af0"/>
        </w:rPr>
        <w:annotationRef/>
      </w:r>
      <w:r>
        <w:t>It should be “byte-segments of the RLC SDU(s)”</w:t>
      </w:r>
    </w:p>
  </w:comment>
  <w:comment w:id="1171" w:author="Samuli Turtinen" w:date="2025-03-17T16:38:00Z" w:initials="ST">
    <w:p w14:paraId="61281912" w14:textId="77777777" w:rsidR="001C3277" w:rsidRDefault="001C3277" w:rsidP="003A45D9">
      <w:pPr>
        <w:pStyle w:val="af1"/>
      </w:pPr>
      <w:r>
        <w:rPr>
          <w:rStyle w:val="af0"/>
        </w:rPr>
        <w:annotationRef/>
      </w:r>
      <w:r>
        <w:rPr>
          <w:lang w:val="fi-FI"/>
        </w:rPr>
        <w:t>See our comment in the discarding part, we think the AMD PDU(s) is correct terminology.</w:t>
      </w:r>
    </w:p>
  </w:comment>
  <w:comment w:id="1172" w:author="Samsung(Vinay)" w:date="2025-03-22T13:15:00Z" w:initials="s">
    <w:p w14:paraId="7FFC8541" w14:textId="010AB172" w:rsidR="00902A3D" w:rsidRDefault="00902A3D">
      <w:pPr>
        <w:pStyle w:val="af1"/>
      </w:pPr>
      <w:r>
        <w:rPr>
          <w:rStyle w:val="af0"/>
        </w:rPr>
        <w:annotationRef/>
      </w:r>
      <w:r>
        <w:t>Also see Samsung’s reply to the earlier comment</w:t>
      </w:r>
    </w:p>
  </w:comment>
  <w:comment w:id="1173" w:author="vivo-Chenli-After RAN2#129-2" w:date="2025-03-24T19:07:00Z" w:initials="v">
    <w:p w14:paraId="6A5FB38D" w14:textId="29FBF12B" w:rsidR="00E16F87" w:rsidRDefault="00E16F87">
      <w:pPr>
        <w:pStyle w:val="af1"/>
      </w:pPr>
      <w:r>
        <w:rPr>
          <w:rStyle w:val="af0"/>
        </w:rPr>
        <w:annotationRef/>
      </w:r>
      <w:r>
        <w:t xml:space="preserve">Removed this part, as suggested by previous comments. </w:t>
      </w:r>
    </w:p>
  </w:comment>
  <w:comment w:id="1198" w:author="Samuli Turtinen" w:date="2025-03-17T16:41:00Z" w:initials="ST">
    <w:p w14:paraId="2B24073C" w14:textId="77777777" w:rsidR="001C3277" w:rsidRDefault="001C3277" w:rsidP="003A45D9">
      <w:pPr>
        <w:pStyle w:val="af1"/>
      </w:pPr>
      <w:r>
        <w:rPr>
          <w:rStyle w:val="af0"/>
        </w:rPr>
        <w:annotationRef/>
      </w:r>
      <w:r>
        <w:rPr>
          <w:lang w:val="fi-FI"/>
        </w:rPr>
        <w:t>”discarded” would work better.</w:t>
      </w:r>
    </w:p>
  </w:comment>
  <w:comment w:id="1199" w:author="vivo-Chenli-After RAN2#129-2" w:date="2025-03-24T19:07:00Z" w:initials="v">
    <w:p w14:paraId="687CF97B" w14:textId="2E3B783F" w:rsidR="00F202F0" w:rsidRDefault="00F202F0">
      <w:pPr>
        <w:pStyle w:val="af1"/>
      </w:pPr>
      <w:r>
        <w:rPr>
          <w:rStyle w:val="af0"/>
        </w:rPr>
        <w:annotationRef/>
      </w:r>
      <w:r>
        <w:t>To be updated later on “discard” “obsolete” “</w:t>
      </w:r>
      <w:r w:rsidR="00D171A3">
        <w:t>outdated</w:t>
      </w:r>
      <w:r>
        <w:t>”</w:t>
      </w:r>
      <w:r w:rsidR="00D171A3">
        <w:t xml:space="preserve">. </w:t>
      </w:r>
    </w:p>
  </w:comment>
  <w:comment w:id="1207" w:author="Samsung(Vinay)" w:date="2025-03-11T10:44:00Z" w:initials="s">
    <w:p w14:paraId="18CEC145" w14:textId="2F220C23" w:rsidR="001C3277" w:rsidRDefault="001C3277">
      <w:pPr>
        <w:pStyle w:val="af1"/>
      </w:pPr>
      <w:r>
        <w:rPr>
          <w:rStyle w:val="af0"/>
        </w:rPr>
        <w:annotationRef/>
      </w:r>
      <w:r>
        <w:t>In our opinion, there is no need to add “for DL” as there is no such limitation required. It is also not consistent with the legacy description for the RLC timers.</w:t>
      </w:r>
    </w:p>
  </w:comment>
  <w:comment w:id="1208" w:author="Samuli Turtinen" w:date="2025-03-17T16:40:00Z" w:initials="ST">
    <w:p w14:paraId="0109BCCE" w14:textId="77777777" w:rsidR="001C3277" w:rsidRDefault="001C3277" w:rsidP="003A45D9">
      <w:pPr>
        <w:pStyle w:val="af1"/>
      </w:pPr>
      <w:r>
        <w:rPr>
          <w:rStyle w:val="af0"/>
        </w:rPr>
        <w:annotationRef/>
      </w:r>
      <w:r>
        <w:rPr>
          <w:lang w:val="fi-FI"/>
        </w:rPr>
        <w:t>Agreed, remove ”for DL”</w:t>
      </w:r>
    </w:p>
  </w:comment>
  <w:comment w:id="1209" w:author="Sharp(Xiao Fangying)" w:date="2025-03-18T14:05:00Z" w:initials="Sharp">
    <w:p w14:paraId="02E33850" w14:textId="672CA802" w:rsidR="001C3277" w:rsidRDefault="001C3277">
      <w:pPr>
        <w:pStyle w:val="af1"/>
      </w:pPr>
      <w:r>
        <w:rPr>
          <w:rStyle w:val="af0"/>
        </w:rPr>
        <w:annotationRef/>
      </w:r>
      <w:r>
        <w:t>Agree with Samsung. No need to specify the direction, similar to other RLC operations.</w:t>
      </w:r>
    </w:p>
  </w:comment>
  <w:comment w:id="1210" w:author="Shwetha Sreejith1" w:date="2025-03-19T14:57:00Z" w:initials="SS">
    <w:p w14:paraId="399C2F9D" w14:textId="77777777" w:rsidR="001C3277" w:rsidRDefault="001C3277" w:rsidP="00E95933">
      <w:pPr>
        <w:pStyle w:val="af1"/>
      </w:pPr>
      <w:r>
        <w:rPr>
          <w:rStyle w:val="af0"/>
        </w:rPr>
        <w:annotationRef/>
      </w:r>
      <w:r>
        <w:t>Agreed.</w:t>
      </w:r>
    </w:p>
  </w:comment>
  <w:comment w:id="1211" w:author="LGE (Gyeong-Cheol)" w:date="2025-03-20T10:14:00Z" w:initials="LGE">
    <w:p w14:paraId="08C1AFE4" w14:textId="5C364DC5" w:rsidR="001C3277" w:rsidRPr="00E5261F" w:rsidRDefault="001C3277">
      <w:pPr>
        <w:pStyle w:val="af1"/>
        <w:rPr>
          <w:rFonts w:eastAsia="Malgun Gothic"/>
          <w:lang w:eastAsia="ko-KR"/>
        </w:rPr>
      </w:pPr>
      <w:r>
        <w:rPr>
          <w:rStyle w:val="af0"/>
        </w:rPr>
        <w:annotationRef/>
      </w:r>
      <w:r>
        <w:rPr>
          <w:rFonts w:eastAsia="Malgun Gothic"/>
          <w:lang w:eastAsia="ko-KR"/>
        </w:rPr>
        <w:t>A</w:t>
      </w:r>
      <w:r>
        <w:rPr>
          <w:rFonts w:eastAsia="Malgun Gothic" w:hint="eastAsia"/>
          <w:lang w:eastAsia="ko-KR"/>
        </w:rPr>
        <w:t xml:space="preserve">gree </w:t>
      </w:r>
    </w:p>
  </w:comment>
  <w:comment w:id="1212" w:author="vivo-Chenli-After RAN2#129-2" w:date="2025-03-24T19:09:00Z" w:initials="v">
    <w:p w14:paraId="43486033" w14:textId="0F718246" w:rsidR="007B48EF" w:rsidRDefault="007B48EF">
      <w:pPr>
        <w:pStyle w:val="af1"/>
      </w:pPr>
      <w:r>
        <w:rPr>
          <w:rStyle w:val="af0"/>
        </w:rPr>
        <w:annotationRef/>
      </w:r>
      <w:r>
        <w:t xml:space="preserve">Updated. </w:t>
      </w:r>
    </w:p>
  </w:comment>
  <w:comment w:id="1215" w:author="Huawei, HiSilicon（Li Qiang）" w:date="2025-03-12T09:14:00Z" w:initials="HW">
    <w:p w14:paraId="4ED9394D" w14:textId="718570D8" w:rsidR="001C3277" w:rsidRDefault="001C3277">
      <w:pPr>
        <w:pStyle w:val="af1"/>
      </w:pPr>
      <w:r>
        <w:rPr>
          <w:rStyle w:val="af0"/>
        </w:rPr>
        <w:annotationRef/>
      </w:r>
      <w:r>
        <w:rPr>
          <w:lang w:eastAsia="zh-CN"/>
        </w:rPr>
        <w:t>Need to capture the agreement in RAN2-129: “8.</w:t>
      </w:r>
      <w:r>
        <w:rPr>
          <w:lang w:eastAsia="zh-CN"/>
        </w:rPr>
        <w:tab/>
        <w:t>The duration of the new RLC timer is not lower than that of t-reassembly”</w:t>
      </w:r>
    </w:p>
  </w:comment>
  <w:comment w:id="1216" w:author="Samuli Turtinen" w:date="2025-03-17T16:41:00Z" w:initials="ST">
    <w:p w14:paraId="48386019" w14:textId="77777777" w:rsidR="001C3277" w:rsidRDefault="001C3277" w:rsidP="003A45D9">
      <w:pPr>
        <w:pStyle w:val="af1"/>
      </w:pPr>
      <w:r>
        <w:rPr>
          <w:rStyle w:val="af0"/>
        </w:rPr>
        <w:annotationRef/>
      </w:r>
      <w:r>
        <w:rPr>
          <w:lang w:val="fi-FI"/>
        </w:rPr>
        <w:t>It can be field description in RRC - it serves no purpose in RLC specification.</w:t>
      </w:r>
    </w:p>
  </w:comment>
  <w:comment w:id="1217" w:author="LGE (Gyeong-Cheol)" w:date="2025-03-20T10:14:00Z" w:initials="LGE">
    <w:p w14:paraId="2A526346" w14:textId="61442CAC" w:rsidR="001C3277" w:rsidRPr="00E5261F" w:rsidRDefault="001C3277">
      <w:pPr>
        <w:pStyle w:val="af1"/>
        <w:rPr>
          <w:rFonts w:eastAsia="Malgun Gothic"/>
          <w:lang w:eastAsia="ko-KR"/>
        </w:rPr>
      </w:pPr>
      <w:r>
        <w:rPr>
          <w:rStyle w:val="af0"/>
        </w:rPr>
        <w:annotationRef/>
      </w:r>
      <w:r>
        <w:rPr>
          <w:rFonts w:eastAsia="Malgun Gothic"/>
          <w:lang w:eastAsia="ko-KR"/>
        </w:rPr>
        <w:t>W</w:t>
      </w:r>
      <w:r>
        <w:rPr>
          <w:rFonts w:eastAsia="Malgun Gothic" w:hint="eastAsia"/>
          <w:lang w:eastAsia="ko-KR"/>
        </w:rPr>
        <w:t>e also think that RRC specification is proper for this agreement.</w:t>
      </w:r>
    </w:p>
  </w:comment>
  <w:comment w:id="1218" w:author="vivo-Chenli-After RAN2#129-2" w:date="2025-03-24T19:09:00Z" w:initials="v">
    <w:p w14:paraId="5C94BF31" w14:textId="2AF50D8F" w:rsidR="0048255B" w:rsidRDefault="0048255B">
      <w:pPr>
        <w:pStyle w:val="af1"/>
      </w:pPr>
      <w:r>
        <w:rPr>
          <w:rStyle w:val="af0"/>
        </w:rPr>
        <w:annotationRef/>
      </w:r>
      <w:r>
        <w:t xml:space="preserve">Agree this should be captured in RRC specification. </w:t>
      </w:r>
    </w:p>
  </w:comment>
  <w:comment w:id="1236" w:author="Apple - Wallace" w:date="2025-03-11T12:32:00Z" w:initials="MOU">
    <w:p w14:paraId="7E781284" w14:textId="7AFBF866" w:rsidR="001C3277" w:rsidRDefault="001C3277">
      <w:r>
        <w:rPr>
          <w:rStyle w:val="af0"/>
        </w:rPr>
        <w:annotationRef/>
      </w:r>
      <w:r>
        <w:rPr>
          <w:color w:val="000000"/>
        </w:rPr>
        <w:t>Transmission and retransmission ?</w:t>
      </w:r>
    </w:p>
  </w:comment>
  <w:comment w:id="1237" w:author="Shwetha Sreejith1" w:date="2025-03-19T14:56:00Z" w:initials="SS">
    <w:p w14:paraId="1759D995" w14:textId="77777777" w:rsidR="001C3277" w:rsidRDefault="001C3277" w:rsidP="00532769">
      <w:pPr>
        <w:pStyle w:val="af1"/>
      </w:pPr>
      <w:r>
        <w:rPr>
          <w:rStyle w:val="af0"/>
        </w:rPr>
        <w:annotationRef/>
      </w:r>
      <w:r>
        <w:t>Same comment</w:t>
      </w:r>
    </w:p>
  </w:comment>
  <w:comment w:id="1238" w:author="vivo-Chenli-After RAN2#129-2" w:date="2025-03-24T19:10:00Z" w:initials="v">
    <w:p w14:paraId="4440F508" w14:textId="46A574E7" w:rsidR="00983A5D" w:rsidRDefault="00983A5D">
      <w:pPr>
        <w:pStyle w:val="af1"/>
      </w:pPr>
      <w:r>
        <w:rPr>
          <w:rStyle w:val="af0"/>
        </w:rPr>
        <w:annotationRef/>
      </w:r>
      <w:r>
        <w:t xml:space="preserve">Updated. </w:t>
      </w:r>
    </w:p>
  </w:comment>
  <w:comment w:id="1241" w:author="Apple - Wallace" w:date="2025-03-11T12:32:00Z" w:initials="MOU">
    <w:p w14:paraId="5F6B4019" w14:textId="31FE6CB5" w:rsidR="001C3277" w:rsidRDefault="001C3277">
      <w:r>
        <w:rPr>
          <w:rStyle w:val="af0"/>
        </w:rPr>
        <w:annotationRef/>
      </w:r>
      <w:r>
        <w:rPr>
          <w:color w:val="000000"/>
        </w:rPr>
        <w:t>Discarded</w:t>
      </w:r>
    </w:p>
  </w:comment>
  <w:comment w:id="1242" w:author="vivo-Chenli-After RAN2#129-2" w:date="2025-03-24T19:10:00Z" w:initials="v">
    <w:p w14:paraId="7BB841DD" w14:textId="18AF147A" w:rsidR="00D340CF" w:rsidRDefault="00D340CF">
      <w:pPr>
        <w:pStyle w:val="af1"/>
      </w:pPr>
      <w:r>
        <w:rPr>
          <w:rStyle w:val="af0"/>
        </w:rPr>
        <w:annotationRef/>
      </w:r>
      <w:r>
        <w:t>To be updated later on “discard” “obsolete” “outdated”.</w:t>
      </w:r>
    </w:p>
  </w:comment>
  <w:comment w:id="1251" w:author="Samsung(Vinay)" w:date="2025-03-11T10:44:00Z" w:initials="s">
    <w:p w14:paraId="3086D986" w14:textId="77777777" w:rsidR="001C3277" w:rsidRDefault="001C3277">
      <w:pPr>
        <w:pStyle w:val="af1"/>
      </w:pPr>
      <w:r>
        <w:rPr>
          <w:rStyle w:val="af0"/>
        </w:rPr>
        <w:annotationRef/>
      </w:r>
      <w:r>
        <w:t>Prefer to skip “for UL”</w:t>
      </w:r>
    </w:p>
  </w:comment>
  <w:comment w:id="1252" w:author="Samuli Turtinen" w:date="2025-03-17T16:42:00Z" w:initials="ST">
    <w:p w14:paraId="2F755E43" w14:textId="77777777" w:rsidR="001C3277" w:rsidRDefault="001C3277" w:rsidP="003A45D9">
      <w:pPr>
        <w:pStyle w:val="af1"/>
      </w:pPr>
      <w:r>
        <w:rPr>
          <w:rStyle w:val="af0"/>
        </w:rPr>
        <w:annotationRef/>
      </w:r>
      <w:r>
        <w:rPr>
          <w:lang w:val="fi-FI"/>
        </w:rPr>
        <w:t>Agreed, remove ”for UL”</w:t>
      </w:r>
    </w:p>
  </w:comment>
  <w:comment w:id="1253" w:author="Shwetha Sreejith1" w:date="2025-03-19T14:58:00Z" w:initials="SS">
    <w:p w14:paraId="5FCEE631" w14:textId="77777777" w:rsidR="001C3277" w:rsidRDefault="001C3277" w:rsidP="00E95933">
      <w:pPr>
        <w:pStyle w:val="af1"/>
      </w:pPr>
      <w:r>
        <w:rPr>
          <w:rStyle w:val="af0"/>
        </w:rPr>
        <w:annotationRef/>
      </w:r>
      <w:r>
        <w:t>Agreed.</w:t>
      </w:r>
    </w:p>
  </w:comment>
  <w:comment w:id="1254" w:author="LGE (Gyeong-Cheol)" w:date="2025-03-20T10:15:00Z" w:initials="LGE">
    <w:p w14:paraId="0F72BC65" w14:textId="30D483EB" w:rsidR="001C3277" w:rsidRPr="00E5261F" w:rsidRDefault="001C3277">
      <w:pPr>
        <w:pStyle w:val="af1"/>
        <w:rPr>
          <w:rFonts w:eastAsia="Malgun Gothic"/>
          <w:lang w:eastAsia="ko-KR"/>
        </w:rPr>
      </w:pPr>
      <w:r>
        <w:rPr>
          <w:rStyle w:val="af0"/>
        </w:rPr>
        <w:annotationRef/>
      </w:r>
      <w:r>
        <w:rPr>
          <w:rFonts w:eastAsia="Malgun Gothic"/>
          <w:lang w:eastAsia="ko-KR"/>
        </w:rPr>
        <w:t>A</w:t>
      </w:r>
      <w:r>
        <w:rPr>
          <w:rFonts w:eastAsia="Malgun Gothic" w:hint="eastAsia"/>
          <w:lang w:eastAsia="ko-KR"/>
        </w:rPr>
        <w:t xml:space="preserve">gree </w:t>
      </w:r>
    </w:p>
  </w:comment>
  <w:comment w:id="1255" w:author="vivo-Chenli-After RAN2#129-2" w:date="2025-03-24T19:10:00Z" w:initials="v">
    <w:p w14:paraId="403FC3B0" w14:textId="6A27D764" w:rsidR="008D668F" w:rsidRDefault="008D668F">
      <w:pPr>
        <w:pStyle w:val="af1"/>
      </w:pPr>
      <w:r>
        <w:rPr>
          <w:rStyle w:val="af0"/>
        </w:rPr>
        <w:annotationRef/>
      </w:r>
      <w:r>
        <w:t xml:space="preserve">Updated. </w:t>
      </w:r>
    </w:p>
  </w:comment>
  <w:comment w:id="1258" w:author="NEC_Yuhua" w:date="2025-03-18T10:08:00Z" w:initials="YC">
    <w:p w14:paraId="3AF7DA29" w14:textId="12D0AD85" w:rsidR="001C3277" w:rsidRDefault="001C3277" w:rsidP="00BC3CC6">
      <w:pPr>
        <w:pStyle w:val="af1"/>
      </w:pPr>
      <w:r>
        <w:rPr>
          <w:rStyle w:val="af0"/>
        </w:rPr>
        <w:annotationRef/>
      </w:r>
      <w:r>
        <w:t>This should be a threshold rather than a enable bit, so prefer the name in running RRC CR, “autonomousReTxThreshold”</w:t>
      </w:r>
    </w:p>
  </w:comment>
  <w:comment w:id="1259" w:author="vivo-Chenli-After RAN2#129-2" w:date="2025-03-24T19:10:00Z" w:initials="v">
    <w:p w14:paraId="411B2DF0" w14:textId="2386D714" w:rsidR="0034346F" w:rsidRDefault="0034346F">
      <w:pPr>
        <w:pStyle w:val="af1"/>
      </w:pPr>
      <w:r>
        <w:rPr>
          <w:rStyle w:val="af0"/>
        </w:rPr>
        <w:annotationRef/>
      </w:r>
      <w:r>
        <w:t xml:space="preserve">Updated. </w:t>
      </w:r>
    </w:p>
  </w:comment>
  <w:comment w:id="1269" w:author="Apple - Wallace" w:date="2025-03-11T12:34:00Z" w:initials="MOU">
    <w:p w14:paraId="4053A65F" w14:textId="1A06203B" w:rsidR="001C3277" w:rsidRDefault="001C3277">
      <w:r>
        <w:rPr>
          <w:rStyle w:val="af0"/>
        </w:rPr>
        <w:annotationRef/>
      </w:r>
      <w:r>
        <w:rPr>
          <w:color w:val="000000"/>
        </w:rPr>
        <w:t>I think we should mention it is autonomous reTX triggered by remaining time ?</w:t>
      </w:r>
    </w:p>
  </w:comment>
  <w:comment w:id="1270" w:author="Shwetha Sreejith1" w:date="2025-03-19T14:58:00Z" w:initials="SS">
    <w:p w14:paraId="4DD76C10" w14:textId="77777777" w:rsidR="001C3277" w:rsidRDefault="001C3277" w:rsidP="00C03FB5">
      <w:pPr>
        <w:pStyle w:val="af1"/>
      </w:pPr>
      <w:r>
        <w:rPr>
          <w:rStyle w:val="af0"/>
        </w:rPr>
        <w:annotationRef/>
      </w:r>
      <w:r>
        <w:t>Agreed.</w:t>
      </w:r>
    </w:p>
  </w:comment>
  <w:comment w:id="1271" w:author="vivo-Chenli-After RAN2#129-2" w:date="2025-03-24T19:11:00Z" w:initials="v">
    <w:p w14:paraId="6C4A2D10" w14:textId="7430848D" w:rsidR="008705C8" w:rsidRDefault="008705C8">
      <w:pPr>
        <w:pStyle w:val="af1"/>
      </w:pPr>
      <w:r>
        <w:rPr>
          <w:rStyle w:val="af0"/>
        </w:rPr>
        <w:annotationRef/>
      </w:r>
      <w:r>
        <w:t xml:space="preserve">Updated. </w:t>
      </w:r>
    </w:p>
  </w:comment>
  <w:comment w:id="1284" w:author="NEC_Yuhua" w:date="2025-03-18T10:09:00Z" w:initials="YC">
    <w:p w14:paraId="0BB22C69" w14:textId="33D196BA" w:rsidR="001C3277" w:rsidRDefault="001C3277" w:rsidP="0084546C">
      <w:pPr>
        <w:pStyle w:val="af1"/>
      </w:pPr>
      <w:r>
        <w:rPr>
          <w:rStyle w:val="af0"/>
        </w:rPr>
        <w:annotationRef/>
      </w:r>
      <w:r>
        <w:t>This parameter is not a enable bit but a threshold to trigger polling, so prefer the name in running RRC CR : enhancedPollingThreshold</w:t>
      </w:r>
    </w:p>
  </w:comment>
  <w:comment w:id="1285" w:author="vivo-Chenli-After RAN2#129-2" w:date="2025-03-24T19:12:00Z" w:initials="v">
    <w:p w14:paraId="102CBBF8" w14:textId="550215F7" w:rsidR="00976A08" w:rsidRDefault="00976A08">
      <w:pPr>
        <w:pStyle w:val="af1"/>
      </w:pPr>
      <w:r>
        <w:rPr>
          <w:rStyle w:val="af0"/>
        </w:rPr>
        <w:annotationRef/>
      </w:r>
      <w:r>
        <w:t xml:space="preserve">Updated. </w:t>
      </w:r>
    </w:p>
  </w:comment>
  <w:comment w:id="1292" w:author="Apple - Wallace" w:date="2025-03-11T12:35:00Z" w:initials="MOU">
    <w:p w14:paraId="6422694B" w14:textId="3529FF38" w:rsidR="001C3277" w:rsidRDefault="001C3277">
      <w:r>
        <w:rPr>
          <w:rStyle w:val="af0"/>
        </w:rPr>
        <w:annotationRef/>
      </w:r>
      <w:r>
        <w:rPr>
          <w:color w:val="000000"/>
        </w:rPr>
        <w:t>To determine if a poll should be triggered based on remaining time?</w:t>
      </w:r>
    </w:p>
  </w:comment>
  <w:comment w:id="1293" w:author="Shwetha Sreejith1" w:date="2025-03-19T14:58:00Z" w:initials="SS">
    <w:p w14:paraId="6D1271A2" w14:textId="77777777" w:rsidR="001C3277" w:rsidRDefault="001C3277" w:rsidP="00C03FB5">
      <w:pPr>
        <w:pStyle w:val="af1"/>
      </w:pPr>
      <w:r>
        <w:rPr>
          <w:rStyle w:val="af0"/>
        </w:rPr>
        <w:annotationRef/>
      </w:r>
      <w:r>
        <w:t>Agreed.</w:t>
      </w:r>
    </w:p>
  </w:comment>
  <w:comment w:id="1294" w:author="vivo-Chenli-After RAN2#129-2" w:date="2025-03-24T19:12:00Z" w:initials="v">
    <w:p w14:paraId="6D6C6F12" w14:textId="26417365" w:rsidR="008D1088" w:rsidRDefault="008D1088">
      <w:pPr>
        <w:pStyle w:val="af1"/>
      </w:pPr>
      <w:r>
        <w:rPr>
          <w:rStyle w:val="af0"/>
        </w:rPr>
        <w:annotationRef/>
      </w:r>
      <w:r>
        <w:t xml:space="preserve">Updated. </w:t>
      </w:r>
    </w:p>
  </w:comment>
  <w:comment w:id="1334" w:author="Huawei, HiSilicon（Li Qiang）" w:date="2025-03-12T09:15:00Z" w:initials="HW">
    <w:p w14:paraId="172E59D6" w14:textId="1519FFB6" w:rsidR="001C3277" w:rsidRDefault="001C3277">
      <w:pPr>
        <w:pStyle w:val="Doc-text2"/>
        <w:ind w:left="0" w:firstLine="0"/>
        <w:rPr>
          <w:b/>
        </w:rPr>
      </w:pPr>
      <w:r>
        <w:rPr>
          <w:rStyle w:val="af0"/>
        </w:rPr>
        <w:annotationRef/>
      </w:r>
      <w:r>
        <w:rPr>
          <w:lang w:eastAsia="zh-CN"/>
        </w:rPr>
        <w:t>Replace with the “</w:t>
      </w:r>
      <w:r>
        <w:rPr>
          <w:b/>
        </w:rPr>
        <w:t>Agreements on RLC enhancements…</w:t>
      </w:r>
      <w:r>
        <w:rPr>
          <w:lang w:eastAsia="zh-CN"/>
        </w:rPr>
        <w:t>”</w:t>
      </w:r>
    </w:p>
  </w:comment>
  <w:comment w:id="1335" w:author="vivo-Chenli-After RAN2#129-2" w:date="2025-03-24T19:12:00Z" w:initials="v">
    <w:p w14:paraId="7DC7F8FE" w14:textId="73355343" w:rsidR="00602FDD" w:rsidRDefault="00602FDD">
      <w:pPr>
        <w:pStyle w:val="af1"/>
      </w:pPr>
      <w:r>
        <w:rPr>
          <w:rStyle w:val="af0"/>
        </w:rPr>
        <w:annotationRef/>
      </w:r>
      <w:r>
        <w:t xml:space="preserve">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6B0EF" w15:done="1"/>
  <w15:commentEx w15:paraId="464CBCD3" w15:paraIdParent="46E6B0EF" w15:done="1"/>
  <w15:commentEx w15:paraId="1B1E8AC8" w15:done="1"/>
  <w15:commentEx w15:paraId="7C129AD6" w15:paraIdParent="1B1E8AC8" w15:done="1"/>
  <w15:commentEx w15:paraId="7DBED8D8" w15:done="0"/>
  <w15:commentEx w15:paraId="1D91CD88" w15:paraIdParent="7DBED8D8" w15:done="0"/>
  <w15:commentEx w15:paraId="497D6A50" w15:paraIdParent="7DBED8D8" w15:done="0"/>
  <w15:commentEx w15:paraId="7D86A601" w15:done="0"/>
  <w15:commentEx w15:paraId="1FECD901" w15:paraIdParent="7D86A601" w15:done="0"/>
  <w15:commentEx w15:paraId="387A102F" w15:done="0"/>
  <w15:commentEx w15:paraId="3DCBBA75" w15:paraIdParent="387A102F" w15:done="0"/>
  <w15:commentEx w15:paraId="74A0A9BC" w15:paraIdParent="387A102F" w15:done="0"/>
  <w15:commentEx w15:paraId="37DEDE37" w15:done="1"/>
  <w15:commentEx w15:paraId="606B7431" w15:paraIdParent="37DEDE37" w15:done="1"/>
  <w15:commentEx w15:paraId="245EFD6A" w15:paraIdParent="37DEDE37" w15:done="1"/>
  <w15:commentEx w15:paraId="7AAA72F8" w15:paraIdParent="37DEDE37" w15:done="1"/>
  <w15:commentEx w15:paraId="0AFB43CC" w15:paraIdParent="37DEDE37" w15:done="1"/>
  <w15:commentEx w15:paraId="3A5BDEB8" w15:paraIdParent="37DEDE37" w15:done="1"/>
  <w15:commentEx w15:paraId="7BFFB81F" w15:done="1"/>
  <w15:commentEx w15:paraId="10C0859A" w15:paraIdParent="7BFFB81F" w15:done="1"/>
  <w15:commentEx w15:paraId="38DDDE52" w15:done="1"/>
  <w15:commentEx w15:paraId="5A4694A8" w15:paraIdParent="38DDDE52" w15:done="1"/>
  <w15:commentEx w15:paraId="61A341C4" w15:done="1"/>
  <w15:commentEx w15:paraId="016C6298" w15:paraIdParent="61A341C4" w15:done="1"/>
  <w15:commentEx w15:paraId="26C03F22" w15:paraIdParent="61A341C4" w15:done="1"/>
  <w15:commentEx w15:paraId="43FDA40B" w15:paraIdParent="61A341C4" w15:done="1"/>
  <w15:commentEx w15:paraId="1C477CCB" w15:done="0"/>
  <w15:commentEx w15:paraId="78B34F0D" w15:paraIdParent="1C477CCB" w15:done="0"/>
  <w15:commentEx w15:paraId="27EE8AD7" w15:paraIdParent="1C477CCB" w15:done="0"/>
  <w15:commentEx w15:paraId="782B7736" w15:paraIdParent="1C477CCB" w15:done="0"/>
  <w15:commentEx w15:paraId="7AFF995B" w15:done="0"/>
  <w15:commentEx w15:paraId="05EF3553" w15:paraIdParent="7AFF995B" w15:done="0"/>
  <w15:commentEx w15:paraId="0F40815A" w15:done="0"/>
  <w15:commentEx w15:paraId="1FA55F61" w15:paraIdParent="0F40815A" w15:done="0"/>
  <w15:commentEx w15:paraId="4B942708" w15:done="1"/>
  <w15:commentEx w15:paraId="365B6CC8" w15:paraIdParent="4B942708" w15:done="1"/>
  <w15:commentEx w15:paraId="7D8B3136" w15:done="1"/>
  <w15:commentEx w15:paraId="4D9E2E1F" w15:paraIdParent="7D8B3136" w15:done="1"/>
  <w15:commentEx w15:paraId="0891C94F" w15:paraIdParent="7D8B3136" w15:done="1"/>
  <w15:commentEx w15:paraId="595BDFEC" w15:paraIdParent="7D8B3136" w15:done="1"/>
  <w15:commentEx w15:paraId="717506CF" w15:done="1"/>
  <w15:commentEx w15:paraId="3BBB36B3" w15:paraIdParent="717506CF" w15:done="1"/>
  <w15:commentEx w15:paraId="34880101" w15:done="1"/>
  <w15:commentEx w15:paraId="78F08FB7" w15:paraIdParent="34880101" w15:done="1"/>
  <w15:commentEx w15:paraId="1840E50B" w15:paraIdParent="34880101" w15:done="1"/>
  <w15:commentEx w15:paraId="42701FB0" w15:done="0"/>
  <w15:commentEx w15:paraId="00912354" w15:paraIdParent="42701FB0" w15:done="0"/>
  <w15:commentEx w15:paraId="08AC9607" w15:paraIdParent="42701FB0" w15:done="0"/>
  <w15:commentEx w15:paraId="5D4D0A25" w15:done="0"/>
  <w15:commentEx w15:paraId="2E458D80" w15:paraIdParent="5D4D0A25" w15:done="0"/>
  <w15:commentEx w15:paraId="6F8B0D32" w15:done="0"/>
  <w15:commentEx w15:paraId="77C0D558" w15:paraIdParent="6F8B0D32" w15:done="0"/>
  <w15:commentEx w15:paraId="66C79F07" w15:paraIdParent="6F8B0D32" w15:done="0"/>
  <w15:commentEx w15:paraId="29828C40" w15:paraIdParent="6F8B0D32" w15:done="0"/>
  <w15:commentEx w15:paraId="2E41EFC8" w15:paraIdParent="6F8B0D32" w15:done="0"/>
  <w15:commentEx w15:paraId="21D4CAF9" w15:paraIdParent="6F8B0D32" w15:done="0"/>
  <w15:commentEx w15:paraId="44863C9D" w15:done="0"/>
  <w15:commentEx w15:paraId="5B61069E" w15:paraIdParent="44863C9D" w15:done="0"/>
  <w15:commentEx w15:paraId="784E5CCE" w15:paraIdParent="44863C9D" w15:done="0"/>
  <w15:commentEx w15:paraId="4E7BF967" w15:paraIdParent="44863C9D" w15:done="0"/>
  <w15:commentEx w15:paraId="6670E8F4" w15:paraIdParent="44863C9D" w15:done="0"/>
  <w15:commentEx w15:paraId="0EE1ACEC" w15:paraIdParent="44863C9D" w15:done="0"/>
  <w15:commentEx w15:paraId="0C50D085" w15:done="1"/>
  <w15:commentEx w15:paraId="6B1D4A00" w15:paraIdParent="0C50D085" w15:done="1"/>
  <w15:commentEx w15:paraId="5B4F6950" w15:done="0"/>
  <w15:commentEx w15:paraId="58A3F504" w15:paraIdParent="5B4F6950" w15:done="0"/>
  <w15:commentEx w15:paraId="3283169A" w15:paraIdParent="5B4F6950" w15:done="0"/>
  <w15:commentEx w15:paraId="1F26F7C1" w15:paraIdParent="5B4F6950" w15:done="0"/>
  <w15:commentEx w15:paraId="32E4268D" w15:paraIdParent="5B4F6950" w15:done="0"/>
  <w15:commentEx w15:paraId="1CE7F112" w15:paraIdParent="5B4F6950" w15:done="0"/>
  <w15:commentEx w15:paraId="5D62045E" w15:paraIdParent="5B4F6950" w15:done="0"/>
  <w15:commentEx w15:paraId="61EBF74D" w15:paraIdParent="5B4F6950" w15:done="0"/>
  <w15:commentEx w15:paraId="78AC0326" w15:done="0"/>
  <w15:commentEx w15:paraId="3808BC95" w15:paraIdParent="78AC0326" w15:done="0"/>
  <w15:commentEx w15:paraId="5A07A513" w15:paraIdParent="78AC0326" w15:done="0"/>
  <w15:commentEx w15:paraId="684E631C" w15:paraIdParent="78AC0326" w15:done="0"/>
  <w15:commentEx w15:paraId="063BDEC2" w15:done="0"/>
  <w15:commentEx w15:paraId="57C1BF82" w15:paraIdParent="063BDEC2" w15:done="0"/>
  <w15:commentEx w15:paraId="058535AF" w15:paraIdParent="063BDEC2" w15:done="0"/>
  <w15:commentEx w15:paraId="5E38DBEE" w15:done="1"/>
  <w15:commentEx w15:paraId="46E9AAC4" w15:paraIdParent="5E38DBEE" w15:done="1"/>
  <w15:commentEx w15:paraId="22585609" w15:done="0"/>
  <w15:commentEx w15:paraId="7BCF9C55" w15:paraIdParent="22585609" w15:done="0"/>
  <w15:commentEx w15:paraId="15439034" w15:paraIdParent="22585609" w15:done="0"/>
  <w15:commentEx w15:paraId="7A01C123" w15:done="1"/>
  <w15:commentEx w15:paraId="5D9CDA43" w15:paraIdParent="7A01C123" w15:done="1"/>
  <w15:commentEx w15:paraId="37DD16D0" w15:paraIdParent="7A01C123" w15:done="1"/>
  <w15:commentEx w15:paraId="4DEBEFBE" w15:paraIdParent="7A01C123" w15:done="1"/>
  <w15:commentEx w15:paraId="488B98B0" w15:paraIdParent="7A01C123" w15:done="1"/>
  <w15:commentEx w15:paraId="305B5121" w15:done="0"/>
  <w15:commentEx w15:paraId="2D5666D5" w15:paraIdParent="305B5121" w15:done="0"/>
  <w15:commentEx w15:paraId="1884F40A" w15:done="1"/>
  <w15:commentEx w15:paraId="3F92E3B2" w15:paraIdParent="1884F40A" w15:done="1"/>
  <w15:commentEx w15:paraId="0136091F" w15:paraIdParent="1884F40A" w15:done="1"/>
  <w15:commentEx w15:paraId="11089B7E" w15:paraIdParent="1884F40A" w15:done="1"/>
  <w15:commentEx w15:paraId="1241F137" w15:done="1"/>
  <w15:commentEx w15:paraId="1A819615" w15:paraIdParent="1241F137" w15:done="1"/>
  <w15:commentEx w15:paraId="1001DFD3" w15:done="0"/>
  <w15:commentEx w15:paraId="2CC572A7" w15:paraIdParent="1001DFD3" w15:done="0"/>
  <w15:commentEx w15:paraId="3F3087FD" w15:done="0"/>
  <w15:commentEx w15:paraId="35EB1113" w15:paraIdParent="3F3087FD" w15:done="0"/>
  <w15:commentEx w15:paraId="3A442ABE" w15:done="1"/>
  <w15:commentEx w15:paraId="21C1A2BD" w15:paraIdParent="3A442ABE" w15:done="1"/>
  <w15:commentEx w15:paraId="4C6BD878" w15:done="0"/>
  <w15:commentEx w15:paraId="4CECD6DB" w15:paraIdParent="4C6BD878" w15:done="0"/>
  <w15:commentEx w15:paraId="7E934958" w15:paraIdParent="4C6BD878" w15:done="0"/>
  <w15:commentEx w15:paraId="66DAF72C" w15:paraIdParent="4C6BD878" w15:done="0"/>
  <w15:commentEx w15:paraId="1808E09A" w15:done="1"/>
  <w15:commentEx w15:paraId="0B35DDA9" w15:paraIdParent="1808E09A" w15:done="1"/>
  <w15:commentEx w15:paraId="64215950" w15:done="1"/>
  <w15:commentEx w15:paraId="6E6C2FA5" w15:paraIdParent="64215950" w15:done="1"/>
  <w15:commentEx w15:paraId="7F8E9068" w15:done="1"/>
  <w15:commentEx w15:paraId="2B7FF1DC" w15:paraIdParent="7F8E9068" w15:done="1"/>
  <w15:commentEx w15:paraId="7E99A41E" w15:done="1"/>
  <w15:commentEx w15:paraId="431EED67" w15:paraIdParent="7E99A41E" w15:done="1"/>
  <w15:commentEx w15:paraId="64288700" w15:done="1"/>
  <w15:commentEx w15:paraId="69C138A0" w15:paraIdParent="64288700" w15:done="1"/>
  <w15:commentEx w15:paraId="4B284825" w15:paraIdParent="64288700" w15:done="1"/>
  <w15:commentEx w15:paraId="65DD9B2B" w15:paraIdParent="64288700" w15:done="1"/>
  <w15:commentEx w15:paraId="01CFEBE3" w15:done="1"/>
  <w15:commentEx w15:paraId="62606137" w15:paraIdParent="01CFEBE3" w15:done="1"/>
  <w15:commentEx w15:paraId="60367D26" w15:paraIdParent="01CFEBE3" w15:done="1"/>
  <w15:commentEx w15:paraId="2099119F" w15:done="0"/>
  <w15:commentEx w15:paraId="51DB0B8C" w15:paraIdParent="2099119F" w15:done="0"/>
  <w15:commentEx w15:paraId="62739322" w15:done="1"/>
  <w15:commentEx w15:paraId="58CBAB54" w15:paraIdParent="62739322" w15:done="1"/>
  <w15:commentEx w15:paraId="4CCD33FD" w15:done="0"/>
  <w15:commentEx w15:paraId="7DC384E2" w15:paraIdParent="4CCD33FD" w15:done="0"/>
  <w15:commentEx w15:paraId="69187237" w15:paraIdParent="4CCD33FD" w15:done="0"/>
  <w15:commentEx w15:paraId="16956638" w15:done="0"/>
  <w15:commentEx w15:paraId="0A4E07EF" w15:paraIdParent="16956638" w15:done="0"/>
  <w15:commentEx w15:paraId="2B45D669" w15:done="0"/>
  <w15:commentEx w15:paraId="33135D29" w15:paraIdParent="2B45D669" w15:done="0"/>
  <w15:commentEx w15:paraId="0240D356" w15:paraIdParent="2B45D669" w15:done="0"/>
  <w15:commentEx w15:paraId="20FC4477" w15:paraIdParent="2B45D669" w15:done="0"/>
  <w15:commentEx w15:paraId="617B16EF" w15:done="0"/>
  <w15:commentEx w15:paraId="22CF1F36" w15:paraIdParent="617B16EF" w15:done="0"/>
  <w15:commentEx w15:paraId="3843D04B" w15:paraIdParent="617B16EF" w15:done="0"/>
  <w15:commentEx w15:paraId="2C0041B0" w15:done="0"/>
  <w15:commentEx w15:paraId="18A01B52" w15:paraIdParent="2C0041B0" w15:done="0"/>
  <w15:commentEx w15:paraId="1FE84BB3" w15:paraIdParent="2C0041B0" w15:done="0"/>
  <w15:commentEx w15:paraId="42F14B44" w15:paraIdParent="2C0041B0" w15:done="0"/>
  <w15:commentEx w15:paraId="620A0A03" w15:paraIdParent="2C0041B0" w15:done="0"/>
  <w15:commentEx w15:paraId="3FCE3AF6" w15:done="0"/>
  <w15:commentEx w15:paraId="2A73CCF4" w15:paraIdParent="3FCE3AF6" w15:done="0"/>
  <w15:commentEx w15:paraId="385C9502" w15:done="0"/>
  <w15:commentEx w15:paraId="63E5C735" w15:paraIdParent="385C9502" w15:done="0"/>
  <w15:commentEx w15:paraId="52208A8D" w15:paraIdParent="385C9502" w15:done="0"/>
  <w15:commentEx w15:paraId="20E4CE03" w15:done="0"/>
  <w15:commentEx w15:paraId="3C35D0C7" w15:done="0"/>
  <w15:commentEx w15:paraId="6F156302" w15:paraIdParent="3C35D0C7" w15:done="0"/>
  <w15:commentEx w15:paraId="38A54A05" w15:paraIdParent="3C35D0C7" w15:done="0"/>
  <w15:commentEx w15:paraId="6AE5D8E6" w15:done="0"/>
  <w15:commentEx w15:paraId="4B4ACE8E" w15:paraIdParent="6AE5D8E6" w15:done="0"/>
  <w15:commentEx w15:paraId="228B0602" w15:paraIdParent="6AE5D8E6" w15:done="0"/>
  <w15:commentEx w15:paraId="6231DB7F" w15:done="1"/>
  <w15:commentEx w15:paraId="5AD2F3B4" w15:paraIdParent="6231DB7F" w15:done="1"/>
  <w15:commentEx w15:paraId="056A7846" w15:paraIdParent="6231DB7F" w15:done="1"/>
  <w15:commentEx w15:paraId="7DE439C8" w15:done="1"/>
  <w15:commentEx w15:paraId="065A496A" w15:paraIdParent="7DE439C8" w15:done="1"/>
  <w15:commentEx w15:paraId="383B9E88" w15:done="1"/>
  <w15:commentEx w15:paraId="77FEBF59" w15:paraIdParent="383B9E88" w15:done="1"/>
  <w15:commentEx w15:paraId="6FD5F146" w15:done="1"/>
  <w15:commentEx w15:paraId="3DFEBAD9" w15:paraIdParent="6FD5F146" w15:done="1"/>
  <w15:commentEx w15:paraId="7D95FF50" w15:done="1"/>
  <w15:commentEx w15:paraId="720EDC5F" w15:paraIdParent="7D95FF50" w15:done="1"/>
  <w15:commentEx w15:paraId="5D575A18" w15:done="0"/>
  <w15:commentEx w15:paraId="20C5D612" w15:paraIdParent="5D575A18" w15:done="0"/>
  <w15:commentEx w15:paraId="2AFDFC49" w15:paraIdParent="5D575A18" w15:done="0"/>
  <w15:commentEx w15:paraId="509855D1" w15:paraIdParent="5D575A18" w15:done="0"/>
  <w15:commentEx w15:paraId="70278E14" w15:done="0"/>
  <w15:commentEx w15:paraId="17AD06A1" w15:paraIdParent="70278E14" w15:done="0"/>
  <w15:commentEx w15:paraId="4045FDFE" w15:paraIdParent="70278E14" w15:done="0"/>
  <w15:commentEx w15:paraId="575CB4E9" w15:done="1"/>
  <w15:commentEx w15:paraId="2B0BD6F4" w15:paraIdParent="575CB4E9" w15:done="1"/>
  <w15:commentEx w15:paraId="1A953DC4" w15:done="1"/>
  <w15:commentEx w15:paraId="7DBCCFAE" w15:paraIdParent="1A953DC4" w15:done="1"/>
  <w15:commentEx w15:paraId="6A6F49FD" w15:done="1"/>
  <w15:commentEx w15:paraId="7CA4FD7D" w15:paraIdParent="6A6F49FD" w15:done="1"/>
  <w15:commentEx w15:paraId="26373CDE" w15:paraIdParent="6A6F49FD" w15:done="1"/>
  <w15:commentEx w15:paraId="70010B9A" w15:done="1"/>
  <w15:commentEx w15:paraId="15F2E6CC" w15:paraIdParent="70010B9A" w15:done="1"/>
  <w15:commentEx w15:paraId="3DAD9D65" w15:done="1"/>
  <w15:commentEx w15:paraId="32F75B13" w15:paraIdParent="3DAD9D65" w15:done="1"/>
  <w15:commentEx w15:paraId="4A765B2E" w15:done="1"/>
  <w15:commentEx w15:paraId="048A6B02" w15:paraIdParent="4A765B2E" w15:done="1"/>
  <w15:commentEx w15:paraId="16D259DB" w15:paraIdParent="4A765B2E" w15:done="1"/>
  <w15:commentEx w15:paraId="13EB052F" w15:paraIdParent="4A765B2E" w15:done="1"/>
  <w15:commentEx w15:paraId="3994DF9C" w15:done="1"/>
  <w15:commentEx w15:paraId="3286AFE0" w15:paraIdParent="3994DF9C" w15:done="1"/>
  <w15:commentEx w15:paraId="1F532CBB" w15:done="1"/>
  <w15:commentEx w15:paraId="0F20ECEE" w15:paraIdParent="1F532CBB" w15:done="1"/>
  <w15:commentEx w15:paraId="594CEDD6" w15:paraIdParent="1F532CBB" w15:done="1"/>
  <w15:commentEx w15:paraId="0EE71D21" w15:done="0"/>
  <w15:commentEx w15:paraId="7B93D0FE" w15:paraIdParent="0EE71D21" w15:done="0"/>
  <w15:commentEx w15:paraId="39A1274C" w15:done="0"/>
  <w15:commentEx w15:paraId="788F2B17" w15:paraIdParent="39A1274C" w15:done="0"/>
  <w15:commentEx w15:paraId="46E6D018" w15:paraIdParent="39A1274C" w15:done="0"/>
  <w15:commentEx w15:paraId="6EE5EEF1" w15:paraIdParent="39A1274C" w15:done="0"/>
  <w15:commentEx w15:paraId="28776CE7" w15:done="1"/>
  <w15:commentEx w15:paraId="2BA96233" w15:paraIdParent="28776CE7" w15:done="1"/>
  <w15:commentEx w15:paraId="54E7B93B" w15:done="1"/>
  <w15:commentEx w15:paraId="5C58837D" w15:paraIdParent="54E7B93B" w15:done="1"/>
  <w15:commentEx w15:paraId="2110EA15" w15:paraIdParent="54E7B93B" w15:done="1"/>
  <w15:commentEx w15:paraId="17EB5005" w15:done="1"/>
  <w15:commentEx w15:paraId="10BEF2B4" w15:paraIdParent="17EB5005" w15:done="1"/>
  <w15:commentEx w15:paraId="36F5AE82" w15:paraIdParent="17EB5005" w15:done="1"/>
  <w15:commentEx w15:paraId="37279051" w15:done="1"/>
  <w15:commentEx w15:paraId="40D884F7" w15:paraIdParent="37279051" w15:done="1"/>
  <w15:commentEx w15:paraId="03D83751" w15:done="0"/>
  <w15:commentEx w15:paraId="61281912" w15:paraIdParent="03D83751" w15:done="0"/>
  <w15:commentEx w15:paraId="7FFC8541" w15:paraIdParent="03D83751" w15:done="0"/>
  <w15:commentEx w15:paraId="6A5FB38D" w15:paraIdParent="03D83751" w15:done="0"/>
  <w15:commentEx w15:paraId="2B24073C" w15:done="0"/>
  <w15:commentEx w15:paraId="687CF97B" w15:paraIdParent="2B24073C" w15:done="0"/>
  <w15:commentEx w15:paraId="18CEC145" w15:done="1"/>
  <w15:commentEx w15:paraId="0109BCCE" w15:paraIdParent="18CEC145" w15:done="1"/>
  <w15:commentEx w15:paraId="02E33850" w15:paraIdParent="18CEC145" w15:done="1"/>
  <w15:commentEx w15:paraId="399C2F9D" w15:paraIdParent="18CEC145" w15:done="1"/>
  <w15:commentEx w15:paraId="08C1AFE4" w15:paraIdParent="18CEC145" w15:done="1"/>
  <w15:commentEx w15:paraId="43486033" w15:paraIdParent="18CEC145" w15:done="1"/>
  <w15:commentEx w15:paraId="4ED9394D" w15:done="1"/>
  <w15:commentEx w15:paraId="48386019" w15:paraIdParent="4ED9394D" w15:done="1"/>
  <w15:commentEx w15:paraId="2A526346" w15:paraIdParent="4ED9394D" w15:done="1"/>
  <w15:commentEx w15:paraId="5C94BF31" w15:paraIdParent="4ED9394D" w15:done="1"/>
  <w15:commentEx w15:paraId="7E781284" w15:done="1"/>
  <w15:commentEx w15:paraId="1759D995" w15:paraIdParent="7E781284" w15:done="1"/>
  <w15:commentEx w15:paraId="4440F508" w15:paraIdParent="7E781284" w15:done="1"/>
  <w15:commentEx w15:paraId="5F6B4019" w15:done="0"/>
  <w15:commentEx w15:paraId="7BB841DD" w15:paraIdParent="5F6B4019" w15:done="0"/>
  <w15:commentEx w15:paraId="3086D986" w15:done="1"/>
  <w15:commentEx w15:paraId="2F755E43" w15:paraIdParent="3086D986" w15:done="1"/>
  <w15:commentEx w15:paraId="5FCEE631" w15:paraIdParent="3086D986" w15:done="1"/>
  <w15:commentEx w15:paraId="0F72BC65" w15:paraIdParent="3086D986" w15:done="1"/>
  <w15:commentEx w15:paraId="403FC3B0" w15:paraIdParent="3086D986" w15:done="1"/>
  <w15:commentEx w15:paraId="3AF7DA29" w15:done="1"/>
  <w15:commentEx w15:paraId="411B2DF0" w15:paraIdParent="3AF7DA29" w15:done="1"/>
  <w15:commentEx w15:paraId="4053A65F" w15:done="1"/>
  <w15:commentEx w15:paraId="4DD76C10" w15:paraIdParent="4053A65F" w15:done="1"/>
  <w15:commentEx w15:paraId="6C4A2D10" w15:paraIdParent="4053A65F" w15:done="1"/>
  <w15:commentEx w15:paraId="0BB22C69" w15:done="1"/>
  <w15:commentEx w15:paraId="102CBBF8" w15:paraIdParent="0BB22C69" w15:done="1"/>
  <w15:commentEx w15:paraId="6422694B" w15:done="1"/>
  <w15:commentEx w15:paraId="6D1271A2" w15:paraIdParent="6422694B" w15:done="1"/>
  <w15:commentEx w15:paraId="6D6C6F12" w15:paraIdParent="6422694B" w15:done="1"/>
  <w15:commentEx w15:paraId="172E59D6" w15:done="1"/>
  <w15:commentEx w15:paraId="7DC7F8FE" w15:paraIdParent="172E59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BEB5A" w16cex:dateUtc="2025-03-24T06:26:00Z"/>
  <w16cex:commentExtensible w16cex:durableId="2B87F8FB" w16cex:dateUtc="2025-03-21T06:40:00Z"/>
  <w16cex:commentExtensible w16cex:durableId="2B8BF0B4" w16cex:dateUtc="2025-03-24T06:54:00Z"/>
  <w16cex:commentExtensible w16cex:durableId="2B87F842" w16cex:dateUtc="2025-03-21T06:37:00Z"/>
  <w16cex:commentExtensible w16cex:durableId="2B8BF31A" w16cex:dateUtc="2025-03-24T07:04:00Z"/>
  <w16cex:commentExtensible w16cex:durableId="2B8BF0EE" w16cex:dateUtc="2025-03-24T06:55:00Z"/>
  <w16cex:commentExtensible w16cex:durableId="5C540F8A" w16cex:dateUtc="2025-03-19T23:28:00Z"/>
  <w16cex:commentExtensible w16cex:durableId="2B8BF399" w16cex:dateUtc="2025-03-24T07:07:00Z"/>
  <w16cex:commentExtensible w16cex:durableId="7DBC0113" w16cex:dateUtc="2025-03-17T11:05:00Z"/>
  <w16cex:commentExtensible w16cex:durableId="2B869CFB" w16cex:dateUtc="2025-03-20T05:53:00Z"/>
  <w16cex:commentExtensible w16cex:durableId="37158319" w16cex:dateUtc="2025-03-20T15:36:00Z"/>
  <w16cex:commentExtensible w16cex:durableId="54C6E35C" w16cex:dateUtc="2025-03-23T12:13:00Z"/>
  <w16cex:commentExtensible w16cex:durableId="2B8BF591" w16cex:dateUtc="2025-03-24T07:15:00Z"/>
  <w16cex:commentExtensible w16cex:durableId="2B8BF5BF" w16cex:dateUtc="2025-03-24T07:16:00Z"/>
  <w16cex:commentExtensible w16cex:durableId="707C5FEA" w16cex:dateUtc="2025-03-18T02:22:00Z"/>
  <w16cex:commentExtensible w16cex:durableId="2B8BF5C2" w16cex:dateUtc="2025-03-24T07:16:00Z"/>
  <w16cex:commentExtensible w16cex:durableId="5B6069E5" w16cex:dateUtc="2025-03-18T10:00:00Z"/>
  <w16cex:commentExtensible w16cex:durableId="42AA3F80" w16cex:dateUtc="2025-03-19T23:37:00Z"/>
  <w16cex:commentExtensible w16cex:durableId="0F747308" w16cex:dateUtc="2025-03-20T15:36:00Z"/>
  <w16cex:commentExtensible w16cex:durableId="2B8BF85E" w16cex:dateUtc="2025-03-24T07:27:00Z"/>
  <w16cex:commentExtensible w16cex:durableId="0427F1E3" w16cex:dateUtc="2025-03-17T11:06:00Z"/>
  <w16cex:commentExtensible w16cex:durableId="259F1A8A" w16cex:dateUtc="2025-03-23T12:14:00Z"/>
  <w16cex:commentExtensible w16cex:durableId="2B8BF8CB" w16cex:dateUtc="2025-03-24T07:29:00Z"/>
  <w16cex:commentExtensible w16cex:durableId="024C429E" w16cex:dateUtc="2025-03-17T11:25:00Z"/>
  <w16cex:commentExtensible w16cex:durableId="2B8BF98B" w16cex:dateUtc="2025-03-24T07:32:00Z"/>
  <w16cex:commentExtensible w16cex:durableId="225BD62B" w16cex:dateUtc="2025-03-23T12:21:00Z"/>
  <w16cex:commentExtensible w16cex:durableId="2B8BFB77" w16cex:dateUtc="2025-03-24T07:40:00Z"/>
  <w16cex:commentExtensible w16cex:durableId="4CE516AF" w16cex:dateUtc="2025-03-17T11:12:00Z"/>
  <w16cex:commentExtensible w16cex:durableId="2B8BFCB6" w16cex:dateUtc="2025-03-24T07:45:00Z"/>
  <w16cex:commentExtensible w16cex:durableId="20ACB8E2" w16cex:dateUtc="2025-03-17T11:07:00Z"/>
  <w16cex:commentExtensible w16cex:durableId="26636E8C" w16cex:dateUtc="2025-03-18T02:25:00Z"/>
  <w16cex:commentExtensible w16cex:durableId="2B8BFD03" w16cex:dateUtc="2025-03-24T07:47:00Z"/>
  <w16cex:commentExtensible w16cex:durableId="2B8BFD43" w16cex:dateUtc="2025-03-24T07:48:00Z"/>
  <w16cex:commentExtensible w16cex:durableId="5BC1E61D" w16cex:dateUtc="2025-03-20T15:38:00Z"/>
  <w16cex:commentExtensible w16cex:durableId="3828BF0E" w16cex:dateUtc="2025-03-23T12:19:00Z"/>
  <w16cex:commentExtensible w16cex:durableId="2B8BFD58" w16cex:dateUtc="2025-03-24T07:48:00Z"/>
  <w16cex:commentExtensible w16cex:durableId="4C34F6FB" w16cex:dateUtc="2025-03-23T12:23:00Z"/>
  <w16cex:commentExtensible w16cex:durableId="2B8BFE58" w16cex:dateUtc="2025-03-24T07:52:00Z"/>
  <w16cex:commentExtensible w16cex:durableId="2B8C2DF9" w16cex:dateUtc="2025-03-24T11:16:00Z"/>
  <w16cex:commentExtensible w16cex:durableId="04AE36CF" w16cex:dateUtc="2025-03-17T11:13:00Z"/>
  <w16cex:commentExtensible w16cex:durableId="2B869CFC" w16cex:dateUtc="2025-03-20T05:53:00Z"/>
  <w16cex:commentExtensible w16cex:durableId="32BD1604" w16cex:dateUtc="2025-03-20T15:37:00Z"/>
  <w16cex:commentExtensible w16cex:durableId="13561412" w16cex:dateUtc="2025-03-23T12:23:00Z"/>
  <w16cex:commentExtensible w16cex:durableId="2B8BF9E0" w16cex:dateUtc="2025-03-24T07:33:00Z"/>
  <w16cex:commentExtensible w16cex:durableId="3D75375B" w16cex:dateUtc="2025-03-19T13:49:00Z"/>
  <w16cex:commentExtensible w16cex:durableId="79E3ADEA" w16cex:dateUtc="2025-03-20T04:19:00Z"/>
  <w16cex:commentExtensible w16cex:durableId="2B869CFD" w16cex:dateUtc="2025-03-20T05:54:00Z"/>
  <w16cex:commentExtensible w16cex:durableId="233D5FAF" w16cex:dateUtc="2025-03-23T12:24:00Z"/>
  <w16cex:commentExtensible w16cex:durableId="2B8C0337" w16cex:dateUtc="2025-03-24T08:13:00Z"/>
  <w16cex:commentExtensible w16cex:durableId="2B87FB8E" w16cex:dateUtc="2025-03-21T06:51:00Z"/>
  <w16cex:commentExtensible w16cex:durableId="2B8C07B7" w16cex:dateUtc="2025-03-24T08:32:00Z"/>
  <w16cex:commentExtensible w16cex:durableId="62D19B49" w16cex:dateUtc="2025-03-17T11:16:00Z"/>
  <w16cex:commentExtensible w16cex:durableId="2DA8A43E" w16cex:dateUtc="2025-03-18T02:32:00Z"/>
  <w16cex:commentExtensible w16cex:durableId="0DCA02F4" w16cex:dateUtc="2025-03-19T13:50:00Z"/>
  <w16cex:commentExtensible w16cex:durableId="0231E848" w16cex:dateUtc="2025-03-23T12:58:00Z"/>
  <w16cex:commentExtensible w16cex:durableId="2B8C0D19" w16cex:dateUtc="2025-03-24T08:55:00Z"/>
  <w16cex:commentExtensible w16cex:durableId="66402DF1" w16cex:dateUtc="2025-03-17T11:22:00Z"/>
  <w16cex:commentExtensible w16cex:durableId="669073E1" w16cex:dateUtc="2025-03-18T02:38:00Z"/>
  <w16cex:commentExtensible w16cex:durableId="2B8C0E15" w16cex:dateUtc="2025-03-24T09:00:00Z"/>
  <w16cex:commentExtensible w16cex:durableId="296F8F2F" w16cex:dateUtc="2025-03-18T10:02:00Z"/>
  <w16cex:commentExtensible w16cex:durableId="4F13A6AD" w16cex:dateUtc="2025-03-19T23:48:00Z"/>
  <w16cex:commentExtensible w16cex:durableId="2B8C0E50" w16cex:dateUtc="2025-03-24T09:01:00Z"/>
  <w16cex:commentExtensible w16cex:durableId="2B869CFE" w16cex:dateUtc="2025-03-20T05:55:00Z"/>
  <w16cex:commentExtensible w16cex:durableId="2B8BFEBA" w16cex:dateUtc="2025-03-24T07:54:00Z"/>
  <w16cex:commentExtensible w16cex:durableId="7226B157" w16cex:dateUtc="2025-03-20T00:17:00Z"/>
  <w16cex:commentExtensible w16cex:durableId="2B8C0EFA" w16cex:dateUtc="2025-03-24T09:03:00Z"/>
  <w16cex:commentExtensible w16cex:durableId="3FC30F47" w16cex:dateUtc="2025-03-17T11:28:00Z"/>
  <w16cex:commentExtensible w16cex:durableId="2D95080F" w16cex:dateUtc="2025-03-18T03:47:00Z"/>
  <w16cex:commentExtensible w16cex:durableId="5F4628A5" w16cex:dateUtc="2025-03-19T13:50:00Z"/>
  <w16cex:commentExtensible w16cex:durableId="2B8C0F9D" w16cex:dateUtc="2025-03-24T09:06:00Z"/>
  <w16cex:commentExtensible w16cex:durableId="2B8C10CA" w16cex:dateUtc="2025-03-24T09:11:00Z"/>
  <w16cex:commentExtensible w16cex:durableId="419626F2" w16cex:dateUtc="2025-03-17T13:22:00Z"/>
  <w16cex:commentExtensible w16cex:durableId="5876929F" w16cex:dateUtc="2025-03-19T13:50:00Z"/>
  <w16cex:commentExtensible w16cex:durableId="27EC062A" w16cex:dateUtc="2025-03-23T12:31:00Z"/>
  <w16cex:commentExtensible w16cex:durableId="2B8C13F2" w16cex:dateUtc="2025-03-24T09:25:00Z"/>
  <w16cex:commentExtensible w16cex:durableId="125832B0" w16cex:dateUtc="2025-03-17T13:21:00Z"/>
  <w16cex:commentExtensible w16cex:durableId="2B8C14E4" w16cex:dateUtc="2025-03-24T09:29:00Z"/>
  <w16cex:commentExtensible w16cex:durableId="2B8C13C6" w16cex:dateUtc="2025-03-24T09:22:00Z"/>
  <w16cex:commentExtensible w16cex:durableId="2B8C13C7" w16cex:dateUtc="2025-03-24T09:24:00Z"/>
  <w16cex:commentExtensible w16cex:durableId="2B8C163C" w16cex:dateUtc="2025-03-24T09:34:00Z"/>
  <w16cex:commentExtensible w16cex:durableId="0203A356" w16cex:dateUtc="2025-03-17T13:25:00Z"/>
  <w16cex:commentExtensible w16cex:durableId="2B869D07" w16cex:dateUtc="2025-03-20T05:56:00Z"/>
  <w16cex:commentExtensible w16cex:durableId="2B8C16A6" w16cex:dateUtc="2025-03-24T09:36:00Z"/>
  <w16cex:commentExtensible w16cex:durableId="4D9172C8" w16cex:dateUtc="2025-03-19T13:51:00Z"/>
  <w16cex:commentExtensible w16cex:durableId="2B8C16D9" w16cex:dateUtc="2025-03-24T09:37:00Z"/>
  <w16cex:commentExtensible w16cex:durableId="46645803" w16cex:dateUtc="2025-03-18T10:04:00Z"/>
  <w16cex:commentExtensible w16cex:durableId="2B8C1560" w16cex:dateUtc="2025-03-24T09:31:00Z"/>
  <w16cex:commentExtensible w16cex:durableId="2BEB3982" w16cex:dateUtc="2025-03-17T13:27:00Z"/>
  <w16cex:commentExtensible w16cex:durableId="2B8C1704" w16cex:dateUtc="2025-03-24T09:38:00Z"/>
  <w16cex:commentExtensible w16cex:durableId="3D7E2086" w16cex:dateUtc="2025-03-19T13:52:00Z"/>
  <w16cex:commentExtensible w16cex:durableId="2B8C172C" w16cex:dateUtc="2025-03-24T09:38:00Z"/>
  <w16cex:commentExtensible w16cex:durableId="19582BA8" w16cex:dateUtc="2025-03-17T13:29:00Z"/>
  <w16cex:commentExtensible w16cex:durableId="5DB12B32" w16cex:dateUtc="2025-03-19T13:52:00Z"/>
  <w16cex:commentExtensible w16cex:durableId="2B8C1767" w16cex:dateUtc="2025-03-24T09:39:00Z"/>
  <w16cex:commentExtensible w16cex:durableId="207E8507" w16cex:dateUtc="2025-03-19T13:52:00Z"/>
  <w16cex:commentExtensible w16cex:durableId="2B8C1A1D" w16cex:dateUtc="2025-03-24T09:51:00Z"/>
  <w16cex:commentExtensible w16cex:durableId="2B8C1A7B" w16cex:dateUtc="2025-03-24T09:52:00Z"/>
  <w16cex:commentExtensible w16cex:durableId="7FB54DF2" w16cex:dateUtc="2025-03-18T03:53:00Z"/>
  <w16cex:commentExtensible w16cex:durableId="2B8C1A95" w16cex:dateUtc="2025-03-24T09:53:00Z"/>
  <w16cex:commentExtensible w16cex:durableId="2B85769B" w16cex:dateUtc="2025-03-19T09:00:00Z"/>
  <w16cex:commentExtensible w16cex:durableId="2B87FD45" w16cex:dateUtc="2025-03-21T06:59:00Z"/>
  <w16cex:commentExtensible w16cex:durableId="2B8C1B21" w16cex:dateUtc="2025-03-24T09:55:00Z"/>
  <w16cex:commentExtensible w16cex:durableId="2B8C1BEF" w16cex:dateUtc="2025-03-24T09:59:00Z"/>
  <w16cex:commentExtensible w16cex:durableId="74D18D9A" w16cex:dateUtc="2025-03-17T13:31:00Z"/>
  <w16cex:commentExtensible w16cex:durableId="604CB327" w16cex:dateUtc="2025-03-19T13:53:00Z"/>
  <w16cex:commentExtensible w16cex:durableId="2B8C1E6A" w16cex:dateUtc="2025-03-24T10:09:00Z"/>
  <w16cex:commentExtensible w16cex:durableId="3B39914A" w16cex:dateUtc="2025-03-20T01:05:00Z"/>
  <w16cex:commentExtensible w16cex:durableId="2B8C20CE" w16cex:dateUtc="2025-03-24T10:19:00Z"/>
  <w16cex:commentExtensible w16cex:durableId="2B869D35" w16cex:dateUtc="2025-03-20T05:57:00Z"/>
  <w16cex:commentExtensible w16cex:durableId="07EAE41F" w16cex:dateUtc="2025-03-23T13:01:00Z"/>
  <w16cex:commentExtensible w16cex:durableId="33CB4299" w16cex:dateUtc="2025-03-23T17:59:00Z"/>
  <w16cex:commentExtensible w16cex:durableId="2B8C1F7B" w16cex:dateUtc="2025-03-24T10:14:00Z"/>
  <w16cex:commentExtensible w16cex:durableId="6448490A" w16cex:dateUtc="2025-03-20T00:47:00Z"/>
  <w16cex:commentExtensible w16cex:durableId="2B8C2084" w16cex:dateUtc="2025-03-24T10:18:00Z"/>
  <w16cex:commentExtensible w16cex:durableId="679636D1" w16cex:dateUtc="2025-03-19T13:53:00Z"/>
  <w16cex:commentExtensible w16cex:durableId="2B880026" w16cex:dateUtc="2025-03-21T07:11:00Z"/>
  <w16cex:commentExtensible w16cex:durableId="2B8C20E3" w16cex:dateUtc="2025-03-24T10:20:00Z"/>
  <w16cex:commentExtensible w16cex:durableId="22FCEF6A" w16cex:dateUtc="2025-03-19T13:54:00Z"/>
  <w16cex:commentExtensible w16cex:durableId="2B88011E" w16cex:dateUtc="2025-03-21T07:15:00Z"/>
  <w16cex:commentExtensible w16cex:durableId="2B8C21A4" w16cex:dateUtc="2025-03-24T10:23:00Z"/>
  <w16cex:commentExtensible w16cex:durableId="2B8576D8" w16cex:dateUtc="2025-03-19T09:01:00Z"/>
  <w16cex:commentExtensible w16cex:durableId="126BC073" w16cex:dateUtc="2025-03-20T01:10:00Z"/>
  <w16cex:commentExtensible w16cex:durableId="2B8C21EA" w16cex:dateUtc="2025-03-24T10:24:00Z"/>
  <w16cex:commentExtensible w16cex:durableId="2B869ECA" w16cex:dateUtc="2025-03-20T06:03:00Z"/>
  <w16cex:commentExtensible w16cex:durableId="2B8C224C" w16cex:dateUtc="2025-03-24T10:26:00Z"/>
  <w16cex:commentExtensible w16cex:durableId="2B8C226D" w16cex:dateUtc="2025-03-24T10:26:00Z"/>
  <w16cex:commentExtensible w16cex:durableId="2B8C2286" w16cex:dateUtc="2025-03-24T10:27:00Z"/>
  <w16cex:commentExtensible w16cex:durableId="2B8C228A" w16cex:dateUtc="2025-03-24T10:27:00Z"/>
  <w16cex:commentExtensible w16cex:durableId="2B8C22B9" w16cex:dateUtc="2025-03-24T10:28:00Z"/>
  <w16cex:commentExtensible w16cex:durableId="1F730571" w16cex:dateUtc="2025-03-17T14:32:00Z"/>
  <w16cex:commentExtensible w16cex:durableId="799557F9" w16cex:dateUtc="2025-03-18T10:06:00Z"/>
  <w16cex:commentExtensible w16cex:durableId="2B869F14" w16cex:dateUtc="2025-03-20T06:05:00Z"/>
  <w16cex:commentExtensible w16cex:durableId="2B8C249E" w16cex:dateUtc="2025-03-24T10:36:00Z"/>
  <w16cex:commentExtensible w16cex:durableId="43C2C219" w16cex:dateUtc="2025-03-20T15:47:00Z"/>
  <w16cex:commentExtensible w16cex:durableId="2B8C257C" w16cex:dateUtc="2025-03-24T10:39:00Z"/>
  <w16cex:commentExtensible w16cex:durableId="2B8C25FB" w16cex:dateUtc="2025-03-24T10:42:00Z"/>
  <w16cex:commentExtensible w16cex:durableId="2B8C2629" w16cex:dateUtc="2025-03-24T10:42:00Z"/>
  <w16cex:commentExtensible w16cex:durableId="61C2EC56" w16cex:dateUtc="2025-03-17T14:30:00Z"/>
  <w16cex:commentExtensible w16cex:durableId="2B8C290D" w16cex:dateUtc="2025-03-24T10:55:00Z"/>
  <w16cex:commentExtensible w16cex:durableId="36030521" w16cex:dateUtc="2025-03-17T14:31:00Z"/>
  <w16cex:commentExtensible w16cex:durableId="2B8C299C" w16cex:dateUtc="2025-03-24T10:57:00Z"/>
  <w16cex:commentExtensible w16cex:durableId="31A63B09" w16cex:dateUtc="2025-03-17T14:29:00Z"/>
  <w16cex:commentExtensible w16cex:durableId="2B8C29B3" w16cex:dateUtc="2025-03-24T10:57:00Z"/>
  <w16cex:commentExtensible w16cex:durableId="4DADE616" w16cex:dateUtc="2025-03-19T13:55:00Z"/>
  <w16cex:commentExtensible w16cex:durableId="66481187" w16cex:dateUtc="2025-03-23T13:02:00Z"/>
  <w16cex:commentExtensible w16cex:durableId="2B8C29C9" w16cex:dateUtc="2025-03-24T10:58:00Z"/>
  <w16cex:commentExtensible w16cex:durableId="2B8C29E6" w16cex:dateUtc="2025-03-24T10:58:00Z"/>
  <w16cex:commentExtensible w16cex:durableId="02583D9A" w16cex:dateUtc="2025-03-19T13:56:00Z"/>
  <w16cex:commentExtensible w16cex:durableId="2B8C2A0E" w16cex:dateUtc="2025-03-24T10:59:00Z"/>
  <w16cex:commentExtensible w16cex:durableId="4294A7A4" w16cex:dateUtc="2025-03-17T14:35:00Z"/>
  <w16cex:commentExtensible w16cex:durableId="2B8C2A6B" w16cex:dateUtc="2025-03-24T11:00:00Z"/>
  <w16cex:commentExtensible w16cex:durableId="53B63868" w16cex:dateUtc="2025-03-17T14:34:00Z"/>
  <w16cex:commentExtensible w16cex:durableId="2B869F2D" w16cex:dateUtc="2025-03-20T06:05:00Z"/>
  <w16cex:commentExtensible w16cex:durableId="609B141C" w16cex:dateUtc="2025-03-23T13:03:00Z"/>
  <w16cex:commentExtensible w16cex:durableId="2B8C2A25" w16cex:dateUtc="2025-03-24T10:59:00Z"/>
  <w16cex:commentExtensible w16cex:durableId="2B8C2B21" w16cex:dateUtc="2025-03-24T11:04:00Z"/>
  <w16cex:commentExtensible w16cex:durableId="66CA4589" w16cex:dateUtc="2025-03-17T14:38:00Z"/>
  <w16cex:commentExtensible w16cex:durableId="2B8C2B46" w16cex:dateUtc="2025-03-24T11:04:00Z"/>
  <w16cex:commentExtensible w16cex:durableId="547E4DE4" w16cex:dateUtc="2025-03-19T13:57:00Z"/>
  <w16cex:commentExtensible w16cex:durableId="2B8C2B7B" w16cex:dateUtc="2025-03-24T11:05:00Z"/>
  <w16cex:commentExtensible w16cex:durableId="2B8C2BBA" w16cex:dateUtc="2025-03-24T11:06:00Z"/>
  <w16cex:commentExtensible w16cex:durableId="23EA41D2" w16cex:dateUtc="2025-03-17T14:38:00Z"/>
  <w16cex:commentExtensible w16cex:durableId="2B8C2BD4" w16cex:dateUtc="2025-03-24T11:07:00Z"/>
  <w16cex:commentExtensible w16cex:durableId="265856BB" w16cex:dateUtc="2025-03-17T14:41:00Z"/>
  <w16cex:commentExtensible w16cex:durableId="2B8C2BED" w16cex:dateUtc="2025-03-24T11:07:00Z"/>
  <w16cex:commentExtensible w16cex:durableId="10835B08" w16cex:dateUtc="2025-03-17T14:40:00Z"/>
  <w16cex:commentExtensible w16cex:durableId="555A4745" w16cex:dateUtc="2025-03-19T13:57:00Z"/>
  <w16cex:commentExtensible w16cex:durableId="2A681123" w16cex:dateUtc="2025-03-20T01:14:00Z"/>
  <w16cex:commentExtensible w16cex:durableId="2B8C2C52" w16cex:dateUtc="2025-03-24T11:09:00Z"/>
  <w16cex:commentExtensible w16cex:durableId="4D83B181" w16cex:dateUtc="2025-03-17T14:41:00Z"/>
  <w16cex:commentExtensible w16cex:durableId="741CCEAC" w16cex:dateUtc="2025-03-20T01:14:00Z"/>
  <w16cex:commentExtensible w16cex:durableId="2B8C2C67" w16cex:dateUtc="2025-03-24T11:09:00Z"/>
  <w16cex:commentExtensible w16cex:durableId="2974A3E6" w16cex:dateUtc="2025-03-19T13:56:00Z"/>
  <w16cex:commentExtensible w16cex:durableId="2B8C2C88" w16cex:dateUtc="2025-03-24T11:10:00Z"/>
  <w16cex:commentExtensible w16cex:durableId="2B8C2C8F" w16cex:dateUtc="2025-03-24T11:10:00Z"/>
  <w16cex:commentExtensible w16cex:durableId="0B514390" w16cex:dateUtc="2025-03-17T14:42:00Z"/>
  <w16cex:commentExtensible w16cex:durableId="5C6A220B" w16cex:dateUtc="2025-03-19T13:58:00Z"/>
  <w16cex:commentExtensible w16cex:durableId="69E63CB7" w16cex:dateUtc="2025-03-20T01:15:00Z"/>
  <w16cex:commentExtensible w16cex:durableId="2B8C2C9A" w16cex:dateUtc="2025-03-24T11:10:00Z"/>
  <w16cex:commentExtensible w16cex:durableId="517D01D5" w16cex:dateUtc="2025-03-18T10:08:00Z"/>
  <w16cex:commentExtensible w16cex:durableId="2B8C2CB1" w16cex:dateUtc="2025-03-24T11:10:00Z"/>
  <w16cex:commentExtensible w16cex:durableId="354C7947" w16cex:dateUtc="2025-03-19T13:58:00Z"/>
  <w16cex:commentExtensible w16cex:durableId="2B8C2CE9" w16cex:dateUtc="2025-03-24T11:11:00Z"/>
  <w16cex:commentExtensible w16cex:durableId="1B3D2C71" w16cex:dateUtc="2025-03-18T10:09:00Z"/>
  <w16cex:commentExtensible w16cex:durableId="2B8C2D11" w16cex:dateUtc="2025-03-24T11:12:00Z"/>
  <w16cex:commentExtensible w16cex:durableId="7B597FF5" w16cex:dateUtc="2025-03-19T13:58:00Z"/>
  <w16cex:commentExtensible w16cex:durableId="2B8C2D18" w16cex:dateUtc="2025-03-24T11:12:00Z"/>
  <w16cex:commentExtensible w16cex:durableId="2B8C2D25" w16cex:dateUtc="2025-03-24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6B0EF" w16cid:durableId="3569E8D2"/>
  <w16cid:commentId w16cid:paraId="464CBCD3" w16cid:durableId="2B8BEB5A"/>
  <w16cid:commentId w16cid:paraId="1B1E8AC8" w16cid:durableId="2B87F8FB"/>
  <w16cid:commentId w16cid:paraId="7C129AD6" w16cid:durableId="2B8BF0B4"/>
  <w16cid:commentId w16cid:paraId="7DBED8D8" w16cid:durableId="277E7F10"/>
  <w16cid:commentId w16cid:paraId="1D91CD88" w16cid:durableId="2B87F842"/>
  <w16cid:commentId w16cid:paraId="497D6A50" w16cid:durableId="2B8BF31A"/>
  <w16cid:commentId w16cid:paraId="7D86A601" w16cid:durableId="2036AE21"/>
  <w16cid:commentId w16cid:paraId="1FECD901" w16cid:durableId="2B8BF0EE"/>
  <w16cid:commentId w16cid:paraId="387A102F" w16cid:durableId="3BB32825"/>
  <w16cid:commentId w16cid:paraId="3DCBBA75" w16cid:durableId="5C540F8A"/>
  <w16cid:commentId w16cid:paraId="74A0A9BC" w16cid:durableId="2B8BF399"/>
  <w16cid:commentId w16cid:paraId="37DEDE37" w16cid:durableId="4D37D8D8"/>
  <w16cid:commentId w16cid:paraId="606B7431" w16cid:durableId="7DBC0113"/>
  <w16cid:commentId w16cid:paraId="245EFD6A" w16cid:durableId="2B869CFB"/>
  <w16cid:commentId w16cid:paraId="7AAA72F8" w16cid:durableId="37158319"/>
  <w16cid:commentId w16cid:paraId="0AFB43CC" w16cid:durableId="54C6E35C"/>
  <w16cid:commentId w16cid:paraId="3A5BDEB8" w16cid:durableId="2B8BF591"/>
  <w16cid:commentId w16cid:paraId="7BFFB81F" w16cid:durableId="00D46F68"/>
  <w16cid:commentId w16cid:paraId="10C0859A" w16cid:durableId="2B8BF5BF"/>
  <w16cid:commentId w16cid:paraId="38DDDE52" w16cid:durableId="707C5FEA"/>
  <w16cid:commentId w16cid:paraId="5A4694A8" w16cid:durableId="2B8BF5C2"/>
  <w16cid:commentId w16cid:paraId="61A341C4" w16cid:durableId="5B6069E5"/>
  <w16cid:commentId w16cid:paraId="016C6298" w16cid:durableId="42AA3F80"/>
  <w16cid:commentId w16cid:paraId="26C03F22" w16cid:durableId="0F747308"/>
  <w16cid:commentId w16cid:paraId="43FDA40B" w16cid:durableId="2B8BF85E"/>
  <w16cid:commentId w16cid:paraId="1C477CCB" w16cid:durableId="0B590AA9"/>
  <w16cid:commentId w16cid:paraId="78B34F0D" w16cid:durableId="0427F1E3"/>
  <w16cid:commentId w16cid:paraId="27EE8AD7" w16cid:durableId="259F1A8A"/>
  <w16cid:commentId w16cid:paraId="782B7736" w16cid:durableId="2B8BF8CB"/>
  <w16cid:commentId w16cid:paraId="7AFF995B" w16cid:durableId="024C429E"/>
  <w16cid:commentId w16cid:paraId="05EF3553" w16cid:durableId="2B8BF98B"/>
  <w16cid:commentId w16cid:paraId="0F40815A" w16cid:durableId="225BD62B"/>
  <w16cid:commentId w16cid:paraId="1FA55F61" w16cid:durableId="2B8BFB77"/>
  <w16cid:commentId w16cid:paraId="4B942708" w16cid:durableId="4CE516AF"/>
  <w16cid:commentId w16cid:paraId="365B6CC8" w16cid:durableId="2B8BFCB6"/>
  <w16cid:commentId w16cid:paraId="7D8B3136" w16cid:durableId="11BCDB8C"/>
  <w16cid:commentId w16cid:paraId="4D9E2E1F" w16cid:durableId="20ACB8E2"/>
  <w16cid:commentId w16cid:paraId="0891C94F" w16cid:durableId="26636E8C"/>
  <w16cid:commentId w16cid:paraId="595BDFEC" w16cid:durableId="2B8BFD03"/>
  <w16cid:commentId w16cid:paraId="717506CF" w16cid:durableId="2B85B4EF"/>
  <w16cid:commentId w16cid:paraId="3BBB36B3" w16cid:durableId="2B8BFD43"/>
  <w16cid:commentId w16cid:paraId="34880101" w16cid:durableId="5BC1E61D"/>
  <w16cid:commentId w16cid:paraId="78F08FB7" w16cid:durableId="3828BF0E"/>
  <w16cid:commentId w16cid:paraId="1840E50B" w16cid:durableId="2B8BFD58"/>
  <w16cid:commentId w16cid:paraId="42701FB0" w16cid:durableId="2B8C9033"/>
  <w16cid:commentId w16cid:paraId="00912354" w16cid:durableId="4C34F6FB"/>
  <w16cid:commentId w16cid:paraId="08AC9607" w16cid:durableId="2B8BFE58"/>
  <w16cid:commentId w16cid:paraId="5D4D0A25" w16cid:durableId="2EF3DF1E"/>
  <w16cid:commentId w16cid:paraId="2E458D80" w16cid:durableId="2B8C2DF9"/>
  <w16cid:commentId w16cid:paraId="6F8B0D32" w16cid:durableId="42A537BC"/>
  <w16cid:commentId w16cid:paraId="77C0D558" w16cid:durableId="04AE36CF"/>
  <w16cid:commentId w16cid:paraId="66C79F07" w16cid:durableId="2B869CFC"/>
  <w16cid:commentId w16cid:paraId="29828C40" w16cid:durableId="32BD1604"/>
  <w16cid:commentId w16cid:paraId="2E41EFC8" w16cid:durableId="13561412"/>
  <w16cid:commentId w16cid:paraId="21D4CAF9" w16cid:durableId="2B8BF9E0"/>
  <w16cid:commentId w16cid:paraId="44863C9D" w16cid:durableId="3C433B32"/>
  <w16cid:commentId w16cid:paraId="5B61069E" w16cid:durableId="3D75375B"/>
  <w16cid:commentId w16cid:paraId="784E5CCE" w16cid:durableId="79E3ADEA"/>
  <w16cid:commentId w16cid:paraId="4E7BF967" w16cid:durableId="2B869CFD"/>
  <w16cid:commentId w16cid:paraId="6670E8F4" w16cid:durableId="233D5FAF"/>
  <w16cid:commentId w16cid:paraId="0EE1ACEC" w16cid:durableId="2B8C0337"/>
  <w16cid:commentId w16cid:paraId="0C50D085" w16cid:durableId="2B87FB8E"/>
  <w16cid:commentId w16cid:paraId="6B1D4A00" w16cid:durableId="2B8C07B7"/>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1CE7F112" w16cid:durableId="1CE7F112"/>
  <w16cid:commentId w16cid:paraId="5D62045E" w16cid:durableId="0231E848"/>
  <w16cid:commentId w16cid:paraId="61EBF74D" w16cid:durableId="2B8C0D19"/>
  <w16cid:commentId w16cid:paraId="78AC0326" w16cid:durableId="2E6CB733"/>
  <w16cid:commentId w16cid:paraId="3808BC95" w16cid:durableId="66402DF1"/>
  <w16cid:commentId w16cid:paraId="5A07A513" w16cid:durableId="669073E1"/>
  <w16cid:commentId w16cid:paraId="684E631C" w16cid:durableId="2B8C0E15"/>
  <w16cid:commentId w16cid:paraId="063BDEC2" w16cid:durableId="296F8F2F"/>
  <w16cid:commentId w16cid:paraId="57C1BF82" w16cid:durableId="4F13A6AD"/>
  <w16cid:commentId w16cid:paraId="058535AF" w16cid:durableId="2B8C0E50"/>
  <w16cid:commentId w16cid:paraId="5E38DBEE" w16cid:durableId="2B869CFE"/>
  <w16cid:commentId w16cid:paraId="46E9AAC4" w16cid:durableId="2B8BFEBA"/>
  <w16cid:commentId w16cid:paraId="22585609" w16cid:durableId="2B85B5AF"/>
  <w16cid:commentId w16cid:paraId="7BCF9C55" w16cid:durableId="7226B157"/>
  <w16cid:commentId w16cid:paraId="15439034" w16cid:durableId="2B8C0EFA"/>
  <w16cid:commentId w16cid:paraId="7A01C123" w16cid:durableId="175763FA"/>
  <w16cid:commentId w16cid:paraId="5D9CDA43" w16cid:durableId="3FC30F47"/>
  <w16cid:commentId w16cid:paraId="37DD16D0" w16cid:durableId="2D95080F"/>
  <w16cid:commentId w16cid:paraId="4DEBEFBE" w16cid:durableId="5F4628A5"/>
  <w16cid:commentId w16cid:paraId="488B98B0" w16cid:durableId="2B8C0F9D"/>
  <w16cid:commentId w16cid:paraId="305B5121" w16cid:durableId="76D8627F"/>
  <w16cid:commentId w16cid:paraId="2D5666D5" w16cid:durableId="2B8C10CA"/>
  <w16cid:commentId w16cid:paraId="1884F40A" w16cid:durableId="419626F2"/>
  <w16cid:commentId w16cid:paraId="3F92E3B2" w16cid:durableId="5876929F"/>
  <w16cid:commentId w16cid:paraId="0136091F" w16cid:durableId="27EC062A"/>
  <w16cid:commentId w16cid:paraId="11089B7E" w16cid:durableId="2B8C13F2"/>
  <w16cid:commentId w16cid:paraId="1241F137" w16cid:durableId="125832B0"/>
  <w16cid:commentId w16cid:paraId="1A819615" w16cid:durableId="2B8C14E4"/>
  <w16cid:commentId w16cid:paraId="1001DFD3" w16cid:durableId="2B85B65B"/>
  <w16cid:commentId w16cid:paraId="2CC572A7" w16cid:durableId="2B8C13C6"/>
  <w16cid:commentId w16cid:paraId="3F3087FD" w16cid:durableId="2B85B644"/>
  <w16cid:commentId w16cid:paraId="35EB1113" w16cid:durableId="2B8C13C7"/>
  <w16cid:commentId w16cid:paraId="3A442ABE" w16cid:durableId="7DD9F0AB"/>
  <w16cid:commentId w16cid:paraId="21C1A2BD" w16cid:durableId="2B8C163C"/>
  <w16cid:commentId w16cid:paraId="4C6BD878" w16cid:durableId="0203A356"/>
  <w16cid:commentId w16cid:paraId="4CECD6DB" w16cid:durableId="2B869D07"/>
  <w16cid:commentId w16cid:paraId="7E934958" w16cid:durableId="7E934958"/>
  <w16cid:commentId w16cid:paraId="66DAF72C" w16cid:durableId="2B8C16A6"/>
  <w16cid:commentId w16cid:paraId="1808E09A" w16cid:durableId="4D9172C8"/>
  <w16cid:commentId w16cid:paraId="0B35DDA9" w16cid:durableId="2B8C16D9"/>
  <w16cid:commentId w16cid:paraId="64215950" w16cid:durableId="46645803"/>
  <w16cid:commentId w16cid:paraId="6E6C2FA5" w16cid:durableId="2B8C1560"/>
  <w16cid:commentId w16cid:paraId="7F8E9068" w16cid:durableId="2BEB3982"/>
  <w16cid:commentId w16cid:paraId="2B7FF1DC" w16cid:durableId="2B8C1704"/>
  <w16cid:commentId w16cid:paraId="7E99A41E" w16cid:durableId="3D7E2086"/>
  <w16cid:commentId w16cid:paraId="431EED67" w16cid:durableId="2B8C172C"/>
  <w16cid:commentId w16cid:paraId="64288700" w16cid:durableId="76A9BA23"/>
  <w16cid:commentId w16cid:paraId="69C138A0" w16cid:durableId="19582BA8"/>
  <w16cid:commentId w16cid:paraId="4B284825" w16cid:durableId="5DB12B32"/>
  <w16cid:commentId w16cid:paraId="65DD9B2B" w16cid:durableId="2B8C1767"/>
  <w16cid:commentId w16cid:paraId="01CFEBE3" w16cid:durableId="0FB28E35"/>
  <w16cid:commentId w16cid:paraId="62606137" w16cid:durableId="207E8507"/>
  <w16cid:commentId w16cid:paraId="60367D26" w16cid:durableId="2B8C1A1D"/>
  <w16cid:commentId w16cid:paraId="2099119F" w16cid:durableId="2E5DC9D4"/>
  <w16cid:commentId w16cid:paraId="51DB0B8C" w16cid:durableId="2B8C1A7B"/>
  <w16cid:commentId w16cid:paraId="62739322" w16cid:durableId="7FB54DF2"/>
  <w16cid:commentId w16cid:paraId="58CBAB54" w16cid:durableId="2B8C1A95"/>
  <w16cid:commentId w16cid:paraId="4CCD33FD" w16cid:durableId="2B85769B"/>
  <w16cid:commentId w16cid:paraId="7DC384E2" w16cid:durableId="2B87FD45"/>
  <w16cid:commentId w16cid:paraId="69187237" w16cid:durableId="2B8C1B21"/>
  <w16cid:commentId w16cid:paraId="16956638" w16cid:durableId="16956638"/>
  <w16cid:commentId w16cid:paraId="0A4E07EF" w16cid:durableId="2B8C1BEF"/>
  <w16cid:commentId w16cid:paraId="2B45D669" w16cid:durableId="008FF9AB"/>
  <w16cid:commentId w16cid:paraId="33135D29" w16cid:durableId="74D18D9A"/>
  <w16cid:commentId w16cid:paraId="0240D356" w16cid:durableId="604CB327"/>
  <w16cid:commentId w16cid:paraId="20FC4477" w16cid:durableId="2B8C1E6A"/>
  <w16cid:commentId w16cid:paraId="617B16EF" w16cid:durableId="2B85B687"/>
  <w16cid:commentId w16cid:paraId="22CF1F36" w16cid:durableId="3B39914A"/>
  <w16cid:commentId w16cid:paraId="3843D04B" w16cid:durableId="2B8C20CE"/>
  <w16cid:commentId w16cid:paraId="2C0041B0" w16cid:durableId="4F468B7F"/>
  <w16cid:commentId w16cid:paraId="18A01B52" w16cid:durableId="2B869D35"/>
  <w16cid:commentId w16cid:paraId="1FE84BB3" w16cid:durableId="07EAE41F"/>
  <w16cid:commentId w16cid:paraId="42F14B44" w16cid:durableId="33CB4299"/>
  <w16cid:commentId w16cid:paraId="620A0A03" w16cid:durableId="2B8C1F7B"/>
  <w16cid:commentId w16cid:paraId="3FCE3AF6" w16cid:durableId="6448490A"/>
  <w16cid:commentId w16cid:paraId="2A73CCF4" w16cid:durableId="2B8C2084"/>
  <w16cid:commentId w16cid:paraId="385C9502" w16cid:durableId="679636D1"/>
  <w16cid:commentId w16cid:paraId="63E5C735" w16cid:durableId="2B880026"/>
  <w16cid:commentId w16cid:paraId="52208A8D" w16cid:durableId="2B8C20E3"/>
  <w16cid:commentId w16cid:paraId="20E4CE03" w16cid:durableId="52E26B26"/>
  <w16cid:commentId w16cid:paraId="3C35D0C7" w16cid:durableId="22FCEF6A"/>
  <w16cid:commentId w16cid:paraId="6F156302" w16cid:durableId="2B88011E"/>
  <w16cid:commentId w16cid:paraId="38A54A05" w16cid:durableId="2B8C21A4"/>
  <w16cid:commentId w16cid:paraId="6AE5D8E6" w16cid:durableId="2B8576D8"/>
  <w16cid:commentId w16cid:paraId="4B4ACE8E" w16cid:durableId="126BC073"/>
  <w16cid:commentId w16cid:paraId="228B0602" w16cid:durableId="2B8C21EA"/>
  <w16cid:commentId w16cid:paraId="6231DB7F" w16cid:durableId="0A303E10"/>
  <w16cid:commentId w16cid:paraId="5AD2F3B4" w16cid:durableId="2B869ECA"/>
  <w16cid:commentId w16cid:paraId="056A7846" w16cid:durableId="2B8C224C"/>
  <w16cid:commentId w16cid:paraId="7DE439C8" w16cid:durableId="07179739"/>
  <w16cid:commentId w16cid:paraId="065A496A" w16cid:durableId="2B8C226D"/>
  <w16cid:commentId w16cid:paraId="383B9E88" w16cid:durableId="033F5FA5"/>
  <w16cid:commentId w16cid:paraId="77FEBF59" w16cid:durableId="2B8C2286"/>
  <w16cid:commentId w16cid:paraId="6FD5F146" w16cid:durableId="65D02693"/>
  <w16cid:commentId w16cid:paraId="3DFEBAD9" w16cid:durableId="2B8C228A"/>
  <w16cid:commentId w16cid:paraId="7D95FF50" w16cid:durableId="098719C2"/>
  <w16cid:commentId w16cid:paraId="720EDC5F" w16cid:durableId="2B8C22B9"/>
  <w16cid:commentId w16cid:paraId="5D575A18" w16cid:durableId="1F730571"/>
  <w16cid:commentId w16cid:paraId="20C5D612" w16cid:durableId="799557F9"/>
  <w16cid:commentId w16cid:paraId="2AFDFC49" w16cid:durableId="2B869F14"/>
  <w16cid:commentId w16cid:paraId="509855D1" w16cid:durableId="2B8C249E"/>
  <w16cid:commentId w16cid:paraId="70278E14" w16cid:durableId="70278E14"/>
  <w16cid:commentId w16cid:paraId="17AD06A1" w16cid:durableId="43C2C219"/>
  <w16cid:commentId w16cid:paraId="4045FDFE" w16cid:durableId="2B8C257C"/>
  <w16cid:commentId w16cid:paraId="575CB4E9" w16cid:durableId="5DFFA804"/>
  <w16cid:commentId w16cid:paraId="2B0BD6F4" w16cid:durableId="2B8C25FB"/>
  <w16cid:commentId w16cid:paraId="1A953DC4" w16cid:durableId="58E7224F"/>
  <w16cid:commentId w16cid:paraId="7DBCCFAE" w16cid:durableId="2B8C2629"/>
  <w16cid:commentId w16cid:paraId="6A6F49FD" w16cid:durableId="0B1DFF65"/>
  <w16cid:commentId w16cid:paraId="7CA4FD7D" w16cid:durableId="61C2EC56"/>
  <w16cid:commentId w16cid:paraId="26373CDE" w16cid:durableId="2B8C290D"/>
  <w16cid:commentId w16cid:paraId="70010B9A" w16cid:durableId="36030521"/>
  <w16cid:commentId w16cid:paraId="15F2E6CC" w16cid:durableId="2B8C299C"/>
  <w16cid:commentId w16cid:paraId="3DAD9D65" w16cid:durableId="31A63B09"/>
  <w16cid:commentId w16cid:paraId="32F75B13" w16cid:durableId="2B8C29B3"/>
  <w16cid:commentId w16cid:paraId="4A765B2E" w16cid:durableId="09598641"/>
  <w16cid:commentId w16cid:paraId="048A6B02" w16cid:durableId="4DADE616"/>
  <w16cid:commentId w16cid:paraId="16D259DB" w16cid:durableId="66481187"/>
  <w16cid:commentId w16cid:paraId="13EB052F" w16cid:durableId="2B8C29C9"/>
  <w16cid:commentId w16cid:paraId="3994DF9C" w16cid:durableId="6580AFDB"/>
  <w16cid:commentId w16cid:paraId="3286AFE0" w16cid:durableId="2B8C29E6"/>
  <w16cid:commentId w16cid:paraId="1F532CBB" w16cid:durableId="4EECF689"/>
  <w16cid:commentId w16cid:paraId="0F20ECEE" w16cid:durableId="02583D9A"/>
  <w16cid:commentId w16cid:paraId="594CEDD6" w16cid:durableId="2B8C2A0E"/>
  <w16cid:commentId w16cid:paraId="0EE71D21" w16cid:durableId="4294A7A4"/>
  <w16cid:commentId w16cid:paraId="7B93D0FE" w16cid:durableId="2B8C2A6B"/>
  <w16cid:commentId w16cid:paraId="39A1274C" w16cid:durableId="53B63868"/>
  <w16cid:commentId w16cid:paraId="788F2B17" w16cid:durableId="2B869F2D"/>
  <w16cid:commentId w16cid:paraId="46E6D018" w16cid:durableId="609B141C"/>
  <w16cid:commentId w16cid:paraId="6EE5EEF1" w16cid:durableId="2B8C2A25"/>
  <w16cid:commentId w16cid:paraId="28776CE7" w16cid:durableId="28776CE7"/>
  <w16cid:commentId w16cid:paraId="2BA96233" w16cid:durableId="2B8C2B21"/>
  <w16cid:commentId w16cid:paraId="54E7B93B" w16cid:durableId="29D9A94C"/>
  <w16cid:commentId w16cid:paraId="5C58837D" w16cid:durableId="66CA4589"/>
  <w16cid:commentId w16cid:paraId="2110EA15" w16cid:durableId="2B8C2B46"/>
  <w16cid:commentId w16cid:paraId="17EB5005" w16cid:durableId="17EB5005"/>
  <w16cid:commentId w16cid:paraId="10BEF2B4" w16cid:durableId="547E4DE4"/>
  <w16cid:commentId w16cid:paraId="36F5AE82" w16cid:durableId="2B8C2B7B"/>
  <w16cid:commentId w16cid:paraId="37279051" w16cid:durableId="5319DB95"/>
  <w16cid:commentId w16cid:paraId="40D884F7" w16cid:durableId="2B8C2BBA"/>
  <w16cid:commentId w16cid:paraId="03D83751" w16cid:durableId="0DC6D657"/>
  <w16cid:commentId w16cid:paraId="61281912" w16cid:durableId="23EA41D2"/>
  <w16cid:commentId w16cid:paraId="7FFC8541" w16cid:durableId="7FFC8541"/>
  <w16cid:commentId w16cid:paraId="6A5FB38D" w16cid:durableId="2B8C2BD4"/>
  <w16cid:commentId w16cid:paraId="2B24073C" w16cid:durableId="265856BB"/>
  <w16cid:commentId w16cid:paraId="687CF97B" w16cid:durableId="2B8C2BED"/>
  <w16cid:commentId w16cid:paraId="18CEC145" w16cid:durableId="221A886C"/>
  <w16cid:commentId w16cid:paraId="0109BCCE" w16cid:durableId="10835B08"/>
  <w16cid:commentId w16cid:paraId="02E33850" w16cid:durableId="02E33850"/>
  <w16cid:commentId w16cid:paraId="399C2F9D" w16cid:durableId="555A4745"/>
  <w16cid:commentId w16cid:paraId="08C1AFE4" w16cid:durableId="2A681123"/>
  <w16cid:commentId w16cid:paraId="43486033" w16cid:durableId="2B8C2C52"/>
  <w16cid:commentId w16cid:paraId="4ED9394D" w16cid:durableId="22BC1A99"/>
  <w16cid:commentId w16cid:paraId="48386019" w16cid:durableId="4D83B181"/>
  <w16cid:commentId w16cid:paraId="2A526346" w16cid:durableId="741CCEAC"/>
  <w16cid:commentId w16cid:paraId="5C94BF31" w16cid:durableId="2B8C2C67"/>
  <w16cid:commentId w16cid:paraId="7E781284" w16cid:durableId="48ABC05C"/>
  <w16cid:commentId w16cid:paraId="1759D995" w16cid:durableId="2974A3E6"/>
  <w16cid:commentId w16cid:paraId="4440F508" w16cid:durableId="2B8C2C88"/>
  <w16cid:commentId w16cid:paraId="5F6B4019" w16cid:durableId="0AC0E6E2"/>
  <w16cid:commentId w16cid:paraId="7BB841DD" w16cid:durableId="2B8C2C8F"/>
  <w16cid:commentId w16cid:paraId="3086D986" w16cid:durableId="6BB73573"/>
  <w16cid:commentId w16cid:paraId="2F755E43" w16cid:durableId="0B514390"/>
  <w16cid:commentId w16cid:paraId="5FCEE631" w16cid:durableId="5C6A220B"/>
  <w16cid:commentId w16cid:paraId="0F72BC65" w16cid:durableId="69E63CB7"/>
  <w16cid:commentId w16cid:paraId="403FC3B0" w16cid:durableId="2B8C2C9A"/>
  <w16cid:commentId w16cid:paraId="3AF7DA29" w16cid:durableId="517D01D5"/>
  <w16cid:commentId w16cid:paraId="411B2DF0" w16cid:durableId="2B8C2CB1"/>
  <w16cid:commentId w16cid:paraId="4053A65F" w16cid:durableId="5B243332"/>
  <w16cid:commentId w16cid:paraId="4DD76C10" w16cid:durableId="354C7947"/>
  <w16cid:commentId w16cid:paraId="6C4A2D10" w16cid:durableId="2B8C2CE9"/>
  <w16cid:commentId w16cid:paraId="0BB22C69" w16cid:durableId="1B3D2C71"/>
  <w16cid:commentId w16cid:paraId="102CBBF8" w16cid:durableId="2B8C2D11"/>
  <w16cid:commentId w16cid:paraId="6422694B" w16cid:durableId="59D3A65D"/>
  <w16cid:commentId w16cid:paraId="6D1271A2" w16cid:durableId="7B597FF5"/>
  <w16cid:commentId w16cid:paraId="6D6C6F12" w16cid:durableId="2B8C2D18"/>
  <w16cid:commentId w16cid:paraId="172E59D6" w16cid:durableId="6389311E"/>
  <w16cid:commentId w16cid:paraId="7DC7F8FE" w16cid:durableId="2B8C2D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3611" w14:textId="77777777" w:rsidR="00A236B1" w:rsidRDefault="00A236B1">
      <w:r>
        <w:separator/>
      </w:r>
    </w:p>
  </w:endnote>
  <w:endnote w:type="continuationSeparator" w:id="0">
    <w:p w14:paraId="01EFF804" w14:textId="77777777" w:rsidR="00A236B1" w:rsidRDefault="00A2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950C" w14:textId="77777777" w:rsidR="00A236B1" w:rsidRDefault="00A236B1">
      <w:r>
        <w:separator/>
      </w:r>
    </w:p>
  </w:footnote>
  <w:footnote w:type="continuationSeparator" w:id="0">
    <w:p w14:paraId="04C02F27" w14:textId="77777777" w:rsidR="00A236B1" w:rsidRDefault="00A23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1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5"/>
  </w:num>
  <w:num w:numId="6">
    <w:abstractNumId w:val="22"/>
  </w:num>
  <w:num w:numId="7">
    <w:abstractNumId w:val="10"/>
  </w:num>
  <w:num w:numId="8">
    <w:abstractNumId w:val="12"/>
  </w:num>
  <w:num w:numId="9">
    <w:abstractNumId w:val="19"/>
  </w:num>
  <w:num w:numId="10">
    <w:abstractNumId w:val="6"/>
  </w:num>
  <w:num w:numId="11">
    <w:abstractNumId w:val="21"/>
  </w:num>
  <w:num w:numId="12">
    <w:abstractNumId w:val="11"/>
  </w:num>
  <w:num w:numId="13">
    <w:abstractNumId w:val="7"/>
  </w:num>
  <w:num w:numId="14">
    <w:abstractNumId w:val="8"/>
  </w:num>
  <w:num w:numId="15">
    <w:abstractNumId w:val="17"/>
  </w:num>
  <w:num w:numId="16">
    <w:abstractNumId w:val="16"/>
  </w:num>
  <w:num w:numId="17">
    <w:abstractNumId w:val="2"/>
  </w:num>
  <w:num w:numId="18">
    <w:abstractNumId w:val="1"/>
  </w:num>
  <w:num w:numId="19">
    <w:abstractNumId w:val="0"/>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13"/>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Li Qiang）">
    <w15:presenceInfo w15:providerId="None" w15:userId="Huawei, HiSilicon（Li Qiang）"/>
  </w15:person>
  <w15:person w15:author="vivo-Chenli-After RAN2#129-2">
    <w15:presenceInfo w15:providerId="None" w15:userId="vivo-Chenli-After RAN2#129-2"/>
  </w15:person>
  <w15:person w15:author="Fujitsu">
    <w15:presenceInfo w15:providerId="None" w15:userId="Fujitsu"/>
  </w15:person>
  <w15:person w15:author="vivo-Chenli-After RAN2#129">
    <w15:presenceInfo w15:providerId="None" w15:userId="vivo-Chenli-After RAN2#129"/>
  </w15:person>
  <w15:person w15:author="Sharp(Xiao Fangying)">
    <w15:presenceInfo w15:providerId="None" w15:userId="Sharp(Xiao Fangying)"/>
  </w15:person>
  <w15:person w15:author="LGE (Gyeong-Cheol)">
    <w15:presenceInfo w15:providerId="None" w15:userId="LGE (Gyeong-Cheol)"/>
  </w15:person>
  <w15:person w15:author="Samsung(Vinay)">
    <w15:presenceInfo w15:providerId="None" w15:userId="Samsung(Vinay)"/>
  </w15:person>
  <w15:person w15:author="Samuli Turtinen">
    <w15:presenceInfo w15:providerId="AD" w15:userId="S::samuli.turtinen@interdigital.com::ebbeee15-374e-4a51-805c-4671796ef9f6"/>
  </w15:person>
  <w15:person w15:author="Xiaomi">
    <w15:presenceInfo w15:providerId="None" w15:userId="Xiaomi"/>
  </w15:person>
  <w15:person w15:author="Ericsson">
    <w15:presenceInfo w15:providerId="None" w15:userId="Ericsson"/>
  </w15:person>
  <w15:person w15:author="Benoist (Nokia)">
    <w15:presenceInfo w15:providerId="None" w15:userId="Benoist (Nokia)"/>
  </w15:person>
  <w15:person w15:author="Apple - Wallace">
    <w15:presenceInfo w15:providerId="None" w15:userId="Apple - Wallace"/>
  </w15:person>
  <w15:person w15:author="NEC_Yuhua">
    <w15:presenceInfo w15:providerId="None" w15:userId="NEC_Yuhua"/>
  </w15:person>
  <w15:person w15:author="HONOR-Zhang Jian">
    <w15:presenceInfo w15:providerId="None" w15:userId="HONOR-Zhang Jian"/>
  </w15:person>
  <w15:person w15:author="Futurewei (Yunsong)">
    <w15:presenceInfo w15:providerId="None" w15:userId="Futurewei (Yunsong)"/>
  </w15:person>
  <w15:person w15:author="Shwetha Sreejith1">
    <w15:presenceInfo w15:providerId="AD" w15:userId="S::ssreejith1@Lenovo.com::c5e63158-e8dc-4c1e-8b1b-38115435075f"/>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078D8"/>
    <w:rsid w:val="00024253"/>
    <w:rsid w:val="00032E62"/>
    <w:rsid w:val="00034C9C"/>
    <w:rsid w:val="00047DBA"/>
    <w:rsid w:val="00054B80"/>
    <w:rsid w:val="00067343"/>
    <w:rsid w:val="000721FC"/>
    <w:rsid w:val="00076236"/>
    <w:rsid w:val="00086790"/>
    <w:rsid w:val="000A73CC"/>
    <w:rsid w:val="000B4D2E"/>
    <w:rsid w:val="000B5631"/>
    <w:rsid w:val="000B75F7"/>
    <w:rsid w:val="000D45FA"/>
    <w:rsid w:val="000E02EF"/>
    <w:rsid w:val="000E51A8"/>
    <w:rsid w:val="0010627E"/>
    <w:rsid w:val="001243A6"/>
    <w:rsid w:val="001343BE"/>
    <w:rsid w:val="00180C58"/>
    <w:rsid w:val="00193A36"/>
    <w:rsid w:val="00194BDD"/>
    <w:rsid w:val="001A7634"/>
    <w:rsid w:val="001B5564"/>
    <w:rsid w:val="001C3277"/>
    <w:rsid w:val="001D1F5D"/>
    <w:rsid w:val="001D43B9"/>
    <w:rsid w:val="001F1F4F"/>
    <w:rsid w:val="001F752C"/>
    <w:rsid w:val="002100B7"/>
    <w:rsid w:val="00214CA7"/>
    <w:rsid w:val="00216A6F"/>
    <w:rsid w:val="00216F4B"/>
    <w:rsid w:val="00222039"/>
    <w:rsid w:val="00223292"/>
    <w:rsid w:val="00226801"/>
    <w:rsid w:val="0022699C"/>
    <w:rsid w:val="00232C31"/>
    <w:rsid w:val="00236614"/>
    <w:rsid w:val="002472D1"/>
    <w:rsid w:val="00262C6E"/>
    <w:rsid w:val="0026790D"/>
    <w:rsid w:val="00270032"/>
    <w:rsid w:val="00271D33"/>
    <w:rsid w:val="0028635E"/>
    <w:rsid w:val="002A18AB"/>
    <w:rsid w:val="002A1B9C"/>
    <w:rsid w:val="002A255A"/>
    <w:rsid w:val="002A30DB"/>
    <w:rsid w:val="002A3F94"/>
    <w:rsid w:val="002A4347"/>
    <w:rsid w:val="002B0319"/>
    <w:rsid w:val="002B4127"/>
    <w:rsid w:val="002C1E06"/>
    <w:rsid w:val="00302715"/>
    <w:rsid w:val="0031372D"/>
    <w:rsid w:val="00327C63"/>
    <w:rsid w:val="00335F5F"/>
    <w:rsid w:val="0034346F"/>
    <w:rsid w:val="00361DE1"/>
    <w:rsid w:val="003876D2"/>
    <w:rsid w:val="00391750"/>
    <w:rsid w:val="0039191E"/>
    <w:rsid w:val="003979CF"/>
    <w:rsid w:val="003A45D9"/>
    <w:rsid w:val="003B04D6"/>
    <w:rsid w:val="003B5155"/>
    <w:rsid w:val="003C0C9C"/>
    <w:rsid w:val="003C4E95"/>
    <w:rsid w:val="003D20DD"/>
    <w:rsid w:val="00423236"/>
    <w:rsid w:val="0043719C"/>
    <w:rsid w:val="00446450"/>
    <w:rsid w:val="00450A69"/>
    <w:rsid w:val="004523E8"/>
    <w:rsid w:val="004627FD"/>
    <w:rsid w:val="0046363D"/>
    <w:rsid w:val="00473BA9"/>
    <w:rsid w:val="0048255B"/>
    <w:rsid w:val="00486CAE"/>
    <w:rsid w:val="00492BD7"/>
    <w:rsid w:val="004937B3"/>
    <w:rsid w:val="0049580D"/>
    <w:rsid w:val="00496488"/>
    <w:rsid w:val="004A0EBA"/>
    <w:rsid w:val="004B4B7A"/>
    <w:rsid w:val="004B4F81"/>
    <w:rsid w:val="004C2D51"/>
    <w:rsid w:val="004D4354"/>
    <w:rsid w:val="004E1BD0"/>
    <w:rsid w:val="004F6448"/>
    <w:rsid w:val="004F7736"/>
    <w:rsid w:val="004F7C01"/>
    <w:rsid w:val="0050496D"/>
    <w:rsid w:val="005077CD"/>
    <w:rsid w:val="00514AEF"/>
    <w:rsid w:val="005158FA"/>
    <w:rsid w:val="005275B2"/>
    <w:rsid w:val="00532769"/>
    <w:rsid w:val="00545B74"/>
    <w:rsid w:val="00546713"/>
    <w:rsid w:val="00553E68"/>
    <w:rsid w:val="00557D1C"/>
    <w:rsid w:val="00582B47"/>
    <w:rsid w:val="00586300"/>
    <w:rsid w:val="00594308"/>
    <w:rsid w:val="00594C6E"/>
    <w:rsid w:val="005B0A52"/>
    <w:rsid w:val="005B2C59"/>
    <w:rsid w:val="005B3783"/>
    <w:rsid w:val="005B3BC8"/>
    <w:rsid w:val="005C2AF0"/>
    <w:rsid w:val="005C5AF1"/>
    <w:rsid w:val="005C734D"/>
    <w:rsid w:val="005C7BE7"/>
    <w:rsid w:val="005D43E7"/>
    <w:rsid w:val="005E64CC"/>
    <w:rsid w:val="00602FDD"/>
    <w:rsid w:val="0061113F"/>
    <w:rsid w:val="006308B1"/>
    <w:rsid w:val="00664955"/>
    <w:rsid w:val="006662B8"/>
    <w:rsid w:val="006672B0"/>
    <w:rsid w:val="0068231D"/>
    <w:rsid w:val="00684C05"/>
    <w:rsid w:val="0069538C"/>
    <w:rsid w:val="006A01A4"/>
    <w:rsid w:val="006C28E0"/>
    <w:rsid w:val="006C4BD7"/>
    <w:rsid w:val="006C765B"/>
    <w:rsid w:val="006E0167"/>
    <w:rsid w:val="006E2F7D"/>
    <w:rsid w:val="006E41FF"/>
    <w:rsid w:val="006E59B3"/>
    <w:rsid w:val="006E7933"/>
    <w:rsid w:val="006F5846"/>
    <w:rsid w:val="00714A29"/>
    <w:rsid w:val="007162BE"/>
    <w:rsid w:val="00726D78"/>
    <w:rsid w:val="00730508"/>
    <w:rsid w:val="00730B1B"/>
    <w:rsid w:val="007324C2"/>
    <w:rsid w:val="00743752"/>
    <w:rsid w:val="00750E79"/>
    <w:rsid w:val="00751649"/>
    <w:rsid w:val="00751993"/>
    <w:rsid w:val="00755768"/>
    <w:rsid w:val="007612AA"/>
    <w:rsid w:val="007655B3"/>
    <w:rsid w:val="00772F36"/>
    <w:rsid w:val="00775EDC"/>
    <w:rsid w:val="00782384"/>
    <w:rsid w:val="007A1EAE"/>
    <w:rsid w:val="007A42D8"/>
    <w:rsid w:val="007A7CA3"/>
    <w:rsid w:val="007B237D"/>
    <w:rsid w:val="007B48EF"/>
    <w:rsid w:val="00800ED7"/>
    <w:rsid w:val="00804312"/>
    <w:rsid w:val="00812B84"/>
    <w:rsid w:val="00817006"/>
    <w:rsid w:val="00817655"/>
    <w:rsid w:val="00822557"/>
    <w:rsid w:val="0082351F"/>
    <w:rsid w:val="00825EF8"/>
    <w:rsid w:val="008350CF"/>
    <w:rsid w:val="0084158E"/>
    <w:rsid w:val="0084546C"/>
    <w:rsid w:val="00860BFE"/>
    <w:rsid w:val="008705C8"/>
    <w:rsid w:val="008951DE"/>
    <w:rsid w:val="008B00BF"/>
    <w:rsid w:val="008C0137"/>
    <w:rsid w:val="008D077F"/>
    <w:rsid w:val="008D1088"/>
    <w:rsid w:val="008D232B"/>
    <w:rsid w:val="008D57EA"/>
    <w:rsid w:val="008D668F"/>
    <w:rsid w:val="008E71A8"/>
    <w:rsid w:val="008E7621"/>
    <w:rsid w:val="008F0BB4"/>
    <w:rsid w:val="008F71B5"/>
    <w:rsid w:val="00902411"/>
    <w:rsid w:val="00902A3D"/>
    <w:rsid w:val="0092150C"/>
    <w:rsid w:val="00926BCD"/>
    <w:rsid w:val="00927D0C"/>
    <w:rsid w:val="009564CA"/>
    <w:rsid w:val="00971A77"/>
    <w:rsid w:val="00976A08"/>
    <w:rsid w:val="00983A5D"/>
    <w:rsid w:val="009842E0"/>
    <w:rsid w:val="00986F26"/>
    <w:rsid w:val="00993E48"/>
    <w:rsid w:val="00996A84"/>
    <w:rsid w:val="009A6502"/>
    <w:rsid w:val="009B07C2"/>
    <w:rsid w:val="009B5987"/>
    <w:rsid w:val="009B7A89"/>
    <w:rsid w:val="009D1107"/>
    <w:rsid w:val="009D194D"/>
    <w:rsid w:val="009D3054"/>
    <w:rsid w:val="009D3600"/>
    <w:rsid w:val="009D4C2F"/>
    <w:rsid w:val="009D5BC2"/>
    <w:rsid w:val="009F26AB"/>
    <w:rsid w:val="009F286F"/>
    <w:rsid w:val="00A00BC6"/>
    <w:rsid w:val="00A046C0"/>
    <w:rsid w:val="00A062FC"/>
    <w:rsid w:val="00A127CC"/>
    <w:rsid w:val="00A236B1"/>
    <w:rsid w:val="00A26D99"/>
    <w:rsid w:val="00A331F8"/>
    <w:rsid w:val="00A41757"/>
    <w:rsid w:val="00A47994"/>
    <w:rsid w:val="00A53BEC"/>
    <w:rsid w:val="00A622EE"/>
    <w:rsid w:val="00A65B19"/>
    <w:rsid w:val="00A70C91"/>
    <w:rsid w:val="00A9699F"/>
    <w:rsid w:val="00A97D4A"/>
    <w:rsid w:val="00AA0A76"/>
    <w:rsid w:val="00AB2858"/>
    <w:rsid w:val="00AC1232"/>
    <w:rsid w:val="00AC3DF9"/>
    <w:rsid w:val="00AC5A16"/>
    <w:rsid w:val="00AD2B38"/>
    <w:rsid w:val="00AD73DA"/>
    <w:rsid w:val="00AD7739"/>
    <w:rsid w:val="00AF5849"/>
    <w:rsid w:val="00B21549"/>
    <w:rsid w:val="00B7201E"/>
    <w:rsid w:val="00B7457F"/>
    <w:rsid w:val="00B84984"/>
    <w:rsid w:val="00BB040B"/>
    <w:rsid w:val="00BB44CD"/>
    <w:rsid w:val="00BB5532"/>
    <w:rsid w:val="00BB7E70"/>
    <w:rsid w:val="00BC3CC6"/>
    <w:rsid w:val="00BC5D4A"/>
    <w:rsid w:val="00BD7E9F"/>
    <w:rsid w:val="00BE18AE"/>
    <w:rsid w:val="00BE3A18"/>
    <w:rsid w:val="00BE7DDD"/>
    <w:rsid w:val="00BF574A"/>
    <w:rsid w:val="00C01C4A"/>
    <w:rsid w:val="00C03FB5"/>
    <w:rsid w:val="00C12A80"/>
    <w:rsid w:val="00C21207"/>
    <w:rsid w:val="00C3077D"/>
    <w:rsid w:val="00C40870"/>
    <w:rsid w:val="00C47720"/>
    <w:rsid w:val="00C60254"/>
    <w:rsid w:val="00C86915"/>
    <w:rsid w:val="00CB4330"/>
    <w:rsid w:val="00CC7020"/>
    <w:rsid w:val="00CD5A08"/>
    <w:rsid w:val="00CE02A9"/>
    <w:rsid w:val="00CF235E"/>
    <w:rsid w:val="00CF58ED"/>
    <w:rsid w:val="00D0111E"/>
    <w:rsid w:val="00D171A3"/>
    <w:rsid w:val="00D25A8A"/>
    <w:rsid w:val="00D3377B"/>
    <w:rsid w:val="00D340CF"/>
    <w:rsid w:val="00D34F08"/>
    <w:rsid w:val="00D35D6D"/>
    <w:rsid w:val="00D62744"/>
    <w:rsid w:val="00D62935"/>
    <w:rsid w:val="00D72705"/>
    <w:rsid w:val="00D803BE"/>
    <w:rsid w:val="00D81409"/>
    <w:rsid w:val="00DA3EA4"/>
    <w:rsid w:val="00DB496A"/>
    <w:rsid w:val="00DB691E"/>
    <w:rsid w:val="00DD7851"/>
    <w:rsid w:val="00DD79C1"/>
    <w:rsid w:val="00DF1AE2"/>
    <w:rsid w:val="00DF464C"/>
    <w:rsid w:val="00E16F87"/>
    <w:rsid w:val="00E2559F"/>
    <w:rsid w:val="00E35082"/>
    <w:rsid w:val="00E41C8E"/>
    <w:rsid w:val="00E45BDC"/>
    <w:rsid w:val="00E5261F"/>
    <w:rsid w:val="00E63EF5"/>
    <w:rsid w:val="00E66D56"/>
    <w:rsid w:val="00E6712C"/>
    <w:rsid w:val="00E706DE"/>
    <w:rsid w:val="00E7666C"/>
    <w:rsid w:val="00E87309"/>
    <w:rsid w:val="00E95933"/>
    <w:rsid w:val="00EA046D"/>
    <w:rsid w:val="00EA0A7E"/>
    <w:rsid w:val="00EA42DA"/>
    <w:rsid w:val="00EB2EDF"/>
    <w:rsid w:val="00EB795D"/>
    <w:rsid w:val="00ED396B"/>
    <w:rsid w:val="00ED45E9"/>
    <w:rsid w:val="00ED5F3B"/>
    <w:rsid w:val="00ED639A"/>
    <w:rsid w:val="00EE3A69"/>
    <w:rsid w:val="00EE6D35"/>
    <w:rsid w:val="00EF187B"/>
    <w:rsid w:val="00EF2628"/>
    <w:rsid w:val="00F1151C"/>
    <w:rsid w:val="00F13E9C"/>
    <w:rsid w:val="00F202F0"/>
    <w:rsid w:val="00F2448F"/>
    <w:rsid w:val="00F2450B"/>
    <w:rsid w:val="00F33562"/>
    <w:rsid w:val="00F37957"/>
    <w:rsid w:val="00F472B8"/>
    <w:rsid w:val="00F61F0A"/>
    <w:rsid w:val="00F672D5"/>
    <w:rsid w:val="00F70390"/>
    <w:rsid w:val="00F740F3"/>
    <w:rsid w:val="00F86682"/>
    <w:rsid w:val="00F874B4"/>
    <w:rsid w:val="00F91E71"/>
    <w:rsid w:val="00F9324C"/>
    <w:rsid w:val="00F96EFA"/>
    <w:rsid w:val="00FC30C7"/>
    <w:rsid w:val="00FD60F9"/>
    <w:rsid w:val="00FE5A82"/>
    <w:rsid w:val="00FE77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0"/>
    <w:link w:val="B2Char"/>
    <w:qFormat/>
  </w:style>
  <w:style w:type="paragraph" w:styleId="20">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0"/>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1"/>
  </w:style>
  <w:style w:type="paragraph" w:styleId="51">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1">
    <w:name w:val="index 2"/>
    <w:basedOn w:val="10"/>
    <w:pPr>
      <w:ind w:left="284"/>
    </w:pPr>
  </w:style>
  <w:style w:type="paragraph" w:styleId="10">
    <w:name w:val="index 1"/>
    <w:basedOn w:val="a"/>
    <w:pPr>
      <w:keepLines/>
      <w:spacing w:after="0"/>
    </w:pPr>
  </w:style>
  <w:style w:type="paragraph" w:styleId="22">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3">
    <w:name w:val="List Bullet 2"/>
    <w:basedOn w:val="ab"/>
    <w:pPr>
      <w:ind w:left="851"/>
    </w:pPr>
  </w:style>
  <w:style w:type="paragraph" w:styleId="ab">
    <w:name w:val="List Bullet"/>
    <w:basedOn w:val="a5"/>
  </w:style>
  <w:style w:type="paragraph" w:styleId="32">
    <w:name w:val="List Bullet 3"/>
    <w:basedOn w:val="23"/>
    <w:pPr>
      <w:ind w:left="1135"/>
    </w:pPr>
  </w:style>
  <w:style w:type="paragraph" w:styleId="43">
    <w:name w:val="List Bullet 4"/>
    <w:basedOn w:val="32"/>
    <w:pPr>
      <w:ind w:left="1418"/>
    </w:pPr>
  </w:style>
  <w:style w:type="paragraph" w:styleId="52">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4">
    <w:name w:val="Body Text 2"/>
    <w:basedOn w:val="a"/>
    <w:link w:val="25"/>
    <w:pPr>
      <w:spacing w:after="120" w:line="480" w:lineRule="auto"/>
    </w:pPr>
  </w:style>
  <w:style w:type="character" w:customStyle="1" w:styleId="25">
    <w:name w:val="正文文本 2 字符"/>
    <w:basedOn w:val="a0"/>
    <w:link w:val="24"/>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6">
    <w:name w:val="Body Text First Indent 2"/>
    <w:basedOn w:val="afb"/>
    <w:link w:val="27"/>
    <w:pPr>
      <w:spacing w:after="180"/>
      <w:ind w:left="360" w:firstLine="360"/>
    </w:pPr>
  </w:style>
  <w:style w:type="character" w:customStyle="1" w:styleId="27">
    <w:name w:val="正文文本首行缩进 2 字符"/>
    <w:basedOn w:val="afc"/>
    <w:link w:val="26"/>
  </w:style>
  <w:style w:type="paragraph" w:styleId="28">
    <w:name w:val="Body Text Indent 2"/>
    <w:basedOn w:val="a"/>
    <w:link w:val="29"/>
    <w:pPr>
      <w:spacing w:after="120" w:line="480" w:lineRule="auto"/>
      <w:ind w:left="283"/>
    </w:pPr>
  </w:style>
  <w:style w:type="character" w:customStyle="1" w:styleId="29">
    <w:name w:val="正文文本缩进 2 字符"/>
    <w:basedOn w:val="a0"/>
    <w:link w:val="28"/>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3">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a">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4">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sid w:val="00A062FC"/>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vsdx"/><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Microsoft_Visio_2003-2010_Drawing5.vsd"/><Relationship Id="rId11" Type="http://schemas.openxmlformats.org/officeDocument/2006/relationships/hyperlink" Target="http://www.3gpp.org/ftp/Specs/html-info/21900.htm" TargetMode="Externa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image" Target="media/image11.emf"/><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6.vsd"/><Relationship Id="rId44"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image" Target="media/image3.emf"/><Relationship Id="rId41" Type="http://schemas.openxmlformats.org/officeDocument/2006/relationships/oleObject" Target="embeddings/Microsoft_Visio_2003-2010_Drawing11.vsd"/><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99E43-93A6-4951-9A64-D1A3CF1F160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237</TotalTime>
  <Pages>36</Pages>
  <Words>11385</Words>
  <Characters>64898</Characters>
  <Application>Microsoft Office Word</Application>
  <DocSecurity>0</DocSecurity>
  <Lines>540</Lines>
  <Paragraphs>152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76131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vivo-Chenli-After RAN2#129-2</cp:lastModifiedBy>
  <cp:revision>263</cp:revision>
  <dcterms:created xsi:type="dcterms:W3CDTF">2025-03-23T17:26:00Z</dcterms:created>
  <dcterms:modified xsi:type="dcterms:W3CDTF">2025-03-24T11:19:00Z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ies>
</file>