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374619"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374619"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374619"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374619"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374619"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374619"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374619"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374619"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374619"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r w:rsidR="00653785" w:rsidRPr="00374619" w14:paraId="67A64326" w14:textId="77777777" w:rsidTr="0001691A">
        <w:tc>
          <w:tcPr>
            <w:tcW w:w="1577" w:type="dxa"/>
          </w:tcPr>
          <w:p w14:paraId="2A07A9D2" w14:textId="3BF6EA50"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Nokia</w:t>
            </w:r>
          </w:p>
        </w:tc>
        <w:tc>
          <w:tcPr>
            <w:tcW w:w="4650" w:type="dxa"/>
          </w:tcPr>
          <w:p w14:paraId="030AA0F4" w14:textId="3C9003FA"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 Lee</w:t>
            </w:r>
          </w:p>
        </w:tc>
        <w:tc>
          <w:tcPr>
            <w:tcW w:w="3402" w:type="dxa"/>
          </w:tcPr>
          <w:p w14:paraId="49CD64F1" w14:textId="3326383C"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sunyoung.lee@nokia.com</w:t>
            </w:r>
          </w:p>
        </w:tc>
      </w:tr>
      <w:tr w:rsidR="004B53A8" w:rsidRPr="00374619" w14:paraId="07E4CE83" w14:textId="77777777" w:rsidTr="0001691A">
        <w:tc>
          <w:tcPr>
            <w:tcW w:w="1577" w:type="dxa"/>
          </w:tcPr>
          <w:p w14:paraId="71A77208" w14:textId="474D224A"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ujitsu</w:t>
            </w:r>
          </w:p>
        </w:tc>
        <w:tc>
          <w:tcPr>
            <w:tcW w:w="4650" w:type="dxa"/>
          </w:tcPr>
          <w:p w14:paraId="3FCE9877" w14:textId="0ED8B7AF"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ue Yi</w:t>
            </w:r>
          </w:p>
        </w:tc>
        <w:tc>
          <w:tcPr>
            <w:tcW w:w="3402" w:type="dxa"/>
          </w:tcPr>
          <w:p w14:paraId="73BBD4EF" w14:textId="787BC8E9"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r w:rsidR="00374619" w14:paraId="16B0168D" w14:textId="77777777" w:rsidTr="00374619">
        <w:tc>
          <w:tcPr>
            <w:tcW w:w="1577" w:type="dxa"/>
          </w:tcPr>
          <w:p w14:paraId="0F19DF55"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vivo</w:t>
            </w:r>
          </w:p>
        </w:tc>
        <w:tc>
          <w:tcPr>
            <w:tcW w:w="4650" w:type="dxa"/>
          </w:tcPr>
          <w:p w14:paraId="6E99893B"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Chenli</w:t>
            </w:r>
          </w:p>
        </w:tc>
        <w:tc>
          <w:tcPr>
            <w:tcW w:w="3402" w:type="dxa"/>
          </w:tcPr>
          <w:p w14:paraId="133295F8"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Chenli5g@vivo.com</w:t>
            </w:r>
          </w:p>
        </w:tc>
      </w:tr>
    </w:tbl>
    <w:p w14:paraId="036CC1E0" w14:textId="7E565D6D" w:rsidR="0001691A" w:rsidRPr="00374619" w:rsidRDefault="0001691A" w:rsidP="00535376">
      <w:pPr>
        <w:rPr>
          <w:rFonts w:eastAsia="Malgun Gothic"/>
          <w:lang w:val="es-ES"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1026"/>
        <w:gridCol w:w="810"/>
        <w:gridCol w:w="4824"/>
        <w:gridCol w:w="2969"/>
      </w:tblGrid>
      <w:tr w:rsidR="00C250BC" w:rsidRPr="0089330D" w14:paraId="3D87B488" w14:textId="0E53C204" w:rsidTr="00C56DFC">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C56DFC">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C56DFC">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d"/>
            </w:pPr>
            <w:r>
              <w:rPr>
                <w:lang w:val="fr-FR" w:eastAsia="ko-KR"/>
              </w:rPr>
              <w:t>We think that there is no need to separately</w:t>
            </w:r>
            <w:r>
              <w:t xml:space="preserve"> define this since it is only used in definition and can merge into delay reporting PDCP SDU definition.  The wording can </w:t>
            </w:r>
            <w:r>
              <w:lastRenderedPageBreak/>
              <w:t>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0E00C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DCP SDU associated with the i:th </w:t>
            </w:r>
            <w:r>
              <w:rPr>
                <w:i/>
              </w:rPr>
              <w:t>dsr-Reporting</w:t>
            </w:r>
            <w:r w:rsidRPr="00DD6412">
              <w:rPr>
                <w:i/>
              </w:rPr>
              <w:t>Threshold</w:t>
            </w:r>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r w:rsidRPr="00ED2F3E">
              <w:rPr>
                <w:i/>
                <w:iCs/>
              </w:rPr>
              <w:t>dsr-ReportingThreshold</w:t>
            </w:r>
            <w:r w:rsidRPr="00ED2F3E">
              <w:t>s</w:t>
            </w:r>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w:t>
            </w:r>
            <w:r>
              <w:rPr>
                <w:rFonts w:ascii="Times New Roman" w:hAnsi="Times New Roman"/>
                <w:lang w:val="es-ES" w:eastAsia="ko-KR"/>
              </w:rPr>
              <w:lastRenderedPageBreak/>
              <w:t xml:space="preserve">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[Huawei0319] The ‘is’ in the 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C56DFC">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t>.</w:t>
            </w:r>
          </w:p>
          <w:p w14:paraId="556D0BBB" w14:textId="77777777" w:rsidR="00091334" w:rsidRDefault="00091334" w:rsidP="00091334">
            <w:pPr>
              <w:pStyle w:val="ad"/>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d"/>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d"/>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re</w:t>
            </w:r>
            <w:r w:rsidRPr="00954C51">
              <w:rPr>
                <w:i/>
                <w:color w:val="FF0000"/>
              </w:rPr>
              <w:t>mainingTimeThreshold</w:t>
            </w:r>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C56DFC">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w:t>
            </w:r>
            <w:r w:rsidRPr="00954C51">
              <w:rPr>
                <w:i/>
                <w:color w:val="FF0000"/>
              </w:rPr>
              <w:t>emainingTimeThreshold</w:t>
            </w:r>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C56DFC">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r w:rsidRPr="00852DF4">
              <w:rPr>
                <w:i/>
              </w:rPr>
              <w:t>dsr-ReportingThreshold</w:t>
            </w:r>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r w:rsidRPr="00852DF4">
              <w:rPr>
                <w:i/>
                <w:color w:val="FF0000"/>
              </w:rPr>
              <w:t>dsr-ReportingThreshold</w:t>
            </w:r>
            <w:r>
              <w:rPr>
                <w:rStyle w:val="ac"/>
              </w:rPr>
              <w:t xml:space="preserve"> </w:t>
            </w:r>
            <w:r w:rsidRPr="00373B48">
              <w:rPr>
                <w:lang w:eastAsia="ko-KR"/>
              </w:rPr>
              <w:t xml:space="preserve"> for the PDCP Data PDU to lower layers when:</w:t>
            </w:r>
          </w:p>
          <w:p w14:paraId="7F2FCD6E" w14:textId="52CC3DB6" w:rsidR="00091334" w:rsidRDefault="00FD53D1" w:rsidP="00FD53D1">
            <w:pPr>
              <w:pStyle w:val="ad"/>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d"/>
              <w:rPr>
                <w:rFonts w:eastAsiaTheme="minorEastAsia"/>
                <w:lang w:eastAsia="zh-CN"/>
              </w:rPr>
            </w:pPr>
          </w:p>
          <w:p w14:paraId="3984ACAE" w14:textId="4B7B7289" w:rsidR="000F4DDB" w:rsidRDefault="000F4DDB" w:rsidP="00FD53D1">
            <w:pPr>
              <w:pStyle w:val="ad"/>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r w:rsidRPr="000F4DDB">
              <w:rPr>
                <w:i/>
                <w:highlight w:val="yellow"/>
              </w:rPr>
              <w:t>dsr-ReportingThreshold</w:t>
            </w:r>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w:t>
            </w:r>
            <w:r w:rsidRPr="00373B48">
              <w:lastRenderedPageBreak/>
              <w:t xml:space="preserve">delay-reporting PDCP SDU </w:t>
            </w:r>
            <w:r w:rsidRPr="00373B48">
              <w:rPr>
                <w:lang w:eastAsia="ko-KR"/>
              </w:rPr>
              <w:t>as</w:t>
            </w:r>
            <w:r w:rsidRPr="000F4DDB">
              <w:rPr>
                <w:highlight w:val="yellow"/>
                <w:lang w:eastAsia="ko-KR"/>
              </w:rPr>
              <w:t xml:space="preserve">sociated with the i:th </w:t>
            </w:r>
            <w:r w:rsidRPr="000F4DDB">
              <w:rPr>
                <w:i/>
                <w:highlight w:val="yellow"/>
              </w:rPr>
              <w:t>dsr-ReportingThreshold</w:t>
            </w:r>
            <w:r w:rsidRPr="000F4DDB">
              <w:rPr>
                <w:highlight w:val="yellow"/>
              </w:rPr>
              <w:t>.</w:t>
            </w:r>
          </w:p>
          <w:p w14:paraId="2578FE83" w14:textId="77777777" w:rsidR="000F4DDB" w:rsidRPr="000F4DDB" w:rsidRDefault="000F4DDB" w:rsidP="00FD53D1">
            <w:pPr>
              <w:pStyle w:val="ad"/>
              <w:rPr>
                <w:rFonts w:eastAsiaTheme="minor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lastRenderedPageBreak/>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C56DFC">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C56DFC">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The configuration of dsr-ReportingThresholds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r w:rsidRPr="00BE4B9C">
              <w:rPr>
                <w:i/>
                <w:iCs/>
                <w:color w:val="0070C0"/>
              </w:rPr>
              <w:t>dsr-ReportingThreshold</w:t>
            </w:r>
            <w:r w:rsidRPr="00BE4B9C">
              <w:rPr>
                <w:color w:val="0070C0"/>
              </w:rPr>
              <w:t>s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C56DFC">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r w:rsidRPr="00BE4B9C">
              <w:rPr>
                <w:i/>
                <w:iCs/>
                <w:color w:val="0070C0"/>
              </w:rPr>
              <w:t>dsr-ReportingThreshold</w:t>
            </w:r>
            <w:r w:rsidRPr="00BE4B9C">
              <w:rPr>
                <w:color w:val="0070C0"/>
              </w:rPr>
              <w:t xml:space="preserve"> as its remaining time decreases. The transmitting PDCP entity provides a delay-reporting indication for the PDCP Data PDU to lower layers each time the delay-reporting PDCP SDU changes its associated </w:t>
            </w:r>
            <w:r w:rsidRPr="00BE4B9C">
              <w:rPr>
                <w:i/>
                <w:color w:val="0070C0"/>
              </w:rPr>
              <w:t>dsr-ReportingThreshold</w:t>
            </w:r>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C56DFC">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C56DFC">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PDCP SDU associated with the i:th </w:t>
            </w:r>
            <w:r>
              <w:rPr>
                <w:i/>
              </w:rPr>
              <w:t>dsr-Reporting</w:t>
            </w:r>
            <w:r w:rsidRPr="00DD6412">
              <w:rPr>
                <w:i/>
              </w:rPr>
              <w:t>Threshold</w:t>
            </w:r>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r w:rsidRPr="00DD6412">
                <w:rPr>
                  <w:i/>
                </w:rPr>
                <w:t>discardTimer</w:t>
              </w:r>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DD6412">
              <w:t>.</w:t>
            </w:r>
            <w:r>
              <w:t xml:space="preserve"> The </w:t>
            </w:r>
            <w:r w:rsidRPr="00ED2F3E">
              <w:rPr>
                <w:i/>
                <w:iCs/>
              </w:rPr>
              <w:t>dsr-ReportingThreshold</w:t>
            </w:r>
            <w:r w:rsidRPr="00ED2F3E">
              <w:t>s</w:t>
            </w:r>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r w:rsidRPr="00DD6412">
              <w:rPr>
                <w:i/>
              </w:rPr>
              <w:t>discardTimer</w:t>
            </w:r>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C56DFC">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r w:rsidRPr="00ED2F3E">
              <w:rPr>
                <w:i/>
                <w:iCs/>
              </w:rPr>
              <w:t>dsr-ReportingThreshold</w:t>
            </w:r>
            <w:r w:rsidRPr="00ED2F3E">
              <w:t>s</w:t>
            </w:r>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C56DFC">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246FA3">
              <w:rPr>
                <w:i/>
              </w:rPr>
              <w:t>dsr-ReportingThreshold</w:t>
            </w:r>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 xml:space="preserve">The UE may also support including non-delay critical data ahead of delay critical data in the buffer size calculation for </w:t>
            </w:r>
            <w:r w:rsidRPr="00171D90">
              <w:rPr>
                <w:highlight w:val="yellow"/>
              </w:rPr>
              <w:lastRenderedPageBreak/>
              <w:t>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d"/>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d"/>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w:t>
            </w:r>
            <w:r>
              <w:rPr>
                <w:rFonts w:ascii="Times New Roman" w:hAnsi="Times New Roman"/>
                <w:lang w:val="es-ES" w:eastAsia="ko-KR"/>
              </w:rPr>
              <w:lastRenderedPageBreak/>
              <w:t xml:space="preserve">the specification point of view, SDU with lower COUNT should be regarded as ahead of SDU with higher COUNT. </w:t>
            </w:r>
          </w:p>
        </w:tc>
      </w:tr>
      <w:tr w:rsidR="000F4DDB" w14:paraId="3D3B62DB" w14:textId="77777777" w:rsidTr="00C56DFC">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r w:rsidRPr="00531488">
              <w:rPr>
                <w:i/>
                <w:iCs/>
                <w:highlight w:val="yellow"/>
              </w:rPr>
              <w:t xml:space="preserve">dsr-ReportingThreshold </w:t>
            </w:r>
            <w:r w:rsidRPr="00531488">
              <w:rPr>
                <w:iCs/>
                <w:highlight w:val="yellow"/>
              </w:rPr>
              <w:t>where k &lt; i</w:t>
            </w:r>
            <w:r w:rsidRPr="00531488">
              <w:rPr>
                <w:highlight w:val="yellow"/>
              </w:rPr>
              <w:t>;</w:t>
            </w:r>
          </w:p>
          <w:p w14:paraId="64FB1427" w14:textId="77777777" w:rsidR="000F4DDB" w:rsidRDefault="000F4DDB" w:rsidP="000F4DDB">
            <w:pPr>
              <w:pStyle w:val="ad"/>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ad"/>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w:t>
            </w:r>
            <w:r w:rsidRPr="00E801CF">
              <w:rPr>
                <w:highlight w:val="yellow"/>
              </w:rPr>
              <w:t xml:space="preserve">is less than the i:th </w:t>
            </w:r>
            <w:r w:rsidRPr="00E801CF">
              <w:rPr>
                <w:i/>
                <w:highlight w:val="yellow"/>
              </w:rPr>
              <w:t xml:space="preserve">dsr-ReportingThreshold </w:t>
            </w:r>
            <w:r w:rsidRPr="00E801CF">
              <w:rPr>
                <w:highlight w:val="yellow"/>
              </w:rPr>
              <w:t>and larger than or equal to the i-1</w:t>
            </w:r>
            <w:r>
              <w:t xml:space="preserve">:th </w:t>
            </w:r>
            <w:r>
              <w:rPr>
                <w:i/>
              </w:rPr>
              <w:t>dsr-Reporting</w:t>
            </w:r>
            <w:r w:rsidRPr="00DD6412">
              <w:rPr>
                <w:i/>
              </w:rPr>
              <w:t>Threshold</w:t>
            </w:r>
            <w:r>
              <w:t xml:space="preserve"> (if i&gt;1) or larger than zero (if i=1)</w:t>
            </w:r>
            <w:r w:rsidRPr="00DD6412">
              <w:t>.</w:t>
            </w:r>
          </w:p>
          <w:p w14:paraId="4CB41F2C" w14:textId="77777777" w:rsidR="000F4DDB" w:rsidRDefault="000F4DDB" w:rsidP="000F4DDB">
            <w:pPr>
              <w:pStyle w:val="ad"/>
              <w:rPr>
                <w:iCs/>
                <w:highlight w:val="yellow"/>
              </w:rPr>
            </w:pPr>
            <w:r>
              <w:rPr>
                <w:rFonts w:eastAsiaTheme="minorEastAsia" w:hint="eastAsia"/>
                <w:lang w:eastAsia="zh-CN"/>
              </w:rPr>
              <w:t>W</w:t>
            </w:r>
            <w:r>
              <w:rPr>
                <w:rFonts w:eastAsiaTheme="minorEastAsia"/>
                <w:lang w:eastAsia="zh-CN"/>
              </w:rPr>
              <w:t xml:space="preserve">hy this part of data is calculated in “ </w:t>
            </w:r>
            <w:r w:rsidRPr="00531488">
              <w:rPr>
                <w:highlight w:val="yellow"/>
              </w:rPr>
              <w:t xml:space="preserve">any of the k:th </w:t>
            </w:r>
            <w:r w:rsidRPr="00531488">
              <w:rPr>
                <w:i/>
                <w:iCs/>
                <w:highlight w:val="yellow"/>
              </w:rPr>
              <w:t xml:space="preserve">dsr-ReportingThreshold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C56DFC">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f5"/>
        <w:tblW w:w="0" w:type="auto"/>
        <w:tblLook w:val="04A0" w:firstRow="1" w:lastRow="0" w:firstColumn="1" w:lastColumn="0" w:noHBand="0" w:noVBand="1"/>
      </w:tblPr>
      <w:tblGrid>
        <w:gridCol w:w="977"/>
        <w:gridCol w:w="811"/>
        <w:gridCol w:w="4870"/>
        <w:gridCol w:w="2971"/>
      </w:tblGrid>
      <w:tr w:rsidR="00A25DAC" w:rsidRPr="0089330D" w14:paraId="4715BFB5" w14:textId="77777777" w:rsidTr="003E3162">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3E3162">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discardTimer is already started for a PDCP SDU before it is associated with a COUNT value. By the given definition, only those PDCP SDUs associated with a COUNT value will be considered whereas any PDCP SDUs </w:t>
            </w:r>
            <w:r w:rsidRPr="00566446">
              <w:rPr>
                <w:rFonts w:ascii="Times New Roman" w:hAnsi="Times New Roman"/>
                <w:lang w:eastAsia="ko-KR"/>
              </w:rPr>
              <w:lastRenderedPageBreak/>
              <w:t xml:space="preserve">whose discardTimer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 xml:space="preserve">ee my </w:t>
            </w:r>
            <w:r>
              <w:rPr>
                <w:rFonts w:ascii="Times New Roman" w:hAnsi="Times New Roman" w:hint="eastAsia"/>
                <w:lang w:val="fr-FR" w:eastAsia="ko-KR"/>
              </w:rPr>
              <w:lastRenderedPageBreak/>
              <w:t>reply to Xiaomi001.</w:t>
            </w:r>
          </w:p>
        </w:tc>
      </w:tr>
      <w:tr w:rsidR="00A25DAC" w:rsidRPr="0089330D" w14:paraId="6D75AFC1" w14:textId="77777777" w:rsidTr="003E3162">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We agree with rapporteurs description of what data will be included in the delay-reporting data volume in answer to HW002</w:t>
            </w:r>
            <w:r w:rsidR="00757D85">
              <w:rPr>
                <w:rFonts w:ascii="Times New Roman" w:hAnsi="Times New Roman"/>
                <w:lang w:val="fr-FR" w:eastAsia="ko-KR"/>
              </w:rPr>
              <w:t xml:space="preserve"> and for this rapporteurs current descripti</w:t>
            </w:r>
            <w:r w:rsidR="00EB25C7">
              <w:rPr>
                <w:rFonts w:ascii="Times New Roman" w:hAnsi="Times New Roman"/>
                <w:lang w:val="fr-FR" w:eastAsia="ko-KR"/>
              </w:rPr>
              <w:t>o</w:t>
            </w:r>
            <w:r w:rsidR="00757D85">
              <w:rPr>
                <w:rFonts w:ascii="Times New Roman" w:hAnsi="Times New Roman"/>
                <w:lang w:val="fr-FR" w:eastAsia="ko-KR"/>
              </w:rPr>
              <w:t>n seems to work</w:t>
            </w:r>
            <w:r>
              <w:rPr>
                <w:rFonts w:ascii="Times New Roman" w:hAnsi="Times New Roman"/>
                <w:lang w:val="fr-FR" w:eastAsia="ko-KR"/>
              </w:rPr>
              <w:t xml:space="preserve">. We are as perplexed as rapporteur of the </w:t>
            </w:r>
            <w:r w:rsidR="00757D85">
              <w:rPr>
                <w:rFonts w:ascii="Times New Roman" w:hAnsi="Times New Roman"/>
                <w:lang w:val="fr-FR" w:eastAsia="ko-KR"/>
              </w:rPr>
              <w:t>opposite</w:t>
            </w:r>
            <w:r>
              <w:rPr>
                <w:rFonts w:ascii="Times New Roman" w:hAnsi="Times New Roman"/>
                <w:lang w:val="fr-FR" w:eastAsia="ko-KR"/>
              </w:rPr>
              <w:t xml:space="preserve"> proposed counting.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the ones ques</w:t>
            </w:r>
            <w:r w:rsidR="00EB25C7">
              <w:rPr>
                <w:rFonts w:ascii="Times New Roman" w:hAnsi="Times New Roman"/>
                <w:lang w:val="fr-FR" w:eastAsia="ko-KR"/>
              </w:rPr>
              <w:t>ti</w:t>
            </w:r>
            <w:r>
              <w:rPr>
                <w:rFonts w:ascii="Times New Roman" w:hAnsi="Times New Roman"/>
                <w:lang w:val="fr-FR" w:eastAsia="ko-KR"/>
              </w:rPr>
              <w:t xml:space="preserve">oning using COUNT </w:t>
            </w:r>
            <w:r w:rsidR="00EB25C7">
              <w:rPr>
                <w:rFonts w:ascii="Times New Roman" w:hAnsi="Times New Roman"/>
                <w:lang w:val="fr-FR" w:eastAsia="ko-KR"/>
              </w:rPr>
              <w:t xml:space="preserve">in the description </w:t>
            </w:r>
            <w:r>
              <w:rPr>
                <w:rFonts w:ascii="Times New Roman" w:hAnsi="Times New Roman"/>
                <w:lang w:val="fr-FR" w:eastAsia="ko-KR"/>
              </w:rPr>
              <w:t xml:space="preserve">it is </w:t>
            </w:r>
            <w:r w:rsidR="00EB25C7">
              <w:rPr>
                <w:rFonts w:ascii="Times New Roman" w:hAnsi="Times New Roman"/>
                <w:lang w:val="fr-FR" w:eastAsia="ko-KR"/>
              </w:rPr>
              <w:t>unclear what should be used instead. We had a proposal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simply refer to the order packets will be transmitted, but using COUNT may be more precise.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A25DAC" w:rsidRPr="0089330D" w14:paraId="6ACCDEA2" w14:textId="77777777" w:rsidTr="003E3162">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Wonder what</w:t>
            </w:r>
            <w:r w:rsidR="004C046A">
              <w:rPr>
                <w:rFonts w:ascii="Times New Roman" w:hAnsi="Times New Roman"/>
                <w:lang w:val="fr-FR" w:eastAsia="ko-KR"/>
              </w:rPr>
              <w:t xml:space="preserve"> is the reason that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you are correct. It is just a mistake. </w:t>
            </w:r>
            <w:r>
              <w:rPr>
                <w:rFonts w:ascii="Times New Roman" w:hAnsi="Times New Roman"/>
                <w:lang w:val="fr-FR" w:eastAsia="ko-KR"/>
              </w:rPr>
              <w:t>I</w:t>
            </w:r>
            <w:r w:rsidR="00820033">
              <w:rPr>
                <w:rFonts w:ascii="Times New Roman" w:hAnsi="Times New Roman"/>
                <w:lang w:val="fr-FR" w:eastAsia="ko-KR"/>
              </w:rPr>
              <w:t>’ll</w:t>
            </w:r>
            <w:r>
              <w:rPr>
                <w:rFonts w:ascii="Times New Roman" w:hAnsi="Times New Roman"/>
                <w:lang w:val="fr-FR" w:eastAsia="ko-KR"/>
              </w:rPr>
              <w:t xml:space="preserve"> add the sentence in the v03.</w:t>
            </w:r>
          </w:p>
        </w:tc>
      </w:tr>
      <w:tr w:rsidR="00A25DAC" w:rsidRPr="0089330D" w14:paraId="5087554C" w14:textId="77777777" w:rsidTr="003E3162">
        <w:tc>
          <w:tcPr>
            <w:tcW w:w="977" w:type="dxa"/>
          </w:tcPr>
          <w:p w14:paraId="76B9CFD3" w14:textId="245BC7B6" w:rsidR="00A25DAC" w:rsidRPr="0089330D" w:rsidRDefault="00653785"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1" w:type="dxa"/>
          </w:tcPr>
          <w:p w14:paraId="5166D141" w14:textId="14F9B58D" w:rsidR="00A25DAC" w:rsidRPr="0089330D" w:rsidRDefault="00653785"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0769156" w14:textId="2910D2D9"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We share the rapporteur’s understanding on the delay-reporting data volume calculation. While it’s unclear how HW arrived at such calculation, they may have calculated the data volume from the highest threshold. It might be beneficial to specify that the data volume is calculated from the lowest threshold (Note that it is not about whether the threshold itself is in ascending order). </w:t>
            </w:r>
          </w:p>
        </w:tc>
        <w:tc>
          <w:tcPr>
            <w:tcW w:w="2971" w:type="dxa"/>
          </w:tcPr>
          <w:p w14:paraId="0FB29192" w14:textId="3C70D544" w:rsidR="00A25DAC"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EC365E" w:rsidRPr="00EC365E" w14:paraId="2612C8B1" w14:textId="77777777" w:rsidTr="003E3162">
        <w:tc>
          <w:tcPr>
            <w:tcW w:w="977" w:type="dxa"/>
          </w:tcPr>
          <w:p w14:paraId="6BAB1D81" w14:textId="3CD3176E"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1" w:type="dxa"/>
          </w:tcPr>
          <w:p w14:paraId="1E97DFDE" w14:textId="37C88280"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437400D2" w14:textId="35D8AE5E" w:rsidR="00EC365E" w:rsidRDefault="00EC365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en-US" w:eastAsia="ko-KR"/>
              </w:rPr>
              <w:t xml:space="preserve">On COUNT – Since start of </w:t>
            </w:r>
            <w:r>
              <w:rPr>
                <w:rFonts w:ascii="Times New Roman" w:hAnsi="Times New Roman"/>
                <w:i/>
                <w:iCs/>
                <w:lang w:val="en-US" w:eastAsia="ko-KR"/>
              </w:rPr>
              <w:t xml:space="preserve">discardTimer </w:t>
            </w:r>
            <w:r>
              <w:rPr>
                <w:rFonts w:ascii="Times New Roman" w:hAnsi="Times New Roman"/>
                <w:lang w:val="en-US" w:eastAsia="ko-KR"/>
              </w:rPr>
              <w:t xml:space="preserve">and association of the COUNT are specified separately, it is theoretically possible for an SDU to exist without an assigned COUNT. However, because </w:t>
            </w:r>
            <w:r w:rsidRPr="00EC365E">
              <w:rPr>
                <w:rFonts w:ascii="Times New Roman" w:hAnsi="Times New Roman"/>
                <w:lang w:val="en-US" w:eastAsia="ko-KR"/>
              </w:rPr>
              <w:t xml:space="preserve">COUNT </w:t>
            </w:r>
            <w:r>
              <w:rPr>
                <w:rFonts w:ascii="Times New Roman" w:hAnsi="Times New Roman"/>
                <w:lang w:val="en-US" w:eastAsia="ko-KR"/>
              </w:rPr>
              <w:t xml:space="preserve">must be </w:t>
            </w:r>
            <w:r w:rsidRPr="00EC365E">
              <w:rPr>
                <w:rFonts w:ascii="Times New Roman" w:hAnsi="Times New Roman"/>
                <w:lang w:val="en-US" w:eastAsia="ko-KR"/>
              </w:rPr>
              <w:t xml:space="preserve">assigned before e.g. ciphering and integrity </w:t>
            </w:r>
            <w:r>
              <w:rPr>
                <w:rFonts w:ascii="Times New Roman" w:hAnsi="Times New Roman"/>
                <w:lang w:val="en-US" w:eastAsia="ko-KR"/>
              </w:rPr>
              <w:t xml:space="preserve">protection, </w:t>
            </w:r>
            <w:r w:rsidR="007B5EBD">
              <w:rPr>
                <w:rFonts w:ascii="Times New Roman" w:hAnsi="Times New Roman"/>
                <w:lang w:val="en-US" w:eastAsia="ko-KR"/>
              </w:rPr>
              <w:t>we consider this to be a marginal issue. In addition, we see no better alternative for using COUNT to describe what’s ahead in the queue.</w:t>
            </w:r>
          </w:p>
        </w:tc>
        <w:tc>
          <w:tcPr>
            <w:tcW w:w="2971" w:type="dxa"/>
          </w:tcPr>
          <w:p w14:paraId="54504278" w14:textId="4FB25E0E" w:rsidR="00EC365E"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EC365E" w:rsidRPr="00EC365E" w14:paraId="779C3F99" w14:textId="77777777" w:rsidTr="003E3162">
        <w:tc>
          <w:tcPr>
            <w:tcW w:w="977" w:type="dxa"/>
          </w:tcPr>
          <w:p w14:paraId="329BE6EC" w14:textId="425CF8B0"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1" w:type="dxa"/>
          </w:tcPr>
          <w:p w14:paraId="21F6ADF9" w14:textId="1BE38645"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178CCF67" w14:textId="77777777" w:rsidR="00EC365E" w:rsidRPr="00EC365E" w:rsidRDefault="00EC365E" w:rsidP="00EC365E">
            <w:pPr>
              <w:rPr>
                <w:ins w:id="7" w:author="LGE-SeungJune" w:date="2025-01-08T16:54:00Z"/>
                <w:sz w:val="18"/>
                <w:szCs w:val="18"/>
              </w:rPr>
            </w:pPr>
            <w:ins w:id="8" w:author="LGE-SeungJune" w:date="2025-01-08T16:54:00Z">
              <w:r w:rsidRPr="00EC365E">
                <w:rPr>
                  <w:sz w:val="18"/>
                  <w:szCs w:val="18"/>
                </w:rPr>
                <w:t>For the purpose of MAC delay status reporting, the transmitting PDCP entity shall consider the following as delay-</w:t>
              </w:r>
            </w:ins>
            <w:ins w:id="9" w:author="LGE-SeungJune" w:date="2025-01-08T16:55:00Z">
              <w:r w:rsidRPr="00EC365E">
                <w:rPr>
                  <w:sz w:val="18"/>
                  <w:szCs w:val="18"/>
                </w:rPr>
                <w:t>reporting</w:t>
              </w:r>
            </w:ins>
            <w:ins w:id="10" w:author="LGE-SeungJune" w:date="2025-01-08T16:54:00Z">
              <w:r w:rsidRPr="00EC365E">
                <w:rPr>
                  <w:sz w:val="18"/>
                  <w:szCs w:val="18"/>
                </w:rPr>
                <w:t xml:space="preserve"> PDCP data volume</w:t>
              </w:r>
            </w:ins>
            <w:ins w:id="11" w:author="LGE-SeungJune" w:date="2025-01-20T14:18:00Z">
              <w:r w:rsidRPr="00EC365E">
                <w:rPr>
                  <w:sz w:val="18"/>
                  <w:szCs w:val="18"/>
                </w:rPr>
                <w:t xml:space="preserve"> associated with the i:th </w:t>
              </w:r>
              <w:r w:rsidRPr="00EC365E">
                <w:rPr>
                  <w:i/>
                  <w:iCs/>
                  <w:sz w:val="18"/>
                  <w:szCs w:val="18"/>
                </w:rPr>
                <w:t>dsr-ReportingThreshold</w:t>
              </w:r>
            </w:ins>
            <w:ins w:id="12" w:author="LGE-SeungJune" w:date="2025-01-08T16:54:00Z">
              <w:r w:rsidRPr="00EC365E">
                <w:rPr>
                  <w:sz w:val="18"/>
                  <w:szCs w:val="18"/>
                </w:rPr>
                <w:t>:</w:t>
              </w:r>
            </w:ins>
          </w:p>
          <w:p w14:paraId="0FFD6B54" w14:textId="77777777" w:rsidR="00EC365E" w:rsidRPr="00EC365E" w:rsidRDefault="00EC365E" w:rsidP="00EC365E">
            <w:pPr>
              <w:pStyle w:val="B1"/>
              <w:rPr>
                <w:ins w:id="13" w:author="LGE-SeungJune" w:date="2025-01-08T16:54:00Z"/>
                <w:sz w:val="18"/>
                <w:szCs w:val="18"/>
              </w:rPr>
            </w:pPr>
            <w:ins w:id="14" w:author="LGE-SeungJune" w:date="2025-01-08T16:54:00Z">
              <w:r w:rsidRPr="00EC365E">
                <w:rPr>
                  <w:sz w:val="18"/>
                  <w:szCs w:val="18"/>
                </w:rPr>
                <w:t>-</w:t>
              </w:r>
              <w:r w:rsidRPr="00EC365E">
                <w:rPr>
                  <w:sz w:val="18"/>
                  <w:szCs w:val="18"/>
                </w:rPr>
                <w:tab/>
                <w:t>the delay-</w:t>
              </w:r>
            </w:ins>
            <w:ins w:id="15" w:author="LGE-SeungJune" w:date="2025-01-08T16:55:00Z">
              <w:r w:rsidRPr="00EC365E">
                <w:rPr>
                  <w:sz w:val="18"/>
                  <w:szCs w:val="18"/>
                </w:rPr>
                <w:t>reporting</w:t>
              </w:r>
            </w:ins>
            <w:ins w:id="16" w:author="LGE-SeungJune" w:date="2025-01-08T16:54:00Z">
              <w:r w:rsidRPr="00EC365E">
                <w:rPr>
                  <w:sz w:val="18"/>
                  <w:szCs w:val="18"/>
                </w:rPr>
                <w:t xml:space="preserve"> PDCP SDU</w:t>
              </w:r>
            </w:ins>
            <w:ins w:id="17" w:author="LGE-SeungJune" w:date="2025-02-03T09:52:00Z">
              <w:r w:rsidRPr="00EC365E">
                <w:rPr>
                  <w:sz w:val="18"/>
                  <w:szCs w:val="18"/>
                </w:rPr>
                <w:t>s</w:t>
              </w:r>
            </w:ins>
            <w:ins w:id="18" w:author="LGE-SeungJune" w:date="2025-01-09T11:15:00Z">
              <w:r w:rsidRPr="00EC365E">
                <w:rPr>
                  <w:sz w:val="18"/>
                  <w:szCs w:val="18"/>
                </w:rPr>
                <w:t xml:space="preserve"> </w:t>
              </w:r>
            </w:ins>
            <w:ins w:id="19" w:author="LGE-SeungJune" w:date="2025-01-20T14:18:00Z">
              <w:r w:rsidRPr="00EC365E">
                <w:rPr>
                  <w:sz w:val="18"/>
                  <w:szCs w:val="18"/>
                  <w:lang w:eastAsia="ko-KR"/>
                </w:rPr>
                <w:t xml:space="preserve">associated with the i:th </w:t>
              </w:r>
              <w:r w:rsidRPr="00EC365E">
                <w:rPr>
                  <w:i/>
                  <w:sz w:val="18"/>
                  <w:szCs w:val="18"/>
                </w:rPr>
                <w:t>dsr-ReportingThreshold</w:t>
              </w:r>
              <w:r w:rsidRPr="00EC365E">
                <w:rPr>
                  <w:iCs/>
                  <w:sz w:val="18"/>
                  <w:szCs w:val="18"/>
                </w:rPr>
                <w:t xml:space="preserve"> </w:t>
              </w:r>
            </w:ins>
            <w:ins w:id="20" w:author="LGE-SeungJune" w:date="2025-01-08T16:54:00Z">
              <w:r w:rsidRPr="00EC365E">
                <w:rPr>
                  <w:sz w:val="18"/>
                  <w:szCs w:val="18"/>
                  <w:highlight w:val="yellow"/>
                </w:rPr>
                <w:t>for which no PDCP Data PDUs have been constructed</w:t>
              </w:r>
            </w:ins>
            <w:ins w:id="21" w:author="LGE-SeungJune" w:date="2025-02-04T14:41:00Z">
              <w:r w:rsidRPr="00EC365E">
                <w:rPr>
                  <w:sz w:val="18"/>
                  <w:szCs w:val="18"/>
                </w:rPr>
                <w:t>,</w:t>
              </w:r>
            </w:ins>
            <w:ins w:id="22" w:author="LGE-SeungJune" w:date="2025-02-04T14:29:00Z">
              <w:r w:rsidRPr="00EC365E">
                <w:rPr>
                  <w:sz w:val="18"/>
                  <w:szCs w:val="18"/>
                </w:rPr>
                <w:t xml:space="preserve"> and </w:t>
              </w:r>
            </w:ins>
            <w:ins w:id="23" w:author="LGE-SeungJune" w:date="2025-02-07T10:57:00Z">
              <w:r w:rsidRPr="00EC365E">
                <w:rPr>
                  <w:sz w:val="18"/>
                  <w:szCs w:val="18"/>
                </w:rPr>
                <w:t>are n</w:t>
              </w:r>
            </w:ins>
            <w:ins w:id="24" w:author="LGE-SeungJune" w:date="2025-02-04T14:29:00Z">
              <w:r w:rsidRPr="00EC365E">
                <w:rPr>
                  <w:sz w:val="18"/>
                  <w:szCs w:val="18"/>
                </w:rPr>
                <w:t xml:space="preserve">ot </w:t>
              </w:r>
            </w:ins>
            <w:ins w:id="25" w:author="LGE-SeungJune" w:date="2025-02-04T14:45:00Z">
              <w:r w:rsidRPr="00EC365E">
                <w:rPr>
                  <w:sz w:val="18"/>
                  <w:szCs w:val="18"/>
                </w:rPr>
                <w:t>consider</w:t>
              </w:r>
            </w:ins>
            <w:ins w:id="26" w:author="LGE-SeungJune" w:date="2025-02-04T14:29:00Z">
              <w:r w:rsidRPr="00EC365E">
                <w:rPr>
                  <w:sz w:val="18"/>
                  <w:szCs w:val="18"/>
                </w:rPr>
                <w:t>ed as delay-reporting PDCP data volume</w:t>
              </w:r>
            </w:ins>
            <w:ins w:id="27" w:author="LGE-SeungJune" w:date="2025-02-04T16:52:00Z">
              <w:r w:rsidRPr="00EC365E">
                <w:rPr>
                  <w:sz w:val="18"/>
                  <w:szCs w:val="18"/>
                </w:rPr>
                <w:t xml:space="preserve"> associated with </w:t>
              </w:r>
            </w:ins>
            <w:ins w:id="28" w:author="LGE-SeungJune" w:date="2025-02-07T10:57:00Z">
              <w:r w:rsidRPr="00EC365E">
                <w:rPr>
                  <w:sz w:val="18"/>
                  <w:szCs w:val="18"/>
                </w:rPr>
                <w:t xml:space="preserve">any of </w:t>
              </w:r>
            </w:ins>
            <w:ins w:id="29" w:author="LGE-SeungJune" w:date="2025-02-04T16:52:00Z">
              <w:r w:rsidRPr="00EC365E">
                <w:rPr>
                  <w:sz w:val="18"/>
                  <w:szCs w:val="18"/>
                </w:rPr>
                <w:t xml:space="preserve">the </w:t>
              </w:r>
            </w:ins>
            <w:ins w:id="30" w:author="LGE-SeungJune" w:date="2025-02-04T16:53:00Z">
              <w:r w:rsidRPr="00EC365E">
                <w:rPr>
                  <w:sz w:val="18"/>
                  <w:szCs w:val="18"/>
                </w:rPr>
                <w:t>k</w:t>
              </w:r>
            </w:ins>
            <w:ins w:id="31" w:author="LGE-SeungJune" w:date="2025-02-04T16:52:00Z">
              <w:r w:rsidRPr="00EC365E">
                <w:rPr>
                  <w:sz w:val="18"/>
                  <w:szCs w:val="18"/>
                </w:rPr>
                <w:t xml:space="preserve">:th </w:t>
              </w:r>
              <w:r w:rsidRPr="00EC365E">
                <w:rPr>
                  <w:i/>
                  <w:iCs/>
                  <w:sz w:val="18"/>
                  <w:szCs w:val="18"/>
                </w:rPr>
                <w:t>dsr-ReportingThreshold</w:t>
              </w:r>
            </w:ins>
            <w:ins w:id="32" w:author="LGE-SeungJune" w:date="2025-02-04T16:53:00Z">
              <w:r w:rsidRPr="00EC365E">
                <w:rPr>
                  <w:i/>
                  <w:iCs/>
                  <w:sz w:val="18"/>
                  <w:szCs w:val="18"/>
                </w:rPr>
                <w:t xml:space="preserve"> </w:t>
              </w:r>
              <w:r w:rsidRPr="00EC365E">
                <w:rPr>
                  <w:iCs/>
                  <w:sz w:val="18"/>
                  <w:szCs w:val="18"/>
                </w:rPr>
                <w:t>where k &lt; i</w:t>
              </w:r>
            </w:ins>
            <w:ins w:id="33" w:author="LGE-SeungJune" w:date="2025-01-08T16:54:00Z">
              <w:r w:rsidRPr="00EC365E">
                <w:rPr>
                  <w:sz w:val="18"/>
                  <w:szCs w:val="18"/>
                </w:rPr>
                <w:t>;</w:t>
              </w:r>
            </w:ins>
          </w:p>
          <w:p w14:paraId="644C05D4" w14:textId="77777777"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p>
          <w:p w14:paraId="355D290A" w14:textId="2B72003E"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r w:rsidRPr="00EC365E">
              <w:rPr>
                <w:rFonts w:ascii="Times New Roman" w:hAnsi="Times New Roman"/>
                <w:szCs w:val="18"/>
                <w:lang w:eastAsia="ko-KR"/>
              </w:rPr>
              <w:t xml:space="preserve">Shouldn’t also the </w:t>
            </w:r>
            <w:r w:rsidRPr="00EC365E">
              <w:rPr>
                <w:rFonts w:ascii="Times New Roman" w:hAnsi="Times New Roman"/>
                <w:szCs w:val="18"/>
                <w:highlight w:val="green"/>
                <w:lang w:eastAsia="ko-KR"/>
              </w:rPr>
              <w:t>non-delay-reporting PDCP SDUs part</w:t>
            </w:r>
            <w:r w:rsidRPr="00EC365E">
              <w:rPr>
                <w:rFonts w:ascii="Times New Roman" w:hAnsi="Times New Roman"/>
                <w:szCs w:val="18"/>
                <w:lang w:eastAsia="ko-KR"/>
              </w:rPr>
              <w:t xml:space="preserve"> below include the highlighted text? Otherwise, it seems that the 1</w:t>
            </w:r>
            <w:r w:rsidRPr="00EC365E">
              <w:rPr>
                <w:rFonts w:ascii="Times New Roman" w:hAnsi="Times New Roman"/>
                <w:szCs w:val="18"/>
                <w:vertAlign w:val="superscript"/>
                <w:lang w:eastAsia="ko-KR"/>
              </w:rPr>
              <w:t>st</w:t>
            </w:r>
            <w:r w:rsidRPr="00EC365E">
              <w:rPr>
                <w:rFonts w:ascii="Times New Roman" w:hAnsi="Times New Roman"/>
                <w:szCs w:val="18"/>
                <w:lang w:eastAsia="ko-KR"/>
              </w:rPr>
              <w:t xml:space="preserve"> bullet will also report the SDUs of the 2</w:t>
            </w:r>
            <w:r w:rsidRPr="00EC365E">
              <w:rPr>
                <w:rFonts w:ascii="Times New Roman" w:hAnsi="Times New Roman"/>
                <w:szCs w:val="18"/>
                <w:vertAlign w:val="superscript"/>
                <w:lang w:eastAsia="ko-KR"/>
              </w:rPr>
              <w:t>nd</w:t>
            </w:r>
            <w:r w:rsidRPr="00EC365E">
              <w:rPr>
                <w:rFonts w:ascii="Times New Roman" w:hAnsi="Times New Roman"/>
                <w:szCs w:val="18"/>
                <w:lang w:eastAsia="ko-KR"/>
              </w:rPr>
              <w:t xml:space="preserve"> bullet, which may result in double reporting?</w:t>
            </w:r>
          </w:p>
          <w:p w14:paraId="6E74FC4D" w14:textId="77777777" w:rsidR="00EC365E" w:rsidRPr="00EC365E" w:rsidRDefault="00EC365E">
            <w:pPr>
              <w:rPr>
                <w:ins w:id="34" w:author="LGE-SeungJune" w:date="2025-02-03T13:14:00Z"/>
                <w:sz w:val="18"/>
                <w:szCs w:val="18"/>
              </w:rPr>
              <w:pPrChange w:id="35" w:author="LGE-SeungJune" w:date="2025-02-03T13:14:00Z">
                <w:pPr>
                  <w:pStyle w:val="B1"/>
                </w:pPr>
              </w:pPrChange>
            </w:pPr>
            <w:ins w:id="36" w:author="LGE-SeungJune" w:date="2025-02-03T13:14:00Z">
              <w:r w:rsidRPr="00EC365E">
                <w:rPr>
                  <w:sz w:val="18"/>
                  <w:szCs w:val="18"/>
                </w:rPr>
                <w:t xml:space="preserve">If </w:t>
              </w:r>
              <w:r w:rsidRPr="00EC365E">
                <w:rPr>
                  <w:i/>
                  <w:sz w:val="18"/>
                  <w:szCs w:val="18"/>
                </w:rPr>
                <w:t>dsr-ReportNonDelayCriticalData</w:t>
              </w:r>
              <w:r w:rsidRPr="00EC365E">
                <w:rPr>
                  <w:sz w:val="18"/>
                  <w:szCs w:val="18"/>
                </w:rPr>
                <w:t xml:space="preserve"> is configured, the transmitting PDCP entity shall </w:t>
              </w:r>
            </w:ins>
            <w:ins w:id="37" w:author="LGE-SeungJune" w:date="2025-02-03T13:15:00Z">
              <w:r w:rsidRPr="00EC365E">
                <w:rPr>
                  <w:sz w:val="18"/>
                  <w:szCs w:val="18"/>
                </w:rPr>
                <w:t xml:space="preserve">further </w:t>
              </w:r>
            </w:ins>
            <w:ins w:id="38" w:author="LGE-SeungJune" w:date="2025-02-03T13:14:00Z">
              <w:r w:rsidRPr="00EC365E">
                <w:rPr>
                  <w:sz w:val="18"/>
                  <w:szCs w:val="18"/>
                </w:rPr>
                <w:t xml:space="preserve">consider the following as delay-reporting PDCP data volume associated with the i:th </w:t>
              </w:r>
              <w:r w:rsidRPr="00EC365E">
                <w:rPr>
                  <w:i/>
                  <w:iCs/>
                  <w:sz w:val="18"/>
                  <w:szCs w:val="18"/>
                </w:rPr>
                <w:t>dsr-ReportingThreshold</w:t>
              </w:r>
              <w:r w:rsidRPr="00EC365E">
                <w:rPr>
                  <w:sz w:val="18"/>
                  <w:szCs w:val="18"/>
                </w:rPr>
                <w:t>:</w:t>
              </w:r>
            </w:ins>
          </w:p>
          <w:p w14:paraId="190019D9" w14:textId="77777777" w:rsidR="00EC365E" w:rsidRPr="00EC365E" w:rsidRDefault="00EC365E">
            <w:pPr>
              <w:pStyle w:val="B1"/>
              <w:rPr>
                <w:ins w:id="39" w:author="LGE-SeungJune" w:date="2025-02-03T13:19:00Z"/>
                <w:iCs/>
                <w:sz w:val="18"/>
                <w:szCs w:val="18"/>
              </w:rPr>
              <w:pPrChange w:id="40" w:author="LGE-SeungJune" w:date="2025-02-03T13:16:00Z">
                <w:pPr/>
              </w:pPrChange>
            </w:pPr>
            <w:ins w:id="41" w:author="LGE-SeungJune" w:date="2025-02-03T13:16:00Z">
              <w:r w:rsidRPr="00EC365E">
                <w:rPr>
                  <w:sz w:val="18"/>
                  <w:szCs w:val="18"/>
                </w:rPr>
                <w:t>-</w:t>
              </w:r>
              <w:r w:rsidRPr="00EC365E">
                <w:rPr>
                  <w:sz w:val="18"/>
                  <w:szCs w:val="18"/>
                </w:rPr>
                <w:tab/>
              </w:r>
            </w:ins>
            <w:ins w:id="42" w:author="LGE-SeungJune" w:date="2025-02-03T13:14:00Z">
              <w:r w:rsidRPr="00EC365E">
                <w:rPr>
                  <w:sz w:val="18"/>
                  <w:szCs w:val="18"/>
                </w:rPr>
                <w:t xml:space="preserve">the </w:t>
              </w:r>
            </w:ins>
            <w:ins w:id="43" w:author="LGE-SeungJune" w:date="2025-02-03T13:18:00Z">
              <w:r w:rsidRPr="00EC365E">
                <w:rPr>
                  <w:sz w:val="18"/>
                  <w:szCs w:val="18"/>
                  <w:highlight w:val="green"/>
                </w:rPr>
                <w:t xml:space="preserve">non-delay-reporting </w:t>
              </w:r>
            </w:ins>
            <w:ins w:id="44" w:author="LGE-SeungJune" w:date="2025-02-03T13:14:00Z">
              <w:r w:rsidRPr="00EC365E">
                <w:rPr>
                  <w:sz w:val="18"/>
                  <w:szCs w:val="18"/>
                  <w:highlight w:val="green"/>
                </w:rPr>
                <w:t xml:space="preserve">PDCP SDUs </w:t>
              </w:r>
              <w:r w:rsidRPr="00EC365E">
                <w:rPr>
                  <w:sz w:val="18"/>
                  <w:szCs w:val="18"/>
                  <w:highlight w:val="green"/>
                  <w:lang w:eastAsia="ko-KR"/>
                </w:rPr>
                <w:t xml:space="preserve">associated with the i:th </w:t>
              </w:r>
              <w:r w:rsidRPr="00EC365E">
                <w:rPr>
                  <w:i/>
                  <w:sz w:val="18"/>
                  <w:szCs w:val="18"/>
                  <w:highlight w:val="green"/>
                </w:rPr>
                <w:t>dsr-ReportingThreshold</w:t>
              </w:r>
            </w:ins>
            <w:ins w:id="45" w:author="LGE-SeungJune" w:date="2025-02-04T14:40:00Z">
              <w:r w:rsidRPr="00EC365E">
                <w:rPr>
                  <w:sz w:val="18"/>
                  <w:szCs w:val="18"/>
                </w:rPr>
                <w:t xml:space="preserve">, and </w:t>
              </w:r>
            </w:ins>
            <w:ins w:id="46" w:author="LGE-SeungJune" w:date="2025-02-07T10:57:00Z">
              <w:r w:rsidRPr="00EC365E">
                <w:rPr>
                  <w:sz w:val="18"/>
                  <w:szCs w:val="18"/>
                </w:rPr>
                <w:t xml:space="preserve">are not considered as delay-reporting PDCP data volume associated with any of the k:th </w:t>
              </w:r>
              <w:r w:rsidRPr="00EC365E">
                <w:rPr>
                  <w:i/>
                  <w:iCs/>
                  <w:sz w:val="18"/>
                  <w:szCs w:val="18"/>
                </w:rPr>
                <w:t xml:space="preserve">dsr-ReportingThreshold </w:t>
              </w:r>
              <w:r w:rsidRPr="00EC365E">
                <w:rPr>
                  <w:iCs/>
                  <w:sz w:val="18"/>
                  <w:szCs w:val="18"/>
                </w:rPr>
                <w:t>where k &lt; i</w:t>
              </w:r>
            </w:ins>
            <w:ins w:id="47" w:author="LGE-SeungJune" w:date="2025-02-03T13:19:00Z">
              <w:r w:rsidRPr="00EC365E">
                <w:rPr>
                  <w:iCs/>
                  <w:sz w:val="18"/>
                  <w:szCs w:val="18"/>
                </w:rPr>
                <w:t>;</w:t>
              </w:r>
            </w:ins>
          </w:p>
          <w:p w14:paraId="0F7CF2D1" w14:textId="1B33F467" w:rsidR="00EC365E" w:rsidRPr="00EC365E" w:rsidRDefault="00EC365E" w:rsidP="00EC365E">
            <w:pPr>
              <w:pStyle w:val="B1"/>
              <w:rPr>
                <w:sz w:val="18"/>
                <w:szCs w:val="18"/>
                <w:lang w:eastAsia="ko-KR"/>
              </w:rPr>
            </w:pPr>
            <w:ins w:id="48" w:author="LGE-SeungJune" w:date="2025-02-03T13:19:00Z">
              <w:r w:rsidRPr="00EC365E">
                <w:rPr>
                  <w:iCs/>
                  <w:sz w:val="18"/>
                  <w:szCs w:val="18"/>
                </w:rPr>
                <w:t>-</w:t>
              </w:r>
              <w:r w:rsidRPr="00EC365E">
                <w:rPr>
                  <w:iCs/>
                  <w:sz w:val="18"/>
                  <w:szCs w:val="18"/>
                </w:rPr>
                <w:tab/>
                <w:t xml:space="preserve">the PDCP Data PDUs that contain the non-delay-reporting PDCP SDUs associated with the i:th </w:t>
              </w:r>
              <w:r w:rsidRPr="00EC365E">
                <w:rPr>
                  <w:i/>
                  <w:iCs/>
                  <w:sz w:val="18"/>
                  <w:szCs w:val="18"/>
                  <w:rPrChange w:id="49" w:author="LGE-SeungJune" w:date="2025-02-03T13:25:00Z">
                    <w:rPr>
                      <w:iCs/>
                    </w:rPr>
                  </w:rPrChange>
                </w:rPr>
                <w:t>dsr-ReportingThreshold</w:t>
              </w:r>
              <w:r w:rsidRPr="00EC365E">
                <w:rPr>
                  <w:iCs/>
                  <w:sz w:val="18"/>
                  <w:szCs w:val="18"/>
                </w:rPr>
                <w:t xml:space="preserve"> and have not been submitted to lower layers</w:t>
              </w:r>
            </w:ins>
            <w:ins w:id="50" w:author="LGE-SeungJune" w:date="2025-02-04T14:40:00Z">
              <w:r w:rsidRPr="00EC365E">
                <w:rPr>
                  <w:iCs/>
                  <w:sz w:val="18"/>
                  <w:szCs w:val="18"/>
                </w:rPr>
                <w:t>,</w:t>
              </w:r>
              <w:r w:rsidRPr="00EC365E">
                <w:rPr>
                  <w:sz w:val="18"/>
                  <w:szCs w:val="18"/>
                </w:rPr>
                <w:t xml:space="preserve"> and </w:t>
              </w:r>
            </w:ins>
            <w:ins w:id="51" w:author="LGE-SeungJune" w:date="2025-02-07T10:58:00Z">
              <w:r w:rsidRPr="00EC365E">
                <w:rPr>
                  <w:sz w:val="18"/>
                  <w:szCs w:val="18"/>
                </w:rPr>
                <w:t xml:space="preserve">are not considered as delay-reporting </w:t>
              </w:r>
              <w:r w:rsidRPr="00EC365E">
                <w:rPr>
                  <w:sz w:val="18"/>
                  <w:szCs w:val="18"/>
                </w:rPr>
                <w:lastRenderedPageBreak/>
                <w:t xml:space="preserve">PDCP data volume associated with any of the k:th </w:t>
              </w:r>
              <w:r w:rsidRPr="00EC365E">
                <w:rPr>
                  <w:i/>
                  <w:iCs/>
                  <w:sz w:val="18"/>
                  <w:szCs w:val="18"/>
                </w:rPr>
                <w:t xml:space="preserve">dsr-ReportingThreshold </w:t>
              </w:r>
              <w:r w:rsidRPr="00EC365E">
                <w:rPr>
                  <w:iCs/>
                  <w:sz w:val="18"/>
                  <w:szCs w:val="18"/>
                </w:rPr>
                <w:t>where k &lt; i</w:t>
              </w:r>
            </w:ins>
            <w:ins w:id="52" w:author="LGE-SeungJune" w:date="2025-02-03T13:20:00Z">
              <w:r w:rsidRPr="00EC365E">
                <w:rPr>
                  <w:iCs/>
                  <w:sz w:val="18"/>
                  <w:szCs w:val="18"/>
                </w:rPr>
                <w:t>.</w:t>
              </w:r>
            </w:ins>
          </w:p>
        </w:tc>
        <w:tc>
          <w:tcPr>
            <w:tcW w:w="2971" w:type="dxa"/>
          </w:tcPr>
          <w:p w14:paraId="7E95614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 don</w:t>
            </w:r>
            <w:r>
              <w:rPr>
                <w:rFonts w:ascii="Times New Roman" w:hAnsi="Times New Roman"/>
                <w:lang w:val="fr-FR" w:eastAsia="ko-KR"/>
              </w:rPr>
              <w:t xml:space="preserve">’t clearly understand your question. </w:t>
            </w:r>
          </w:p>
          <w:p w14:paraId="477BE8BC" w14:textId="04AFDDFF" w:rsidR="00EC365E"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As commented in E002, I add the sentence ‘</w:t>
            </w:r>
            <w:r w:rsidRPr="003E3162">
              <w:rPr>
                <w:rFonts w:ascii="Times New Roman" w:hAnsi="Times New Roman"/>
                <w:lang w:val="fr-FR" w:eastAsia="ko-KR"/>
              </w:rPr>
              <w:t>for which no PDCP Data PDUs have been constructed</w:t>
            </w:r>
            <w:r>
              <w:rPr>
                <w:rFonts w:ascii="Times New Roman" w:hAnsi="Times New Roman"/>
                <w:lang w:val="fr-FR" w:eastAsia="ko-KR"/>
              </w:rPr>
              <w:t>’ after the green text in v03. Can this solve your concern ?</w:t>
            </w:r>
          </w:p>
        </w:tc>
      </w:tr>
      <w:tr w:rsidR="00B779DA" w:rsidRPr="00EC365E" w14:paraId="076DA839" w14:textId="77777777" w:rsidTr="003E3162">
        <w:tc>
          <w:tcPr>
            <w:tcW w:w="977" w:type="dxa"/>
          </w:tcPr>
          <w:p w14:paraId="205325B7" w14:textId="1D09CC4C"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1" w:type="dxa"/>
          </w:tcPr>
          <w:p w14:paraId="30DA9CB9" w14:textId="78EC80A6"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497EA78C" w14:textId="47BECC24" w:rsidR="00B779DA" w:rsidRDefault="00B779DA" w:rsidP="00EC365E">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the definition of Non-delay-reporting PDCP SDU</w:t>
            </w:r>
            <w:r>
              <w:rPr>
                <w:rFonts w:eastAsiaTheme="minorEastAsia" w:hint="eastAsia"/>
                <w:sz w:val="18"/>
                <w:szCs w:val="18"/>
                <w:lang w:eastAsia="zh-CN"/>
              </w:rPr>
              <w:t>,</w:t>
            </w:r>
            <w:r>
              <w:rPr>
                <w:rFonts w:eastAsiaTheme="minorEastAsia"/>
                <w:sz w:val="18"/>
                <w:szCs w:val="18"/>
                <w:lang w:eastAsia="zh-CN"/>
              </w:rPr>
              <w:t xml:space="preserve"> we prefer not to use COUNT value to reflect the non-delay-critical data ahead of delay-critical data. Based on companies’ contributions and previous discussion, there may be several scenarios for non-delay-critical data ahead of delay-critical data:</w:t>
            </w:r>
          </w:p>
          <w:p w14:paraId="6431B7A4"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1</w:t>
            </w:r>
            <w:r>
              <w:rPr>
                <w:rFonts w:eastAsiaTheme="minorEastAsia"/>
                <w:sz w:val="18"/>
                <w:szCs w:val="18"/>
                <w:lang w:eastAsia="zh-CN"/>
              </w:rPr>
              <w:t xml:space="preserve">. Low importance data when </w:t>
            </w:r>
            <w:r w:rsidRPr="00B779DA">
              <w:rPr>
                <w:rFonts w:eastAsiaTheme="minorEastAsia"/>
                <w:i/>
                <w:iCs/>
                <w:sz w:val="18"/>
                <w:szCs w:val="18"/>
                <w:lang w:eastAsia="zh-CN"/>
              </w:rPr>
              <w:t>discardTimerForLowImportance</w:t>
            </w:r>
            <w:r>
              <w:rPr>
                <w:rFonts w:eastAsiaTheme="minorEastAsia"/>
                <w:sz w:val="18"/>
                <w:szCs w:val="18"/>
                <w:lang w:eastAsia="zh-CN"/>
              </w:rPr>
              <w:t xml:space="preserve"> is configured and PSI based discard is activated;</w:t>
            </w:r>
          </w:p>
          <w:p w14:paraId="07FB5892"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2</w:t>
            </w:r>
            <w:r>
              <w:rPr>
                <w:rFonts w:eastAsiaTheme="minorEastAsia"/>
                <w:sz w:val="18"/>
                <w:szCs w:val="18"/>
                <w:lang w:eastAsia="zh-CN"/>
              </w:rPr>
              <w:t xml:space="preserve">. </w:t>
            </w:r>
            <w:r w:rsidR="00A23A63">
              <w:rPr>
                <w:rFonts w:eastAsiaTheme="minorEastAsia"/>
                <w:sz w:val="18"/>
                <w:szCs w:val="18"/>
                <w:lang w:eastAsia="zh-CN"/>
              </w:rPr>
              <w:t>non-delay-critical data ahead of queue for the same LCH;</w:t>
            </w:r>
          </w:p>
          <w:p w14:paraId="08FF4C20" w14:textId="77777777" w:rsidR="00A23A63" w:rsidRDefault="00A23A63" w:rsidP="00EC365E">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non-delay-critical data in another LCH which has higher priority than the LCH which has delay-critical data.</w:t>
            </w:r>
          </w:p>
          <w:p w14:paraId="67855391" w14:textId="2A722351" w:rsidR="00A23A63" w:rsidRDefault="00A23A63" w:rsidP="00EC365E">
            <w:pPr>
              <w:rPr>
                <w:rFonts w:eastAsiaTheme="minorEastAsia"/>
                <w:sz w:val="18"/>
                <w:szCs w:val="18"/>
                <w:lang w:eastAsia="zh-CN"/>
              </w:rPr>
            </w:pPr>
            <w:r>
              <w:rPr>
                <w:rFonts w:eastAsiaTheme="minorEastAsia"/>
                <w:sz w:val="18"/>
                <w:szCs w:val="18"/>
                <w:lang w:eastAsia="zh-CN"/>
              </w:rPr>
              <w:t>To cover all the cases, one solution is to use a general definition like the following:</w:t>
            </w:r>
          </w:p>
          <w:p w14:paraId="4DBB245F" w14:textId="0A9A2307" w:rsidR="00A23A63" w:rsidRPr="00B779DA" w:rsidRDefault="00A23A63" w:rsidP="001A1E84">
            <w:pPr>
              <w:rPr>
                <w:rFonts w:eastAsiaTheme="minorEastAsia"/>
                <w:sz w:val="18"/>
                <w:szCs w:val="18"/>
                <w:lang w:eastAsia="zh-CN"/>
              </w:rPr>
            </w:pPr>
            <w:r w:rsidRPr="00982B54">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del w:id="53" w:author="Fujitsu" w:date="2025-03-21T13:43:00Z">
              <w:r w:rsidRPr="006578F4" w:rsidDel="00A23A63">
                <w:delText xml:space="preserve"> associated with </w:delText>
              </w:r>
              <w:r w:rsidDel="00A23A63">
                <w:delText xml:space="preserve">a </w:delText>
              </w:r>
              <w:r w:rsidRPr="006578F4" w:rsidDel="00A23A63">
                <w:delText xml:space="preserve">COUNT value </w:delText>
              </w:r>
              <w:r w:rsidDel="00A23A63">
                <w:delText xml:space="preserve">smaller </w:delText>
              </w:r>
              <w:r w:rsidRPr="006578F4" w:rsidDel="00A23A63">
                <w:delText>than</w:delText>
              </w:r>
              <w:r w:rsidDel="00A23A63">
                <w:delText xml:space="preserve"> the largest COUNT value</w:delText>
              </w:r>
            </w:del>
            <w:ins w:id="54" w:author="Fujitsu" w:date="2025-03-21T13:44:00Z">
              <w:r>
                <w:t>not a delay</w:t>
              </w:r>
            </w:ins>
            <w:ins w:id="55" w:author="Fujitsu" w:date="2025-03-21T13:45:00Z">
              <w:r>
                <w:t>-reporting PDCP SDU associated with</w:t>
              </w:r>
            </w:ins>
            <w:ins w:id="56" w:author="Fujitsu" w:date="2025-03-21T13:47:00Z">
              <w:r w:rsidR="001A1E84">
                <w:t xml:space="preserve"> the k:th </w:t>
              </w:r>
              <w:r w:rsidR="001A1E84" w:rsidRPr="001A1E84">
                <w:rPr>
                  <w:i/>
                  <w:iCs/>
                  <w:rPrChange w:id="57" w:author="Fujitsu" w:date="2025-03-21T13:52:00Z">
                    <w:rPr/>
                  </w:rPrChange>
                </w:rPr>
                <w:t>dsr-ReportingThreshold</w:t>
              </w:r>
            </w:ins>
            <w:ins w:id="58" w:author="Fujitsu" w:date="2025-03-21T13:48:00Z">
              <w:r w:rsidR="001A1E84">
                <w:t xml:space="preserve"> where k&lt;i</w:t>
              </w:r>
            </w:ins>
            <w:ins w:id="59" w:author="Fujitsu" w:date="2025-03-21T13:52:00Z">
              <w:r w:rsidR="001A1E84">
                <w:t xml:space="preserve"> (if i&gt;1)</w:t>
              </w:r>
            </w:ins>
            <w:ins w:id="60" w:author="Fujitsu" w:date="2025-03-21T13:48:00Z">
              <w:r w:rsidR="001A1E84">
                <w:t>, and is</w:t>
              </w:r>
            </w:ins>
            <w:ins w:id="61" w:author="Fujitsu" w:date="2025-03-21T13:43:00Z">
              <w:r>
                <w:t xml:space="preserve"> ahead</w:t>
              </w:r>
            </w:ins>
            <w:r>
              <w:t xml:space="preserve"> of</w:t>
            </w:r>
            <w:r w:rsidRPr="006578F4">
              <w:t xml:space="preserve"> </w:t>
            </w:r>
            <w:del w:id="62" w:author="Fujitsu" w:date="2025-03-21T13:49:00Z">
              <w:r w:rsidRPr="006578F4" w:rsidDel="001A1E84">
                <w:delText xml:space="preserve">the </w:delText>
              </w:r>
            </w:del>
            <w:ins w:id="63" w:author="Fujitsu" w:date="2025-03-21T13:49:00Z">
              <w:r w:rsidR="001A1E84">
                <w:t>a</w:t>
              </w:r>
              <w:r w:rsidR="001A1E84" w:rsidRPr="006578F4">
                <w:t xml:space="preserve"> </w:t>
              </w:r>
            </w:ins>
            <w:r w:rsidRPr="006578F4">
              <w:t xml:space="preserve">delay-reporting PDCP SDU associated with the i:th </w:t>
            </w:r>
            <w:r w:rsidRPr="00982B54">
              <w:rPr>
                <w:i/>
              </w:rPr>
              <w:t>dsr-ReportingThreshold</w:t>
            </w:r>
            <w:ins w:id="64" w:author="Fujitsu" w:date="2025-03-21T13:44:00Z">
              <w:r>
                <w:rPr>
                  <w:i/>
                </w:rPr>
                <w:t xml:space="preserve"> </w:t>
              </w:r>
            </w:ins>
            <w:ins w:id="65" w:author="Fujitsu" w:date="2025-03-21T13:49:00Z">
              <w:r w:rsidR="001A1E84" w:rsidRPr="001A1E84">
                <w:rPr>
                  <w:iCs/>
                  <w:rPrChange w:id="66" w:author="Fujitsu" w:date="2025-03-21T13:50:00Z">
                    <w:rPr>
                      <w:i/>
                    </w:rPr>
                  </w:rPrChange>
                </w:rPr>
                <w:t xml:space="preserve">but behind all delay-reporting PDCP SDU(s) associated with the i-1:th </w:t>
              </w:r>
              <w:r w:rsidR="001A1E84" w:rsidRPr="001A1E84">
                <w:rPr>
                  <w:i/>
                </w:rPr>
                <w:t>dsr-ReportingThreshold</w:t>
              </w:r>
              <w:r w:rsidR="001A1E84" w:rsidRPr="001A1E84">
                <w:rPr>
                  <w:iCs/>
                  <w:rPrChange w:id="67" w:author="Fujitsu" w:date="2025-03-21T13:50:00Z">
                    <w:rPr>
                      <w:i/>
                    </w:rPr>
                  </w:rPrChange>
                </w:rPr>
                <w:t xml:space="preserve"> (if i &gt;1) in the buffer</w:t>
              </w:r>
            </w:ins>
            <w:r>
              <w:t>.</w:t>
            </w:r>
          </w:p>
        </w:tc>
        <w:tc>
          <w:tcPr>
            <w:tcW w:w="2971" w:type="dxa"/>
          </w:tcPr>
          <w:p w14:paraId="1F6F2F13" w14:textId="467296B9" w:rsidR="00B779DA"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From the specification point of view, </w:t>
            </w:r>
            <w:r>
              <w:rPr>
                <w:rFonts w:ascii="Times New Roman" w:hAnsi="Times New Roman"/>
                <w:lang w:val="fr-FR" w:eastAsia="ko-KR"/>
              </w:rPr>
              <w:t>‘ahead’ and ‘behind’ are very vague terminologies, and should be avoided. What else can clearly describe than using COUNT?</w:t>
            </w:r>
          </w:p>
        </w:tc>
      </w:tr>
      <w:tr w:rsidR="00995DD3" w:rsidRPr="00EC365E" w14:paraId="33AA55D0" w14:textId="77777777" w:rsidTr="003E3162">
        <w:tc>
          <w:tcPr>
            <w:tcW w:w="977" w:type="dxa"/>
          </w:tcPr>
          <w:p w14:paraId="0CE21B38" w14:textId="712B8F44"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1" w:type="dxa"/>
          </w:tcPr>
          <w:p w14:paraId="593AE9D1" w14:textId="608183FB"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953166B" w14:textId="599B9E64" w:rsidR="00995DD3" w:rsidRDefault="00995DD3" w:rsidP="00EC365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imilar to Xiaomi004, we think the following two highlighted parts are redundant since the definition of delay-reporting PDCP SDU has already avoided the overlapping parts, i.e., a SDU only belongs to one portion:</w:t>
            </w:r>
          </w:p>
          <w:p w14:paraId="2081BA40" w14:textId="77777777" w:rsidR="00995DD3" w:rsidRPr="00DD6412" w:rsidRDefault="00995DD3" w:rsidP="00995DD3">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2BD2F920" w14:textId="77777777" w:rsidR="00995DD3" w:rsidRPr="001E29A0" w:rsidRDefault="00995DD3" w:rsidP="00995DD3">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rsidRPr="00995DD3">
              <w:rPr>
                <w:highlight w:val="yellow"/>
              </w:rPr>
              <w:t xml:space="preserve">, and are not considered as delay-reporting PDCP data volume associated with any of the k:th </w:t>
            </w:r>
            <w:r w:rsidRPr="00995DD3">
              <w:rPr>
                <w:i/>
                <w:iCs/>
                <w:highlight w:val="yellow"/>
              </w:rPr>
              <w:t xml:space="preserve">dsr-ReportingThreshold </w:t>
            </w:r>
            <w:r w:rsidRPr="00995DD3">
              <w:rPr>
                <w:iCs/>
                <w:highlight w:val="yellow"/>
              </w:rPr>
              <w:t>where k &lt; i</w:t>
            </w:r>
            <w:r w:rsidRPr="00DD6412">
              <w:t>;</w:t>
            </w:r>
          </w:p>
          <w:p w14:paraId="57AC0C3A" w14:textId="77777777" w:rsidR="00995DD3" w:rsidRDefault="00995DD3" w:rsidP="00995DD3">
            <w:pPr>
              <w:pStyle w:val="B1"/>
            </w:pPr>
            <w:r w:rsidRPr="00DD6412">
              <w:t>-</w:t>
            </w:r>
            <w:r w:rsidRPr="00DD6412">
              <w:tab/>
              <w:t>the PDCP Data PDUs that contain 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and have not been submitted to lower layers</w:t>
            </w:r>
            <w:r w:rsidRPr="00995DD3">
              <w:rPr>
                <w:highlight w:val="yellow"/>
              </w:rPr>
              <w:t xml:space="preserve">, and are not considered as delay-reporting PDCP data volume associated with any of the k:th </w:t>
            </w:r>
            <w:r w:rsidRPr="00995DD3">
              <w:rPr>
                <w:i/>
                <w:iCs/>
                <w:highlight w:val="yellow"/>
              </w:rPr>
              <w:t xml:space="preserve">dsr-ReportingThreshold </w:t>
            </w:r>
            <w:r w:rsidRPr="00995DD3">
              <w:rPr>
                <w:iCs/>
                <w:highlight w:val="yellow"/>
              </w:rPr>
              <w:t>where k &lt; i</w:t>
            </w:r>
            <w:r w:rsidRPr="00DD6412">
              <w:t>;</w:t>
            </w:r>
          </w:p>
          <w:p w14:paraId="4428D2CA" w14:textId="665AE3E0" w:rsidR="00995DD3" w:rsidRDefault="00995DD3" w:rsidP="00EC365E">
            <w:pPr>
              <w:rPr>
                <w:rFonts w:eastAsiaTheme="minorEastAsia"/>
                <w:sz w:val="18"/>
                <w:szCs w:val="18"/>
                <w:lang w:eastAsia="zh-CN"/>
              </w:rPr>
            </w:pPr>
          </w:p>
        </w:tc>
        <w:tc>
          <w:tcPr>
            <w:tcW w:w="2971" w:type="dxa"/>
          </w:tcPr>
          <w:p w14:paraId="20EE5646" w14:textId="5F051419"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 xml:space="preserve">As commented in Xiaomi004, </w:t>
            </w:r>
            <w:r>
              <w:rPr>
                <w:rFonts w:ascii="Times New Roman" w:hAnsi="Times New Roman"/>
                <w:lang w:val="fr-FR" w:eastAsia="ko-KR"/>
              </w:rPr>
              <w:t>w</w:t>
            </w:r>
            <w:r>
              <w:rPr>
                <w:rFonts w:ascii="Times New Roman" w:hAnsi="Times New Roman" w:hint="eastAsia"/>
                <w:lang w:val="es-ES" w:eastAsia="ko-KR"/>
              </w:rPr>
              <w:t>ithout the</w:t>
            </w:r>
            <w:r>
              <w:rPr>
                <w:rFonts w:ascii="Times New Roman" w:hAnsi="Times New Roman"/>
                <w:lang w:val="es-ES" w:eastAsia="ko-KR"/>
              </w:rPr>
              <w:t xml:space="preserve"> highlighted part, one SDU can be calculated multiple times in different dsr-ReportingThresholds.</w:t>
            </w:r>
          </w:p>
          <w:p w14:paraId="72708169" w14:textId="2F346823"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B94B98D" w14:textId="3D3B344E"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of Figure 3 in R2-2501243.</w:t>
            </w:r>
          </w:p>
          <w:p w14:paraId="539F19B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19AB0E07"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5245D605" wp14:editId="5C304F7D">
                  <wp:extent cx="1676400" cy="1632151"/>
                  <wp:effectExtent l="0" t="0" r="0" b="635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088BDFE2" w14:textId="79189A6B"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FE8F95A" w14:textId="2101966C"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SDU3, 6, 9 belong to PDU Set 2, and they are delay-reporting PDCP SDU #2. </w:t>
            </w:r>
            <w:r>
              <w:rPr>
                <w:rFonts w:ascii="Times New Roman" w:hAnsi="Times New Roman"/>
                <w:lang w:val="es-ES" w:eastAsia="ko-KR"/>
              </w:rPr>
              <w:t>But the SDU3 and 6 are already included in the delay-reporting PDCP data volume #1, so they should not be included in the delay-reporting PDCP data volume #2. Without the highlighted part, the SDU3, 6 are included in both delay-reporting PDCP data volume #1 and #2.</w:t>
            </w:r>
          </w:p>
          <w:p w14:paraId="6D2B5D61" w14:textId="3638179B" w:rsidR="00995DD3" w:rsidRPr="003E3162" w:rsidRDefault="00995DD3" w:rsidP="00FE3BFB">
            <w:pPr>
              <w:pStyle w:val="TAC"/>
              <w:keepNext w:val="0"/>
              <w:keepLines w:val="0"/>
              <w:widowControl w:val="0"/>
              <w:spacing w:beforeLines="10" w:before="24" w:afterLines="10" w:after="24"/>
              <w:jc w:val="left"/>
              <w:rPr>
                <w:rFonts w:ascii="Times New Roman" w:hAnsi="Times New Roman"/>
                <w:lang w:val="es-ES" w:eastAsia="ko-KR"/>
              </w:rPr>
            </w:pPr>
          </w:p>
        </w:tc>
      </w:tr>
      <w:tr w:rsidR="00995DD3" w:rsidRPr="00EC365E" w14:paraId="2B0CF24E" w14:textId="77777777" w:rsidTr="003E3162">
        <w:tc>
          <w:tcPr>
            <w:tcW w:w="977" w:type="dxa"/>
          </w:tcPr>
          <w:p w14:paraId="013FC7F2" w14:textId="7FF070E9"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J003</w:t>
            </w:r>
          </w:p>
        </w:tc>
        <w:tc>
          <w:tcPr>
            <w:tcW w:w="811" w:type="dxa"/>
          </w:tcPr>
          <w:p w14:paraId="06E63BF3" w14:textId="49B7E320"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F8FCB54" w14:textId="459ABD69" w:rsidR="00995DD3" w:rsidRDefault="006F3DF8" w:rsidP="00EC365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the following two parts about “k&lt;i” should be “</w:t>
            </w:r>
            <w:r w:rsidRPr="006F3DF8">
              <w:rPr>
                <w:rFonts w:eastAsiaTheme="minorEastAsia"/>
                <w:sz w:val="18"/>
                <w:szCs w:val="18"/>
                <w:highlight w:val="yellow"/>
                <w:lang w:eastAsia="zh-CN"/>
              </w:rPr>
              <w:t>k&lt;=i</w:t>
            </w:r>
            <w:r>
              <w:rPr>
                <w:rFonts w:eastAsiaTheme="minorEastAsia"/>
                <w:sz w:val="18"/>
                <w:szCs w:val="18"/>
                <w:lang w:eastAsia="zh-CN"/>
              </w:rPr>
              <w:t xml:space="preserve">” to avoid duplicate reporting, since a non-delay-reporting PDCP </w:t>
            </w:r>
            <w:r>
              <w:rPr>
                <w:rFonts w:eastAsiaTheme="minorEastAsia"/>
                <w:sz w:val="18"/>
                <w:szCs w:val="18"/>
                <w:lang w:eastAsia="zh-CN"/>
              </w:rPr>
              <w:lastRenderedPageBreak/>
              <w:t>SDU may be counted as a delay-reporting PDCP SDU for the same i.</w:t>
            </w:r>
          </w:p>
          <w:p w14:paraId="624AB1DB" w14:textId="77777777" w:rsidR="006F3DF8" w:rsidRPr="00373B48" w:rsidRDefault="006F3DF8" w:rsidP="006F3DF8">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sidRPr="00373B48">
              <w:t>:</w:t>
            </w:r>
          </w:p>
          <w:p w14:paraId="66961265" w14:textId="4DEE9A04" w:rsidR="006F3DF8" w:rsidRPr="00373B48" w:rsidRDefault="006F3DF8" w:rsidP="006F3DF8">
            <w:pPr>
              <w:pStyle w:val="B1"/>
              <w:rPr>
                <w:iCs/>
              </w:rPr>
            </w:pPr>
            <w:r w:rsidRPr="00373B48">
              <w:t>-</w:t>
            </w:r>
            <w:r w:rsidRPr="00373B48">
              <w:tab/>
              <w:t xml:space="preserve">the non-delay-reporting PDCP SDUs </w:t>
            </w:r>
            <w:r w:rsidRPr="00373B48">
              <w:rPr>
                <w:lang w:eastAsia="ko-KR"/>
              </w:rPr>
              <w:t xml:space="preserve">associated with the i:th </w:t>
            </w:r>
            <w:r w:rsidRPr="00373B48">
              <w:rPr>
                <w:i/>
              </w:rPr>
              <w:t>dsr-ReportingThreshold</w:t>
            </w:r>
            <w:r>
              <w:t>, and are n</w:t>
            </w:r>
            <w:r w:rsidRPr="00373B48">
              <w:t xml:space="preserve">ot </w:t>
            </w:r>
            <w:r>
              <w:t>consider</w:t>
            </w:r>
            <w:r w:rsidRPr="00373B48">
              <w:t>ed as delay-reporting PDCP data volume</w:t>
            </w:r>
            <w:r w:rsidRPr="00193CB4">
              <w:t xml:space="preserve"> </w:t>
            </w:r>
            <w:r>
              <w:t xml:space="preserve">associated with any of the k:th </w:t>
            </w:r>
            <w:r w:rsidRPr="00D175A3">
              <w:rPr>
                <w:i/>
                <w:iCs/>
              </w:rPr>
              <w:t>dsr-ReportingThreshold</w:t>
            </w:r>
            <w:r>
              <w:rPr>
                <w:i/>
                <w:iCs/>
              </w:rPr>
              <w:t xml:space="preserve"> </w:t>
            </w:r>
            <w:r>
              <w:rPr>
                <w:iCs/>
              </w:rPr>
              <w:t xml:space="preserve">where </w:t>
            </w:r>
            <w:r w:rsidRPr="006F3DF8">
              <w:rPr>
                <w:iCs/>
                <w:highlight w:val="yellow"/>
              </w:rPr>
              <w:t>k &lt; i</w:t>
            </w:r>
            <w:r w:rsidRPr="00373B48">
              <w:rPr>
                <w:iCs/>
              </w:rPr>
              <w:t>;</w:t>
            </w:r>
          </w:p>
          <w:p w14:paraId="4996931F" w14:textId="78F7948A" w:rsidR="006F3DF8" w:rsidRDefault="006F3DF8" w:rsidP="006F3DF8">
            <w:pPr>
              <w:pStyle w:val="B1"/>
              <w:rPr>
                <w:rFonts w:eastAsiaTheme="minorEastAsia"/>
                <w:sz w:val="18"/>
                <w:szCs w:val="18"/>
                <w:lang w:eastAsia="zh-CN"/>
              </w:rPr>
            </w:pPr>
            <w:r w:rsidRPr="00373B48">
              <w:rPr>
                <w:iCs/>
              </w:rPr>
              <w:t>-</w:t>
            </w:r>
            <w:r w:rsidRPr="00373B48">
              <w:rPr>
                <w:iCs/>
              </w:rPr>
              <w:tab/>
              <w:t xml:space="preserve">the PDCP Data PDUs that contain the non-delay-reporting PDCP SDUs associated with the i:th </w:t>
            </w:r>
            <w:r w:rsidRPr="00982B54">
              <w:rPr>
                <w:i/>
                <w:iCs/>
              </w:rPr>
              <w:t>dsr-ReportingThreshold</w:t>
            </w:r>
            <w:r w:rsidRPr="00373B48">
              <w:rPr>
                <w:iCs/>
              </w:rPr>
              <w:t xml:space="preserve"> and have not been submitted to lower layers</w:t>
            </w:r>
            <w:r>
              <w:rPr>
                <w:iCs/>
              </w:rPr>
              <w:t>,</w:t>
            </w:r>
            <w:r w:rsidRPr="007F4D4C">
              <w:t xml:space="preserve"> </w:t>
            </w:r>
            <w:r>
              <w:t>and are n</w:t>
            </w:r>
            <w:r w:rsidRPr="00373B48">
              <w:t xml:space="preserve">ot </w:t>
            </w:r>
            <w:r>
              <w:t>consider</w:t>
            </w:r>
            <w:r w:rsidRPr="00373B48">
              <w:t>ed as delay-reporting PDCP data volume</w:t>
            </w:r>
            <w:r w:rsidRPr="00193CB4">
              <w:t xml:space="preserve"> </w:t>
            </w:r>
            <w:r>
              <w:t xml:space="preserve">associated with any of the k:th </w:t>
            </w:r>
            <w:r w:rsidRPr="00D175A3">
              <w:rPr>
                <w:i/>
                <w:iCs/>
              </w:rPr>
              <w:t>dsr-ReportingThreshold</w:t>
            </w:r>
            <w:r>
              <w:rPr>
                <w:i/>
                <w:iCs/>
              </w:rPr>
              <w:t xml:space="preserve"> </w:t>
            </w:r>
            <w:r>
              <w:rPr>
                <w:iCs/>
              </w:rPr>
              <w:t xml:space="preserve">where </w:t>
            </w:r>
            <w:r w:rsidRPr="006F3DF8">
              <w:rPr>
                <w:iCs/>
                <w:highlight w:val="yellow"/>
              </w:rPr>
              <w:t>k &lt; i</w:t>
            </w:r>
            <w:r w:rsidRPr="00373B48">
              <w:rPr>
                <w:iCs/>
              </w:rPr>
              <w:t>.</w:t>
            </w:r>
          </w:p>
        </w:tc>
        <w:tc>
          <w:tcPr>
            <w:tcW w:w="2971" w:type="dxa"/>
          </w:tcPr>
          <w:p w14:paraId="3096FA4C" w14:textId="080077F4" w:rsidR="00995DD3" w:rsidRPr="0089330D" w:rsidRDefault="00DA7F05" w:rsidP="00DA7F0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 don</w:t>
            </w:r>
            <w:r>
              <w:rPr>
                <w:rFonts w:ascii="Times New Roman" w:hAnsi="Times New Roman"/>
                <w:lang w:val="fr-FR" w:eastAsia="ko-KR"/>
              </w:rPr>
              <w:t xml:space="preserve">’t think so. That part is to avoid double calculation of a same SDU in </w:t>
            </w:r>
            <w:r>
              <w:rPr>
                <w:rFonts w:ascii="Times New Roman" w:hAnsi="Times New Roman"/>
                <w:lang w:val="fr-FR" w:eastAsia="ko-KR"/>
              </w:rPr>
              <w:lastRenderedPageBreak/>
              <w:t>the i:th data volume if it was already included in the k(&lt;i):th data volume.</w:t>
            </w:r>
          </w:p>
        </w:tc>
      </w:tr>
      <w:tr w:rsidR="00C56DFC" w:rsidRPr="00EC365E" w14:paraId="47D5FA1D" w14:textId="77777777" w:rsidTr="002F385B">
        <w:tc>
          <w:tcPr>
            <w:tcW w:w="9629" w:type="dxa"/>
            <w:gridSpan w:val="4"/>
          </w:tcPr>
          <w:p w14:paraId="6F4F1498" w14:textId="614BE415" w:rsidR="00C56DFC" w:rsidRDefault="00C56DFC" w:rsidP="00C56DFC">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lastRenderedPageBreak/>
              <w:t xml:space="preserve">Put your comments in </w:t>
            </w:r>
            <w:r w:rsidRPr="00CD76F9">
              <w:rPr>
                <w:b/>
                <w:sz w:val="28"/>
                <w:lang w:val="es-ES" w:eastAsia="ko-KR"/>
              </w:rPr>
              <w:t>the next section</w:t>
            </w: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tbl>
      <w:tblPr>
        <w:tblStyle w:val="affff5"/>
        <w:tblW w:w="0" w:type="auto"/>
        <w:tblLook w:val="04A0" w:firstRow="1" w:lastRow="0" w:firstColumn="1" w:lastColumn="0" w:noHBand="0" w:noVBand="1"/>
      </w:tblPr>
      <w:tblGrid>
        <w:gridCol w:w="977"/>
        <w:gridCol w:w="811"/>
        <w:gridCol w:w="4870"/>
        <w:gridCol w:w="2971"/>
      </w:tblGrid>
      <w:tr w:rsidR="00C56DFC" w14:paraId="2E055CF4" w14:textId="77777777" w:rsidTr="00DC6F01">
        <w:tc>
          <w:tcPr>
            <w:tcW w:w="977" w:type="dxa"/>
          </w:tcPr>
          <w:p w14:paraId="79639FD5"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DF7A2F7"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2033CFD9"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7EB983E1" w14:textId="77777777" w:rsidR="00C56DFC"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374619" w:rsidRPr="0089330D" w14:paraId="71F837D9" w14:textId="77777777" w:rsidTr="00DC6F01">
        <w:tc>
          <w:tcPr>
            <w:tcW w:w="977" w:type="dxa"/>
          </w:tcPr>
          <w:p w14:paraId="1ECBCD31" w14:textId="6B005B7E"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lang w:eastAsia="zh-CN"/>
              </w:rPr>
              <w:t>V001</w:t>
            </w:r>
          </w:p>
        </w:tc>
        <w:tc>
          <w:tcPr>
            <w:tcW w:w="811" w:type="dxa"/>
          </w:tcPr>
          <w:p w14:paraId="0B8B8E65" w14:textId="07C2E91D"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lang w:val="fr-FR" w:eastAsia="zh-CN"/>
              </w:rPr>
              <w:t>3.1</w:t>
            </w:r>
          </w:p>
        </w:tc>
        <w:tc>
          <w:tcPr>
            <w:tcW w:w="4870" w:type="dxa"/>
          </w:tcPr>
          <w:p w14:paraId="5B75A638" w14:textId="77777777" w:rsidR="00374619" w:rsidRDefault="00374619" w:rsidP="00374619">
            <w:pPr>
              <w:rPr>
                <w:rFonts w:eastAsiaTheme="minorEastAsia"/>
                <w:sz w:val="18"/>
                <w:szCs w:val="18"/>
                <w:lang w:eastAsia="zh-CN"/>
              </w:rPr>
            </w:pPr>
            <w:r>
              <w:rPr>
                <w:rFonts w:eastAsiaTheme="minorEastAsia"/>
                <w:sz w:val="18"/>
                <w:szCs w:val="18"/>
                <w:lang w:eastAsia="zh-CN"/>
              </w:rPr>
              <w:t>On the definition of “</w:t>
            </w:r>
            <w:r w:rsidRPr="00A071E2">
              <w:rPr>
                <w:rFonts w:eastAsiaTheme="minorEastAsia"/>
                <w:sz w:val="18"/>
                <w:szCs w:val="18"/>
                <w:lang w:eastAsia="zh-CN"/>
              </w:rPr>
              <w:t>Non-delay-reporting PDCP SDU</w:t>
            </w:r>
            <w:r>
              <w:rPr>
                <w:rFonts w:eastAsiaTheme="minorEastAsia"/>
                <w:sz w:val="18"/>
                <w:szCs w:val="18"/>
                <w:lang w:eastAsia="zh-CN"/>
              </w:rPr>
              <w:t>”,</w:t>
            </w:r>
          </w:p>
          <w:p w14:paraId="4B76A462" w14:textId="77777777" w:rsidR="00374619" w:rsidRDefault="00374619" w:rsidP="00374619">
            <w:pPr>
              <w:rPr>
                <w:rFonts w:eastAsiaTheme="minorEastAsia"/>
                <w:sz w:val="18"/>
                <w:szCs w:val="18"/>
                <w:lang w:eastAsia="zh-CN"/>
              </w:rPr>
            </w:pPr>
            <w:r>
              <w:rPr>
                <w:rFonts w:eastAsiaTheme="minorEastAsia"/>
                <w:sz w:val="18"/>
                <w:szCs w:val="18"/>
                <w:lang w:eastAsia="zh-CN"/>
              </w:rPr>
              <w:t xml:space="preserve">We share the similar views above: </w:t>
            </w:r>
            <w:r w:rsidRPr="009D1F4C">
              <w:rPr>
                <w:rFonts w:eastAsiaTheme="minorEastAsia"/>
                <w:sz w:val="18"/>
                <w:szCs w:val="18"/>
                <w:lang w:eastAsia="zh-CN"/>
              </w:rPr>
              <w:t>the wording is a bit unclear</w:t>
            </w:r>
            <w:r>
              <w:rPr>
                <w:rFonts w:eastAsiaTheme="minorEastAsia"/>
                <w:sz w:val="18"/>
                <w:szCs w:val="18"/>
                <w:lang w:eastAsia="zh-CN"/>
              </w:rPr>
              <w:t xml:space="preserve"> and strange and </w:t>
            </w:r>
            <w:r w:rsidRPr="009D1F4C">
              <w:rPr>
                <w:rFonts w:eastAsiaTheme="minorEastAsia"/>
                <w:sz w:val="18"/>
                <w:szCs w:val="18"/>
                <w:lang w:eastAsia="zh-CN"/>
              </w:rPr>
              <w:t xml:space="preserve">prefer </w:t>
            </w:r>
            <w:r>
              <w:rPr>
                <w:rFonts w:eastAsiaTheme="minorEastAsia"/>
                <w:sz w:val="18"/>
                <w:szCs w:val="18"/>
                <w:lang w:eastAsia="zh-CN"/>
              </w:rPr>
              <w:t xml:space="preserve">not to base on </w:t>
            </w:r>
            <w:r w:rsidRPr="009D1F4C">
              <w:rPr>
                <w:rFonts w:eastAsiaTheme="minorEastAsia"/>
                <w:sz w:val="18"/>
                <w:szCs w:val="18"/>
                <w:lang w:eastAsia="zh-CN"/>
              </w:rPr>
              <w:t>COUNT value</w:t>
            </w:r>
            <w:r>
              <w:rPr>
                <w:rFonts w:eastAsiaTheme="minorEastAsia"/>
                <w:sz w:val="18"/>
                <w:szCs w:val="18"/>
                <w:lang w:eastAsia="zh-CN"/>
              </w:rPr>
              <w:t>. We are happy to start from the suggestion based on FJ001</w:t>
            </w:r>
          </w:p>
          <w:p w14:paraId="2701945D" w14:textId="026EE409"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5CC0F808" w14:textId="5A838414"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r w:rsidR="00374619" w:rsidRPr="0089330D" w14:paraId="3CEDF024" w14:textId="77777777" w:rsidTr="00DC6F01">
        <w:tc>
          <w:tcPr>
            <w:tcW w:w="977" w:type="dxa"/>
          </w:tcPr>
          <w:p w14:paraId="4A714E5F" w14:textId="218D2EFA"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lang w:eastAsia="zh-CN"/>
              </w:rPr>
              <w:t>V002</w:t>
            </w:r>
          </w:p>
        </w:tc>
        <w:tc>
          <w:tcPr>
            <w:tcW w:w="811" w:type="dxa"/>
          </w:tcPr>
          <w:p w14:paraId="77D874D1" w14:textId="404FEB76"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lang w:val="fr-FR" w:eastAsia="zh-CN"/>
              </w:rPr>
              <w:t>5.15</w:t>
            </w:r>
          </w:p>
        </w:tc>
        <w:tc>
          <w:tcPr>
            <w:tcW w:w="4870" w:type="dxa"/>
          </w:tcPr>
          <w:p w14:paraId="5508E203" w14:textId="77777777" w:rsidR="00374619" w:rsidRDefault="00374619" w:rsidP="00374619">
            <w:r>
              <w:t xml:space="preserve">Suggest to update as below, as the current wording missed this part. In the definition of </w:t>
            </w:r>
            <w:r w:rsidRPr="00046E22">
              <w:t>Delay-reporting PDCP SDU</w:t>
            </w:r>
            <w:r>
              <w:t>, it is also mentioned the configuration is ordered in ascending order.</w:t>
            </w:r>
          </w:p>
          <w:p w14:paraId="50D36641" w14:textId="77777777" w:rsidR="00374619" w:rsidRPr="00DD6412" w:rsidRDefault="00374619" w:rsidP="00374619">
            <w:r w:rsidRPr="00DD6412">
              <w:t xml:space="preserve">For the purpose of MAC delay status reporting, the transmitting PDCP entity shall </w:t>
            </w:r>
            <w:r w:rsidRPr="00916152">
              <w:rPr>
                <w:color w:val="FF0000"/>
                <w:u w:val="single"/>
                <w:lang w:eastAsia="zh-CN"/>
              </w:rPr>
              <w:t xml:space="preserve">evaluate the </w:t>
            </w:r>
            <w:r w:rsidRPr="00916152">
              <w:rPr>
                <w:color w:val="FF0000"/>
                <w:u w:val="single"/>
              </w:rPr>
              <w:t xml:space="preserve">delay-reporting PDCP data volume in ascending order of </w:t>
            </w:r>
            <w:r w:rsidRPr="00916152">
              <w:rPr>
                <w:i/>
                <w:iCs/>
                <w:color w:val="FF0000"/>
                <w:u w:val="single"/>
              </w:rPr>
              <w:t>dsr-ReportingThreshold</w:t>
            </w:r>
            <w:r w:rsidRPr="00916152">
              <w:rPr>
                <w:color w:val="FF0000"/>
                <w:u w:val="single"/>
              </w:rPr>
              <w:t xml:space="preserve"> and</w:t>
            </w:r>
            <w:r w:rsidRPr="00916152">
              <w:rPr>
                <w:u w:val="single"/>
              </w:rPr>
              <w:t xml:space="preserve"> </w:t>
            </w:r>
            <w:r w:rsidRPr="00DD6412">
              <w:t>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46065BC1" w14:textId="77777777"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7CFACF41" w14:textId="77777777"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r w:rsidR="00374619" w:rsidRPr="0089330D" w14:paraId="537BD0E2" w14:textId="77777777" w:rsidTr="00DC6F01">
        <w:tc>
          <w:tcPr>
            <w:tcW w:w="977" w:type="dxa"/>
          </w:tcPr>
          <w:p w14:paraId="48D78D21" w14:textId="50094E89" w:rsidR="00374619" w:rsidRDefault="00374619" w:rsidP="00374619">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lang w:eastAsia="zh-CN"/>
              </w:rPr>
              <w:t>V003</w:t>
            </w:r>
          </w:p>
        </w:tc>
        <w:tc>
          <w:tcPr>
            <w:tcW w:w="811" w:type="dxa"/>
          </w:tcPr>
          <w:p w14:paraId="104DFDDD" w14:textId="1016AED8" w:rsidR="00374619" w:rsidRDefault="00374619" w:rsidP="0037461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513E5C79" w14:textId="77777777" w:rsidR="00374619" w:rsidRDefault="00374619" w:rsidP="00374619">
            <w:r>
              <w:t>On “</w:t>
            </w:r>
            <w:r w:rsidRPr="00F71E70">
              <w:t>The transmitting PDCP entity provides a delay-reporting indication for the PDCP Data PDU to lower layers when:</w:t>
            </w:r>
            <w:r>
              <w:t>”</w:t>
            </w:r>
          </w:p>
          <w:p w14:paraId="606E7D26" w14:textId="77777777" w:rsidR="00374619" w:rsidRDefault="00374619" w:rsidP="00374619">
            <w:r>
              <w:t>We think it is a bit vague to simply say “delay-reporting indication”.</w:t>
            </w:r>
          </w:p>
          <w:p w14:paraId="1B10B6B8" w14:textId="09C409ED" w:rsidR="00374619" w:rsidRDefault="00374619" w:rsidP="00374619">
            <w:r>
              <w:t>Add “associated with the i:th dsr-ReportingThreshold”</w:t>
            </w:r>
          </w:p>
        </w:tc>
        <w:tc>
          <w:tcPr>
            <w:tcW w:w="2971" w:type="dxa"/>
          </w:tcPr>
          <w:p w14:paraId="6B3E637E" w14:textId="77777777"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bl>
    <w:p w14:paraId="361C84F4" w14:textId="128E551B" w:rsidR="00C250BC" w:rsidRPr="00C56DFC" w:rsidRDefault="00C250BC" w:rsidP="00535376">
      <w:pPr>
        <w:rPr>
          <w:rFonts w:eastAsia="Malgun Gothic"/>
          <w:lang w:val="fr-FR" w:eastAsia="ko-KR"/>
        </w:rPr>
      </w:pP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6AA4" w14:textId="77777777" w:rsidR="00067779" w:rsidRDefault="00067779">
      <w:r>
        <w:separator/>
      </w:r>
    </w:p>
  </w:endnote>
  <w:endnote w:type="continuationSeparator" w:id="0">
    <w:p w14:paraId="69E97784" w14:textId="77777777" w:rsidR="00067779" w:rsidRDefault="00067779">
      <w:r>
        <w:continuationSeparator/>
      </w:r>
    </w:p>
  </w:endnote>
  <w:endnote w:type="continuationNotice" w:id="1">
    <w:p w14:paraId="204C88E5" w14:textId="77777777" w:rsidR="00067779" w:rsidRDefault="000677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001B" w14:textId="77777777" w:rsidR="00067779" w:rsidRDefault="00067779">
      <w:r>
        <w:separator/>
      </w:r>
    </w:p>
  </w:footnote>
  <w:footnote w:type="continuationSeparator" w:id="0">
    <w:p w14:paraId="4FBC9842" w14:textId="77777777" w:rsidR="00067779" w:rsidRDefault="00067779">
      <w:r>
        <w:continuationSeparator/>
      </w:r>
    </w:p>
  </w:footnote>
  <w:footnote w:type="continuationNotice" w:id="1">
    <w:p w14:paraId="1338140C" w14:textId="77777777" w:rsidR="00067779" w:rsidRDefault="000677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LGE-SeungJune">
    <w15:presenceInfo w15:providerId="None" w15:userId="LGE-SeungJun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42649-9EE6-4E80-9B7F-C0F81CD851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10</Pages>
  <Words>3826</Words>
  <Characters>21814</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6</cp:revision>
  <cp:lastPrinted>1900-01-01T07:59:00Z</cp:lastPrinted>
  <dcterms:created xsi:type="dcterms:W3CDTF">2025-03-21T07:21:00Z</dcterms:created>
  <dcterms:modified xsi:type="dcterms:W3CDTF">2025-03-21T08:20:00Z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ies>
</file>