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Footer"/>
        <w:rPr>
          <w:lang w:eastAsia="ko-KR"/>
        </w:rPr>
      </w:pPr>
    </w:p>
    <w:p w14:paraId="5083032F" w14:textId="43952C40" w:rsidR="00535376" w:rsidRDefault="00535376" w:rsidP="00535376">
      <w:pPr>
        <w:tabs>
          <w:tab w:val="left" w:pos="1985"/>
        </w:tabs>
        <w:ind w:left="2058" w:hangingChars="841" w:hanging="2058"/>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58" w:hangingChars="841" w:hanging="2058"/>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w:t>
      </w:r>
      <w:proofErr w:type="gramStart"/>
      <w:r w:rsidRPr="00535376">
        <w:rPr>
          <w:rFonts w:ascii="Arial" w:hAnsi="Arial"/>
          <w:sz w:val="24"/>
          <w:lang w:val="en-US"/>
        </w:rPr>
        <w:t>511][</w:t>
      </w:r>
      <w:proofErr w:type="gramEnd"/>
      <w:r w:rsidRPr="00535376">
        <w:rPr>
          <w:rFonts w:ascii="Arial" w:hAnsi="Arial"/>
          <w:sz w:val="24"/>
          <w:lang w:val="en-US"/>
        </w:rPr>
        <w:t>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Heading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w:t>
      </w:r>
      <w:proofErr w:type="gramStart"/>
      <w:r>
        <w:t>511][</w:t>
      </w:r>
      <w:proofErr w:type="gramEnd"/>
      <w:r>
        <w:t>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Heading1"/>
        <w:rPr>
          <w:lang w:val="en-US"/>
        </w:rPr>
      </w:pPr>
      <w:r>
        <w:rPr>
          <w:lang w:val="en-US"/>
        </w:rPr>
        <w:t>2.</w:t>
      </w:r>
      <w:r>
        <w:rPr>
          <w:lang w:val="en-US"/>
        </w:rPr>
        <w:tab/>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7456EE"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7456EE"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DE5212"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7456EE"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DE5212"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7456EE"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7456EE"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CD538C" w:rsidRPr="007456EE" w14:paraId="49FF8DA0" w14:textId="77777777" w:rsidTr="0001691A">
        <w:tc>
          <w:tcPr>
            <w:tcW w:w="1577" w:type="dxa"/>
          </w:tcPr>
          <w:p w14:paraId="02754A1F" w14:textId="34EA7DC1"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Lenovo</w:t>
            </w:r>
          </w:p>
        </w:tc>
        <w:tc>
          <w:tcPr>
            <w:tcW w:w="4650" w:type="dxa"/>
          </w:tcPr>
          <w:p w14:paraId="68A93245" w14:textId="285E961B"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Shwetha Sreejith</w:t>
            </w:r>
          </w:p>
        </w:tc>
        <w:tc>
          <w:tcPr>
            <w:tcW w:w="3402" w:type="dxa"/>
          </w:tcPr>
          <w:p w14:paraId="3DFA64F3" w14:textId="79CE10E3"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ssreejith1@lenovo.com</w:t>
            </w:r>
          </w:p>
        </w:tc>
      </w:tr>
      <w:tr w:rsidR="004C046A" w:rsidRPr="007456EE" w14:paraId="0EF7DD53" w14:textId="77777777" w:rsidTr="0001691A">
        <w:tc>
          <w:tcPr>
            <w:tcW w:w="1577" w:type="dxa"/>
          </w:tcPr>
          <w:p w14:paraId="0670A2E9" w14:textId="31CE632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Ericsson</w:t>
            </w:r>
          </w:p>
        </w:tc>
        <w:tc>
          <w:tcPr>
            <w:tcW w:w="4650" w:type="dxa"/>
          </w:tcPr>
          <w:p w14:paraId="2A267340" w14:textId="735B4C5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 Tano</w:t>
            </w:r>
          </w:p>
        </w:tc>
        <w:tc>
          <w:tcPr>
            <w:tcW w:w="3402" w:type="dxa"/>
          </w:tcPr>
          <w:p w14:paraId="20203758" w14:textId="19236371"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Richard.tano@ericsson.com</w:t>
            </w:r>
          </w:p>
        </w:tc>
      </w:tr>
      <w:tr w:rsidR="00653785" w:rsidRPr="007456EE" w14:paraId="67A64326" w14:textId="77777777" w:rsidTr="0001691A">
        <w:tc>
          <w:tcPr>
            <w:tcW w:w="1577" w:type="dxa"/>
          </w:tcPr>
          <w:p w14:paraId="2A07A9D2" w14:textId="3BF6EA50"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Nokia</w:t>
            </w:r>
          </w:p>
        </w:tc>
        <w:tc>
          <w:tcPr>
            <w:tcW w:w="4650" w:type="dxa"/>
          </w:tcPr>
          <w:p w14:paraId="030AA0F4" w14:textId="3C9003FA"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 Lee</w:t>
            </w:r>
          </w:p>
        </w:tc>
        <w:tc>
          <w:tcPr>
            <w:tcW w:w="3402" w:type="dxa"/>
          </w:tcPr>
          <w:p w14:paraId="49CD64F1" w14:textId="3326383C"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sunyoung.lee@nokia.com</w:t>
            </w:r>
          </w:p>
        </w:tc>
      </w:tr>
    </w:tbl>
    <w:p w14:paraId="036CC1E0" w14:textId="7E565D6D" w:rsidR="0001691A" w:rsidRPr="0001691A" w:rsidRDefault="0001691A" w:rsidP="00535376">
      <w:pPr>
        <w:rPr>
          <w:rFonts w:eastAsia="Malgun Gothic"/>
          <w:lang w:val="fr-FR" w:eastAsia="ko-KR"/>
        </w:rPr>
      </w:pPr>
    </w:p>
    <w:p w14:paraId="392D2D52" w14:textId="426D494B" w:rsidR="00535376" w:rsidRDefault="00A44635" w:rsidP="00535376">
      <w:pPr>
        <w:pStyle w:val="Heading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TableGrid"/>
        <w:tblW w:w="0" w:type="auto"/>
        <w:tblLook w:val="04A0" w:firstRow="1" w:lastRow="0" w:firstColumn="1" w:lastColumn="0" w:noHBand="0" w:noVBand="1"/>
      </w:tblPr>
      <w:tblGrid>
        <w:gridCol w:w="1026"/>
        <w:gridCol w:w="810"/>
        <w:gridCol w:w="4824"/>
        <w:gridCol w:w="2969"/>
      </w:tblGrid>
      <w:tr w:rsidR="00C250BC" w:rsidRPr="0089330D" w14:paraId="3D87B488" w14:textId="0E53C204" w:rsidTr="00CD76F9">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D7739D">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CommentText"/>
            </w:pPr>
            <w:r>
              <w:rPr>
                <w:lang w:val="fr-FR" w:eastAsia="ko-KR"/>
              </w:rPr>
              <w:t>We think that there is no need to separately</w:t>
            </w:r>
            <w:r>
              <w:t xml:space="preserve"> define this since it is only used in definition and can merge into delay reporting PDCP SDU definition.  The wording can be merged into the definition of “Delay-reporting PDCP SDU” as follow</w:t>
            </w:r>
          </w:p>
          <w:p w14:paraId="47760036" w14:textId="77777777" w:rsidR="00091334" w:rsidRPr="000574DD" w:rsidRDefault="00091334" w:rsidP="00091334">
            <w:pPr>
              <w:rPr>
                <w:lang w:eastAsia="ko-KR"/>
              </w:rPr>
            </w:pPr>
            <w:r w:rsidRPr="00DD6412">
              <w:rPr>
                <w:b/>
                <w:lang w:eastAsia="ko-KR"/>
              </w:rPr>
              <w:lastRenderedPageBreak/>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w:t>
            </w:r>
            <w:proofErr w:type="spellStart"/>
            <w:r>
              <w:rPr>
                <w:lang w:eastAsia="ko-KR"/>
              </w:rPr>
              <w:t>i:th</w:t>
            </w:r>
            <w:proofErr w:type="spellEnd"/>
            <w:r>
              <w:rPr>
                <w:lang w:eastAsia="ko-KR"/>
              </w:rPr>
              <w:t xml:space="preserve"> </w:t>
            </w:r>
            <w:proofErr w:type="spellStart"/>
            <w:r>
              <w:rPr>
                <w:i/>
              </w:rPr>
              <w:t>dsr-Reporting</w:t>
            </w:r>
            <w:r w:rsidRPr="00DD6412">
              <w:rPr>
                <w:i/>
              </w:rPr>
              <w:t>Threshold</w:t>
            </w:r>
            <w:proofErr w:type="spellEnd"/>
            <w:r>
              <w:rPr>
                <w:iCs/>
              </w:rPr>
              <w:t xml:space="preserve"> is</w:t>
            </w:r>
            <w:r w:rsidRPr="000E00C3">
              <w:t xml:space="preserve"> </w:t>
            </w:r>
            <w:r w:rsidRPr="003C15EC">
              <w:t>a</w:t>
            </w:r>
            <w:r w:rsidRPr="00DD6412">
              <w:t xml:space="preserve"> PDCP SDU for which the remaining time till </w:t>
            </w:r>
            <w:r w:rsidRPr="00DD6412">
              <w:rPr>
                <w:i/>
              </w:rPr>
              <w:t>discardTimer</w:t>
            </w:r>
            <w:r w:rsidRPr="00DD6412">
              <w:t xml:space="preserve"> expiry is less than the </w:t>
            </w:r>
            <w:proofErr w:type="spellStart"/>
            <w:r>
              <w:t>i:th</w:t>
            </w:r>
            <w:proofErr w:type="spellEnd"/>
            <w:r>
              <w:t xml:space="preserve">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&gt;1) or larger than zero (if i=1)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DCP SDU associated with the </w:t>
            </w:r>
            <w:proofErr w:type="spellStart"/>
            <w:r>
              <w:rPr>
                <w:lang w:eastAsia="ko-KR"/>
              </w:rPr>
              <w:t>i:th</w:t>
            </w:r>
            <w:proofErr w:type="spellEnd"/>
            <w:r>
              <w:rPr>
                <w:lang w:eastAsia="ko-KR"/>
              </w:rPr>
              <w:t xml:space="preserve">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r w:rsidRPr="007D7280">
              <w:rPr>
                <w:i/>
                <w:color w:val="FF0000"/>
                <w:lang w:eastAsia="ko-KR"/>
              </w:rPr>
              <w:t>discardTimer</w:t>
            </w:r>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w:t>
            </w:r>
            <w:proofErr w:type="spellStart"/>
            <w:r>
              <w:t>i:th</w:t>
            </w:r>
            <w:proofErr w:type="spellEnd"/>
            <w:r>
              <w:t xml:space="preserve">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&gt;1) or larger than zero (if i=1)</w:t>
            </w:r>
            <w:r w:rsidRPr="00FE2018">
              <w:rPr>
                <w:color w:val="FF0000"/>
              </w:rPr>
              <w:t xml:space="preserve"> and is the shortest remaining time till </w:t>
            </w:r>
            <w:r w:rsidRPr="00FE2018">
              <w:rPr>
                <w:i/>
                <w:color w:val="FF0000"/>
              </w:rPr>
              <w:t>discardTimer</w:t>
            </w:r>
            <w:r w:rsidRPr="00FE2018">
              <w:rPr>
                <w:color w:val="FF0000"/>
              </w:rPr>
              <w:t xml:space="preserve"> expiry among the PDCP SDUs belonging to the PDU Set</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r w:rsidRPr="00EF7624">
              <w:rPr>
                <w:i/>
                <w:strike/>
              </w:rPr>
              <w:t>discardTimer</w:t>
            </w:r>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[Huawei0319] The ‘is’ in the sentence ‘and is the shortest…’ refers to the object ‘a PDU SDU’.  Agree that the use of ‘is’ is not correct here and should be ‘being’.  With this we do not see any confusión.</w:t>
            </w:r>
            <w:r w:rsidR="00086E03">
              <w:rPr>
                <w:rFonts w:ascii="Times New Roman" w:hAnsi="Times New Roman"/>
                <w:color w:val="FF0000"/>
                <w:lang w:val="es-ES" w:eastAsia="ko-KR"/>
              </w:rPr>
              <w:t xml:space="preserve"> </w:t>
            </w:r>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Therefore, I decided to introduce a new terminology of “PDU Set 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D7739D">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w:t>
            </w:r>
            <w:proofErr w:type="spellStart"/>
            <w:r>
              <w:rPr>
                <w:lang w:eastAsia="ko-KR"/>
              </w:rPr>
              <w:t>i:th</w:t>
            </w:r>
            <w:proofErr w:type="spellEnd"/>
            <w:r>
              <w:rPr>
                <w:lang w:eastAsia="ko-KR"/>
              </w:rPr>
              <w:t xml:space="preserve">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w:t>
            </w:r>
            <w:proofErr w:type="spellStart"/>
            <w:r w:rsidRPr="006578F4">
              <w:t>i:th</w:t>
            </w:r>
            <w:proofErr w:type="spellEnd"/>
            <w:r w:rsidRPr="006578F4">
              <w:t xml:space="preserve"> </w:t>
            </w:r>
            <w:proofErr w:type="spellStart"/>
            <w:r w:rsidRPr="000E00C3">
              <w:rPr>
                <w:i/>
              </w:rPr>
              <w:t>dsr-ReportingThreshold</w:t>
            </w:r>
            <w:proofErr w:type="spellEnd"/>
            <w:r>
              <w:t>.</w:t>
            </w:r>
          </w:p>
          <w:p w14:paraId="556D0BBB" w14:textId="77777777" w:rsidR="00091334" w:rsidRDefault="00091334" w:rsidP="00091334">
            <w:pPr>
              <w:pStyle w:val="CommentText"/>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CommentText"/>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CommentText"/>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w:t>
            </w:r>
            <w:proofErr w:type="spellStart"/>
            <w:r>
              <w:rPr>
                <w:lang w:eastAsia="ko-KR"/>
              </w:rPr>
              <w:t>i:th</w:t>
            </w:r>
            <w:proofErr w:type="spellEnd"/>
            <w:r>
              <w:rPr>
                <w:lang w:eastAsia="ko-KR"/>
              </w:rPr>
              <w:t xml:space="preserve">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w:t>
            </w:r>
            <w:proofErr w:type="spellStart"/>
            <w:r w:rsidRPr="006578F4">
              <w:t>i:th</w:t>
            </w:r>
            <w:proofErr w:type="spellEnd"/>
            <w:r w:rsidRPr="006578F4">
              <w:t xml:space="preserve"> </w:t>
            </w:r>
            <w:proofErr w:type="spellStart"/>
            <w:r w:rsidRPr="000E00C3">
              <w:rPr>
                <w:i/>
              </w:rPr>
              <w:t>dsr-ReportingThreshold</w:t>
            </w:r>
            <w:proofErr w:type="spellEnd"/>
            <w:r>
              <w:rPr>
                <w:color w:val="FF0000"/>
              </w:rPr>
              <w:t xml:space="preserve">, where the </w:t>
            </w:r>
            <w:proofErr w:type="spellStart"/>
            <w:r>
              <w:rPr>
                <w:color w:val="FF0000"/>
              </w:rPr>
              <w:t>i:th</w:t>
            </w:r>
            <w:proofErr w:type="spellEnd"/>
            <w:r>
              <w:rPr>
                <w:color w:val="FF0000"/>
              </w:rPr>
              <w:t xml:space="preserve"> </w:t>
            </w:r>
            <w:proofErr w:type="spellStart"/>
            <w:r w:rsidRPr="00954C51">
              <w:rPr>
                <w:i/>
                <w:color w:val="FF0000"/>
              </w:rPr>
              <w:t>dsr-ReportingThreshold</w:t>
            </w:r>
            <w:proofErr w:type="spellEnd"/>
            <w:r>
              <w:rPr>
                <w:color w:val="FF0000"/>
              </w:rPr>
              <w:t xml:space="preserve"> overlaps with the </w:t>
            </w:r>
            <w:proofErr w:type="spellStart"/>
            <w:r>
              <w:rPr>
                <w:i/>
                <w:color w:val="FF0000"/>
              </w:rPr>
              <w:t>re</w:t>
            </w:r>
            <w:r w:rsidRPr="00954C51">
              <w:rPr>
                <w:i/>
                <w:color w:val="FF0000"/>
              </w:rPr>
              <w:t>mainingTimeThreshold</w:t>
            </w:r>
            <w:proofErr w:type="spellEnd"/>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We are just literally taking the agreement that </w:t>
            </w:r>
            <w:r>
              <w:rPr>
                <w:rFonts w:ascii="Times New Roman" w:hAnsi="Times New Roman"/>
                <w:color w:val="FF0000"/>
                <w:lang w:val="es-ES" w:eastAsia="ko-KR"/>
              </w:rPr>
              <w:t xml:space="preserve">RAN2 </w:t>
            </w:r>
            <w:r w:rsidRPr="00F81E95">
              <w:rPr>
                <w:rFonts w:ascii="Times New Roman" w:hAnsi="Times New Roman"/>
                <w:color w:val="FF0000"/>
                <w:lang w:val="es-ES" w:eastAsia="ko-KR"/>
              </w:rPr>
              <w:t>only</w:t>
            </w:r>
            <w:r>
              <w:rPr>
                <w:rFonts w:ascii="Times New Roman" w:hAnsi="Times New Roman"/>
                <w:color w:val="FF0000"/>
                <w:lang w:val="es-ES" w:eastAsia="ko-KR"/>
              </w:rPr>
              <w:t xml:space="preserve"> perform this</w:t>
            </w:r>
            <w:r w:rsidRPr="00F81E95">
              <w:rPr>
                <w:rFonts w:ascii="Times New Roman" w:hAnsi="Times New Roman"/>
                <w:color w:val="FF0000"/>
                <w:lang w:val="es-ES" w:eastAsia="ko-KR"/>
              </w:rPr>
              <w:t xml:space="preserve"> for data in front of delay critical data.</w:t>
            </w:r>
            <w:r>
              <w:rPr>
                <w:rFonts w:ascii="Times New Roman" w:hAnsi="Times New Roman"/>
                <w:color w:val="FF0000"/>
                <w:lang w:val="es-ES" w:eastAsia="ko-KR"/>
              </w:rPr>
              <w:t xml:space="preserve">  If it is to be extended to all delay reporting data, then we need to discuss.</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lastRenderedPageBreak/>
              <w:t xml:space="preserve">your suggestion that 2nd delay reporting data volume is only SDU9, i.e. </w:t>
            </w:r>
            <w:r>
              <w:rPr>
                <w:rFonts w:ascii="Times New Roman" w:hAnsi="Times New Roman"/>
                <w:lang w:val="es-ES" w:eastAsia="ko-KR"/>
              </w:rPr>
              <w:t>not include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r>
              <w:rPr>
                <w:rFonts w:ascii="Times New Roman" w:hAnsi="Times New Roman"/>
                <w:color w:val="FF0000"/>
                <w:lang w:val="es-ES" w:eastAsia="ko-KR"/>
              </w:rPr>
              <w:t>the TH3 reporting</w:t>
            </w:r>
            <w:r w:rsidRPr="00A15090">
              <w:rPr>
                <w:rFonts w:ascii="Times New Roman" w:hAnsi="Times New Roman"/>
                <w:color w:val="FF0000"/>
                <w:lang w:val="es-ES" w:eastAsia="ko-KR"/>
              </w:rPr>
              <w:t xml:space="preserve">, </w:t>
            </w:r>
            <w:r>
              <w:rPr>
                <w:rFonts w:ascii="Times New Roman" w:hAnsi="Times New Roman"/>
                <w:color w:val="FF0000"/>
                <w:lang w:val="es-ES" w:eastAsia="ko-KR"/>
              </w:rPr>
              <w:t>the buffer status will include SDU 6, 7 and 9. For the TH2 delay reporting, the buffer status will include SDU 3 and 4 and for the TH1 delay reporting Will include both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59B4A868" w14:textId="77777777" w:rsidR="00A97116" w:rsidRDefault="00E01C88" w:rsidP="00086E03">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 xml:space="preserve">We think our suggested text captured that well, but we are fine to discuss the wording further.  </w:t>
            </w:r>
          </w:p>
          <w:p w14:paraId="55B2EAD6" w14:textId="29ABE5F9"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sidRPr="00B27DE7">
              <w:rPr>
                <w:rFonts w:ascii="Times New Roman" w:hAnsi="Times New Roman" w:hint="eastAsia"/>
                <w:color w:val="0070C0"/>
                <w:lang w:val="es-ES" w:eastAsia="ko-KR"/>
              </w:rPr>
              <w:t>[Rapporteur03</w:t>
            </w:r>
            <w:r w:rsidR="00CA6490">
              <w:rPr>
                <w:rFonts w:ascii="Times New Roman" w:hAnsi="Times New Roman"/>
                <w:color w:val="0070C0"/>
                <w:lang w:val="es-ES" w:eastAsia="ko-KR"/>
              </w:rPr>
              <w:t>20</w:t>
            </w:r>
            <w:r w:rsidRPr="00B27DE7">
              <w:rPr>
                <w:rFonts w:ascii="Times New Roman" w:hAnsi="Times New Roman" w:hint="eastAsia"/>
                <w:color w:val="0070C0"/>
                <w:lang w:val="es-ES" w:eastAsia="ko-KR"/>
              </w:rPr>
              <w:t>]</w:t>
            </w:r>
          </w:p>
          <w:p w14:paraId="29B1F69A" w14:textId="163F8A8C" w:rsid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color w:val="0070C0"/>
                <w:lang w:val="es-ES" w:eastAsia="ko-KR"/>
              </w:rPr>
              <w:t>I don’t understand how you derive such conclusion.</w:t>
            </w:r>
          </w:p>
          <w:p w14:paraId="305E9F36" w14:textId="77A2555E"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hint="eastAsia"/>
                <w:color w:val="0070C0"/>
                <w:lang w:val="es-ES" w:eastAsia="ko-KR"/>
              </w:rPr>
              <w:t xml:space="preserve">For TH1, the delay-reporting data volume </w:t>
            </w:r>
            <w:r>
              <w:rPr>
                <w:rFonts w:ascii="Times New Roman" w:hAnsi="Times New Roman"/>
                <w:color w:val="0070C0"/>
                <w:lang w:val="es-ES" w:eastAsia="ko-KR"/>
              </w:rPr>
              <w:t xml:space="preserve">should </w:t>
            </w:r>
            <w:r>
              <w:rPr>
                <w:rFonts w:ascii="Times New Roman" w:hAnsi="Times New Roman" w:hint="eastAsia"/>
                <w:color w:val="0070C0"/>
                <w:lang w:val="es-ES" w:eastAsia="ko-KR"/>
              </w:rPr>
              <w:t>include SDU1~SDU7, because SDU2, 4, 7 are in the same PDU Set</w:t>
            </w:r>
            <w:r>
              <w:rPr>
                <w:rFonts w:ascii="Times New Roman" w:hAnsi="Times New Roman"/>
                <w:color w:val="0070C0"/>
                <w:lang w:val="es-ES" w:eastAsia="ko-KR"/>
              </w:rPr>
              <w:t xml:space="preserve">, and SDU1, 3, 5, 6 are ahead of the last delay-reporting SDU. With the same reasoning, for TH2, SDU8, 9 are reported, and for TH3, nothing is reported. </w:t>
            </w:r>
          </w:p>
          <w:p w14:paraId="12F1BAEC" w14:textId="02AD8423" w:rsidR="00B27DE7" w:rsidRDefault="00B27DE7" w:rsidP="00086E03">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D7739D">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w:t>
            </w:r>
            <w:proofErr w:type="spellStart"/>
            <w:r w:rsidRPr="00373B48">
              <w:t>i:th</w:t>
            </w:r>
            <w:proofErr w:type="spellEnd"/>
            <w:r w:rsidRPr="00373B48">
              <w:t xml:space="preserve"> </w:t>
            </w:r>
            <w:proofErr w:type="spellStart"/>
            <w:r w:rsidRPr="00373B48">
              <w:rPr>
                <w:i/>
                <w:iCs/>
              </w:rPr>
              <w:t>dsr-ReportingThreshold</w:t>
            </w:r>
            <w:proofErr w:type="spellEnd"/>
            <w:r>
              <w:rPr>
                <w:color w:val="FF0000"/>
              </w:rPr>
              <w:t xml:space="preserve">, where the </w:t>
            </w:r>
            <w:proofErr w:type="spellStart"/>
            <w:r>
              <w:rPr>
                <w:color w:val="FF0000"/>
              </w:rPr>
              <w:t>i:th</w:t>
            </w:r>
            <w:proofErr w:type="spellEnd"/>
            <w:r>
              <w:rPr>
                <w:color w:val="FF0000"/>
              </w:rPr>
              <w:t xml:space="preserve"> </w:t>
            </w:r>
            <w:proofErr w:type="spellStart"/>
            <w:r w:rsidRPr="00954C51">
              <w:rPr>
                <w:i/>
                <w:color w:val="FF0000"/>
              </w:rPr>
              <w:t>dsr-ReportingThreshold</w:t>
            </w:r>
            <w:proofErr w:type="spellEnd"/>
            <w:r>
              <w:rPr>
                <w:color w:val="FF0000"/>
              </w:rPr>
              <w:t xml:space="preserve"> overlaps with the </w:t>
            </w:r>
            <w:proofErr w:type="spellStart"/>
            <w:r>
              <w:rPr>
                <w:i/>
                <w:color w:val="FF0000"/>
              </w:rPr>
              <w:t>r</w:t>
            </w:r>
            <w:r w:rsidRPr="00954C51">
              <w:rPr>
                <w:i/>
                <w:color w:val="FF0000"/>
              </w:rPr>
              <w:t>emainingTimeThreshold</w:t>
            </w:r>
            <w:proofErr w:type="spellEnd"/>
            <w:r w:rsidRPr="00373B48">
              <w:t>:</w:t>
            </w:r>
          </w:p>
          <w:p w14:paraId="5A885209" w14:textId="77777777" w:rsidR="00091334" w:rsidRDefault="00091334" w:rsidP="00091334">
            <w:pPr>
              <w:pStyle w:val="TOC8"/>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See the reply to HW002. </w:t>
            </w:r>
            <w:r>
              <w:rPr>
                <w:rFonts w:ascii="Times New Roman" w:hAnsi="Times New Roman"/>
                <w:lang w:val="es-ES" w:eastAsia="ko-KR"/>
              </w:rPr>
              <w:t>By the way, I don’t think your suggestion is clear.</w:t>
            </w:r>
          </w:p>
        </w:tc>
      </w:tr>
      <w:tr w:rsidR="00091334" w14:paraId="0F1080E6" w14:textId="77777777" w:rsidTr="00D7739D">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following</w:t>
            </w:r>
            <w:proofErr w:type="spellEnd"/>
            <w:r>
              <w:rPr>
                <w:rFonts w:ascii="Times New Roman" w:hAnsi="Times New Roman"/>
                <w:lang w:val="es-ES" w:eastAsia="ko-KR"/>
              </w:rPr>
              <w:t xml:space="preserve"> </w:t>
            </w:r>
            <w:proofErr w:type="spellStart"/>
            <w:r>
              <w:rPr>
                <w:rFonts w:ascii="Times New Roman" w:hAnsi="Times New Roman"/>
                <w:lang w:val="es-ES" w:eastAsia="ko-KR"/>
              </w:rPr>
              <w:t>should</w:t>
            </w:r>
            <w:proofErr w:type="spellEnd"/>
            <w:r>
              <w:rPr>
                <w:rFonts w:ascii="Times New Roman" w:hAnsi="Times New Roman"/>
                <w:lang w:val="es-ES" w:eastAsia="ko-KR"/>
              </w:rPr>
              <w:t xml:space="preserve"> </w:t>
            </w:r>
            <w:proofErr w:type="spellStart"/>
            <w:r>
              <w:rPr>
                <w:rFonts w:ascii="Times New Roman" w:hAnsi="Times New Roman"/>
                <w:lang w:val="es-ES" w:eastAsia="ko-KR"/>
              </w:rPr>
              <w:t>include</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highlighted</w:t>
            </w:r>
            <w:proofErr w:type="spellEnd"/>
            <w:r>
              <w:rPr>
                <w:rFonts w:ascii="Times New Roman" w:hAnsi="Times New Roman"/>
                <w:lang w:val="es-ES" w:eastAsia="ko-KR"/>
              </w:rPr>
              <w:t xml:space="preserve"> red </w:t>
            </w:r>
            <w:proofErr w:type="spellStart"/>
            <w:r>
              <w:rPr>
                <w:rFonts w:ascii="Times New Roman" w:hAnsi="Times New Roman"/>
                <w:lang w:val="es-ES" w:eastAsia="ko-KR"/>
              </w:rPr>
              <w:t>part</w:t>
            </w:r>
            <w:proofErr w:type="spellEnd"/>
            <w:r>
              <w:rPr>
                <w:rFonts w:ascii="Times New Roman" w:hAnsi="Times New Roman"/>
                <w:lang w:val="es-ES" w:eastAsia="ko-KR"/>
              </w:rPr>
              <w:t xml:space="preserve">, </w:t>
            </w:r>
            <w:proofErr w:type="spellStart"/>
            <w:r>
              <w:rPr>
                <w:rFonts w:ascii="Times New Roman" w:hAnsi="Times New Roman"/>
                <w:lang w:val="es-ES" w:eastAsia="ko-KR"/>
              </w:rPr>
              <w:t>since</w:t>
            </w:r>
            <w:proofErr w:type="spellEnd"/>
            <w:r>
              <w:rPr>
                <w:rFonts w:ascii="Times New Roman" w:hAnsi="Times New Roman"/>
                <w:lang w:val="es-ES" w:eastAsia="ko-KR"/>
              </w:rPr>
              <w:t xml:space="preserve"> </w:t>
            </w:r>
            <w:proofErr w:type="spellStart"/>
            <w:r>
              <w:rPr>
                <w:rFonts w:ascii="Times New Roman" w:hAnsi="Times New Roman"/>
                <w:lang w:val="es-ES" w:eastAsia="ko-KR"/>
              </w:rPr>
              <w:t>the</w:t>
            </w:r>
            <w:proofErr w:type="spellEnd"/>
            <w:r>
              <w:rPr>
                <w:rFonts w:ascii="Times New Roman" w:hAnsi="Times New Roman"/>
                <w:lang w:val="es-ES" w:eastAsia="ko-KR"/>
              </w:rPr>
              <w:t xml:space="preserve"> </w:t>
            </w:r>
            <w:proofErr w:type="spellStart"/>
            <w:r>
              <w:rPr>
                <w:rFonts w:ascii="Times New Roman" w:hAnsi="Times New Roman"/>
                <w:lang w:val="es-ES" w:eastAsia="ko-KR"/>
              </w:rPr>
              <w:t>indication</w:t>
            </w:r>
            <w:proofErr w:type="spellEnd"/>
            <w:r>
              <w:rPr>
                <w:rFonts w:ascii="Times New Roman" w:hAnsi="Times New Roman"/>
                <w:lang w:val="es-ES" w:eastAsia="ko-KR"/>
              </w:rPr>
              <w:t xml:space="preserve"> </w:t>
            </w:r>
            <w:proofErr w:type="spellStart"/>
            <w:r>
              <w:rPr>
                <w:rFonts w:ascii="Times New Roman" w:hAnsi="Times New Roman"/>
                <w:lang w:val="es-ES" w:eastAsia="ko-KR"/>
              </w:rPr>
              <w:t>is</w:t>
            </w:r>
            <w:proofErr w:type="spellEnd"/>
            <w:r>
              <w:rPr>
                <w:rFonts w:ascii="Times New Roman" w:hAnsi="Times New Roman"/>
                <w:lang w:val="es-ES" w:eastAsia="ko-KR"/>
              </w:rPr>
              <w:t xml:space="preserve"> </w:t>
            </w:r>
            <w:proofErr w:type="spellStart"/>
            <w:r>
              <w:rPr>
                <w:rFonts w:ascii="Times New Roman" w:hAnsi="Times New Roman"/>
                <w:lang w:val="es-ES" w:eastAsia="ko-KR"/>
              </w:rPr>
              <w:t>referring</w:t>
            </w:r>
            <w:proofErr w:type="spellEnd"/>
            <w:r>
              <w:rPr>
                <w:rFonts w:ascii="Times New Roman" w:hAnsi="Times New Roman"/>
                <w:lang w:val="es-ES" w:eastAsia="ko-KR"/>
              </w:rPr>
              <w:t xml:space="preserve"> </w:t>
            </w:r>
            <w:proofErr w:type="spellStart"/>
            <w:r>
              <w:rPr>
                <w:rFonts w:ascii="Times New Roman" w:hAnsi="Times New Roman"/>
                <w:lang w:val="es-ES" w:eastAsia="ko-KR"/>
              </w:rPr>
              <w:t>to</w:t>
            </w:r>
            <w:proofErr w:type="spellEnd"/>
            <w:r>
              <w:rPr>
                <w:rFonts w:ascii="Times New Roman" w:hAnsi="Times New Roman"/>
                <w:lang w:val="es-ES" w:eastAsia="ko-KR"/>
              </w:rPr>
              <w:t xml:space="preserve"> </w:t>
            </w:r>
            <w:proofErr w:type="spellStart"/>
            <w:r w:rsidRPr="00852DF4">
              <w:rPr>
                <w:rFonts w:ascii="Times New Roman" w:hAnsi="Times New Roman"/>
                <w:lang w:val="es-ES" w:eastAsia="ko-KR"/>
              </w:rPr>
              <w:t>the</w:t>
            </w:r>
            <w:proofErr w:type="spellEnd"/>
            <w:r w:rsidRPr="00852DF4">
              <w:rPr>
                <w:rFonts w:ascii="Times New Roman" w:hAnsi="Times New Roman"/>
                <w:lang w:val="es-ES" w:eastAsia="ko-KR"/>
              </w:rPr>
              <w:t xml:space="preserve"> </w:t>
            </w:r>
            <w:proofErr w:type="spellStart"/>
            <w:r w:rsidRPr="00852DF4">
              <w:rPr>
                <w:lang w:eastAsia="zh-CN"/>
              </w:rPr>
              <w:t>i:th</w:t>
            </w:r>
            <w:proofErr w:type="spellEnd"/>
            <w:r w:rsidRPr="00852DF4">
              <w:rPr>
                <w:lang w:eastAsia="zh-CN"/>
              </w:rPr>
              <w:t xml:space="preserve"> </w:t>
            </w:r>
            <w:proofErr w:type="spellStart"/>
            <w:r w:rsidRPr="00852DF4">
              <w:rPr>
                <w:i/>
              </w:rPr>
              <w:t>dsr-ReportingThreshold</w:t>
            </w:r>
            <w:proofErr w:type="spellEnd"/>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w:t>
            </w:r>
            <w:proofErr w:type="spellStart"/>
            <w:r w:rsidRPr="00852DF4">
              <w:rPr>
                <w:color w:val="FF0000"/>
                <w:lang w:eastAsia="zh-CN"/>
              </w:rPr>
              <w:t>i:th</w:t>
            </w:r>
            <w:proofErr w:type="spellEnd"/>
            <w:r w:rsidRPr="00852DF4">
              <w:rPr>
                <w:color w:val="FF0000"/>
                <w:lang w:eastAsia="zh-CN"/>
              </w:rPr>
              <w:t xml:space="preserve"> </w:t>
            </w:r>
            <w:proofErr w:type="spellStart"/>
            <w:r w:rsidRPr="00852DF4">
              <w:rPr>
                <w:i/>
                <w:color w:val="FF0000"/>
              </w:rPr>
              <w:t>dsr-</w:t>
            </w:r>
            <w:proofErr w:type="gramStart"/>
            <w:r w:rsidRPr="00852DF4">
              <w:rPr>
                <w:i/>
                <w:color w:val="FF0000"/>
              </w:rPr>
              <w:t>ReportingThreshold</w:t>
            </w:r>
            <w:proofErr w:type="spellEnd"/>
            <w:r>
              <w:rPr>
                <w:rStyle w:val="CommentReference"/>
              </w:rPr>
              <w:t xml:space="preserve"> </w:t>
            </w:r>
            <w:r w:rsidRPr="00373B48">
              <w:rPr>
                <w:lang w:eastAsia="ko-KR"/>
              </w:rPr>
              <w:t xml:space="preserve"> for</w:t>
            </w:r>
            <w:proofErr w:type="gramEnd"/>
            <w:r w:rsidRPr="00373B48">
              <w:rPr>
                <w:lang w:eastAsia="ko-KR"/>
              </w:rPr>
              <w:t xml:space="preserve"> the PDCP Data PDU to lower layers when:</w:t>
            </w:r>
          </w:p>
          <w:p w14:paraId="7F2FCD6E" w14:textId="52CC3DB6" w:rsidR="00091334" w:rsidRDefault="00FD53D1" w:rsidP="00FD53D1">
            <w:pPr>
              <w:pStyle w:val="CommentText"/>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CommentText"/>
              <w:rPr>
                <w:rFonts w:eastAsiaTheme="minorEastAsia"/>
                <w:lang w:eastAsia="zh-CN"/>
              </w:rPr>
            </w:pPr>
          </w:p>
          <w:p w14:paraId="3984ACAE" w14:textId="4B7B7289" w:rsidR="000F4DDB" w:rsidRDefault="000F4DDB" w:rsidP="00FD53D1">
            <w:pPr>
              <w:pStyle w:val="CommentText"/>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w:t>
            </w:r>
            <w:proofErr w:type="spellStart"/>
            <w:r w:rsidRPr="000F4DDB">
              <w:rPr>
                <w:highlight w:val="yellow"/>
                <w:lang w:eastAsia="ko-KR"/>
              </w:rPr>
              <w:t>i:th</w:t>
            </w:r>
            <w:proofErr w:type="spellEnd"/>
            <w:r w:rsidRPr="000F4DDB">
              <w:rPr>
                <w:highlight w:val="yellow"/>
                <w:lang w:eastAsia="ko-KR"/>
              </w:rPr>
              <w:t xml:space="preserve"> </w:t>
            </w:r>
            <w:proofErr w:type="spellStart"/>
            <w:r w:rsidRPr="000F4DDB">
              <w:rPr>
                <w:i/>
                <w:highlight w:val="yellow"/>
              </w:rPr>
              <w:t>dsr-ReportingThreshold</w:t>
            </w:r>
            <w:proofErr w:type="spellEnd"/>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delay-reporting PDCP SDU </w:t>
            </w:r>
            <w:r w:rsidRPr="00373B48">
              <w:rPr>
                <w:lang w:eastAsia="ko-KR"/>
              </w:rPr>
              <w:t>as</w:t>
            </w:r>
            <w:r w:rsidRPr="000F4DDB">
              <w:rPr>
                <w:highlight w:val="yellow"/>
                <w:lang w:eastAsia="ko-KR"/>
              </w:rPr>
              <w:t xml:space="preserve">sociated with the </w:t>
            </w:r>
            <w:proofErr w:type="spellStart"/>
            <w:r w:rsidRPr="000F4DDB">
              <w:rPr>
                <w:highlight w:val="yellow"/>
                <w:lang w:eastAsia="ko-KR"/>
              </w:rPr>
              <w:t>i:th</w:t>
            </w:r>
            <w:proofErr w:type="spellEnd"/>
            <w:r w:rsidRPr="000F4DDB">
              <w:rPr>
                <w:highlight w:val="yellow"/>
                <w:lang w:eastAsia="ko-KR"/>
              </w:rPr>
              <w:t xml:space="preserve"> </w:t>
            </w:r>
            <w:proofErr w:type="spellStart"/>
            <w:r w:rsidRPr="000F4DDB">
              <w:rPr>
                <w:i/>
                <w:highlight w:val="yellow"/>
              </w:rPr>
              <w:t>dsr-ReportingThreshold</w:t>
            </w:r>
            <w:proofErr w:type="spellEnd"/>
            <w:r w:rsidRPr="000F4DDB">
              <w:rPr>
                <w:highlight w:val="yellow"/>
              </w:rPr>
              <w:t>.</w:t>
            </w:r>
          </w:p>
          <w:p w14:paraId="2578FE83" w14:textId="77777777" w:rsidR="000F4DDB" w:rsidRPr="000F4DDB" w:rsidRDefault="000F4DDB" w:rsidP="00FD53D1">
            <w:pPr>
              <w:pStyle w:val="CommentText"/>
              <w:rPr>
                <w:rFonts w:eastAsiaTheme="minorEastAsia"/>
                <w:lang w:eastAsia="zh-CN"/>
              </w:rPr>
            </w:pPr>
          </w:p>
          <w:p w14:paraId="0CBDB1A2" w14:textId="0F2AFCC5" w:rsidR="00FD53D1" w:rsidRPr="00FD53D1" w:rsidRDefault="00FD53D1" w:rsidP="00091334">
            <w:pPr>
              <w:pStyle w:val="TOC8"/>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lastRenderedPageBreak/>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D7739D">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D7739D">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 xml:space="preserve">The configuration of </w:t>
            </w:r>
            <w:proofErr w:type="spellStart"/>
            <w:r>
              <w:t>dsr-ReportingThresholds</w:t>
            </w:r>
            <w:proofErr w:type="spellEnd"/>
            <w:r>
              <w:t xml:space="preserve">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proofErr w:type="spellStart"/>
            <w:r w:rsidRPr="00BE4B9C">
              <w:rPr>
                <w:i/>
                <w:iCs/>
                <w:color w:val="0070C0"/>
              </w:rPr>
              <w:t>dsr-ReportingThreshold</w:t>
            </w:r>
            <w:r w:rsidRPr="00BE4B9C">
              <w:rPr>
                <w:color w:val="0070C0"/>
              </w:rPr>
              <w:t>s</w:t>
            </w:r>
            <w:proofErr w:type="spellEnd"/>
            <w:r w:rsidRPr="00BE4B9C">
              <w:rPr>
                <w:color w:val="0070C0"/>
              </w:rPr>
              <w:t xml:space="preserve">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D7739D">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proofErr w:type="spellStart"/>
            <w:r w:rsidRPr="00BE4B9C">
              <w:rPr>
                <w:i/>
                <w:iCs/>
                <w:color w:val="0070C0"/>
              </w:rPr>
              <w:t>dsr-ReportingThreshold</w:t>
            </w:r>
            <w:proofErr w:type="spellEnd"/>
            <w:r w:rsidRPr="00BE4B9C">
              <w:rPr>
                <w:color w:val="0070C0"/>
              </w:rPr>
              <w:t xml:space="preserve"> as its remaining time decreases. The transmitting PDCP entity provides a delay-reporting indication for the PDCP Data PDU to lower layers each time the delay-reporting PDCP SDU changes its associated </w:t>
            </w:r>
            <w:proofErr w:type="spellStart"/>
            <w:r w:rsidRPr="00BE4B9C">
              <w:rPr>
                <w:i/>
                <w:color w:val="0070C0"/>
              </w:rPr>
              <w:t>dsr-ReportingThreshold</w:t>
            </w:r>
            <w:proofErr w:type="spellEnd"/>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0F4DDB">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w:t>
            </w:r>
            <w:r w:rsidRPr="00451204">
              <w:rPr>
                <w:color w:val="4472C4" w:themeColor="accent1"/>
              </w:rPr>
              <w:lastRenderedPageBreak/>
              <w:t xml:space="preserve">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See my reply to S</w:t>
            </w:r>
            <w:r>
              <w:rPr>
                <w:rFonts w:ascii="Times New Roman" w:hAnsi="Times New Roman"/>
                <w:lang w:val="es-ES" w:eastAsia="ko-KR"/>
              </w:rPr>
              <w:t>harp 02.</w:t>
            </w:r>
          </w:p>
        </w:tc>
      </w:tr>
      <w:tr w:rsidR="000F4DDB" w14:paraId="3002A734" w14:textId="77777777" w:rsidTr="00D7739D">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w:t>
            </w:r>
            <w:proofErr w:type="spellStart"/>
            <w:r>
              <w:rPr>
                <w:lang w:eastAsia="ko-KR"/>
              </w:rPr>
              <w:t>i:th</w:t>
            </w:r>
            <w:proofErr w:type="spellEnd"/>
            <w:r>
              <w:rPr>
                <w:lang w:eastAsia="ko-KR"/>
              </w:rPr>
              <w:t xml:space="preserve">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r w:rsidRPr="00DD6412">
              <w:rPr>
                <w:i/>
              </w:rPr>
              <w:t>discardTimer</w:t>
            </w:r>
            <w:r w:rsidRPr="00DD6412">
              <w:t xml:space="preserve"> expiry is less than the </w:t>
            </w:r>
            <w:proofErr w:type="spellStart"/>
            <w:r>
              <w:t>i:th</w:t>
            </w:r>
            <w:proofErr w:type="spellEnd"/>
            <w:r>
              <w:t xml:space="preserve">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&gt;1) or larger than zero (if i=1)</w:t>
            </w:r>
            <w:r w:rsidRPr="00DD6412">
              <w:t>. I</w:t>
            </w:r>
            <w:r w:rsidRPr="00DD6412">
              <w:rPr>
                <w:lang w:eastAsia="ko-KR"/>
              </w:rPr>
              <w:t>f</w:t>
            </w:r>
            <w:r w:rsidRPr="00DD6412">
              <w:rPr>
                <w:i/>
                <w:lang w:eastAsia="ko-KR"/>
              </w:rPr>
              <w:t xml:space="preserve"> </w:t>
            </w:r>
            <w:proofErr w:type="spellStart"/>
            <w:r w:rsidRPr="00DD6412">
              <w:rPr>
                <w:i/>
                <w:lang w:eastAsia="ko-KR"/>
              </w:rPr>
              <w:t>pdu-SetDiscard</w:t>
            </w:r>
            <w:proofErr w:type="spellEnd"/>
            <w:r w:rsidRPr="00DD6412">
              <w:rPr>
                <w:lang w:eastAsia="ko-KR"/>
              </w:rPr>
              <w:t xml:space="preserve"> is configured, </w:t>
            </w:r>
            <w:r>
              <w:rPr>
                <w:lang w:eastAsia="ko-KR"/>
              </w:rPr>
              <w:t xml:space="preserve">a delay-reporting PDCP SDU associated with the </w:t>
            </w:r>
            <w:proofErr w:type="spellStart"/>
            <w:r>
              <w:rPr>
                <w:lang w:eastAsia="ko-KR"/>
              </w:rPr>
              <w:t>i:th</w:t>
            </w:r>
            <w:proofErr w:type="spellEnd"/>
            <w:r>
              <w:rPr>
                <w:lang w:eastAsia="ko-KR"/>
              </w:rPr>
              <w:t xml:space="preserve">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del w:id="4" w:author="Xiaomi" w:date="2025-03-18T10:24:00Z">
              <w:r w:rsidDel="00295C1B">
                <w:rPr>
                  <w:lang w:eastAsia="ko-KR"/>
                </w:rPr>
                <w:delText xml:space="preserve">the </w:delText>
              </w:r>
            </w:del>
            <w:ins w:id="5" w:author="Xiaomi" w:date="2025-03-18T10:24:00Z">
              <w:r>
                <w:t xml:space="preserve">the shortest remaining time </w:t>
              </w:r>
              <w:r w:rsidRPr="00DD6412">
                <w:t xml:space="preserve">till </w:t>
              </w:r>
              <w:r w:rsidRPr="00DD6412">
                <w:rPr>
                  <w:i/>
                </w:rPr>
                <w:t>discardTimer</w:t>
              </w:r>
              <w:r w:rsidRPr="00DD6412">
                <w:t xml:space="preserve"> expiry</w:t>
              </w:r>
              <w:r>
                <w:t xml:space="preserve"> among the PDCP SDUs</w:t>
              </w:r>
            </w:ins>
            <w:del w:id="6" w:author="Xiaomi" w:date="2025-03-18T10:24:00Z">
              <w:r w:rsidDel="00295C1B">
                <w:rPr>
                  <w:lang w:eastAsia="ko-KR"/>
                </w:rPr>
                <w:delText>PDU Set remaining time</w:delText>
              </w:r>
            </w:del>
            <w:r>
              <w:rPr>
                <w:lang w:eastAsia="ko-KR"/>
              </w:rPr>
              <w:t xml:space="preserve"> is</w:t>
            </w:r>
            <w:r w:rsidRPr="00DD6412">
              <w:t xml:space="preserve"> less than the</w:t>
            </w:r>
            <w:r>
              <w:t xml:space="preserve"> </w:t>
            </w:r>
            <w:proofErr w:type="spellStart"/>
            <w:r>
              <w:t>i:th</w:t>
            </w:r>
            <w:proofErr w:type="spellEnd"/>
            <w:r>
              <w:t xml:space="preserve">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&gt;1) or larger than zero (if i=1)</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Actually, your suggestion was my first attempt. </w:t>
            </w:r>
            <w:r>
              <w:rPr>
                <w:rFonts w:ascii="Times New Roman" w:hAnsi="Times New Roman"/>
                <w:lang w:val="es-ES" w:eastAsia="ko-KR"/>
              </w:rPr>
              <w:t>Note that your suggested text is exactly same as the definition of “PDU Set remaining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r w:rsidRPr="00DD6412">
              <w:rPr>
                <w:i/>
              </w:rPr>
              <w:t>discardTimer</w:t>
            </w:r>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D7739D">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proofErr w:type="spellStart"/>
            <w:r w:rsidRPr="00ED2F3E">
              <w:rPr>
                <w:i/>
                <w:iCs/>
              </w:rPr>
              <w:t>dsr-ReportingThreshold</w:t>
            </w:r>
            <w:r w:rsidRPr="00ED2F3E">
              <w:t>s</w:t>
            </w:r>
            <w:proofErr w:type="spellEnd"/>
            <w:r>
              <w:t xml:space="preserve"> configured for the PDCP entity are ordered in ascending 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0F4DDB" w14:paraId="4C15607F" w14:textId="77777777" w:rsidTr="00D7739D">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w:t>
            </w:r>
            <w:proofErr w:type="spellStart"/>
            <w:r>
              <w:rPr>
                <w:lang w:eastAsia="ko-KR"/>
              </w:rPr>
              <w:t>i:th</w:t>
            </w:r>
            <w:proofErr w:type="spellEnd"/>
            <w:r>
              <w:rPr>
                <w:lang w:eastAsia="ko-KR"/>
              </w:rPr>
              <w:t xml:space="preserve">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w:t>
            </w:r>
            <w:proofErr w:type="spellStart"/>
            <w:r w:rsidRPr="006578F4">
              <w:t>i:th</w:t>
            </w:r>
            <w:proofErr w:type="spellEnd"/>
            <w:r w:rsidRPr="006578F4">
              <w:t xml:space="preserve"> </w:t>
            </w:r>
            <w:proofErr w:type="spellStart"/>
            <w:r w:rsidRPr="00246FA3">
              <w:rPr>
                <w:i/>
              </w:rPr>
              <w:t>dsr-ReportingThreshold</w:t>
            </w:r>
            <w:proofErr w:type="spellEnd"/>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The UE may also support including non-delay critical data ahead of delay critical data in the buffer size calculation for 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CommentText"/>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CommentText"/>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First, there is no definition of </w:t>
            </w:r>
            <w:r>
              <w:rPr>
                <w:rFonts w:ascii="Times New Roman" w:hAnsi="Times New Roman"/>
                <w:lang w:val="es-ES" w:eastAsia="ko-KR"/>
              </w:rPr>
              <w:t>“non-delay-critical data” in the PDCP spec.</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Secondly, the delay-critical data volume does not include non-delay-critical PDCP SDU ahead of delay-critical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Thus, there is no reference to follow when defining non-delay-reporting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Regarding COUNT, </w:t>
            </w:r>
            <w:r>
              <w:rPr>
                <w:rFonts w:ascii="Times New Roman" w:hAnsi="Times New Roman"/>
                <w:lang w:val="es-ES" w:eastAsia="ko-KR"/>
              </w:rPr>
              <w:t>I don’t agree with what you are saying, “</w:t>
            </w:r>
            <w:r>
              <w:rPr>
                <w:rFonts w:eastAsiaTheme="minorEastAsia"/>
                <w:lang w:eastAsia="zh-CN"/>
              </w:rPr>
              <w:t>a packet with smaller COUNT does not mean it is put ahead in the buffer queue</w:t>
            </w:r>
            <w:r>
              <w:rPr>
                <w:rFonts w:ascii="Times New Roman" w:hAnsi="Times New Roman"/>
                <w:lang w:val="es-ES" w:eastAsia="ko-KR"/>
              </w:rPr>
              <w:t xml:space="preserve">”. Placing a SDU in the buffer may be in arbitrary order, but from the specification point of view, SDU with lower COUNT should be regarded as ahead of SDU with </w:t>
            </w:r>
            <w:r>
              <w:rPr>
                <w:rFonts w:ascii="Times New Roman" w:hAnsi="Times New Roman"/>
                <w:lang w:val="es-ES" w:eastAsia="ko-KR"/>
              </w:rPr>
              <w:lastRenderedPageBreak/>
              <w:t xml:space="preserve">higher COUNT. </w:t>
            </w:r>
          </w:p>
        </w:tc>
      </w:tr>
      <w:tr w:rsidR="000F4DDB" w14:paraId="3D3B62DB" w14:textId="77777777" w:rsidTr="00D7739D">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w:t>
            </w:r>
            <w:proofErr w:type="spellStart"/>
            <w:r>
              <w:t>i:th</w:t>
            </w:r>
            <w:proofErr w:type="spellEnd"/>
            <w:r>
              <w:t xml:space="preserve"> </w:t>
            </w:r>
            <w:proofErr w:type="spellStart"/>
            <w:r w:rsidRPr="00D175A3">
              <w:rPr>
                <w:i/>
                <w:iCs/>
              </w:rPr>
              <w:t>dsr-ReportingThreshold</w:t>
            </w:r>
            <w:proofErr w:type="spellEnd"/>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w:t>
            </w:r>
            <w:proofErr w:type="spellStart"/>
            <w:r>
              <w:rPr>
                <w:lang w:eastAsia="ko-KR"/>
              </w:rPr>
              <w:t>i:th</w:t>
            </w:r>
            <w:proofErr w:type="spellEnd"/>
            <w:r>
              <w:rPr>
                <w:lang w:eastAsia="ko-KR"/>
              </w:rPr>
              <w:t xml:space="preserve"> </w:t>
            </w:r>
            <w:proofErr w:type="spellStart"/>
            <w:r>
              <w:rPr>
                <w:i/>
              </w:rPr>
              <w:t>dsr-Reporting</w:t>
            </w:r>
            <w:r w:rsidRPr="00DD6412">
              <w:rPr>
                <w:i/>
              </w:rPr>
              <w:t>Threshold</w:t>
            </w:r>
            <w:proofErr w:type="spellEnd"/>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w:t>
            </w:r>
            <w:proofErr w:type="spellStart"/>
            <w:r w:rsidRPr="00531488">
              <w:rPr>
                <w:highlight w:val="yellow"/>
              </w:rPr>
              <w:t>k:th</w:t>
            </w:r>
            <w:proofErr w:type="spellEnd"/>
            <w:r w:rsidRPr="00531488">
              <w:rPr>
                <w:highlight w:val="yellow"/>
              </w:rPr>
              <w:t xml:space="preserve">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proofErr w:type="gramStart"/>
            <w:r w:rsidRPr="00531488">
              <w:rPr>
                <w:iCs/>
                <w:highlight w:val="yellow"/>
              </w:rPr>
              <w:t>i</w:t>
            </w:r>
            <w:r w:rsidRPr="00531488">
              <w:rPr>
                <w:highlight w:val="yellow"/>
              </w:rPr>
              <w:t>;</w:t>
            </w:r>
            <w:proofErr w:type="gramEnd"/>
          </w:p>
          <w:p w14:paraId="64FB1427" w14:textId="77777777" w:rsidR="000F4DDB" w:rsidRDefault="000F4DDB" w:rsidP="000F4DDB">
            <w:pPr>
              <w:pStyle w:val="CommentText"/>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delay-reporting data for portion i which is defined as:</w:t>
            </w:r>
          </w:p>
          <w:p w14:paraId="0F4106F2" w14:textId="77777777" w:rsidR="000F4DDB" w:rsidRDefault="000F4DDB" w:rsidP="000F4DDB">
            <w:pPr>
              <w:pStyle w:val="CommentText"/>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proofErr w:type="spellStart"/>
            <w:r w:rsidRPr="00DD6412">
              <w:rPr>
                <w:i/>
                <w:lang w:eastAsia="ko-KR"/>
              </w:rPr>
              <w:t>pdu-SetDiscard</w:t>
            </w:r>
            <w:proofErr w:type="spellEnd"/>
            <w:r w:rsidRPr="00DD6412">
              <w:rPr>
                <w:lang w:eastAsia="ko-KR"/>
              </w:rPr>
              <w:t xml:space="preserve"> is not configured, </w:t>
            </w:r>
            <w:r>
              <w:rPr>
                <w:lang w:eastAsia="ko-KR"/>
              </w:rPr>
              <w:t xml:space="preserve">a delay-reporting PDCP SDU associated with the </w:t>
            </w:r>
            <w:proofErr w:type="spellStart"/>
            <w:r>
              <w:rPr>
                <w:lang w:eastAsia="ko-KR"/>
              </w:rPr>
              <w:t>i:th</w:t>
            </w:r>
            <w:proofErr w:type="spellEnd"/>
            <w:r>
              <w:rPr>
                <w:lang w:eastAsia="ko-KR"/>
              </w:rPr>
              <w:t xml:space="preserve">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r w:rsidRPr="00DD6412">
              <w:rPr>
                <w:i/>
              </w:rPr>
              <w:t>discardTimer</w:t>
            </w:r>
            <w:r w:rsidRPr="00DD6412">
              <w:t xml:space="preserve"> expiry </w:t>
            </w:r>
            <w:r w:rsidRPr="00E801CF">
              <w:rPr>
                <w:highlight w:val="yellow"/>
              </w:rPr>
              <w:t xml:space="preserve">is less than the </w:t>
            </w:r>
            <w:proofErr w:type="spellStart"/>
            <w:r w:rsidRPr="00E801CF">
              <w:rPr>
                <w:highlight w:val="yellow"/>
              </w:rPr>
              <w:t>i:th</w:t>
            </w:r>
            <w:proofErr w:type="spellEnd"/>
            <w:r w:rsidRPr="00E801CF">
              <w:rPr>
                <w:highlight w:val="yellow"/>
              </w:rPr>
              <w:t xml:space="preserve"> </w:t>
            </w:r>
            <w:proofErr w:type="spellStart"/>
            <w:r w:rsidRPr="00E801CF">
              <w:rPr>
                <w:i/>
                <w:highlight w:val="yellow"/>
              </w:rPr>
              <w:t>dsr-ReportingThreshold</w:t>
            </w:r>
            <w:proofErr w:type="spellEnd"/>
            <w:r w:rsidRPr="00E801CF">
              <w:rPr>
                <w:i/>
                <w:highlight w:val="yellow"/>
              </w:rPr>
              <w:t xml:space="preserve"> </w:t>
            </w:r>
            <w:r w:rsidRPr="00E801CF">
              <w:rPr>
                <w:highlight w:val="yellow"/>
              </w:rPr>
              <w:t>and larger than or equal to the i-1</w:t>
            </w:r>
            <w:r>
              <w:t xml:space="preserve">:th </w:t>
            </w:r>
            <w:proofErr w:type="spellStart"/>
            <w:r>
              <w:rPr>
                <w:i/>
              </w:rPr>
              <w:t>dsr-Reporting</w:t>
            </w:r>
            <w:r w:rsidRPr="00DD6412">
              <w:rPr>
                <w:i/>
              </w:rPr>
              <w:t>Threshold</w:t>
            </w:r>
            <w:proofErr w:type="spellEnd"/>
            <w:r>
              <w:t xml:space="preserve"> (if </w:t>
            </w:r>
            <w:proofErr w:type="spellStart"/>
            <w:r>
              <w:t>i</w:t>
            </w:r>
            <w:proofErr w:type="spellEnd"/>
            <w:r>
              <w:t>&gt;1) or larger than zero (if i=1)</w:t>
            </w:r>
            <w:r w:rsidRPr="00DD6412">
              <w:t>.</w:t>
            </w:r>
          </w:p>
          <w:p w14:paraId="4CB41F2C" w14:textId="77777777" w:rsidR="000F4DDB" w:rsidRDefault="000F4DDB" w:rsidP="000F4DDB">
            <w:pPr>
              <w:pStyle w:val="CommentText"/>
              <w:rPr>
                <w:iCs/>
                <w:highlight w:val="yellow"/>
              </w:rPr>
            </w:pPr>
            <w:r>
              <w:rPr>
                <w:rFonts w:eastAsiaTheme="minorEastAsia" w:hint="eastAsia"/>
                <w:lang w:eastAsia="zh-CN"/>
              </w:rPr>
              <w:t>W</w:t>
            </w:r>
            <w:r>
              <w:rPr>
                <w:rFonts w:eastAsiaTheme="minorEastAsia"/>
                <w:lang w:eastAsia="zh-CN"/>
              </w:rPr>
              <w:t xml:space="preserve">hy this part of data is calculated in </w:t>
            </w:r>
            <w:proofErr w:type="gramStart"/>
            <w:r>
              <w:rPr>
                <w:rFonts w:eastAsiaTheme="minorEastAsia"/>
                <w:lang w:eastAsia="zh-CN"/>
              </w:rPr>
              <w:t xml:space="preserve">“ </w:t>
            </w:r>
            <w:r w:rsidRPr="00531488">
              <w:rPr>
                <w:highlight w:val="yellow"/>
              </w:rPr>
              <w:t>any</w:t>
            </w:r>
            <w:proofErr w:type="gramEnd"/>
            <w:r w:rsidRPr="00531488">
              <w:rPr>
                <w:highlight w:val="yellow"/>
              </w:rPr>
              <w:t xml:space="preserve"> of the </w:t>
            </w:r>
            <w:proofErr w:type="spellStart"/>
            <w:r w:rsidRPr="00531488">
              <w:rPr>
                <w:highlight w:val="yellow"/>
              </w:rPr>
              <w:t>k:th</w:t>
            </w:r>
            <w:proofErr w:type="spellEnd"/>
            <w:r w:rsidRPr="00531488">
              <w:rPr>
                <w:highlight w:val="yellow"/>
              </w:rPr>
              <w:t xml:space="preserve">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Without the</w:t>
            </w:r>
            <w:r>
              <w:rPr>
                <w:rFonts w:ascii="Times New Roman" w:hAnsi="Times New Roman"/>
                <w:lang w:val="es-ES" w:eastAsia="ko-KR"/>
              </w:rPr>
              <w:t xml:space="preserve"> highlighted part, one SDU can be calculated multiple times in different dsr-ReportingThresholds.</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intention is to c</w:t>
            </w:r>
            <w:r>
              <w:rPr>
                <w:rFonts w:ascii="Times New Roman" w:hAnsi="Times New Roman"/>
                <w:lang w:val="es-ES" w:eastAsia="ko-KR"/>
              </w:rPr>
              <w:t>alculate</w:t>
            </w:r>
            <w:r>
              <w:rPr>
                <w:rFonts w:ascii="Times New Roman" w:hAnsi="Times New Roman" w:hint="eastAsia"/>
                <w:lang w:val="es-ES" w:eastAsia="ko-KR"/>
              </w:rPr>
              <w:t xml:space="preserve"> a SDU only in one </w:t>
            </w:r>
            <w:r>
              <w:rPr>
                <w:rFonts w:ascii="Times New Roman" w:hAnsi="Times New Roman"/>
                <w:lang w:val="es-ES" w:eastAsia="ko-KR"/>
              </w:rPr>
              <w:t>dsr-ReportingThreshold.</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4D7954">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3CC2284C" w:rsid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Heading1"/>
        <w:rPr>
          <w:lang w:val="en-US"/>
        </w:rPr>
      </w:pPr>
      <w:r>
        <w:rPr>
          <w:lang w:val="en-US"/>
        </w:rPr>
        <w:t>4.</w:t>
      </w:r>
      <w:r>
        <w:rPr>
          <w:lang w:val="en-US"/>
        </w:rPr>
        <w:tab/>
        <w:t>Comments to the PDCP running CR v02</w:t>
      </w:r>
    </w:p>
    <w:tbl>
      <w:tblPr>
        <w:tblStyle w:val="TableGrid"/>
        <w:tblW w:w="0" w:type="auto"/>
        <w:tblLook w:val="04A0" w:firstRow="1" w:lastRow="0" w:firstColumn="1" w:lastColumn="0" w:noHBand="0" w:noVBand="1"/>
      </w:tblPr>
      <w:tblGrid>
        <w:gridCol w:w="977"/>
        <w:gridCol w:w="811"/>
        <w:gridCol w:w="4870"/>
        <w:gridCol w:w="2971"/>
      </w:tblGrid>
      <w:tr w:rsidR="00A25DAC" w:rsidRPr="0089330D" w14:paraId="4715BFB5" w14:textId="77777777" w:rsidTr="00FE3BFB">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FE3BFB">
        <w:tc>
          <w:tcPr>
            <w:tcW w:w="977" w:type="dxa"/>
          </w:tcPr>
          <w:p w14:paraId="28686AD5" w14:textId="5C80B4FA" w:rsidR="00A25DAC" w:rsidRPr="0089330D" w:rsidRDefault="00A2434D"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Len001</w:t>
            </w:r>
          </w:p>
        </w:tc>
        <w:tc>
          <w:tcPr>
            <w:tcW w:w="811" w:type="dxa"/>
          </w:tcPr>
          <w:p w14:paraId="48D72C52" w14:textId="56FC6A94" w:rsidR="00A25DAC" w:rsidRPr="0089330D" w:rsidRDefault="00A2434D"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152DCCAB" w14:textId="283A2EB3" w:rsidR="003E5574" w:rsidRPr="00566446" w:rsidRDefault="003E5574" w:rsidP="00566446">
            <w:pPr>
              <w:pStyle w:val="TAC"/>
              <w:keepNext w:val="0"/>
              <w:keepLines w:val="0"/>
              <w:widowControl w:val="0"/>
              <w:tabs>
                <w:tab w:val="left" w:pos="839"/>
              </w:tabs>
              <w:spacing w:beforeLines="10" w:before="24" w:afterLines="10" w:after="24"/>
              <w:jc w:val="left"/>
              <w:rPr>
                <w:rFonts w:ascii="Times New Roman" w:hAnsi="Times New Roman"/>
                <w:lang w:eastAsia="ko-KR"/>
              </w:rPr>
            </w:pPr>
            <w:r w:rsidRPr="00566446">
              <w:rPr>
                <w:rFonts w:ascii="Times New Roman" w:hAnsi="Times New Roman"/>
                <w:lang w:eastAsia="ko-KR"/>
              </w:rPr>
              <w:t xml:space="preserve">For the definition of Non-delay-reporting PDCP SDU, the wording is a bit unclear. We prefer to not define it based on COUNT value since the discardTimer is already started for a PDCP SDU before it is associated with a COUNT value. By the given definition, only those PDCP SDUs associated with a COUNT value will be considered whereas any PDCP SDUs whose discardTimer is running but yet to be associated with a COUNT value will not be considered.  </w:t>
            </w:r>
          </w:p>
          <w:p w14:paraId="191166AF" w14:textId="77777777" w:rsidR="003E5574" w:rsidRPr="003E5574" w:rsidRDefault="003E5574" w:rsidP="003E5574">
            <w:pPr>
              <w:pStyle w:val="TAC"/>
              <w:widowControl w:val="0"/>
              <w:tabs>
                <w:tab w:val="left" w:pos="839"/>
              </w:tabs>
              <w:spacing w:beforeLines="10" w:before="24" w:afterLines="10" w:after="24"/>
              <w:rPr>
                <w:lang w:eastAsia="ko-KR"/>
              </w:rPr>
            </w:pPr>
          </w:p>
          <w:p w14:paraId="01CC0F73" w14:textId="4B9D01A5" w:rsidR="00A25DAC" w:rsidRPr="0089330D" w:rsidRDefault="003E5574"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3E5574">
              <w:rPr>
                <w:rFonts w:ascii="Times New Roman" w:hAnsi="Times New Roman"/>
                <w:lang w:eastAsia="ko-KR"/>
              </w:rPr>
              <w:t>We have similar view as HW002. RAN2 did not have any separate discussion/ agreement for defining a “PDU Set remaining time”, and so we prefer to merge that with the definition of Non-delay-reporting PDCP SDU.</w:t>
            </w:r>
          </w:p>
        </w:tc>
        <w:tc>
          <w:tcPr>
            <w:tcW w:w="2971" w:type="dxa"/>
          </w:tcPr>
          <w:p w14:paraId="026C5A6C" w14:textId="64182DF8" w:rsidR="00A25DAC" w:rsidRDefault="002048CB"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For COUNT</w:t>
            </w:r>
            <w:r>
              <w:rPr>
                <w:rFonts w:ascii="Times New Roman" w:hAnsi="Times New Roman"/>
                <w:lang w:val="fr-FR" w:eastAsia="ko-KR"/>
              </w:rPr>
              <w:t xml:space="preserve">, </w:t>
            </w:r>
            <w:r w:rsidR="00F8030A">
              <w:rPr>
                <w:rFonts w:ascii="Times New Roman" w:hAnsi="Times New Roman"/>
                <w:lang w:val="fr-FR" w:eastAsia="ko-KR"/>
              </w:rPr>
              <w:t>it is strange to me that PDCP SDU not associated with COUNT is considered in delay-reporting data volume calculation.</w:t>
            </w:r>
            <w:r>
              <w:rPr>
                <w:rFonts w:ascii="Times New Roman" w:hAnsi="Times New Roman"/>
                <w:lang w:val="fr-FR" w:eastAsia="ko-KR"/>
              </w:rPr>
              <w:t xml:space="preserve"> </w:t>
            </w:r>
          </w:p>
          <w:p w14:paraId="483CDBE7" w14:textId="77777777" w:rsidR="002048CB" w:rsidRDefault="002048CB" w:rsidP="00FE3BFB">
            <w:pPr>
              <w:pStyle w:val="TAC"/>
              <w:keepNext w:val="0"/>
              <w:keepLines w:val="0"/>
              <w:widowControl w:val="0"/>
              <w:spacing w:beforeLines="10" w:before="24" w:afterLines="10" w:after="24"/>
              <w:jc w:val="left"/>
              <w:rPr>
                <w:rFonts w:ascii="Times New Roman" w:hAnsi="Times New Roman"/>
                <w:lang w:val="fr-FR" w:eastAsia="ko-KR"/>
              </w:rPr>
            </w:pPr>
          </w:p>
          <w:p w14:paraId="0C795119" w14:textId="6F5D51D0" w:rsidR="002048CB" w:rsidRPr="0089330D" w:rsidRDefault="002048CB" w:rsidP="002048C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PDU Set remaining time, s</w:t>
            </w:r>
            <w:r>
              <w:rPr>
                <w:rFonts w:ascii="Times New Roman" w:hAnsi="Times New Roman" w:hint="eastAsia"/>
                <w:lang w:val="fr-FR" w:eastAsia="ko-KR"/>
              </w:rPr>
              <w:t>ee my reply to Xiaomi001.</w:t>
            </w:r>
          </w:p>
        </w:tc>
      </w:tr>
      <w:tr w:rsidR="00A25DAC" w:rsidRPr="0089330D" w14:paraId="6D75AFC1" w14:textId="77777777" w:rsidTr="00FE3BFB">
        <w:tc>
          <w:tcPr>
            <w:tcW w:w="977" w:type="dxa"/>
          </w:tcPr>
          <w:p w14:paraId="2182BD4F" w14:textId="37135E85"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E001</w:t>
            </w:r>
          </w:p>
        </w:tc>
        <w:tc>
          <w:tcPr>
            <w:tcW w:w="811" w:type="dxa"/>
          </w:tcPr>
          <w:p w14:paraId="2FA54383" w14:textId="0E3E81FC"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C8E9904" w14:textId="1EB3C36B" w:rsidR="00A25DAC" w:rsidRDefault="004C046A"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We agree with rapporteurs description of what data will be included in the delay-reporting data volume in answer to HW002</w:t>
            </w:r>
            <w:r w:rsidR="00757D85">
              <w:rPr>
                <w:rFonts w:ascii="Times New Roman" w:hAnsi="Times New Roman"/>
                <w:lang w:val="fr-FR" w:eastAsia="ko-KR"/>
              </w:rPr>
              <w:t xml:space="preserve"> and for this rapporteurs current descripti</w:t>
            </w:r>
            <w:r w:rsidR="00EB25C7">
              <w:rPr>
                <w:rFonts w:ascii="Times New Roman" w:hAnsi="Times New Roman"/>
                <w:lang w:val="fr-FR" w:eastAsia="ko-KR"/>
              </w:rPr>
              <w:t>o</w:t>
            </w:r>
            <w:r w:rsidR="00757D85">
              <w:rPr>
                <w:rFonts w:ascii="Times New Roman" w:hAnsi="Times New Roman"/>
                <w:lang w:val="fr-FR" w:eastAsia="ko-KR"/>
              </w:rPr>
              <w:t>n seems to work</w:t>
            </w:r>
            <w:r>
              <w:rPr>
                <w:rFonts w:ascii="Times New Roman" w:hAnsi="Times New Roman"/>
                <w:lang w:val="fr-FR" w:eastAsia="ko-KR"/>
              </w:rPr>
              <w:t xml:space="preserve">. We are as perplexed as rapporteur of the </w:t>
            </w:r>
            <w:r w:rsidR="00757D85">
              <w:rPr>
                <w:rFonts w:ascii="Times New Roman" w:hAnsi="Times New Roman"/>
                <w:lang w:val="fr-FR" w:eastAsia="ko-KR"/>
              </w:rPr>
              <w:t>opposite</w:t>
            </w:r>
            <w:r>
              <w:rPr>
                <w:rFonts w:ascii="Times New Roman" w:hAnsi="Times New Roman"/>
                <w:lang w:val="fr-FR" w:eastAsia="ko-KR"/>
              </w:rPr>
              <w:t xml:space="preserve"> proposed counting. </w:t>
            </w:r>
          </w:p>
          <w:p w14:paraId="078AAF23" w14:textId="77777777" w:rsidR="00EB25C7" w:rsidRDefault="00EB25C7" w:rsidP="00FE3BFB">
            <w:pPr>
              <w:pStyle w:val="TAC"/>
              <w:keepNext w:val="0"/>
              <w:keepLines w:val="0"/>
              <w:widowControl w:val="0"/>
              <w:spacing w:beforeLines="10" w:before="24" w:afterLines="10" w:after="24"/>
              <w:jc w:val="left"/>
              <w:rPr>
                <w:rFonts w:ascii="Times New Roman" w:hAnsi="Times New Roman"/>
                <w:lang w:val="fr-FR" w:eastAsia="ko-KR"/>
              </w:rPr>
            </w:pPr>
          </w:p>
          <w:p w14:paraId="721BBAD3" w14:textId="6D5B367C" w:rsidR="00757D85"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the ones ques</w:t>
            </w:r>
            <w:r w:rsidR="00EB25C7">
              <w:rPr>
                <w:rFonts w:ascii="Times New Roman" w:hAnsi="Times New Roman"/>
                <w:lang w:val="fr-FR" w:eastAsia="ko-KR"/>
              </w:rPr>
              <w:t>ti</w:t>
            </w:r>
            <w:r>
              <w:rPr>
                <w:rFonts w:ascii="Times New Roman" w:hAnsi="Times New Roman"/>
                <w:lang w:val="fr-FR" w:eastAsia="ko-KR"/>
              </w:rPr>
              <w:t xml:space="preserve">oning using COUNT </w:t>
            </w:r>
            <w:r w:rsidR="00EB25C7">
              <w:rPr>
                <w:rFonts w:ascii="Times New Roman" w:hAnsi="Times New Roman"/>
                <w:lang w:val="fr-FR" w:eastAsia="ko-KR"/>
              </w:rPr>
              <w:t xml:space="preserve">in the description </w:t>
            </w:r>
            <w:r>
              <w:rPr>
                <w:rFonts w:ascii="Times New Roman" w:hAnsi="Times New Roman"/>
                <w:lang w:val="fr-FR" w:eastAsia="ko-KR"/>
              </w:rPr>
              <w:t xml:space="preserve">it is </w:t>
            </w:r>
            <w:r w:rsidR="00EB25C7">
              <w:rPr>
                <w:rFonts w:ascii="Times New Roman" w:hAnsi="Times New Roman"/>
                <w:lang w:val="fr-FR" w:eastAsia="ko-KR"/>
              </w:rPr>
              <w:t>unclear what should be used instead. We had a proposal in R2-</w:t>
            </w:r>
            <w:r w:rsidR="00EB25C7" w:rsidRPr="00EB25C7">
              <w:rPr>
                <w:rFonts w:ascii="Times New Roman" w:hAnsi="Times New Roman"/>
                <w:lang w:val="fr-FR" w:eastAsia="ko-KR"/>
              </w:rPr>
              <w:t>2500982</w:t>
            </w:r>
            <w:r w:rsidR="00EB25C7">
              <w:rPr>
                <w:rFonts w:ascii="Times New Roman" w:hAnsi="Times New Roman"/>
                <w:lang w:val="fr-FR" w:eastAsia="ko-KR"/>
              </w:rPr>
              <w:t xml:space="preserve"> to simply refer to the order packets will be transmitted, but using COUNT may be more precise.  </w:t>
            </w:r>
          </w:p>
        </w:tc>
        <w:tc>
          <w:tcPr>
            <w:tcW w:w="2971" w:type="dxa"/>
          </w:tcPr>
          <w:p w14:paraId="2CDB205F" w14:textId="524CA077" w:rsidR="00A25DAC" w:rsidRPr="0089330D" w:rsidRDefault="007456E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A25DAC" w:rsidRPr="0089330D" w14:paraId="6ACCDEA2" w14:textId="77777777" w:rsidTr="00FE3BFB">
        <w:tc>
          <w:tcPr>
            <w:tcW w:w="977" w:type="dxa"/>
          </w:tcPr>
          <w:p w14:paraId="13DD7EF7" w14:textId="0C6C3C46"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E002</w:t>
            </w:r>
          </w:p>
        </w:tc>
        <w:tc>
          <w:tcPr>
            <w:tcW w:w="811" w:type="dxa"/>
          </w:tcPr>
          <w:p w14:paraId="335C982E" w14:textId="102936B7"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0246FD5F" w14:textId="7CCD2D04" w:rsidR="00A25DAC"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Wonder what</w:t>
            </w:r>
            <w:r w:rsidR="004C046A">
              <w:rPr>
                <w:rFonts w:ascii="Times New Roman" w:hAnsi="Times New Roman"/>
                <w:lang w:val="fr-FR" w:eastAsia="ko-KR"/>
              </w:rPr>
              <w:t xml:space="preserve"> is the reason that the mention of "</w:t>
            </w:r>
            <w:r w:rsidR="004C046A" w:rsidRPr="004C046A">
              <w:rPr>
                <w:rFonts w:ascii="Times New Roman" w:hAnsi="Times New Roman"/>
                <w:lang w:eastAsia="ko-KR"/>
              </w:rPr>
              <w:t>for which no PDCP Data PDUs have been constructed</w:t>
            </w:r>
            <w:r w:rsidR="004C046A">
              <w:rPr>
                <w:rFonts w:ascii="Times New Roman" w:hAnsi="Times New Roman"/>
                <w:lang w:eastAsia="ko-KR"/>
              </w:rPr>
              <w:t xml:space="preserve">” is not </w:t>
            </w:r>
            <w:r>
              <w:rPr>
                <w:rFonts w:ascii="Times New Roman" w:hAnsi="Times New Roman"/>
                <w:lang w:eastAsia="ko-KR"/>
              </w:rPr>
              <w:t>included</w:t>
            </w:r>
            <w:r w:rsidR="004C046A">
              <w:rPr>
                <w:rFonts w:ascii="Times New Roman" w:hAnsi="Times New Roman"/>
                <w:lang w:eastAsia="ko-KR"/>
              </w:rPr>
              <w:t xml:space="preserve"> for the non</w:t>
            </w:r>
            <w:r>
              <w:rPr>
                <w:rFonts w:ascii="Times New Roman" w:hAnsi="Times New Roman"/>
                <w:lang w:eastAsia="ko-KR"/>
              </w:rPr>
              <w:t>-delay-reporting PDCP SDUs as is done for all the other similar cases.</w:t>
            </w:r>
          </w:p>
        </w:tc>
        <w:tc>
          <w:tcPr>
            <w:tcW w:w="2971" w:type="dxa"/>
          </w:tcPr>
          <w:p w14:paraId="7872E51F" w14:textId="72E80DC9" w:rsidR="00A25DAC" w:rsidRPr="0089330D" w:rsidRDefault="007456EE" w:rsidP="002B538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Yes, you are correct. It is just a mistake. </w:t>
            </w:r>
            <w:r>
              <w:rPr>
                <w:rFonts w:ascii="Times New Roman" w:hAnsi="Times New Roman"/>
                <w:lang w:val="fr-FR" w:eastAsia="ko-KR"/>
              </w:rPr>
              <w:t>I</w:t>
            </w:r>
            <w:r w:rsidR="00820033">
              <w:rPr>
                <w:rFonts w:ascii="Times New Roman" w:hAnsi="Times New Roman"/>
                <w:lang w:val="fr-FR" w:eastAsia="ko-KR"/>
              </w:rPr>
              <w:t>’ll</w:t>
            </w:r>
            <w:r>
              <w:rPr>
                <w:rFonts w:ascii="Times New Roman" w:hAnsi="Times New Roman"/>
                <w:lang w:val="fr-FR" w:eastAsia="ko-KR"/>
              </w:rPr>
              <w:t xml:space="preserve"> add the sentence in the v03.</w:t>
            </w:r>
          </w:p>
        </w:tc>
      </w:tr>
      <w:tr w:rsidR="00A25DAC" w:rsidRPr="0089330D" w14:paraId="5087554C" w14:textId="77777777" w:rsidTr="00FE3BFB">
        <w:tc>
          <w:tcPr>
            <w:tcW w:w="977" w:type="dxa"/>
          </w:tcPr>
          <w:p w14:paraId="76B9CFD3" w14:textId="245BC7B6" w:rsidR="00A25DAC" w:rsidRPr="0089330D" w:rsidRDefault="00653785"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N001</w:t>
            </w:r>
          </w:p>
        </w:tc>
        <w:tc>
          <w:tcPr>
            <w:tcW w:w="811" w:type="dxa"/>
          </w:tcPr>
          <w:p w14:paraId="5166D141" w14:textId="14F9B58D" w:rsidR="00A25DAC" w:rsidRPr="0089330D" w:rsidRDefault="00653785"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0769156" w14:textId="2910D2D9" w:rsidR="009A20D0" w:rsidRPr="00EC365E" w:rsidRDefault="009A20D0" w:rsidP="009A20D0">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t xml:space="preserve">We share the rapporteur’s understanding on the delay-reporting data volume calculation. While it’s unclear how HW arrived at such calculation, they may have calculated the data volume from the highest threshold. It might be beneficial to specify that the data volume is calculated from the lowest threshold (Note that it is not about whether the threshold itself is in ascending order). </w:t>
            </w:r>
          </w:p>
        </w:tc>
        <w:tc>
          <w:tcPr>
            <w:tcW w:w="2971" w:type="dxa"/>
          </w:tcPr>
          <w:p w14:paraId="0FB29192" w14:textId="77777777"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EC365E" w:rsidRPr="00EC365E" w14:paraId="2612C8B1" w14:textId="77777777" w:rsidTr="00FE3BFB">
        <w:tc>
          <w:tcPr>
            <w:tcW w:w="977" w:type="dxa"/>
          </w:tcPr>
          <w:p w14:paraId="6BAB1D81" w14:textId="3CD3176E"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1" w:type="dxa"/>
          </w:tcPr>
          <w:p w14:paraId="1E97DFDE" w14:textId="37C88280"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437400D2" w14:textId="35D8AE5E" w:rsidR="00EC365E" w:rsidRDefault="00EC365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en-US" w:eastAsia="ko-KR"/>
              </w:rPr>
              <w:t xml:space="preserve">On COUNT – Since start of </w:t>
            </w:r>
            <w:r>
              <w:rPr>
                <w:rFonts w:ascii="Times New Roman" w:hAnsi="Times New Roman"/>
                <w:i/>
                <w:iCs/>
                <w:lang w:val="en-US" w:eastAsia="ko-KR"/>
              </w:rPr>
              <w:t xml:space="preserve">discardTimer </w:t>
            </w:r>
            <w:r>
              <w:rPr>
                <w:rFonts w:ascii="Times New Roman" w:hAnsi="Times New Roman"/>
                <w:lang w:val="en-US" w:eastAsia="ko-KR"/>
              </w:rPr>
              <w:t xml:space="preserve">and association of the COUNT are specified separately, it is theoretically possible for an SDU to exist without an assigned COUNT. However, because </w:t>
            </w:r>
            <w:r w:rsidRPr="00EC365E">
              <w:rPr>
                <w:rFonts w:ascii="Times New Roman" w:hAnsi="Times New Roman"/>
                <w:lang w:val="en-US" w:eastAsia="ko-KR"/>
              </w:rPr>
              <w:t xml:space="preserve">COUNT </w:t>
            </w:r>
            <w:r>
              <w:rPr>
                <w:rFonts w:ascii="Times New Roman" w:hAnsi="Times New Roman"/>
                <w:lang w:val="en-US" w:eastAsia="ko-KR"/>
              </w:rPr>
              <w:t xml:space="preserve">must be </w:t>
            </w:r>
            <w:r w:rsidRPr="00EC365E">
              <w:rPr>
                <w:rFonts w:ascii="Times New Roman" w:hAnsi="Times New Roman"/>
                <w:lang w:val="en-US" w:eastAsia="ko-KR"/>
              </w:rPr>
              <w:t xml:space="preserve">assigned before e.g. ciphering and integrity </w:t>
            </w:r>
            <w:r>
              <w:rPr>
                <w:rFonts w:ascii="Times New Roman" w:hAnsi="Times New Roman"/>
                <w:lang w:val="en-US" w:eastAsia="ko-KR"/>
              </w:rPr>
              <w:t xml:space="preserve">protection, </w:t>
            </w:r>
            <w:r w:rsidR="007B5EBD">
              <w:rPr>
                <w:rFonts w:ascii="Times New Roman" w:hAnsi="Times New Roman"/>
                <w:lang w:val="en-US" w:eastAsia="ko-KR"/>
              </w:rPr>
              <w:t>we consider this to be a marginal issue. In addition, we see no better alternative for using COUNT to describe what’s ahead in the queue.</w:t>
            </w:r>
          </w:p>
        </w:tc>
        <w:tc>
          <w:tcPr>
            <w:tcW w:w="2971" w:type="dxa"/>
          </w:tcPr>
          <w:p w14:paraId="54504278" w14:textId="77777777" w:rsidR="00EC365E" w:rsidRPr="0089330D" w:rsidRDefault="00EC365E" w:rsidP="00FE3BFB">
            <w:pPr>
              <w:pStyle w:val="TAC"/>
              <w:keepNext w:val="0"/>
              <w:keepLines w:val="0"/>
              <w:widowControl w:val="0"/>
              <w:spacing w:beforeLines="10" w:before="24" w:afterLines="10" w:after="24"/>
              <w:jc w:val="left"/>
              <w:rPr>
                <w:rFonts w:ascii="Times New Roman" w:hAnsi="Times New Roman"/>
                <w:lang w:val="fr-FR" w:eastAsia="ko-KR"/>
              </w:rPr>
            </w:pPr>
          </w:p>
        </w:tc>
      </w:tr>
      <w:tr w:rsidR="00EC365E" w:rsidRPr="00EC365E" w14:paraId="779C3F99" w14:textId="77777777" w:rsidTr="00FE3BFB">
        <w:tc>
          <w:tcPr>
            <w:tcW w:w="977" w:type="dxa"/>
          </w:tcPr>
          <w:p w14:paraId="329BE6EC" w14:textId="425CF8B0"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N003</w:t>
            </w:r>
          </w:p>
        </w:tc>
        <w:tc>
          <w:tcPr>
            <w:tcW w:w="811" w:type="dxa"/>
          </w:tcPr>
          <w:p w14:paraId="21F6ADF9" w14:textId="1BE38645"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178CCF67" w14:textId="77777777" w:rsidR="00EC365E" w:rsidRPr="00EC365E" w:rsidRDefault="00EC365E" w:rsidP="00EC365E">
            <w:pPr>
              <w:rPr>
                <w:ins w:id="7" w:author="LGE-SeungJune" w:date="2025-01-08T16:54:00Z"/>
                <w:sz w:val="18"/>
                <w:szCs w:val="18"/>
              </w:rPr>
            </w:pPr>
            <w:proofErr w:type="gramStart"/>
            <w:ins w:id="8" w:author="LGE-SeungJune" w:date="2025-01-08T16:54:00Z">
              <w:r w:rsidRPr="00EC365E">
                <w:rPr>
                  <w:sz w:val="18"/>
                  <w:szCs w:val="18"/>
                </w:rPr>
                <w:t>For the purpose of</w:t>
              </w:r>
              <w:proofErr w:type="gramEnd"/>
              <w:r w:rsidRPr="00EC365E">
                <w:rPr>
                  <w:sz w:val="18"/>
                  <w:szCs w:val="18"/>
                </w:rPr>
                <w:t xml:space="preserve"> MAC delay status reporting, the transmitting PDCP entity shall consider the following as delay-</w:t>
              </w:r>
            </w:ins>
            <w:ins w:id="9" w:author="LGE-SeungJune" w:date="2025-01-08T16:55:00Z">
              <w:r w:rsidRPr="00EC365E">
                <w:rPr>
                  <w:sz w:val="18"/>
                  <w:szCs w:val="18"/>
                </w:rPr>
                <w:t>reporting</w:t>
              </w:r>
            </w:ins>
            <w:ins w:id="10" w:author="LGE-SeungJune" w:date="2025-01-08T16:54:00Z">
              <w:r w:rsidRPr="00EC365E">
                <w:rPr>
                  <w:sz w:val="18"/>
                  <w:szCs w:val="18"/>
                </w:rPr>
                <w:t xml:space="preserve"> PDCP data volume</w:t>
              </w:r>
            </w:ins>
            <w:ins w:id="11" w:author="LGE-SeungJune" w:date="2025-01-20T14:18:00Z">
              <w:r w:rsidRPr="00EC365E">
                <w:rPr>
                  <w:sz w:val="18"/>
                  <w:szCs w:val="18"/>
                </w:rPr>
                <w:t xml:space="preserve"> associated with the </w:t>
              </w:r>
              <w:proofErr w:type="spellStart"/>
              <w:r w:rsidRPr="00EC365E">
                <w:rPr>
                  <w:sz w:val="18"/>
                  <w:szCs w:val="18"/>
                </w:rPr>
                <w:t>i:th</w:t>
              </w:r>
              <w:proofErr w:type="spellEnd"/>
              <w:r w:rsidRPr="00EC365E">
                <w:rPr>
                  <w:sz w:val="18"/>
                  <w:szCs w:val="18"/>
                </w:rPr>
                <w:t xml:space="preserve"> </w:t>
              </w:r>
              <w:proofErr w:type="spellStart"/>
              <w:r w:rsidRPr="00EC365E">
                <w:rPr>
                  <w:i/>
                  <w:iCs/>
                  <w:sz w:val="18"/>
                  <w:szCs w:val="18"/>
                </w:rPr>
                <w:t>dsr-ReportingThreshold</w:t>
              </w:r>
            </w:ins>
            <w:proofErr w:type="spellEnd"/>
            <w:ins w:id="12" w:author="LGE-SeungJune" w:date="2025-01-08T16:54:00Z">
              <w:r w:rsidRPr="00EC365E">
                <w:rPr>
                  <w:sz w:val="18"/>
                  <w:szCs w:val="18"/>
                </w:rPr>
                <w:t>:</w:t>
              </w:r>
            </w:ins>
          </w:p>
          <w:p w14:paraId="0FFD6B54" w14:textId="77777777" w:rsidR="00EC365E" w:rsidRPr="00EC365E" w:rsidRDefault="00EC365E" w:rsidP="00EC365E">
            <w:pPr>
              <w:pStyle w:val="B1"/>
              <w:rPr>
                <w:ins w:id="13" w:author="LGE-SeungJune" w:date="2025-01-08T16:54:00Z"/>
                <w:sz w:val="18"/>
                <w:szCs w:val="18"/>
              </w:rPr>
            </w:pPr>
            <w:ins w:id="14" w:author="LGE-SeungJune" w:date="2025-01-08T16:54:00Z">
              <w:r w:rsidRPr="00EC365E">
                <w:rPr>
                  <w:sz w:val="18"/>
                  <w:szCs w:val="18"/>
                </w:rPr>
                <w:t>-</w:t>
              </w:r>
              <w:r w:rsidRPr="00EC365E">
                <w:rPr>
                  <w:sz w:val="18"/>
                  <w:szCs w:val="18"/>
                </w:rPr>
                <w:tab/>
                <w:t>the delay-</w:t>
              </w:r>
            </w:ins>
            <w:ins w:id="15" w:author="LGE-SeungJune" w:date="2025-01-08T16:55:00Z">
              <w:r w:rsidRPr="00EC365E">
                <w:rPr>
                  <w:sz w:val="18"/>
                  <w:szCs w:val="18"/>
                </w:rPr>
                <w:t>reporting</w:t>
              </w:r>
            </w:ins>
            <w:ins w:id="16" w:author="LGE-SeungJune" w:date="2025-01-08T16:54:00Z">
              <w:r w:rsidRPr="00EC365E">
                <w:rPr>
                  <w:sz w:val="18"/>
                  <w:szCs w:val="18"/>
                </w:rPr>
                <w:t xml:space="preserve"> PDCP SDU</w:t>
              </w:r>
            </w:ins>
            <w:ins w:id="17" w:author="LGE-SeungJune" w:date="2025-02-03T09:52:00Z">
              <w:r w:rsidRPr="00EC365E">
                <w:rPr>
                  <w:sz w:val="18"/>
                  <w:szCs w:val="18"/>
                </w:rPr>
                <w:t>s</w:t>
              </w:r>
            </w:ins>
            <w:ins w:id="18" w:author="LGE-SeungJune" w:date="2025-01-09T11:15:00Z">
              <w:r w:rsidRPr="00EC365E">
                <w:rPr>
                  <w:sz w:val="18"/>
                  <w:szCs w:val="18"/>
                </w:rPr>
                <w:t xml:space="preserve"> </w:t>
              </w:r>
            </w:ins>
            <w:ins w:id="19" w:author="LGE-SeungJune" w:date="2025-01-20T14:18:00Z">
              <w:r w:rsidRPr="00EC365E">
                <w:rPr>
                  <w:sz w:val="18"/>
                  <w:szCs w:val="18"/>
                  <w:lang w:eastAsia="ko-KR"/>
                </w:rPr>
                <w:t xml:space="preserve">associated with the </w:t>
              </w:r>
              <w:proofErr w:type="spellStart"/>
              <w:r w:rsidRPr="00EC365E">
                <w:rPr>
                  <w:sz w:val="18"/>
                  <w:szCs w:val="18"/>
                  <w:lang w:eastAsia="ko-KR"/>
                </w:rPr>
                <w:t>i:th</w:t>
              </w:r>
              <w:proofErr w:type="spellEnd"/>
              <w:r w:rsidRPr="00EC365E">
                <w:rPr>
                  <w:sz w:val="18"/>
                  <w:szCs w:val="18"/>
                  <w:lang w:eastAsia="ko-KR"/>
                </w:rPr>
                <w:t xml:space="preserve"> </w:t>
              </w:r>
              <w:proofErr w:type="spellStart"/>
              <w:r w:rsidRPr="00EC365E">
                <w:rPr>
                  <w:i/>
                  <w:sz w:val="18"/>
                  <w:szCs w:val="18"/>
                </w:rPr>
                <w:t>dsr-ReportingThreshold</w:t>
              </w:r>
              <w:proofErr w:type="spellEnd"/>
              <w:r w:rsidRPr="00EC365E">
                <w:rPr>
                  <w:iCs/>
                  <w:sz w:val="18"/>
                  <w:szCs w:val="18"/>
                </w:rPr>
                <w:t xml:space="preserve"> </w:t>
              </w:r>
            </w:ins>
            <w:ins w:id="20" w:author="LGE-SeungJune" w:date="2025-01-08T16:54:00Z">
              <w:r w:rsidRPr="00EC365E">
                <w:rPr>
                  <w:sz w:val="18"/>
                  <w:szCs w:val="18"/>
                  <w:highlight w:val="yellow"/>
                </w:rPr>
                <w:t>for which no PDCP Data PDUs have been constructed</w:t>
              </w:r>
            </w:ins>
            <w:ins w:id="21" w:author="LGE-SeungJune" w:date="2025-02-04T14:41:00Z">
              <w:r w:rsidRPr="00EC365E">
                <w:rPr>
                  <w:sz w:val="18"/>
                  <w:szCs w:val="18"/>
                </w:rPr>
                <w:t>,</w:t>
              </w:r>
            </w:ins>
            <w:ins w:id="22" w:author="LGE-SeungJune" w:date="2025-02-04T14:29:00Z">
              <w:r w:rsidRPr="00EC365E">
                <w:rPr>
                  <w:sz w:val="18"/>
                  <w:szCs w:val="18"/>
                </w:rPr>
                <w:t xml:space="preserve"> and </w:t>
              </w:r>
            </w:ins>
            <w:ins w:id="23" w:author="LGE-SeungJune" w:date="2025-02-07T10:57:00Z">
              <w:r w:rsidRPr="00EC365E">
                <w:rPr>
                  <w:sz w:val="18"/>
                  <w:szCs w:val="18"/>
                </w:rPr>
                <w:t>are n</w:t>
              </w:r>
            </w:ins>
            <w:ins w:id="24" w:author="LGE-SeungJune" w:date="2025-02-04T14:29:00Z">
              <w:r w:rsidRPr="00EC365E">
                <w:rPr>
                  <w:sz w:val="18"/>
                  <w:szCs w:val="18"/>
                </w:rPr>
                <w:t xml:space="preserve">ot </w:t>
              </w:r>
            </w:ins>
            <w:ins w:id="25" w:author="LGE-SeungJune" w:date="2025-02-04T14:45:00Z">
              <w:r w:rsidRPr="00EC365E">
                <w:rPr>
                  <w:sz w:val="18"/>
                  <w:szCs w:val="18"/>
                </w:rPr>
                <w:t>consider</w:t>
              </w:r>
            </w:ins>
            <w:ins w:id="26" w:author="LGE-SeungJune" w:date="2025-02-04T14:29:00Z">
              <w:r w:rsidRPr="00EC365E">
                <w:rPr>
                  <w:sz w:val="18"/>
                  <w:szCs w:val="18"/>
                </w:rPr>
                <w:t>ed as delay-reporting PDCP data volume</w:t>
              </w:r>
            </w:ins>
            <w:ins w:id="27" w:author="LGE-SeungJune" w:date="2025-02-04T16:52:00Z">
              <w:r w:rsidRPr="00EC365E">
                <w:rPr>
                  <w:sz w:val="18"/>
                  <w:szCs w:val="18"/>
                </w:rPr>
                <w:t xml:space="preserve"> associated with </w:t>
              </w:r>
            </w:ins>
            <w:ins w:id="28" w:author="LGE-SeungJune" w:date="2025-02-07T10:57:00Z">
              <w:r w:rsidRPr="00EC365E">
                <w:rPr>
                  <w:sz w:val="18"/>
                  <w:szCs w:val="18"/>
                </w:rPr>
                <w:t xml:space="preserve">any of </w:t>
              </w:r>
            </w:ins>
            <w:ins w:id="29" w:author="LGE-SeungJune" w:date="2025-02-04T16:52:00Z">
              <w:r w:rsidRPr="00EC365E">
                <w:rPr>
                  <w:sz w:val="18"/>
                  <w:szCs w:val="18"/>
                </w:rPr>
                <w:t xml:space="preserve">the </w:t>
              </w:r>
            </w:ins>
            <w:proofErr w:type="spellStart"/>
            <w:ins w:id="30" w:author="LGE-SeungJune" w:date="2025-02-04T16:53:00Z">
              <w:r w:rsidRPr="00EC365E">
                <w:rPr>
                  <w:sz w:val="18"/>
                  <w:szCs w:val="18"/>
                </w:rPr>
                <w:t>k</w:t>
              </w:r>
            </w:ins>
            <w:ins w:id="31" w:author="LGE-SeungJune" w:date="2025-02-04T16:52:00Z">
              <w:r w:rsidRPr="00EC365E">
                <w:rPr>
                  <w:sz w:val="18"/>
                  <w:szCs w:val="18"/>
                </w:rPr>
                <w:t>:th</w:t>
              </w:r>
              <w:proofErr w:type="spellEnd"/>
              <w:r w:rsidRPr="00EC365E">
                <w:rPr>
                  <w:sz w:val="18"/>
                  <w:szCs w:val="18"/>
                </w:rPr>
                <w:t xml:space="preserve"> </w:t>
              </w:r>
              <w:proofErr w:type="spellStart"/>
              <w:r w:rsidRPr="00EC365E">
                <w:rPr>
                  <w:i/>
                  <w:iCs/>
                  <w:sz w:val="18"/>
                  <w:szCs w:val="18"/>
                </w:rPr>
                <w:t>dsr-ReportingThreshold</w:t>
              </w:r>
            </w:ins>
            <w:proofErr w:type="spellEnd"/>
            <w:ins w:id="32" w:author="LGE-SeungJune" w:date="2025-02-04T16:53:00Z">
              <w:r w:rsidRPr="00EC365E">
                <w:rPr>
                  <w:i/>
                  <w:iCs/>
                  <w:sz w:val="18"/>
                  <w:szCs w:val="18"/>
                </w:rPr>
                <w:t xml:space="preserve"> </w:t>
              </w:r>
              <w:r w:rsidRPr="00EC365E">
                <w:rPr>
                  <w:iCs/>
                  <w:sz w:val="18"/>
                  <w:szCs w:val="18"/>
                </w:rPr>
                <w:t xml:space="preserve">where k &lt; </w:t>
              </w:r>
              <w:proofErr w:type="spellStart"/>
              <w:proofErr w:type="gramStart"/>
              <w:r w:rsidRPr="00EC365E">
                <w:rPr>
                  <w:iCs/>
                  <w:sz w:val="18"/>
                  <w:szCs w:val="18"/>
                </w:rPr>
                <w:t>i</w:t>
              </w:r>
            </w:ins>
            <w:proofErr w:type="spellEnd"/>
            <w:ins w:id="33" w:author="LGE-SeungJune" w:date="2025-01-08T16:54:00Z">
              <w:r w:rsidRPr="00EC365E">
                <w:rPr>
                  <w:sz w:val="18"/>
                  <w:szCs w:val="18"/>
                </w:rPr>
                <w:t>;</w:t>
              </w:r>
              <w:proofErr w:type="gramEnd"/>
            </w:ins>
          </w:p>
          <w:p w14:paraId="644C05D4" w14:textId="77777777"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p>
          <w:p w14:paraId="355D290A" w14:textId="2B72003E"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r w:rsidRPr="00EC365E">
              <w:rPr>
                <w:rFonts w:ascii="Times New Roman" w:hAnsi="Times New Roman"/>
                <w:szCs w:val="18"/>
                <w:lang w:eastAsia="ko-KR"/>
              </w:rPr>
              <w:t xml:space="preserve">Shouldn’t also the </w:t>
            </w:r>
            <w:r w:rsidRPr="00EC365E">
              <w:rPr>
                <w:rFonts w:ascii="Times New Roman" w:hAnsi="Times New Roman"/>
                <w:szCs w:val="18"/>
                <w:highlight w:val="green"/>
                <w:lang w:eastAsia="ko-KR"/>
              </w:rPr>
              <w:t>non-delay-reporting PDCP SDUs part</w:t>
            </w:r>
            <w:r w:rsidRPr="00EC365E">
              <w:rPr>
                <w:rFonts w:ascii="Times New Roman" w:hAnsi="Times New Roman"/>
                <w:szCs w:val="18"/>
                <w:lang w:eastAsia="ko-KR"/>
              </w:rPr>
              <w:t xml:space="preserve"> below include the highlighted text? Otherwise, it seems that the 1</w:t>
            </w:r>
            <w:r w:rsidRPr="00EC365E">
              <w:rPr>
                <w:rFonts w:ascii="Times New Roman" w:hAnsi="Times New Roman"/>
                <w:szCs w:val="18"/>
                <w:vertAlign w:val="superscript"/>
                <w:lang w:eastAsia="ko-KR"/>
              </w:rPr>
              <w:t>st</w:t>
            </w:r>
            <w:r w:rsidRPr="00EC365E">
              <w:rPr>
                <w:rFonts w:ascii="Times New Roman" w:hAnsi="Times New Roman"/>
                <w:szCs w:val="18"/>
                <w:lang w:eastAsia="ko-KR"/>
              </w:rPr>
              <w:t xml:space="preserve"> bullet will also report the SDUs of the 2</w:t>
            </w:r>
            <w:r w:rsidRPr="00EC365E">
              <w:rPr>
                <w:rFonts w:ascii="Times New Roman" w:hAnsi="Times New Roman"/>
                <w:szCs w:val="18"/>
                <w:vertAlign w:val="superscript"/>
                <w:lang w:eastAsia="ko-KR"/>
              </w:rPr>
              <w:t>nd</w:t>
            </w:r>
            <w:r w:rsidRPr="00EC365E">
              <w:rPr>
                <w:rFonts w:ascii="Times New Roman" w:hAnsi="Times New Roman"/>
                <w:szCs w:val="18"/>
                <w:lang w:eastAsia="ko-KR"/>
              </w:rPr>
              <w:t xml:space="preserve"> bullet, which may result in double reporting?</w:t>
            </w:r>
          </w:p>
          <w:p w14:paraId="6E74FC4D" w14:textId="77777777" w:rsidR="00EC365E" w:rsidRPr="00EC365E" w:rsidRDefault="00EC365E">
            <w:pPr>
              <w:rPr>
                <w:ins w:id="34" w:author="LGE-SeungJune" w:date="2025-02-03T13:14:00Z"/>
                <w:sz w:val="18"/>
                <w:szCs w:val="18"/>
              </w:rPr>
              <w:pPrChange w:id="35" w:author="LGE-SeungJune" w:date="2025-02-03T13:14:00Z">
                <w:pPr>
                  <w:pStyle w:val="B1"/>
                </w:pPr>
              </w:pPrChange>
            </w:pPr>
            <w:ins w:id="36" w:author="LGE-SeungJune" w:date="2025-02-03T13:14:00Z">
              <w:r w:rsidRPr="00EC365E">
                <w:rPr>
                  <w:sz w:val="18"/>
                  <w:szCs w:val="18"/>
                </w:rPr>
                <w:t xml:space="preserve">If </w:t>
              </w:r>
              <w:proofErr w:type="spellStart"/>
              <w:r w:rsidRPr="00EC365E">
                <w:rPr>
                  <w:i/>
                  <w:sz w:val="18"/>
                  <w:szCs w:val="18"/>
                </w:rPr>
                <w:t>dsr-ReportNonDelayCriticalData</w:t>
              </w:r>
              <w:proofErr w:type="spellEnd"/>
              <w:r w:rsidRPr="00EC365E">
                <w:rPr>
                  <w:sz w:val="18"/>
                  <w:szCs w:val="18"/>
                </w:rPr>
                <w:t xml:space="preserve"> is configured, the transmitting PDCP entity shall </w:t>
              </w:r>
            </w:ins>
            <w:ins w:id="37" w:author="LGE-SeungJune" w:date="2025-02-03T13:15:00Z">
              <w:r w:rsidRPr="00EC365E">
                <w:rPr>
                  <w:sz w:val="18"/>
                  <w:szCs w:val="18"/>
                </w:rPr>
                <w:t xml:space="preserve">further </w:t>
              </w:r>
            </w:ins>
            <w:ins w:id="38" w:author="LGE-SeungJune" w:date="2025-02-03T13:14:00Z">
              <w:r w:rsidRPr="00EC365E">
                <w:rPr>
                  <w:sz w:val="18"/>
                  <w:szCs w:val="18"/>
                </w:rPr>
                <w:t xml:space="preserve">consider the following as delay-reporting PDCP data volume associated with the </w:t>
              </w:r>
              <w:proofErr w:type="spellStart"/>
              <w:r w:rsidRPr="00EC365E">
                <w:rPr>
                  <w:sz w:val="18"/>
                  <w:szCs w:val="18"/>
                </w:rPr>
                <w:t>i:th</w:t>
              </w:r>
              <w:proofErr w:type="spellEnd"/>
              <w:r w:rsidRPr="00EC365E">
                <w:rPr>
                  <w:sz w:val="18"/>
                  <w:szCs w:val="18"/>
                </w:rPr>
                <w:t xml:space="preserve"> </w:t>
              </w:r>
              <w:proofErr w:type="spellStart"/>
              <w:r w:rsidRPr="00EC365E">
                <w:rPr>
                  <w:i/>
                  <w:iCs/>
                  <w:sz w:val="18"/>
                  <w:szCs w:val="18"/>
                </w:rPr>
                <w:t>dsr-ReportingThreshold</w:t>
              </w:r>
              <w:proofErr w:type="spellEnd"/>
              <w:r w:rsidRPr="00EC365E">
                <w:rPr>
                  <w:sz w:val="18"/>
                  <w:szCs w:val="18"/>
                </w:rPr>
                <w:t>:</w:t>
              </w:r>
            </w:ins>
          </w:p>
          <w:p w14:paraId="190019D9" w14:textId="77777777" w:rsidR="00EC365E" w:rsidRPr="00EC365E" w:rsidRDefault="00EC365E">
            <w:pPr>
              <w:pStyle w:val="B1"/>
              <w:rPr>
                <w:ins w:id="39" w:author="LGE-SeungJune" w:date="2025-02-03T13:19:00Z"/>
                <w:iCs/>
                <w:sz w:val="18"/>
                <w:szCs w:val="18"/>
              </w:rPr>
              <w:pPrChange w:id="40" w:author="LGE-SeungJune" w:date="2025-02-03T13:16:00Z">
                <w:pPr/>
              </w:pPrChange>
            </w:pPr>
            <w:ins w:id="41" w:author="LGE-SeungJune" w:date="2025-02-03T13:16:00Z">
              <w:r w:rsidRPr="00EC365E">
                <w:rPr>
                  <w:sz w:val="18"/>
                  <w:szCs w:val="18"/>
                </w:rPr>
                <w:t>-</w:t>
              </w:r>
              <w:r w:rsidRPr="00EC365E">
                <w:rPr>
                  <w:sz w:val="18"/>
                  <w:szCs w:val="18"/>
                </w:rPr>
                <w:tab/>
              </w:r>
            </w:ins>
            <w:ins w:id="42" w:author="LGE-SeungJune" w:date="2025-02-03T13:14:00Z">
              <w:r w:rsidRPr="00EC365E">
                <w:rPr>
                  <w:sz w:val="18"/>
                  <w:szCs w:val="18"/>
                </w:rPr>
                <w:t xml:space="preserve">the </w:t>
              </w:r>
            </w:ins>
            <w:ins w:id="43" w:author="LGE-SeungJune" w:date="2025-02-03T13:18:00Z">
              <w:r w:rsidRPr="00EC365E">
                <w:rPr>
                  <w:sz w:val="18"/>
                  <w:szCs w:val="18"/>
                  <w:highlight w:val="green"/>
                </w:rPr>
                <w:t xml:space="preserve">non-delay-reporting </w:t>
              </w:r>
            </w:ins>
            <w:ins w:id="44" w:author="LGE-SeungJune" w:date="2025-02-03T13:14:00Z">
              <w:r w:rsidRPr="00EC365E">
                <w:rPr>
                  <w:sz w:val="18"/>
                  <w:szCs w:val="18"/>
                  <w:highlight w:val="green"/>
                </w:rPr>
                <w:t xml:space="preserve">PDCP SDUs </w:t>
              </w:r>
              <w:r w:rsidRPr="00EC365E">
                <w:rPr>
                  <w:sz w:val="18"/>
                  <w:szCs w:val="18"/>
                  <w:highlight w:val="green"/>
                  <w:lang w:eastAsia="ko-KR"/>
                </w:rPr>
                <w:t xml:space="preserve">associated with the </w:t>
              </w:r>
              <w:proofErr w:type="spellStart"/>
              <w:r w:rsidRPr="00EC365E">
                <w:rPr>
                  <w:sz w:val="18"/>
                  <w:szCs w:val="18"/>
                  <w:highlight w:val="green"/>
                  <w:lang w:eastAsia="ko-KR"/>
                </w:rPr>
                <w:t>i:th</w:t>
              </w:r>
              <w:proofErr w:type="spellEnd"/>
              <w:r w:rsidRPr="00EC365E">
                <w:rPr>
                  <w:sz w:val="18"/>
                  <w:szCs w:val="18"/>
                  <w:highlight w:val="green"/>
                  <w:lang w:eastAsia="ko-KR"/>
                </w:rPr>
                <w:t xml:space="preserve"> </w:t>
              </w:r>
              <w:proofErr w:type="spellStart"/>
              <w:r w:rsidRPr="00EC365E">
                <w:rPr>
                  <w:i/>
                  <w:sz w:val="18"/>
                  <w:szCs w:val="18"/>
                  <w:highlight w:val="green"/>
                </w:rPr>
                <w:t>dsr-ReportingThreshold</w:t>
              </w:r>
            </w:ins>
            <w:proofErr w:type="spellEnd"/>
            <w:ins w:id="45" w:author="LGE-SeungJune" w:date="2025-02-04T14:40:00Z">
              <w:r w:rsidRPr="00EC365E">
                <w:rPr>
                  <w:sz w:val="18"/>
                  <w:szCs w:val="18"/>
                </w:rPr>
                <w:t xml:space="preserve">, and </w:t>
              </w:r>
            </w:ins>
            <w:ins w:id="46" w:author="LGE-SeungJune" w:date="2025-02-07T10:57:00Z">
              <w:r w:rsidRPr="00EC365E">
                <w:rPr>
                  <w:sz w:val="18"/>
                  <w:szCs w:val="18"/>
                </w:rPr>
                <w:t xml:space="preserve">are not considered as delay-reporting PDCP data volume associated with any of the </w:t>
              </w:r>
              <w:proofErr w:type="spellStart"/>
              <w:r w:rsidRPr="00EC365E">
                <w:rPr>
                  <w:sz w:val="18"/>
                  <w:szCs w:val="18"/>
                </w:rPr>
                <w:t>k:th</w:t>
              </w:r>
              <w:proofErr w:type="spellEnd"/>
              <w:r w:rsidRPr="00EC365E">
                <w:rPr>
                  <w:sz w:val="18"/>
                  <w:szCs w:val="18"/>
                </w:rPr>
                <w:t xml:space="preserve"> </w:t>
              </w:r>
              <w:proofErr w:type="spellStart"/>
              <w:r w:rsidRPr="00EC365E">
                <w:rPr>
                  <w:i/>
                  <w:iCs/>
                  <w:sz w:val="18"/>
                  <w:szCs w:val="18"/>
                </w:rPr>
                <w:t>dsr-ReportingThreshold</w:t>
              </w:r>
              <w:proofErr w:type="spellEnd"/>
              <w:r w:rsidRPr="00EC365E">
                <w:rPr>
                  <w:i/>
                  <w:iCs/>
                  <w:sz w:val="18"/>
                  <w:szCs w:val="18"/>
                </w:rPr>
                <w:t xml:space="preserve"> </w:t>
              </w:r>
              <w:r w:rsidRPr="00EC365E">
                <w:rPr>
                  <w:iCs/>
                  <w:sz w:val="18"/>
                  <w:szCs w:val="18"/>
                </w:rPr>
                <w:t xml:space="preserve">where k &lt; </w:t>
              </w:r>
              <w:proofErr w:type="spellStart"/>
              <w:proofErr w:type="gramStart"/>
              <w:r w:rsidRPr="00EC365E">
                <w:rPr>
                  <w:iCs/>
                  <w:sz w:val="18"/>
                  <w:szCs w:val="18"/>
                </w:rPr>
                <w:t>i</w:t>
              </w:r>
            </w:ins>
            <w:proofErr w:type="spellEnd"/>
            <w:ins w:id="47" w:author="LGE-SeungJune" w:date="2025-02-03T13:19:00Z">
              <w:r w:rsidRPr="00EC365E">
                <w:rPr>
                  <w:iCs/>
                  <w:sz w:val="18"/>
                  <w:szCs w:val="18"/>
                </w:rPr>
                <w:t>;</w:t>
              </w:r>
              <w:proofErr w:type="gramEnd"/>
            </w:ins>
          </w:p>
          <w:p w14:paraId="0F7CF2D1" w14:textId="1B33F467" w:rsidR="00EC365E" w:rsidRPr="00EC365E" w:rsidRDefault="00EC365E" w:rsidP="00EC365E">
            <w:pPr>
              <w:pStyle w:val="B1"/>
              <w:rPr>
                <w:sz w:val="18"/>
                <w:szCs w:val="18"/>
                <w:lang w:eastAsia="ko-KR"/>
              </w:rPr>
            </w:pPr>
            <w:ins w:id="48" w:author="LGE-SeungJune" w:date="2025-02-03T13:19:00Z">
              <w:r w:rsidRPr="00EC365E">
                <w:rPr>
                  <w:iCs/>
                  <w:sz w:val="18"/>
                  <w:szCs w:val="18"/>
                </w:rPr>
                <w:t>-</w:t>
              </w:r>
              <w:r w:rsidRPr="00EC365E">
                <w:rPr>
                  <w:iCs/>
                  <w:sz w:val="18"/>
                  <w:szCs w:val="18"/>
                </w:rPr>
                <w:tab/>
                <w:t xml:space="preserve">the PDCP Data PDUs that contain the non-delay-reporting PDCP SDUs associated with the </w:t>
              </w:r>
              <w:proofErr w:type="spellStart"/>
              <w:r w:rsidRPr="00EC365E">
                <w:rPr>
                  <w:iCs/>
                  <w:sz w:val="18"/>
                  <w:szCs w:val="18"/>
                </w:rPr>
                <w:t>i:th</w:t>
              </w:r>
              <w:proofErr w:type="spellEnd"/>
              <w:r w:rsidRPr="00EC365E">
                <w:rPr>
                  <w:iCs/>
                  <w:sz w:val="18"/>
                  <w:szCs w:val="18"/>
                </w:rPr>
                <w:t xml:space="preserve"> </w:t>
              </w:r>
              <w:proofErr w:type="spellStart"/>
              <w:r w:rsidRPr="00EC365E">
                <w:rPr>
                  <w:i/>
                  <w:iCs/>
                  <w:sz w:val="18"/>
                  <w:szCs w:val="18"/>
                  <w:rPrChange w:id="49" w:author="LGE-SeungJune" w:date="2025-02-03T13:25:00Z">
                    <w:rPr>
                      <w:iCs/>
                    </w:rPr>
                  </w:rPrChange>
                </w:rPr>
                <w:t>dsr-ReportingThreshold</w:t>
              </w:r>
              <w:proofErr w:type="spellEnd"/>
              <w:r w:rsidRPr="00EC365E">
                <w:rPr>
                  <w:iCs/>
                  <w:sz w:val="18"/>
                  <w:szCs w:val="18"/>
                </w:rPr>
                <w:t xml:space="preserve"> and have not been submitted to lower layers</w:t>
              </w:r>
            </w:ins>
            <w:ins w:id="50" w:author="LGE-SeungJune" w:date="2025-02-04T14:40:00Z">
              <w:r w:rsidRPr="00EC365E">
                <w:rPr>
                  <w:iCs/>
                  <w:sz w:val="18"/>
                  <w:szCs w:val="18"/>
                </w:rPr>
                <w:t>,</w:t>
              </w:r>
              <w:r w:rsidRPr="00EC365E">
                <w:rPr>
                  <w:sz w:val="18"/>
                  <w:szCs w:val="18"/>
                </w:rPr>
                <w:t xml:space="preserve"> and </w:t>
              </w:r>
            </w:ins>
            <w:ins w:id="51" w:author="LGE-SeungJune" w:date="2025-02-07T10:58:00Z">
              <w:r w:rsidRPr="00EC365E">
                <w:rPr>
                  <w:sz w:val="18"/>
                  <w:szCs w:val="18"/>
                </w:rPr>
                <w:t xml:space="preserve">are not considered as delay-reporting PDCP data volume associated with any of the </w:t>
              </w:r>
              <w:proofErr w:type="spellStart"/>
              <w:r w:rsidRPr="00EC365E">
                <w:rPr>
                  <w:sz w:val="18"/>
                  <w:szCs w:val="18"/>
                </w:rPr>
                <w:t>k:th</w:t>
              </w:r>
              <w:proofErr w:type="spellEnd"/>
              <w:r w:rsidRPr="00EC365E">
                <w:rPr>
                  <w:sz w:val="18"/>
                  <w:szCs w:val="18"/>
                </w:rPr>
                <w:t xml:space="preserve"> </w:t>
              </w:r>
              <w:proofErr w:type="spellStart"/>
              <w:r w:rsidRPr="00EC365E">
                <w:rPr>
                  <w:i/>
                  <w:iCs/>
                  <w:sz w:val="18"/>
                  <w:szCs w:val="18"/>
                </w:rPr>
                <w:t>dsr-ReportingThreshold</w:t>
              </w:r>
              <w:proofErr w:type="spellEnd"/>
              <w:r w:rsidRPr="00EC365E">
                <w:rPr>
                  <w:i/>
                  <w:iCs/>
                  <w:sz w:val="18"/>
                  <w:szCs w:val="18"/>
                </w:rPr>
                <w:t xml:space="preserve"> </w:t>
              </w:r>
              <w:r w:rsidRPr="00EC365E">
                <w:rPr>
                  <w:iCs/>
                  <w:sz w:val="18"/>
                  <w:szCs w:val="18"/>
                </w:rPr>
                <w:t xml:space="preserve">where k &lt; </w:t>
              </w:r>
              <w:proofErr w:type="spellStart"/>
              <w:r w:rsidRPr="00EC365E">
                <w:rPr>
                  <w:iCs/>
                  <w:sz w:val="18"/>
                  <w:szCs w:val="18"/>
                </w:rPr>
                <w:t>i</w:t>
              </w:r>
            </w:ins>
            <w:proofErr w:type="spellEnd"/>
            <w:ins w:id="52" w:author="LGE-SeungJune" w:date="2025-02-03T13:20:00Z">
              <w:r w:rsidRPr="00EC365E">
                <w:rPr>
                  <w:iCs/>
                  <w:sz w:val="18"/>
                  <w:szCs w:val="18"/>
                </w:rPr>
                <w:t>.</w:t>
              </w:r>
            </w:ins>
          </w:p>
        </w:tc>
        <w:tc>
          <w:tcPr>
            <w:tcW w:w="2971" w:type="dxa"/>
          </w:tcPr>
          <w:p w14:paraId="477BE8BC" w14:textId="77777777" w:rsidR="00EC365E" w:rsidRPr="0089330D" w:rsidRDefault="00EC365E"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Malgun Gothic"/>
          <w:lang w:eastAsia="ko-KR"/>
        </w:rPr>
      </w:pPr>
    </w:p>
    <w:p w14:paraId="6D280C01" w14:textId="52C6F7C8" w:rsidR="00A44635" w:rsidRDefault="00A44635" w:rsidP="00535376"/>
    <w:p w14:paraId="7F25618C" w14:textId="129DC83F" w:rsidR="00C250BC" w:rsidRDefault="00C250BC" w:rsidP="00C250BC">
      <w:pPr>
        <w:pStyle w:val="Heading1"/>
        <w:rPr>
          <w:lang w:val="en-US"/>
        </w:rPr>
      </w:pPr>
      <w:r>
        <w:rPr>
          <w:lang w:val="en-US"/>
        </w:rPr>
        <w:t>5.</w:t>
      </w:r>
      <w:r>
        <w:rPr>
          <w:lang w:val="en-US"/>
        </w:rPr>
        <w:tab/>
        <w:t>Comments to the PDCP running CR v03</w:t>
      </w:r>
    </w:p>
    <w:p w14:paraId="361C84F4" w14:textId="6143F355" w:rsidR="00C250BC" w:rsidRPr="00C250BC" w:rsidRDefault="00C250BC" w:rsidP="00535376">
      <w:pPr>
        <w:rPr>
          <w:rFonts w:eastAsia="Malgun Gothic"/>
          <w:lang w:eastAsia="ko-KR"/>
        </w:rPr>
      </w:pPr>
      <w:r>
        <w:rPr>
          <w:rFonts w:eastAsia="Malgun Gothic"/>
          <w:lang w:eastAsia="ko-KR"/>
        </w:rPr>
        <w:t>…</w:t>
      </w:r>
    </w:p>
    <w:p w14:paraId="31B26A48" w14:textId="24A40F98" w:rsidR="00C250BC" w:rsidRDefault="00C250BC" w:rsidP="00535376"/>
    <w:p w14:paraId="44F6FFFA" w14:textId="77777777" w:rsidR="00C250BC" w:rsidRPr="00535376" w:rsidRDefault="00C250BC" w:rsidP="00535376"/>
    <w:sectPr w:rsidR="00C250BC" w:rsidRPr="0053537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9EBA" w14:textId="77777777" w:rsidR="00775D9C" w:rsidRDefault="00775D9C">
      <w:r>
        <w:separator/>
      </w:r>
    </w:p>
  </w:endnote>
  <w:endnote w:type="continuationSeparator" w:id="0">
    <w:p w14:paraId="730644DC" w14:textId="77777777" w:rsidR="00775D9C" w:rsidRDefault="00775D9C">
      <w:r>
        <w:continuationSeparator/>
      </w:r>
    </w:p>
  </w:endnote>
  <w:endnote w:type="continuationNotice" w:id="1">
    <w:p w14:paraId="77A05138" w14:textId="77777777" w:rsidR="00775D9C" w:rsidRDefault="00775D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DEB3" w14:textId="77777777" w:rsidR="00775D9C" w:rsidRDefault="00775D9C">
      <w:r>
        <w:separator/>
      </w:r>
    </w:p>
  </w:footnote>
  <w:footnote w:type="continuationSeparator" w:id="0">
    <w:p w14:paraId="3F55BA19" w14:textId="77777777" w:rsidR="00775D9C" w:rsidRDefault="00775D9C">
      <w:r>
        <w:continuationSeparator/>
      </w:r>
    </w:p>
  </w:footnote>
  <w:footnote w:type="continuationNotice" w:id="1">
    <w:p w14:paraId="2F71680A" w14:textId="77777777" w:rsidR="00775D9C" w:rsidRDefault="00775D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644117127">
    <w:abstractNumId w:val="24"/>
  </w:num>
  <w:num w:numId="2" w16cid:durableId="426344097">
    <w:abstractNumId w:val="25"/>
  </w:num>
  <w:num w:numId="3" w16cid:durableId="1410151937">
    <w:abstractNumId w:val="9"/>
  </w:num>
  <w:num w:numId="4" w16cid:durableId="1193180499">
    <w:abstractNumId w:val="3"/>
  </w:num>
  <w:num w:numId="5" w16cid:durableId="653604218">
    <w:abstractNumId w:val="14"/>
  </w:num>
  <w:num w:numId="6" w16cid:durableId="1455976610">
    <w:abstractNumId w:val="17"/>
  </w:num>
  <w:num w:numId="7" w16cid:durableId="748045341">
    <w:abstractNumId w:val="26"/>
  </w:num>
  <w:num w:numId="8" w16cid:durableId="1736467708">
    <w:abstractNumId w:val="15"/>
  </w:num>
  <w:num w:numId="9" w16cid:durableId="492649447">
    <w:abstractNumId w:val="31"/>
  </w:num>
  <w:num w:numId="10" w16cid:durableId="1291935337">
    <w:abstractNumId w:val="16"/>
  </w:num>
  <w:num w:numId="11" w16cid:durableId="222640234">
    <w:abstractNumId w:val="21"/>
  </w:num>
  <w:num w:numId="12" w16cid:durableId="494880344">
    <w:abstractNumId w:val="7"/>
  </w:num>
  <w:num w:numId="13" w16cid:durableId="292059457">
    <w:abstractNumId w:val="4"/>
  </w:num>
  <w:num w:numId="14" w16cid:durableId="1716197188">
    <w:abstractNumId w:val="28"/>
  </w:num>
  <w:num w:numId="15" w16cid:durableId="1259868790">
    <w:abstractNumId w:val="18"/>
  </w:num>
  <w:num w:numId="16" w16cid:durableId="399400911">
    <w:abstractNumId w:val="6"/>
  </w:num>
  <w:num w:numId="17" w16cid:durableId="1126661592">
    <w:abstractNumId w:val="12"/>
  </w:num>
  <w:num w:numId="18" w16cid:durableId="1274049742">
    <w:abstractNumId w:val="11"/>
  </w:num>
  <w:num w:numId="19" w16cid:durableId="1539851904">
    <w:abstractNumId w:val="23"/>
  </w:num>
  <w:num w:numId="20" w16cid:durableId="743719042">
    <w:abstractNumId w:val="33"/>
  </w:num>
  <w:num w:numId="21" w16cid:durableId="1665161959">
    <w:abstractNumId w:val="36"/>
  </w:num>
  <w:num w:numId="22" w16cid:durableId="906262875">
    <w:abstractNumId w:val="5"/>
  </w:num>
  <w:num w:numId="23" w16cid:durableId="2016762416">
    <w:abstractNumId w:val="22"/>
  </w:num>
  <w:num w:numId="24" w16cid:durableId="1622496844">
    <w:abstractNumId w:val="2"/>
  </w:num>
  <w:num w:numId="25" w16cid:durableId="28343744">
    <w:abstractNumId w:val="1"/>
  </w:num>
  <w:num w:numId="26" w16cid:durableId="451873393">
    <w:abstractNumId w:val="0"/>
  </w:num>
  <w:num w:numId="27" w16cid:durableId="1926497250">
    <w:abstractNumId w:val="13"/>
  </w:num>
  <w:num w:numId="28" w16cid:durableId="2120371695">
    <w:abstractNumId w:val="10"/>
  </w:num>
  <w:num w:numId="29" w16cid:durableId="543828675">
    <w:abstractNumId w:val="8"/>
  </w:num>
  <w:num w:numId="30" w16cid:durableId="2001076839">
    <w:abstractNumId w:val="30"/>
  </w:num>
  <w:num w:numId="31" w16cid:durableId="1779567974">
    <w:abstractNumId w:val="34"/>
  </w:num>
  <w:num w:numId="32" w16cid:durableId="2130514015">
    <w:abstractNumId w:val="27"/>
  </w:num>
  <w:num w:numId="33" w16cid:durableId="585266747">
    <w:abstractNumId w:val="35"/>
  </w:num>
  <w:num w:numId="34" w16cid:durableId="1621105305">
    <w:abstractNumId w:val="19"/>
  </w:num>
  <w:num w:numId="35" w16cid:durableId="93525460">
    <w:abstractNumId w:val="20"/>
  </w:num>
  <w:num w:numId="36" w16cid:durableId="289436186">
    <w:abstractNumId w:val="29"/>
  </w:num>
  <w:num w:numId="37" w16cid:durableId="79444271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oNotDisplayPageBoundaries/>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8D"/>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3C22"/>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4A01"/>
    <w:rsid w:val="003E511D"/>
    <w:rsid w:val="003E5574"/>
    <w:rsid w:val="003E6739"/>
    <w:rsid w:val="003F07BF"/>
    <w:rsid w:val="003F19C4"/>
    <w:rsid w:val="003F1DF0"/>
    <w:rsid w:val="003F2947"/>
    <w:rsid w:val="003F462B"/>
    <w:rsid w:val="003F5150"/>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6B46"/>
    <w:rsid w:val="004B7414"/>
    <w:rsid w:val="004B75B7"/>
    <w:rsid w:val="004B76F3"/>
    <w:rsid w:val="004B7DBA"/>
    <w:rsid w:val="004C03F6"/>
    <w:rsid w:val="004C046A"/>
    <w:rsid w:val="004C1DF2"/>
    <w:rsid w:val="004C220D"/>
    <w:rsid w:val="004C2E51"/>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3785"/>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6EE"/>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34D"/>
    <w:rsid w:val="00A246B6"/>
    <w:rsid w:val="00A25370"/>
    <w:rsid w:val="00A25DAC"/>
    <w:rsid w:val="00A26485"/>
    <w:rsid w:val="00A30113"/>
    <w:rsid w:val="00A31627"/>
    <w:rsid w:val="00A31E9D"/>
    <w:rsid w:val="00A32D6C"/>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4F7B"/>
    <w:rsid w:val="00ED5374"/>
    <w:rsid w:val="00ED67EB"/>
    <w:rsid w:val="00ED7FC3"/>
    <w:rsid w:val="00EE0357"/>
    <w:rsid w:val="00EE1DBD"/>
    <w:rsid w:val="00EE3476"/>
    <w:rsid w:val="00EE45BD"/>
    <w:rsid w:val="00EE5693"/>
    <w:rsid w:val="00EE6DBE"/>
    <w:rsid w:val="00EE710B"/>
    <w:rsid w:val="00EE7D7C"/>
    <w:rsid w:val="00EF07E7"/>
    <w:rsid w:val="00EF0B64"/>
    <w:rsid w:val="00EF10E9"/>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64073-5CE8-4E0E-8D2F-2161120BA5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C:\Users\s84317903\AppData\Roaming\Microsoft\Templates\3gpp_70.dot</Template>
  <TotalTime>3</TotalTime>
  <Pages>8</Pages>
  <Words>3034</Words>
  <Characters>17295</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20289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SunYoung Lee (Nokia)</cp:lastModifiedBy>
  <cp:revision>6</cp:revision>
  <cp:lastPrinted>1900-01-01T07:59:08Z</cp:lastPrinted>
  <dcterms:created xsi:type="dcterms:W3CDTF">2025-03-21T01:57:00Z</dcterms:created>
  <dcterms:modified xsi:type="dcterms:W3CDTF">2025-03-21T02:00:00Z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ies>
</file>