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w:t>
      </w:r>
      <w:proofErr w:type="gramStart"/>
      <w:r w:rsidRPr="00535376">
        <w:rPr>
          <w:rFonts w:ascii="Arial" w:hAnsi="Arial"/>
          <w:sz w:val="24"/>
          <w:lang w:val="en-US"/>
        </w:rPr>
        <w:t>511][</w:t>
      </w:r>
      <w:proofErr w:type="gramEnd"/>
      <w:r w:rsidRPr="00535376">
        <w:rPr>
          <w:rFonts w:ascii="Arial" w:hAnsi="Arial"/>
          <w:sz w:val="24"/>
          <w:lang w:val="en-US"/>
        </w:rPr>
        <w:t>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w:t>
      </w:r>
      <w:proofErr w:type="gramStart"/>
      <w:r>
        <w:t>511][</w:t>
      </w:r>
      <w:proofErr w:type="gramEnd"/>
      <w:r>
        <w:t>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CA6490"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CA6490"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proofErr w:type="spellStart"/>
            <w:r>
              <w:rPr>
                <w:rFonts w:ascii="Times New Roman" w:eastAsiaTheme="minorEastAsia" w:hAnsi="Times New Roman"/>
                <w:lang w:val="fr-FR" w:eastAsia="zh-CN"/>
              </w:rPr>
              <w:t>Futurewei</w:t>
            </w:r>
            <w:proofErr w:type="spellEnd"/>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CA6490"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 xml:space="preserve">Huawei, </w:t>
            </w:r>
            <w:proofErr w:type="spellStart"/>
            <w:r>
              <w:rPr>
                <w:rFonts w:ascii="Times New Roman" w:eastAsiaTheme="minorEastAsia" w:hAnsi="Times New Roman"/>
                <w:lang w:val="fr-FR" w:eastAsia="zh-CN"/>
              </w:rPr>
              <w:t>HiSilicon</w:t>
            </w:r>
            <w:proofErr w:type="spellEnd"/>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proofErr w:type="spellStart"/>
            <w:r>
              <w:rPr>
                <w:rFonts w:ascii="Times New Roman" w:eastAsiaTheme="minorEastAsia" w:hAnsi="Times New Roman"/>
                <w:lang w:val="es-ES" w:eastAsia="zh-CN"/>
              </w:rPr>
              <w:t>Seau</w:t>
            </w:r>
            <w:proofErr w:type="spellEnd"/>
            <w:r>
              <w:rPr>
                <w:rFonts w:ascii="Times New Roman" w:eastAsiaTheme="minorEastAsia" w:hAnsi="Times New Roman"/>
                <w:lang w:val="es-ES" w:eastAsia="zh-CN"/>
              </w:rPr>
              <w:t xml:space="preserve">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CA6490"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w:t>
            </w:r>
            <w:proofErr w:type="spellStart"/>
            <w:r>
              <w:rPr>
                <w:rFonts w:ascii="Times New Roman" w:eastAsiaTheme="minorEastAsia" w:hAnsi="Times New Roman"/>
                <w:lang w:val="es-ES" w:eastAsia="zh-CN"/>
              </w:rPr>
              <w:t>Heng</w:t>
            </w:r>
            <w:proofErr w:type="spellEnd"/>
            <w:r>
              <w:rPr>
                <w:rFonts w:ascii="Times New Roman" w:eastAsiaTheme="minorEastAsia" w:hAnsi="Times New Roman"/>
                <w:lang w:val="es-ES" w:eastAsia="zh-CN"/>
              </w:rPr>
              <w:t xml:space="preserve">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CA6490"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proofErr w:type="spellStart"/>
            <w:r>
              <w:rPr>
                <w:rFonts w:ascii="Times New Roman" w:eastAsiaTheme="minorEastAsia" w:hAnsi="Times New Roman" w:hint="eastAsia"/>
                <w:lang w:val="es-ES" w:eastAsia="zh-CN"/>
              </w:rPr>
              <w:t>F</w:t>
            </w:r>
            <w:r>
              <w:rPr>
                <w:rFonts w:ascii="Times New Roman" w:eastAsiaTheme="minorEastAsia" w:hAnsi="Times New Roman"/>
                <w:lang w:val="es-ES" w:eastAsia="zh-CN"/>
              </w:rPr>
              <w:t>angying</w:t>
            </w:r>
            <w:proofErr w:type="spellEnd"/>
            <w:r>
              <w:rPr>
                <w:rFonts w:ascii="Times New Roman" w:eastAsiaTheme="minorEastAsia" w:hAnsi="Times New Roman"/>
                <w:lang w:val="es-ES" w:eastAsia="zh-CN"/>
              </w:rPr>
              <w:t xml:space="preserve">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CA6490"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B27DE7"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proofErr w:type="spellStart"/>
            <w:r>
              <w:rPr>
                <w:rFonts w:ascii="Times New Roman" w:eastAsiaTheme="minorEastAsia" w:hAnsi="Times New Roman" w:hint="eastAsia"/>
                <w:lang w:val="es-ES" w:eastAsia="zh-CN"/>
              </w:rPr>
              <w:t>Y</w:t>
            </w:r>
            <w:r>
              <w:rPr>
                <w:rFonts w:ascii="Times New Roman" w:eastAsiaTheme="minorEastAsia" w:hAnsi="Times New Roman"/>
                <w:lang w:val="es-ES" w:eastAsia="zh-CN"/>
              </w:rPr>
              <w:t>anhua</w:t>
            </w:r>
            <w:proofErr w:type="spellEnd"/>
            <w:r>
              <w:rPr>
                <w:rFonts w:ascii="Times New Roman" w:eastAsiaTheme="minorEastAsia" w:hAnsi="Times New Roman"/>
                <w:lang w:val="es-ES" w:eastAsia="zh-CN"/>
              </w:rPr>
              <w:t xml:space="preserve">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B27DE7"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proofErr w:type="spellStart"/>
            <w:r>
              <w:rPr>
                <w:rFonts w:ascii="Times New Roman" w:eastAsiaTheme="minorEastAsia" w:hAnsi="Times New Roman"/>
                <w:lang w:val="es-ES" w:eastAsia="zh-CN"/>
              </w:rPr>
              <w:t>Shwetha</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Sreejith</w:t>
            </w:r>
            <w:proofErr w:type="spellEnd"/>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B27DE7"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bl>
    <w:p w14:paraId="036CC1E0" w14:textId="7E565D6D" w:rsidR="0001691A" w:rsidRPr="0001691A" w:rsidRDefault="0001691A" w:rsidP="00535376">
      <w:pPr>
        <w:rPr>
          <w:rFonts w:eastAsia="Malgun Gothic"/>
          <w:lang w:val="fr-FR" w:eastAsia="ko-KR"/>
        </w:rPr>
      </w:pPr>
    </w:p>
    <w:p w14:paraId="392D2D52" w14:textId="426D494B"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About the last sentence in the définition of Delay-</w:t>
            </w:r>
            <w:proofErr w:type="spellStart"/>
            <w:r w:rsidRPr="00600A65">
              <w:rPr>
                <w:rFonts w:ascii="Times New Roman" w:hAnsi="Times New Roman"/>
                <w:lang w:val="fr-FR" w:eastAsia="ko-KR"/>
              </w:rPr>
              <w:t>reporting</w:t>
            </w:r>
            <w:proofErr w:type="spellEnd"/>
            <w:r w:rsidRPr="00600A65">
              <w:rPr>
                <w:rFonts w:ascii="Times New Roman" w:hAnsi="Times New Roman"/>
                <w:lang w:val="fr-FR" w:eastAsia="ko-KR"/>
              </w:rPr>
              <w:t xml:space="preserve"> PDCP SDU, </w:t>
            </w:r>
            <w:proofErr w:type="spellStart"/>
            <w:r w:rsidRPr="00600A65">
              <w:rPr>
                <w:rFonts w:ascii="Times New Roman" w:hAnsi="Times New Roman"/>
                <w:lang w:val="fr-FR" w:eastAsia="ko-KR"/>
              </w:rPr>
              <w:t>we</w:t>
            </w:r>
            <w:proofErr w:type="spellEnd"/>
            <w:r w:rsidRPr="00600A65">
              <w:rPr>
                <w:rFonts w:ascii="Times New Roman" w:hAnsi="Times New Roman"/>
                <w:lang w:val="fr-FR" w:eastAsia="ko-KR"/>
              </w:rPr>
              <w:t xml:space="preserve"> are not sure </w:t>
            </w:r>
            <w:proofErr w:type="spellStart"/>
            <w:r w:rsidRPr="00600A65">
              <w:rPr>
                <w:rFonts w:ascii="Times New Roman" w:hAnsi="Times New Roman"/>
                <w:lang w:val="fr-FR" w:eastAsia="ko-KR"/>
              </w:rPr>
              <w:t>whether</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we</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need</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this</w:t>
            </w:r>
            <w:proofErr w:type="spellEnd"/>
            <w:r w:rsidRPr="00600A65">
              <w:rPr>
                <w:rFonts w:ascii="Times New Roman" w:hAnsi="Times New Roman"/>
                <w:lang w:val="fr-FR" w:eastAsia="ko-KR"/>
              </w:rPr>
              <w:t xml:space="preserve"> sentence in the </w:t>
            </w:r>
            <w:proofErr w:type="spellStart"/>
            <w:r w:rsidRPr="00600A65">
              <w:rPr>
                <w:rFonts w:ascii="Times New Roman" w:hAnsi="Times New Roman"/>
                <w:lang w:val="fr-FR" w:eastAsia="ko-KR"/>
              </w:rPr>
              <w:t>definition</w:t>
            </w:r>
            <w:proofErr w:type="spellEnd"/>
            <w:r w:rsidRPr="00600A65">
              <w:rPr>
                <w:rFonts w:ascii="Times New Roman" w:hAnsi="Times New Roman"/>
                <w:lang w:val="fr-FR" w:eastAsia="ko-KR"/>
              </w:rPr>
              <w:t xml:space="preserve"> section. </w:t>
            </w:r>
            <w:proofErr w:type="spellStart"/>
            <w:r w:rsidRPr="00600A65">
              <w:rPr>
                <w:rFonts w:ascii="Times New Roman" w:hAnsi="Times New Roman"/>
                <w:lang w:val="fr-FR" w:eastAsia="ko-KR"/>
              </w:rPr>
              <w:t>However</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we</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definitely</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need</w:t>
            </w:r>
            <w:proofErr w:type="spellEnd"/>
            <w:r w:rsidRPr="00600A65">
              <w:rPr>
                <w:rFonts w:ascii="Times New Roman" w:hAnsi="Times New Roman"/>
                <w:lang w:val="fr-FR" w:eastAsia="ko-KR"/>
              </w:rPr>
              <w:t xml:space="preserve"> to capture </w:t>
            </w:r>
            <w:proofErr w:type="spellStart"/>
            <w:r w:rsidRPr="00600A65">
              <w:rPr>
                <w:rFonts w:ascii="Times New Roman" w:hAnsi="Times New Roman"/>
                <w:lang w:val="fr-FR" w:eastAsia="ko-KR"/>
              </w:rPr>
              <w:t>this</w:t>
            </w:r>
            <w:proofErr w:type="spellEnd"/>
            <w:r w:rsidRPr="00600A65">
              <w:rPr>
                <w:rFonts w:ascii="Times New Roman" w:hAnsi="Times New Roman"/>
                <w:lang w:val="fr-FR" w:eastAsia="ko-KR"/>
              </w:rPr>
              <w:t xml:space="preserve"> in the RRC </w:t>
            </w:r>
            <w:proofErr w:type="spellStart"/>
            <w:r w:rsidRPr="00600A65">
              <w:rPr>
                <w:rFonts w:ascii="Times New Roman" w:hAnsi="Times New Roman"/>
                <w:lang w:val="fr-FR" w:eastAsia="ko-KR"/>
              </w:rPr>
              <w:t>spec</w:t>
            </w:r>
            <w:proofErr w:type="spellEnd"/>
            <w:r w:rsidRPr="00600A65">
              <w:rPr>
                <w:rFonts w:ascii="Times New Roman" w:hAnsi="Times New Roman"/>
                <w:lang w:val="fr-FR" w:eastAsia="ko-KR"/>
              </w:rPr>
              <w:t xml:space="preserve"> (in the description of </w:t>
            </w:r>
            <w:proofErr w:type="spellStart"/>
            <w:r w:rsidRPr="00600A65">
              <w:rPr>
                <w:rFonts w:ascii="Times New Roman" w:hAnsi="Times New Roman"/>
                <w:lang w:val="fr-FR" w:eastAsia="ko-KR"/>
              </w:rPr>
              <w:t>this</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parameter</w:t>
            </w:r>
            <w:proofErr w:type="spellEnd"/>
            <w:r w:rsidRPr="00600A65">
              <w:rPr>
                <w:rFonts w:ascii="Times New Roman" w:hAnsi="Times New Roman"/>
                <w:lang w:val="fr-FR" w:eastAsia="ko-KR"/>
              </w:rPr>
              <w:t xml:space="preserve"> in the </w:t>
            </w:r>
            <w:r w:rsidRPr="003F5150">
              <w:rPr>
                <w:rFonts w:ascii="Times New Roman" w:hAnsi="Times New Roman"/>
                <w:i/>
                <w:iCs/>
                <w:lang w:val="fr-FR" w:eastAsia="ko-KR"/>
              </w:rPr>
              <w:t>MAC-</w:t>
            </w:r>
            <w:proofErr w:type="spellStart"/>
            <w:r w:rsidRPr="003F5150">
              <w:rPr>
                <w:rFonts w:ascii="Times New Roman" w:hAnsi="Times New Roman"/>
                <w:i/>
                <w:iCs/>
                <w:lang w:val="fr-FR" w:eastAsia="ko-KR"/>
              </w:rPr>
              <w:t>CellGroupConfig</w:t>
            </w:r>
            <w:proofErr w:type="spellEnd"/>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hint="eastAsia"/>
                <w:lang w:val="fr-FR" w:eastAsia="ko-KR"/>
              </w:rPr>
              <w:t>Agree</w:t>
            </w:r>
            <w:proofErr w:type="spellEnd"/>
            <w:r>
              <w:rPr>
                <w:rFonts w:ascii="Times New Roman" w:hAnsi="Times New Roman" w:hint="eastAsia"/>
                <w:lang w:val="fr-FR" w:eastAsia="ko-KR"/>
              </w:rPr>
              <w:t xml:space="preserve"> </w:t>
            </w:r>
            <w:proofErr w:type="spellStart"/>
            <w:r>
              <w:rPr>
                <w:rFonts w:ascii="Times New Roman" w:hAnsi="Times New Roman" w:hint="eastAsia"/>
                <w:lang w:val="fr-FR" w:eastAsia="ko-KR"/>
              </w:rPr>
              <w:t>with</w:t>
            </w:r>
            <w:proofErr w:type="spellEnd"/>
            <w:r>
              <w:rPr>
                <w:rFonts w:ascii="Times New Roman" w:hAnsi="Times New Roman" w:hint="eastAsia"/>
                <w:lang w:val="fr-FR" w:eastAsia="ko-KR"/>
              </w:rPr>
              <w:t xml:space="preserve"> the comment, but </w:t>
            </w:r>
            <w:proofErr w:type="spellStart"/>
            <w:r>
              <w:rPr>
                <w:rFonts w:ascii="Times New Roman" w:hAnsi="Times New Roman"/>
                <w:lang w:val="fr-FR" w:eastAsia="ko-KR"/>
              </w:rPr>
              <w:t>until</w:t>
            </w:r>
            <w:proofErr w:type="spellEnd"/>
            <w:r>
              <w:rPr>
                <w:rFonts w:ascii="Times New Roman" w:hAnsi="Times New Roman"/>
                <w:lang w:val="fr-FR" w:eastAsia="ko-KR"/>
              </w:rPr>
              <w:t xml:space="preserve"> the RRC captures </w:t>
            </w:r>
            <w:proofErr w:type="spellStart"/>
            <w:r>
              <w:rPr>
                <w:rFonts w:ascii="Times New Roman" w:hAnsi="Times New Roman"/>
                <w:lang w:val="fr-FR" w:eastAsia="ko-KR"/>
              </w:rPr>
              <w:t>it</w:t>
            </w:r>
            <w:proofErr w:type="spellEnd"/>
            <w:r>
              <w:rPr>
                <w:rFonts w:ascii="Times New Roman" w:hAnsi="Times New Roman"/>
                <w:lang w:val="fr-FR" w:eastAsia="ko-KR"/>
              </w:rPr>
              <w:t xml:space="preserve"> </w:t>
            </w:r>
            <w:proofErr w:type="spellStart"/>
            <w:r>
              <w:rPr>
                <w:rFonts w:ascii="Times New Roman" w:hAnsi="Times New Roman"/>
                <w:lang w:val="fr-FR" w:eastAsia="ko-KR"/>
              </w:rPr>
              <w:t>clearly</w:t>
            </w:r>
            <w:proofErr w:type="spellEnd"/>
            <w:r>
              <w:rPr>
                <w:rFonts w:ascii="Times New Roman" w:hAnsi="Times New Roman"/>
                <w:lang w:val="fr-FR" w:eastAsia="ko-KR"/>
              </w:rPr>
              <w:t xml:space="preserve">, </w:t>
            </w:r>
            <w:proofErr w:type="spellStart"/>
            <w:r>
              <w:rPr>
                <w:rFonts w:ascii="Times New Roman" w:hAnsi="Times New Roman"/>
                <w:lang w:val="fr-FR" w:eastAsia="ko-KR"/>
              </w:rPr>
              <w:t>let’s</w:t>
            </w:r>
            <w:proofErr w:type="spellEnd"/>
            <w:r>
              <w:rPr>
                <w:rFonts w:ascii="Times New Roman" w:hAnsi="Times New Roman"/>
                <w:lang w:val="fr-FR" w:eastAsia="ko-KR"/>
              </w:rPr>
              <w:t xml:space="preserve"> </w:t>
            </w:r>
            <w:proofErr w:type="spellStart"/>
            <w:r>
              <w:rPr>
                <w:rFonts w:ascii="Times New Roman" w:hAnsi="Times New Roman"/>
                <w:lang w:val="fr-FR" w:eastAsia="ko-KR"/>
              </w:rPr>
              <w:t>keep</w:t>
            </w:r>
            <w:proofErr w:type="spellEnd"/>
            <w:r>
              <w:rPr>
                <w:rFonts w:ascii="Times New Roman" w:hAnsi="Times New Roman"/>
                <w:lang w:val="fr-FR" w:eastAsia="ko-KR"/>
              </w:rPr>
              <w:t xml:space="preserve"> </w:t>
            </w:r>
            <w:proofErr w:type="spellStart"/>
            <w:r>
              <w:rPr>
                <w:rFonts w:ascii="Times New Roman" w:hAnsi="Times New Roman"/>
                <w:lang w:val="fr-FR" w:eastAsia="ko-KR"/>
              </w:rPr>
              <w:t>it</w:t>
            </w:r>
            <w:proofErr w:type="spellEnd"/>
            <w:r>
              <w:rPr>
                <w:rFonts w:ascii="Times New Roman" w:hAnsi="Times New Roman"/>
                <w:lang w:val="fr-FR" w:eastAsia="ko-KR"/>
              </w:rPr>
              <w:t xml:space="preserve"> in PDCP for </w:t>
            </w:r>
            <w:proofErr w:type="spellStart"/>
            <w:r>
              <w:rPr>
                <w:rFonts w:ascii="Times New Roman" w:hAnsi="Times New Roman"/>
                <w:lang w:val="fr-FR" w:eastAsia="ko-KR"/>
              </w:rPr>
              <w:t>now</w:t>
            </w:r>
            <w:proofErr w:type="spellEnd"/>
            <w:r>
              <w:rPr>
                <w:rFonts w:ascii="Times New Roman" w:hAnsi="Times New Roman"/>
                <w:lang w:val="fr-FR" w:eastAsia="ko-KR"/>
              </w:rPr>
              <w:t>.</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CommentText"/>
            </w:pPr>
            <w:proofErr w:type="spellStart"/>
            <w:r>
              <w:rPr>
                <w:lang w:val="fr-FR" w:eastAsia="ko-KR"/>
              </w:rPr>
              <w:t>We</w:t>
            </w:r>
            <w:proofErr w:type="spellEnd"/>
            <w:r>
              <w:rPr>
                <w:lang w:val="fr-FR" w:eastAsia="ko-KR"/>
              </w:rPr>
              <w:t xml:space="preserve"> </w:t>
            </w:r>
            <w:proofErr w:type="spellStart"/>
            <w:r>
              <w:rPr>
                <w:lang w:val="fr-FR" w:eastAsia="ko-KR"/>
              </w:rPr>
              <w:t>think</w:t>
            </w:r>
            <w:proofErr w:type="spellEnd"/>
            <w:r>
              <w:rPr>
                <w:lang w:val="fr-FR" w:eastAsia="ko-KR"/>
              </w:rPr>
              <w:t xml:space="preserve"> </w:t>
            </w:r>
            <w:proofErr w:type="spellStart"/>
            <w:r>
              <w:rPr>
                <w:lang w:val="fr-FR" w:eastAsia="ko-KR"/>
              </w:rPr>
              <w:t>that</w:t>
            </w:r>
            <w:proofErr w:type="spellEnd"/>
            <w:r>
              <w:rPr>
                <w:lang w:val="fr-FR" w:eastAsia="ko-KR"/>
              </w:rPr>
              <w:t xml:space="preserve"> </w:t>
            </w:r>
            <w:proofErr w:type="spellStart"/>
            <w:r>
              <w:rPr>
                <w:lang w:val="fr-FR" w:eastAsia="ko-KR"/>
              </w:rPr>
              <w:t>there</w:t>
            </w:r>
            <w:proofErr w:type="spellEnd"/>
            <w:r>
              <w:rPr>
                <w:lang w:val="fr-FR" w:eastAsia="ko-KR"/>
              </w:rPr>
              <w:t xml:space="preserve"> </w:t>
            </w:r>
            <w:proofErr w:type="spellStart"/>
            <w:r>
              <w:rPr>
                <w:lang w:val="fr-FR" w:eastAsia="ko-KR"/>
              </w:rPr>
              <w:t>is</w:t>
            </w:r>
            <w:proofErr w:type="spellEnd"/>
            <w:r>
              <w:rPr>
                <w:lang w:val="fr-FR" w:eastAsia="ko-KR"/>
              </w:rPr>
              <w:t xml:space="preserve"> no </w:t>
            </w:r>
            <w:proofErr w:type="spellStart"/>
            <w:r>
              <w:rPr>
                <w:lang w:val="fr-FR" w:eastAsia="ko-KR"/>
              </w:rPr>
              <w:t>need</w:t>
            </w:r>
            <w:proofErr w:type="spellEnd"/>
            <w:r>
              <w:rPr>
                <w:lang w:val="fr-FR" w:eastAsia="ko-KR"/>
              </w:rPr>
              <w:t xml:space="preserve"> to </w:t>
            </w:r>
            <w:proofErr w:type="spellStart"/>
            <w:r>
              <w:rPr>
                <w:lang w:val="fr-FR" w:eastAsia="ko-KR"/>
              </w:rPr>
              <w:t>separately</w:t>
            </w:r>
            <w:proofErr w:type="spellEnd"/>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t>
            </w:r>
            <w:r>
              <w:rPr>
                <w:lang w:eastAsia="ko-KR"/>
              </w:rPr>
              <w:lastRenderedPageBreak/>
              <w:t xml:space="preserve">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i&gt;1) or larger than zero (if i=1)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(if i&gt;1) or larger than zero (if i=1)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lastRenderedPageBreak/>
              <w:t>Actually</w:t>
            </w:r>
            <w:proofErr w:type="spellEnd"/>
            <w:r>
              <w:rPr>
                <w:rFonts w:ascii="Times New Roman" w:hAnsi="Times New Roman" w:hint="eastAsia"/>
                <w:lang w:val="es-ES" w:eastAsia="ko-KR"/>
              </w:rPr>
              <w:t xml:space="preserve">, I </w:t>
            </w:r>
            <w:proofErr w:type="spellStart"/>
            <w:r>
              <w:rPr>
                <w:rFonts w:ascii="Times New Roman" w:hAnsi="Times New Roman" w:hint="eastAsia"/>
                <w:lang w:val="es-ES" w:eastAsia="ko-KR"/>
              </w:rPr>
              <w:t>tried</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various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ways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describe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PDCP SDU, and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was</w:t>
            </w:r>
            <w:proofErr w:type="spellEnd"/>
            <w:r>
              <w:rPr>
                <w:rFonts w:ascii="Times New Roman" w:hAnsi="Times New Roman"/>
                <w:lang w:val="es-ES" w:eastAsia="ko-KR"/>
              </w:rPr>
              <w:t xml:space="preserve"> </w:t>
            </w:r>
            <w:proofErr w:type="spellStart"/>
            <w:r>
              <w:rPr>
                <w:rFonts w:ascii="Times New Roman" w:hAnsi="Times New Roman"/>
                <w:lang w:val="es-ES" w:eastAsia="ko-KR"/>
              </w:rPr>
              <w:t>one</w:t>
            </w:r>
            <w:proofErr w:type="spellEnd"/>
            <w:r>
              <w:rPr>
                <w:rFonts w:ascii="Times New Roman" w:hAnsi="Times New Roman"/>
                <w:lang w:val="es-ES" w:eastAsia="ko-KR"/>
              </w:rPr>
              <w:t xml:space="preserve"> </w:t>
            </w:r>
            <w:proofErr w:type="spellStart"/>
            <w:r>
              <w:rPr>
                <w:rFonts w:ascii="Times New Roman" w:hAnsi="Times New Roman"/>
                <w:lang w:val="es-ES" w:eastAsia="ko-KR"/>
              </w:rPr>
              <w:t>way</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doing</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However</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still</w:t>
            </w:r>
            <w:proofErr w:type="spellEnd"/>
            <w:r>
              <w:rPr>
                <w:rFonts w:ascii="Times New Roman" w:hAnsi="Times New Roman"/>
                <w:lang w:val="es-ES" w:eastAsia="ko-KR"/>
              </w:rPr>
              <w:t xml:space="preserve"> </w:t>
            </w:r>
            <w:proofErr w:type="spellStart"/>
            <w:r>
              <w:rPr>
                <w:rFonts w:ascii="Times New Roman" w:hAnsi="Times New Roman"/>
                <w:lang w:val="es-ES" w:eastAsia="ko-KR"/>
              </w:rPr>
              <w:t>unclear</w:t>
            </w:r>
            <w:proofErr w:type="spellEnd"/>
            <w:r>
              <w:rPr>
                <w:rFonts w:ascii="Times New Roman" w:hAnsi="Times New Roman"/>
                <w:lang w:val="es-ES" w:eastAsia="ko-KR"/>
              </w:rPr>
              <w:t xml:space="preserve"> and </w:t>
            </w:r>
            <w:proofErr w:type="spellStart"/>
            <w:r>
              <w:rPr>
                <w:rFonts w:ascii="Times New Roman" w:hAnsi="Times New Roman"/>
                <w:lang w:val="es-ES" w:eastAsia="ko-KR"/>
              </w:rPr>
              <w:t>difficult</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w:t>
            </w:r>
            <w:proofErr w:type="spellEnd"/>
            <w:r>
              <w:rPr>
                <w:rFonts w:ascii="Times New Roman" w:hAnsi="Times New Roman"/>
                <w:lang w:val="es-ES" w:eastAsia="ko-KR"/>
              </w:rPr>
              <w:t xml:space="preserve">.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example</w:t>
            </w:r>
            <w:proofErr w:type="spellEnd"/>
            <w:r>
              <w:rPr>
                <w:rFonts w:ascii="Times New Roman" w:hAnsi="Times New Roman"/>
                <w:lang w:val="es-ES" w:eastAsia="ko-KR"/>
              </w:rPr>
              <w:t xml:space="preserve">, in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last</w:t>
            </w:r>
            <w:proofErr w:type="spellEnd"/>
            <w:r>
              <w:rPr>
                <w:rFonts w:ascii="Times New Roman" w:hAnsi="Times New Roman"/>
                <w:lang w:val="es-ES" w:eastAsia="ko-KR"/>
              </w:rPr>
              <w:t xml:space="preserve"> </w:t>
            </w:r>
            <w:proofErr w:type="spellStart"/>
            <w:r>
              <w:rPr>
                <w:rFonts w:ascii="Times New Roman" w:hAnsi="Times New Roman"/>
                <w:lang w:val="es-ES" w:eastAsia="ko-KR"/>
              </w:rPr>
              <w:t>sentence</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unclear</w:t>
            </w:r>
            <w:proofErr w:type="spellEnd"/>
            <w:r>
              <w:rPr>
                <w:rFonts w:ascii="Times New Roman" w:hAnsi="Times New Roman"/>
                <w:lang w:val="es-ES" w:eastAsia="ko-KR"/>
              </w:rPr>
              <w:t xml:space="preserve"> </w:t>
            </w:r>
            <w:proofErr w:type="spellStart"/>
            <w:r>
              <w:rPr>
                <w:rFonts w:ascii="Times New Roman" w:hAnsi="Times New Roman"/>
                <w:lang w:val="es-ES" w:eastAsia="ko-KR"/>
              </w:rPr>
              <w:t>what</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subject</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lastRenderedPageBreak/>
              <w:t>[Huawei0319] The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sentence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shortest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refers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object</w:t>
            </w:r>
            <w:proofErr w:type="spellEnd"/>
            <w:r>
              <w:rPr>
                <w:rFonts w:ascii="Times New Roman" w:hAnsi="Times New Roman"/>
                <w:color w:val="FF0000"/>
                <w:lang w:val="es-ES" w:eastAsia="ko-KR"/>
              </w:rPr>
              <w:t xml:space="preserve"> ‘a PDU SDU’.  </w:t>
            </w:r>
            <w:proofErr w:type="spellStart"/>
            <w:r>
              <w:rPr>
                <w:rFonts w:ascii="Times New Roman" w:hAnsi="Times New Roman"/>
                <w:color w:val="FF0000"/>
                <w:lang w:val="es-ES" w:eastAsia="ko-KR"/>
              </w:rPr>
              <w:t>Agree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use </w:t>
            </w:r>
            <w:proofErr w:type="spellStart"/>
            <w:r>
              <w:rPr>
                <w:rFonts w:ascii="Times New Roman" w:hAnsi="Times New Roman"/>
                <w:color w:val="FF0000"/>
                <w:lang w:val="es-ES" w:eastAsia="ko-KR"/>
              </w:rPr>
              <w:t>of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correct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here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should</w:t>
            </w:r>
            <w:proofErr w:type="spellEnd"/>
            <w:r>
              <w:rPr>
                <w:rFonts w:ascii="Times New Roman" w:hAnsi="Times New Roman"/>
                <w:color w:val="FF0000"/>
                <w:lang w:val="es-ES" w:eastAsia="ko-KR"/>
              </w:rPr>
              <w:t xml:space="preserve"> be ‘</w:t>
            </w:r>
            <w:proofErr w:type="spellStart"/>
            <w:r>
              <w:rPr>
                <w:rFonts w:ascii="Times New Roman" w:hAnsi="Times New Roman"/>
                <w:color w:val="FF0000"/>
                <w:lang w:val="es-ES" w:eastAsia="ko-KR"/>
              </w:rPr>
              <w:t>being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With</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do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any</w:t>
            </w:r>
            <w:proofErr w:type="spellEnd"/>
            <w:r>
              <w:rPr>
                <w:rFonts w:ascii="Times New Roman" w:hAnsi="Times New Roman"/>
                <w:color w:val="FF0000"/>
                <w:lang w:val="es-ES" w:eastAsia="ko-KR"/>
              </w:rPr>
              <w:t xml:space="preserve">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Therefore</w:t>
            </w:r>
            <w:proofErr w:type="spellEnd"/>
            <w:r>
              <w:rPr>
                <w:rFonts w:ascii="Times New Roman" w:hAnsi="Times New Roman"/>
                <w:lang w:val="es-ES" w:eastAsia="ko-KR"/>
              </w:rPr>
              <w:t xml:space="preserve">, I </w:t>
            </w:r>
            <w:proofErr w:type="spellStart"/>
            <w:r>
              <w:rPr>
                <w:rFonts w:ascii="Times New Roman" w:hAnsi="Times New Roman"/>
                <w:lang w:val="es-ES" w:eastAsia="ko-KR"/>
              </w:rPr>
              <w:t>decided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introduce a new </w:t>
            </w:r>
            <w:proofErr w:type="spellStart"/>
            <w:r>
              <w:rPr>
                <w:rFonts w:ascii="Times New Roman" w:hAnsi="Times New Roman"/>
                <w:lang w:val="es-ES" w:eastAsia="ko-KR"/>
              </w:rPr>
              <w:t>terminology</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“PDU Set </w:t>
            </w:r>
            <w:proofErr w:type="spellStart"/>
            <w:r>
              <w:rPr>
                <w:rFonts w:ascii="Times New Roman" w:hAnsi="Times New Roman"/>
                <w:lang w:val="es-ES" w:eastAsia="ko-KR"/>
              </w:rPr>
              <w:t>remainging</w:t>
            </w:r>
            <w:proofErr w:type="spellEnd"/>
            <w:r>
              <w:rPr>
                <w:rFonts w:ascii="Times New Roman" w:hAnsi="Times New Roman"/>
                <w:lang w:val="es-ES" w:eastAsia="ko-KR"/>
              </w:rPr>
              <w:t xml:space="preserve"> time”. </w:t>
            </w:r>
            <w:proofErr w:type="spellStart"/>
            <w:r>
              <w:rPr>
                <w:rFonts w:ascii="Times New Roman" w:hAnsi="Times New Roman"/>
                <w:lang w:val="es-ES" w:eastAsia="ko-KR"/>
              </w:rPr>
              <w:t>If</w:t>
            </w:r>
            <w:proofErr w:type="spellEnd"/>
            <w:r>
              <w:rPr>
                <w:rFonts w:ascii="Times New Roman" w:hAnsi="Times New Roman"/>
                <w:lang w:val="es-ES" w:eastAsia="ko-KR"/>
              </w:rPr>
              <w:t xml:space="preserve"> </w:t>
            </w:r>
            <w:proofErr w:type="spellStart"/>
            <w:r>
              <w:rPr>
                <w:rFonts w:ascii="Times New Roman" w:hAnsi="Times New Roman"/>
                <w:lang w:val="es-ES" w:eastAsia="ko-KR"/>
              </w:rPr>
              <w:t>other</w:t>
            </w:r>
            <w:proofErr w:type="spellEnd"/>
            <w:r>
              <w:rPr>
                <w:rFonts w:ascii="Times New Roman" w:hAnsi="Times New Roman"/>
                <w:lang w:val="es-ES" w:eastAsia="ko-KR"/>
              </w:rPr>
              <w:t xml:space="preserve"> </w:t>
            </w:r>
            <w:proofErr w:type="spellStart"/>
            <w:r>
              <w:rPr>
                <w:rFonts w:ascii="Times New Roman" w:hAnsi="Times New Roman"/>
                <w:lang w:val="es-ES" w:eastAsia="ko-KR"/>
              </w:rPr>
              <w:t>way</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describing</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simple and </w:t>
            </w:r>
            <w:proofErr w:type="spellStart"/>
            <w:r>
              <w:rPr>
                <w:rFonts w:ascii="Times New Roman" w:hAnsi="Times New Roman"/>
                <w:lang w:val="es-ES" w:eastAsia="ko-KR"/>
              </w:rPr>
              <w:t>clear</w:t>
            </w:r>
            <w:proofErr w:type="spellEnd"/>
            <w:r>
              <w:rPr>
                <w:rFonts w:ascii="Times New Roman" w:hAnsi="Times New Roman"/>
                <w:lang w:val="es-ES" w:eastAsia="ko-KR"/>
              </w:rPr>
              <w:t xml:space="preserve">, </w:t>
            </w:r>
            <w:proofErr w:type="spellStart"/>
            <w:r>
              <w:rPr>
                <w:rFonts w:ascii="Times New Roman" w:hAnsi="Times New Roman"/>
                <w:lang w:val="es-ES" w:eastAsia="ko-KR"/>
              </w:rPr>
              <w:t>I’m</w:t>
            </w:r>
            <w:proofErr w:type="spellEnd"/>
            <w:r>
              <w:rPr>
                <w:rFonts w:ascii="Times New Roman" w:hAnsi="Times New Roman"/>
                <w:lang w:val="es-ES" w:eastAsia="ko-KR"/>
              </w:rPr>
              <w:t xml:space="preserve"> </w:t>
            </w:r>
            <w:proofErr w:type="spellStart"/>
            <w:r>
              <w:rPr>
                <w:rFonts w:ascii="Times New Roman" w:hAnsi="Times New Roman"/>
                <w:lang w:val="es-ES" w:eastAsia="ko-KR"/>
              </w:rPr>
              <w:t>happy</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remove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new </w:t>
            </w:r>
            <w:proofErr w:type="spellStart"/>
            <w:r>
              <w:rPr>
                <w:rFonts w:ascii="Times New Roman" w:hAnsi="Times New Roman"/>
                <w:lang w:val="es-ES" w:eastAsia="ko-KR"/>
              </w:rPr>
              <w:t>terminology</w:t>
            </w:r>
            <w:proofErr w:type="spellEnd"/>
            <w:r>
              <w:rPr>
                <w:rFonts w:ascii="Times New Roman" w:hAnsi="Times New Roman"/>
                <w:lang w:val="es-ES" w:eastAsia="ko-KR"/>
              </w:rPr>
              <w:t xml:space="preserve">, </w:t>
            </w:r>
            <w:proofErr w:type="spellStart"/>
            <w:r>
              <w:rPr>
                <w:rFonts w:ascii="Times New Roman" w:hAnsi="Times New Roman"/>
                <w:lang w:val="es-ES" w:eastAsia="ko-KR"/>
              </w:rPr>
              <w:t>but</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more </w:t>
            </w:r>
            <w:proofErr w:type="spellStart"/>
            <w:r>
              <w:rPr>
                <w:rFonts w:ascii="Times New Roman" w:hAnsi="Times New Roman"/>
                <w:lang w:val="es-ES" w:eastAsia="ko-KR"/>
              </w:rPr>
              <w:t>difficult</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w:t>
            </w:r>
            <w:proofErr w:type="spellEnd"/>
            <w:r>
              <w:rPr>
                <w:rFonts w:ascii="Times New Roman" w:hAnsi="Times New Roman"/>
                <w:lang w:val="es-ES" w:eastAsia="ko-KR"/>
              </w:rPr>
              <w:t>.</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On</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the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following</w:t>
            </w:r>
            <w:proofErr w:type="spellEnd"/>
            <w:r>
              <w:rPr>
                <w:rFonts w:ascii="Times New Roman" w:eastAsiaTheme="minorEastAsia" w:hAnsi="Times New Roman"/>
                <w:lang w:val="es-ES" w:eastAsia="zh-CN"/>
              </w:rPr>
              <w:t>:</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CommentText"/>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CommentText"/>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CommentText"/>
              <w:rPr>
                <w:lang w:eastAsia="zh-CN"/>
              </w:rPr>
            </w:pPr>
            <w:r>
              <w:rPr>
                <w:lang w:eastAsia="zh-CN"/>
              </w:rPr>
              <w:t xml:space="preserve">The definition above is for all the reporting thresholds.  Suggest </w:t>
            </w:r>
            <w:proofErr w:type="gramStart"/>
            <w:r>
              <w:rPr>
                <w:lang w:eastAsia="zh-CN"/>
              </w:rPr>
              <w:t>to update</w:t>
            </w:r>
            <w:proofErr w:type="gramEnd"/>
            <w:r>
              <w:rPr>
                <w:lang w:eastAsia="zh-CN"/>
              </w:rPr>
              <w:t xml:space="preserv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There</w:t>
            </w:r>
            <w:proofErr w:type="spellEnd"/>
            <w:r>
              <w:rPr>
                <w:rFonts w:ascii="Times New Roman" w:hAnsi="Times New Roman" w:hint="eastAsia"/>
                <w:lang w:val="es-ES" w:eastAsia="ko-KR"/>
              </w:rPr>
              <w:t xml:space="preserve"> are </w:t>
            </w:r>
            <w:proofErr w:type="spellStart"/>
            <w:r>
              <w:rPr>
                <w:rFonts w:ascii="Times New Roman" w:hAnsi="Times New Roman" w:hint="eastAsia"/>
                <w:lang w:val="es-ES" w:eastAsia="ko-KR"/>
              </w:rPr>
              <w:t>different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understanding</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of</w:t>
            </w:r>
            <w:proofErr w:type="spellEnd"/>
            <w:r>
              <w:rPr>
                <w:rFonts w:ascii="Times New Roman" w:hAnsi="Times New Roman" w:hint="eastAsia"/>
                <w:lang w:val="es-ES" w:eastAsia="ko-KR"/>
              </w:rPr>
              <w:t xml:space="preserve"> </w:t>
            </w:r>
            <w:r>
              <w:rPr>
                <w:rFonts w:ascii="Times New Roman" w:hAnsi="Times New Roman"/>
                <w:lang w:val="es-ES" w:eastAsia="ko-KR"/>
              </w:rPr>
              <w:t>“</w:t>
            </w:r>
            <w:proofErr w:type="spellStart"/>
            <w:r>
              <w:rPr>
                <w:rFonts w:ascii="Times New Roman" w:hAnsi="Times New Roman"/>
                <w:lang w:val="es-ES" w:eastAsia="ko-KR"/>
              </w:rPr>
              <w:t>delay</w:t>
            </w:r>
            <w:proofErr w:type="spellEnd"/>
            <w:r>
              <w:rPr>
                <w:rFonts w:ascii="Times New Roman" w:hAnsi="Times New Roman"/>
                <w:lang w:val="es-ES" w:eastAsia="ko-KR"/>
              </w:rPr>
              <w:t xml:space="preserve"> </w:t>
            </w:r>
            <w:proofErr w:type="spellStart"/>
            <w:r>
              <w:rPr>
                <w:rFonts w:ascii="Times New Roman" w:hAnsi="Times New Roman"/>
                <w:lang w:val="es-ES" w:eastAsia="ko-KR"/>
              </w:rPr>
              <w:t>critical</w:t>
            </w:r>
            <w:proofErr w:type="spellEnd"/>
            <w:r>
              <w:rPr>
                <w:rFonts w:ascii="Times New Roman" w:hAnsi="Times New Roman"/>
                <w:lang w:val="es-ES" w:eastAsia="ko-KR"/>
              </w:rPr>
              <w:t xml:space="preserve"> data”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previous</w:t>
            </w:r>
            <w:proofErr w:type="spellEnd"/>
            <w:r>
              <w:rPr>
                <w:rFonts w:ascii="Times New Roman" w:hAnsi="Times New Roman"/>
                <w:lang w:val="es-ES" w:eastAsia="ko-KR"/>
              </w:rPr>
              <w:t xml:space="preserve"> </w:t>
            </w:r>
            <w:proofErr w:type="spellStart"/>
            <w:r>
              <w:rPr>
                <w:rFonts w:ascii="Times New Roman" w:hAnsi="Times New Roman"/>
                <w:lang w:val="es-ES" w:eastAsia="ko-KR"/>
              </w:rPr>
              <w:t>agreement</w:t>
            </w:r>
            <w:proofErr w:type="spellEnd"/>
            <w:r>
              <w:rPr>
                <w:rFonts w:ascii="Times New Roman" w:hAnsi="Times New Roman"/>
                <w:lang w:val="es-ES" w:eastAsia="ko-KR"/>
              </w:rPr>
              <w:t xml:space="preserve">. I </w:t>
            </w:r>
            <w:proofErr w:type="spellStart"/>
            <w:r>
              <w:rPr>
                <w:rFonts w:ascii="Times New Roman" w:hAnsi="Times New Roman"/>
                <w:lang w:val="es-ES" w:eastAsia="ko-KR"/>
              </w:rPr>
              <w:t>thought</w:t>
            </w:r>
            <w:proofErr w:type="spellEnd"/>
            <w:r>
              <w:rPr>
                <w:rFonts w:ascii="Times New Roman" w:hAnsi="Times New Roman"/>
                <w:lang w:val="es-ES" w:eastAsia="ko-KR"/>
              </w:rPr>
              <w:t xml:space="preserve"> </w:t>
            </w:r>
            <w:proofErr w:type="spellStart"/>
            <w:r>
              <w:rPr>
                <w:rFonts w:ascii="Times New Roman" w:hAnsi="Times New Roman"/>
                <w:lang w:val="es-ES" w:eastAsia="ko-KR"/>
              </w:rPr>
              <w:t>that</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intention</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agreement</w:t>
            </w:r>
            <w:proofErr w:type="spellEnd"/>
            <w:r>
              <w:rPr>
                <w:rFonts w:ascii="Times New Roman" w:hAnsi="Times New Roman"/>
                <w:lang w:val="es-ES" w:eastAsia="ko-KR"/>
              </w:rPr>
              <w:t xml:space="preserve"> </w:t>
            </w:r>
            <w:proofErr w:type="spellStart"/>
            <w:r>
              <w:rPr>
                <w:rFonts w:ascii="Times New Roman" w:hAnsi="Times New Roman"/>
                <w:lang w:val="es-ES" w:eastAsia="ko-KR"/>
              </w:rPr>
              <w:t>was</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w:t>
            </w:r>
            <w:proofErr w:type="spellStart"/>
            <w:r>
              <w:rPr>
                <w:rFonts w:ascii="Times New Roman" w:hAnsi="Times New Roman"/>
                <w:lang w:val="es-ES" w:eastAsia="ko-KR"/>
              </w:rPr>
              <w:t>all</w:t>
            </w:r>
            <w:proofErr w:type="spellEnd"/>
            <w:r>
              <w:rPr>
                <w:rFonts w:ascii="Times New Roman" w:hAnsi="Times New Roman"/>
                <w:lang w:val="es-ES" w:eastAsia="ko-KR"/>
              </w:rPr>
              <w:t xml:space="preserve"> data </w:t>
            </w:r>
            <w:proofErr w:type="spellStart"/>
            <w:r w:rsidRPr="00A97116">
              <w:rPr>
                <w:rFonts w:ascii="Times New Roman" w:hAnsi="Times New Roman"/>
                <w:lang w:val="es-ES" w:eastAsia="ko-KR"/>
              </w:rPr>
              <w:t>ahead</w:t>
            </w:r>
            <w:proofErr w:type="spellEnd"/>
            <w:r w:rsidRPr="00A97116">
              <w:rPr>
                <w:rFonts w:ascii="Times New Roman" w:hAnsi="Times New Roman"/>
                <w:lang w:val="es-ES" w:eastAsia="ko-KR"/>
              </w:rPr>
              <w:t xml:space="preserve"> </w:t>
            </w:r>
            <w:proofErr w:type="spellStart"/>
            <w:r w:rsidRPr="00A97116">
              <w:rPr>
                <w:rFonts w:ascii="Times New Roman" w:hAnsi="Times New Roman"/>
                <w:lang w:val="es-ES" w:eastAsia="ko-KR"/>
              </w:rPr>
              <w:t>of</w:t>
            </w:r>
            <w:proofErr w:type="spellEnd"/>
            <w:r w:rsidRPr="00A97116">
              <w:rPr>
                <w:rFonts w:ascii="Times New Roman" w:hAnsi="Times New Roman"/>
                <w:lang w:val="es-ES" w:eastAsia="ko-KR"/>
              </w:rPr>
              <w:t xml:space="preserve"> </w:t>
            </w:r>
            <w:proofErr w:type="spellStart"/>
            <w:r w:rsidRPr="00A97116">
              <w:rPr>
                <w:rFonts w:ascii="Times New Roman" w:hAnsi="Times New Roman"/>
                <w:lang w:val="es-ES" w:eastAsia="ko-KR"/>
              </w:rPr>
              <w:t>delay-reporting</w:t>
            </w:r>
            <w:proofErr w:type="spellEnd"/>
            <w:r w:rsidRPr="00A97116">
              <w:rPr>
                <w:rFonts w:ascii="Times New Roman" w:hAnsi="Times New Roman"/>
                <w:lang w:val="es-ES" w:eastAsia="ko-KR"/>
              </w:rPr>
              <w:t xml:space="preserve"> data</w:t>
            </w:r>
            <w:r>
              <w:rPr>
                <w:rFonts w:ascii="Times New Roman" w:hAnsi="Times New Roman"/>
                <w:lang w:val="es-ES" w:eastAsia="ko-KR"/>
              </w:rPr>
              <w:t xml:space="preserve">. </w:t>
            </w:r>
            <w:proofErr w:type="spellStart"/>
            <w:r>
              <w:rPr>
                <w:rFonts w:ascii="Times New Roman" w:hAnsi="Times New Roman"/>
                <w:lang w:val="es-ES" w:eastAsia="ko-KR"/>
              </w:rPr>
              <w:t>There</w:t>
            </w:r>
            <w:proofErr w:type="spellEnd"/>
            <w:r>
              <w:rPr>
                <w:rFonts w:ascii="Times New Roman" w:hAnsi="Times New Roman"/>
                <w:lang w:val="es-ES" w:eastAsia="ko-KR"/>
              </w:rPr>
              <w:t xml:space="preserve"> </w:t>
            </w:r>
            <w:proofErr w:type="spellStart"/>
            <w:r>
              <w:rPr>
                <w:rFonts w:ascii="Times New Roman" w:hAnsi="Times New Roman"/>
                <w:lang w:val="es-ES" w:eastAsia="ko-KR"/>
              </w:rPr>
              <w:t>may</w:t>
            </w:r>
            <w:proofErr w:type="spellEnd"/>
            <w:r>
              <w:rPr>
                <w:rFonts w:ascii="Times New Roman" w:hAnsi="Times New Roman"/>
                <w:lang w:val="es-ES" w:eastAsia="ko-KR"/>
              </w:rPr>
              <w:t xml:space="preserve"> be </w:t>
            </w:r>
            <w:proofErr w:type="spellStart"/>
            <w:r>
              <w:rPr>
                <w:rFonts w:ascii="Times New Roman" w:hAnsi="Times New Roman"/>
                <w:lang w:val="es-ES" w:eastAsia="ko-KR"/>
              </w:rPr>
              <w:t>different</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understanding</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and I </w:t>
            </w:r>
            <w:proofErr w:type="spellStart"/>
            <w:r>
              <w:rPr>
                <w:rFonts w:ascii="Times New Roman" w:hAnsi="Times New Roman"/>
                <w:lang w:val="es-ES" w:eastAsia="ko-KR"/>
              </w:rPr>
              <w:t>wanted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clarify</w:t>
            </w:r>
            <w:proofErr w:type="spellEnd"/>
            <w:r>
              <w:rPr>
                <w:rFonts w:ascii="Times New Roman" w:hAnsi="Times New Roman"/>
                <w:lang w:val="es-ES" w:eastAsia="ko-KR"/>
              </w:rPr>
              <w:t xml:space="preserve"> in </w:t>
            </w:r>
            <w:proofErr w:type="spellStart"/>
            <w:r>
              <w:rPr>
                <w:rFonts w:ascii="Times New Roman" w:hAnsi="Times New Roman"/>
                <w:lang w:val="es-ES" w:eastAsia="ko-KR"/>
              </w:rPr>
              <w:t>my</w:t>
            </w:r>
            <w:proofErr w:type="spellEnd"/>
            <w:r>
              <w:rPr>
                <w:rFonts w:ascii="Times New Roman" w:hAnsi="Times New Roman"/>
                <w:lang w:val="es-ES" w:eastAsia="ko-KR"/>
              </w:rPr>
              <w:t xml:space="preserve"> </w:t>
            </w:r>
            <w:proofErr w:type="spellStart"/>
            <w:r>
              <w:rPr>
                <w:rFonts w:ascii="Times New Roman" w:hAnsi="Times New Roman"/>
                <w:lang w:val="es-ES" w:eastAsia="ko-KR"/>
              </w:rPr>
              <w:t>document</w:t>
            </w:r>
            <w:proofErr w:type="spellEnd"/>
            <w:r>
              <w:rPr>
                <w:rFonts w:ascii="Times New Roman" w:hAnsi="Times New Roman"/>
                <w:lang w:val="es-ES" w:eastAsia="ko-KR"/>
              </w:rPr>
              <w:t xml:space="preserve"> </w:t>
            </w:r>
            <w:proofErr w:type="spellStart"/>
            <w:r>
              <w:rPr>
                <w:rFonts w:ascii="Times New Roman" w:hAnsi="Times New Roman"/>
                <w:lang w:val="es-ES" w:eastAsia="ko-KR"/>
              </w:rPr>
              <w:t>Proposal</w:t>
            </w:r>
            <w:proofErr w:type="spellEnd"/>
            <w:r>
              <w:rPr>
                <w:rFonts w:ascii="Times New Roman" w:hAnsi="Times New Roman"/>
                <w:lang w:val="es-ES" w:eastAsia="ko-KR"/>
              </w:rPr>
              <w:t xml:space="preserve"> 2 in R2-2501243.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issue</w:t>
            </w:r>
            <w:proofErr w:type="spellEnd"/>
            <w:r>
              <w:rPr>
                <w:rFonts w:ascii="Times New Roman" w:hAnsi="Times New Roman"/>
                <w:lang w:val="es-ES" w:eastAsia="ko-KR"/>
              </w:rPr>
              <w:t xml:space="preserve"> </w:t>
            </w:r>
            <w:proofErr w:type="spellStart"/>
            <w:r>
              <w:rPr>
                <w:rFonts w:ascii="Times New Roman" w:hAnsi="Times New Roman"/>
                <w:lang w:val="es-ES" w:eastAsia="ko-KR"/>
              </w:rPr>
              <w:t>needs</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be </w:t>
            </w:r>
            <w:proofErr w:type="spellStart"/>
            <w:r>
              <w:rPr>
                <w:rFonts w:ascii="Times New Roman" w:hAnsi="Times New Roman"/>
                <w:lang w:val="es-ES" w:eastAsia="ko-KR"/>
              </w:rPr>
              <w:t>discussed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next</w:t>
            </w:r>
            <w:proofErr w:type="spellEnd"/>
            <w:r>
              <w:rPr>
                <w:rFonts w:ascii="Times New Roman" w:hAnsi="Times New Roman"/>
                <w:lang w:val="es-ES" w:eastAsia="ko-KR"/>
              </w:rPr>
              <w:t xml:space="preserve"> </w:t>
            </w:r>
            <w:proofErr w:type="gramStart"/>
            <w:r>
              <w:rPr>
                <w:rFonts w:ascii="Times New Roman" w:hAnsi="Times New Roman"/>
                <w:lang w:val="es-ES" w:eastAsia="ko-KR"/>
              </w:rPr>
              <w:t>meeting</w:t>
            </w:r>
            <w:proofErr w:type="gramEnd"/>
            <w:r>
              <w:rPr>
                <w:rFonts w:ascii="Times New Roman" w:hAnsi="Times New Roman"/>
                <w:lang w:val="es-ES" w:eastAsia="ko-KR"/>
              </w:rPr>
              <w:t>.</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We</w:t>
            </w:r>
            <w:proofErr w:type="spellEnd"/>
            <w:r w:rsidRPr="00F81E95">
              <w:rPr>
                <w:rFonts w:ascii="Times New Roman" w:hAnsi="Times New Roman"/>
                <w:color w:val="FF0000"/>
                <w:lang w:val="es-ES" w:eastAsia="ko-KR"/>
              </w:rPr>
              <w:t xml:space="preserve"> are </w:t>
            </w:r>
            <w:proofErr w:type="spellStart"/>
            <w:r w:rsidRPr="00F81E95">
              <w:rPr>
                <w:rFonts w:ascii="Times New Roman" w:hAnsi="Times New Roman"/>
                <w:color w:val="FF0000"/>
                <w:lang w:val="es-ES" w:eastAsia="ko-KR"/>
              </w:rPr>
              <w:t>just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literally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taking</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the</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agreement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that</w:t>
            </w:r>
            <w:proofErr w:type="spellEnd"/>
            <w:r w:rsidRPr="00F81E95">
              <w:rPr>
                <w:rFonts w:ascii="Times New Roman" w:hAnsi="Times New Roman"/>
                <w:color w:val="FF0000"/>
                <w:lang w:val="es-ES" w:eastAsia="ko-KR"/>
              </w:rPr>
              <w:t xml:space="preserve"> </w:t>
            </w:r>
            <w:r>
              <w:rPr>
                <w:rFonts w:ascii="Times New Roman" w:hAnsi="Times New Roman"/>
                <w:color w:val="FF0000"/>
                <w:lang w:val="es-ES" w:eastAsia="ko-KR"/>
              </w:rPr>
              <w:t xml:space="preserve">RAN2 </w:t>
            </w:r>
            <w:proofErr w:type="spellStart"/>
            <w:r w:rsidRPr="00F81E95">
              <w:rPr>
                <w:rFonts w:ascii="Times New Roman" w:hAnsi="Times New Roman"/>
                <w:color w:val="FF0000"/>
                <w:lang w:val="es-ES" w:eastAsia="ko-KR"/>
              </w:rPr>
              <w:t>only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perform</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for</w:t>
            </w:r>
            <w:proofErr w:type="spellEnd"/>
            <w:r w:rsidRPr="00F81E95">
              <w:rPr>
                <w:rFonts w:ascii="Times New Roman" w:hAnsi="Times New Roman"/>
                <w:color w:val="FF0000"/>
                <w:lang w:val="es-ES" w:eastAsia="ko-KR"/>
              </w:rPr>
              <w:t xml:space="preserve"> data in </w:t>
            </w:r>
            <w:proofErr w:type="spellStart"/>
            <w:r w:rsidRPr="00F81E95">
              <w:rPr>
                <w:rFonts w:ascii="Times New Roman" w:hAnsi="Times New Roman"/>
                <w:color w:val="FF0000"/>
                <w:lang w:val="es-ES" w:eastAsia="ko-KR"/>
              </w:rPr>
              <w:t>front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of</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delay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critical</w:t>
            </w:r>
            <w:proofErr w:type="spellEnd"/>
            <w:r w:rsidRPr="00F81E95">
              <w:rPr>
                <w:rFonts w:ascii="Times New Roman" w:hAnsi="Times New Roman"/>
                <w:color w:val="FF0000"/>
                <w:lang w:val="es-ES" w:eastAsia="ko-KR"/>
              </w:rPr>
              <w:t xml:space="preserve"> data.</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be extended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data, </w:t>
            </w:r>
            <w:proofErr w:type="spellStart"/>
            <w:r>
              <w:rPr>
                <w:rFonts w:ascii="Times New Roman" w:hAnsi="Times New Roman"/>
                <w:color w:val="FF0000"/>
                <w:lang w:val="es-ES" w:eastAsia="ko-KR"/>
              </w:rPr>
              <w:t>then</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need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By</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way</w:t>
            </w:r>
            <w:proofErr w:type="spellEnd"/>
            <w:r>
              <w:rPr>
                <w:rFonts w:ascii="Times New Roman" w:hAnsi="Times New Roman"/>
                <w:lang w:val="es-ES" w:eastAsia="ko-KR"/>
              </w:rPr>
              <w:t xml:space="preserve">, I </w:t>
            </w:r>
            <w:proofErr w:type="spellStart"/>
            <w:r>
              <w:rPr>
                <w:rFonts w:ascii="Times New Roman" w:hAnsi="Times New Roman"/>
                <w:lang w:val="es-ES" w:eastAsia="ko-KR"/>
              </w:rPr>
              <w:t>don’t</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clearly</w:t>
            </w:r>
            <w:proofErr w:type="spellEnd"/>
            <w:r>
              <w:rPr>
                <w:rFonts w:ascii="Times New Roman" w:hAnsi="Times New Roman"/>
                <w:lang w:val="es-ES" w:eastAsia="ko-KR"/>
              </w:rPr>
              <w:t xml:space="preserve">. </w:t>
            </w:r>
            <w:proofErr w:type="spellStart"/>
            <w:r>
              <w:rPr>
                <w:rFonts w:ascii="Times New Roman" w:hAnsi="Times New Roman"/>
                <w:lang w:val="es-ES" w:eastAsia="ko-KR"/>
              </w:rPr>
              <w:t>Let’s</w:t>
            </w:r>
            <w:proofErr w:type="spellEnd"/>
            <w:r>
              <w:rPr>
                <w:rFonts w:ascii="Times New Roman" w:hAnsi="Times New Roman"/>
                <w:lang w:val="es-ES" w:eastAsia="ko-KR"/>
              </w:rPr>
              <w:t xml:space="preserve"> </w:t>
            </w:r>
            <w:proofErr w:type="spellStart"/>
            <w:r>
              <w:rPr>
                <w:rFonts w:ascii="Times New Roman" w:hAnsi="Times New Roman"/>
                <w:lang w:val="es-ES" w:eastAsia="ko-KR"/>
              </w:rPr>
              <w:t>take</w:t>
            </w:r>
            <w:proofErr w:type="spellEnd"/>
            <w:r>
              <w:rPr>
                <w:rFonts w:ascii="Times New Roman" w:hAnsi="Times New Roman"/>
                <w:lang w:val="es-ES" w:eastAsia="ko-KR"/>
              </w:rPr>
              <w:t xml:space="preserve"> </w:t>
            </w:r>
            <w:proofErr w:type="spellStart"/>
            <w:r>
              <w:rPr>
                <w:rFonts w:ascii="Times New Roman" w:hAnsi="Times New Roman"/>
                <w:lang w:val="es-ES" w:eastAsia="ko-KR"/>
              </w:rPr>
              <w:t>an</w:t>
            </w:r>
            <w:proofErr w:type="spellEnd"/>
            <w:r>
              <w:rPr>
                <w:rFonts w:ascii="Times New Roman" w:hAnsi="Times New Roman"/>
                <w:lang w:val="es-ES" w:eastAsia="ko-KR"/>
              </w:rPr>
              <w:t xml:space="preserve"> </w:t>
            </w:r>
            <w:proofErr w:type="spellStart"/>
            <w:r>
              <w:rPr>
                <w:rFonts w:ascii="Times New Roman" w:hAnsi="Times New Roman"/>
                <w:lang w:val="es-ES" w:eastAsia="ko-KR"/>
              </w:rPr>
              <w:t>example</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Assuming</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w:t>
            </w:r>
            <w:r>
              <w:rPr>
                <w:rFonts w:ascii="Times New Roman" w:hAnsi="Times New Roman"/>
                <w:lang w:val="es-ES" w:eastAsia="ko-KR"/>
              </w:rPr>
              <w:t>main</w:t>
            </w:r>
            <w:r>
              <w:rPr>
                <w:rFonts w:ascii="Times New Roman" w:hAnsi="Times New Roman" w:hint="eastAsia"/>
                <w:lang w:val="es-ES" w:eastAsia="ko-KR"/>
              </w:rPr>
              <w:t>ingTimeThreshold</w:t>
            </w:r>
            <w:proofErr w:type="spellEnd"/>
            <w:r>
              <w:rPr>
                <w:rFonts w:ascii="Times New Roman" w:hAnsi="Times New Roman" w:hint="eastAsia"/>
                <w:lang w:val="es-ES" w:eastAsia="ko-KR"/>
              </w:rPr>
              <w:t xml:space="preserve"> = 10ms,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hint="eastAsia"/>
                <w:lang w:val="es-ES" w:eastAsia="ko-KR"/>
              </w:rPr>
              <w:t>your</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suggestion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that</w:t>
            </w:r>
            <w:proofErr w:type="spellEnd"/>
            <w:r>
              <w:rPr>
                <w:rFonts w:ascii="Times New Roman" w:hAnsi="Times New Roman" w:hint="eastAsia"/>
                <w:lang w:val="es-ES" w:eastAsia="ko-KR"/>
              </w:rPr>
              <w:t xml:space="preserve"> 2nd </w:t>
            </w:r>
            <w:proofErr w:type="spellStart"/>
            <w:r>
              <w:rPr>
                <w:rFonts w:ascii="Times New Roman" w:hAnsi="Times New Roman" w:hint="eastAsia"/>
                <w:lang w:val="es-ES" w:eastAsia="ko-KR"/>
              </w:rPr>
              <w:t>delay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reporting</w:t>
            </w:r>
            <w:proofErr w:type="spellEnd"/>
            <w:r>
              <w:rPr>
                <w:rFonts w:ascii="Times New Roman" w:hAnsi="Times New Roman" w:hint="eastAsia"/>
                <w:lang w:val="es-ES" w:eastAsia="ko-KR"/>
              </w:rPr>
              <w:t xml:space="preserve"> data </w:t>
            </w:r>
            <w:proofErr w:type="spellStart"/>
            <w:r>
              <w:rPr>
                <w:rFonts w:ascii="Times New Roman" w:hAnsi="Times New Roman" w:hint="eastAsia"/>
                <w:lang w:val="es-ES" w:eastAsia="ko-KR"/>
              </w:rPr>
              <w:t>volume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only</w:t>
            </w:r>
            <w:proofErr w:type="spellEnd"/>
            <w:r>
              <w:rPr>
                <w:rFonts w:ascii="Times New Roman" w:hAnsi="Times New Roman" w:hint="eastAsia"/>
                <w:lang w:val="es-ES" w:eastAsia="ko-KR"/>
              </w:rPr>
              <w:t xml:space="preserve"> SDU9, </w:t>
            </w:r>
            <w:r>
              <w:rPr>
                <w:rFonts w:ascii="Times New Roman" w:hAnsi="Times New Roman" w:hint="eastAsia"/>
                <w:lang w:val="es-ES" w:eastAsia="ko-KR"/>
              </w:rPr>
              <w:lastRenderedPageBreak/>
              <w:t xml:space="preserve">i.e.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TH3 </w:t>
            </w:r>
            <w:proofErr w:type="spellStart"/>
            <w:r>
              <w:rPr>
                <w:rFonts w:ascii="Times New Roman" w:hAnsi="Times New Roman"/>
                <w:color w:val="FF0000"/>
                <w:lang w:val="es-ES" w:eastAsia="ko-KR"/>
              </w:rPr>
              <w:t>reporting</w:t>
            </w:r>
            <w:proofErr w:type="spellEnd"/>
            <w:r w:rsidRPr="00A15090">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buffer </w:t>
            </w:r>
            <w:proofErr w:type="gramStart"/>
            <w:r>
              <w:rPr>
                <w:rFonts w:ascii="Times New Roman" w:hAnsi="Times New Roman"/>
                <w:color w:val="FF0000"/>
                <w:lang w:val="es-ES" w:eastAsia="ko-KR"/>
              </w:rPr>
              <w:t>status</w:t>
            </w:r>
            <w:proofErr w:type="gram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6, 7 and 9.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TH2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buffer </w:t>
            </w:r>
            <w:proofErr w:type="gramStart"/>
            <w:r>
              <w:rPr>
                <w:rFonts w:ascii="Times New Roman" w:hAnsi="Times New Roman"/>
                <w:color w:val="FF0000"/>
                <w:lang w:val="es-ES" w:eastAsia="ko-KR"/>
              </w:rPr>
              <w:t>status</w:t>
            </w:r>
            <w:proofErr w:type="gram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3 and 4 and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TH1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Will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both</w:t>
            </w:r>
            <w:proofErr w:type="spellEnd"/>
            <w:r>
              <w:rPr>
                <w:rFonts w:ascii="Times New Roman" w:hAnsi="Times New Roman"/>
                <w:color w:val="FF0000"/>
                <w:lang w:val="es-ES" w:eastAsia="ko-KR"/>
              </w:rPr>
              <w:t xml:space="preserve">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think</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our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suggested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text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captured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but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are fine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wording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further</w:t>
            </w:r>
            <w:proofErr w:type="spellEnd"/>
            <w:r>
              <w:rPr>
                <w:rFonts w:ascii="Times New Roman" w:hAnsi="Times New Roman"/>
                <w:color w:val="FF0000"/>
                <w:lang w:val="es-ES" w:eastAsia="ko-KR"/>
              </w:rPr>
              <w:t xml:space="preserve">.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 xml:space="preserve">I </w:t>
            </w:r>
            <w:proofErr w:type="spellStart"/>
            <w:r>
              <w:rPr>
                <w:rFonts w:ascii="Times New Roman" w:hAnsi="Times New Roman"/>
                <w:color w:val="0070C0"/>
                <w:lang w:val="es-ES" w:eastAsia="ko-KR"/>
              </w:rPr>
              <w:t>don’t</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understand</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how</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you</w:t>
            </w:r>
            <w:proofErr w:type="spellEnd"/>
            <w:r>
              <w:rPr>
                <w:rFonts w:ascii="Times New Roman" w:hAnsi="Times New Roman"/>
                <w:color w:val="0070C0"/>
                <w:lang w:val="es-ES" w:eastAsia="ko-KR"/>
              </w:rPr>
              <w:t xml:space="preserve"> derive </w:t>
            </w:r>
            <w:proofErr w:type="spellStart"/>
            <w:r>
              <w:rPr>
                <w:rFonts w:ascii="Times New Roman" w:hAnsi="Times New Roman"/>
                <w:color w:val="0070C0"/>
                <w:lang w:val="es-ES" w:eastAsia="ko-KR"/>
              </w:rPr>
              <w:t>such</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conclusion</w:t>
            </w:r>
            <w:proofErr w:type="spellEnd"/>
            <w:r>
              <w:rPr>
                <w:rFonts w:ascii="Times New Roman" w:hAnsi="Times New Roman"/>
                <w:color w:val="0070C0"/>
                <w:lang w:val="es-ES" w:eastAsia="ko-KR"/>
              </w:rPr>
              <w:t>.</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proofErr w:type="spellStart"/>
            <w:r>
              <w:rPr>
                <w:rFonts w:ascii="Times New Roman" w:hAnsi="Times New Roman" w:hint="eastAsia"/>
                <w:color w:val="0070C0"/>
                <w:lang w:val="es-ES" w:eastAsia="ko-KR"/>
              </w:rPr>
              <w:t>For</w:t>
            </w:r>
            <w:proofErr w:type="spellEnd"/>
            <w:r>
              <w:rPr>
                <w:rFonts w:ascii="Times New Roman" w:hAnsi="Times New Roman" w:hint="eastAsia"/>
                <w:color w:val="0070C0"/>
                <w:lang w:val="es-ES" w:eastAsia="ko-KR"/>
              </w:rPr>
              <w:t xml:space="preserve"> TH1, </w:t>
            </w:r>
            <w:proofErr w:type="spellStart"/>
            <w:r>
              <w:rPr>
                <w:rFonts w:ascii="Times New Roman" w:hAnsi="Times New Roman" w:hint="eastAsia"/>
                <w:color w:val="0070C0"/>
                <w:lang w:val="es-ES" w:eastAsia="ko-KR"/>
              </w:rPr>
              <w:t>the</w:t>
            </w:r>
            <w:proofErr w:type="spellEnd"/>
            <w:r>
              <w:rPr>
                <w:rFonts w:ascii="Times New Roman" w:hAnsi="Times New Roman" w:hint="eastAsia"/>
                <w:color w:val="0070C0"/>
                <w:lang w:val="es-ES" w:eastAsia="ko-KR"/>
              </w:rPr>
              <w:t xml:space="preserve"> </w:t>
            </w:r>
            <w:proofErr w:type="spellStart"/>
            <w:r>
              <w:rPr>
                <w:rFonts w:ascii="Times New Roman" w:hAnsi="Times New Roman" w:hint="eastAsia"/>
                <w:color w:val="0070C0"/>
                <w:lang w:val="es-ES" w:eastAsia="ko-KR"/>
              </w:rPr>
              <w:t>delay-reporting</w:t>
            </w:r>
            <w:proofErr w:type="spellEnd"/>
            <w:r>
              <w:rPr>
                <w:rFonts w:ascii="Times New Roman" w:hAnsi="Times New Roman" w:hint="eastAsia"/>
                <w:color w:val="0070C0"/>
                <w:lang w:val="es-ES" w:eastAsia="ko-KR"/>
              </w:rPr>
              <w:t xml:space="preserve"> data </w:t>
            </w:r>
            <w:proofErr w:type="spellStart"/>
            <w:r>
              <w:rPr>
                <w:rFonts w:ascii="Times New Roman" w:hAnsi="Times New Roman" w:hint="eastAsia"/>
                <w:color w:val="0070C0"/>
                <w:lang w:val="es-ES" w:eastAsia="ko-KR"/>
              </w:rPr>
              <w:t>volume</w:t>
            </w:r>
            <w:proofErr w:type="spellEnd"/>
            <w:r>
              <w:rPr>
                <w:rFonts w:ascii="Times New Roman" w:hAnsi="Times New Roman" w:hint="eastAsia"/>
                <w:color w:val="0070C0"/>
                <w:lang w:val="es-ES" w:eastAsia="ko-KR"/>
              </w:rPr>
              <w:t xml:space="preserve"> </w:t>
            </w:r>
            <w:proofErr w:type="spellStart"/>
            <w:r>
              <w:rPr>
                <w:rFonts w:ascii="Times New Roman" w:hAnsi="Times New Roman"/>
                <w:color w:val="0070C0"/>
                <w:lang w:val="es-ES" w:eastAsia="ko-KR"/>
              </w:rPr>
              <w:t>should</w:t>
            </w:r>
            <w:proofErr w:type="spellEnd"/>
            <w:r>
              <w:rPr>
                <w:rFonts w:ascii="Times New Roman" w:hAnsi="Times New Roman"/>
                <w:color w:val="0070C0"/>
                <w:lang w:val="es-ES" w:eastAsia="ko-KR"/>
              </w:rPr>
              <w:t xml:space="preserve"> </w:t>
            </w:r>
            <w:proofErr w:type="spellStart"/>
            <w:r>
              <w:rPr>
                <w:rFonts w:ascii="Times New Roman" w:hAnsi="Times New Roman" w:hint="eastAsia"/>
                <w:color w:val="0070C0"/>
                <w:lang w:val="es-ES" w:eastAsia="ko-KR"/>
              </w:rPr>
              <w:t>include</w:t>
            </w:r>
            <w:proofErr w:type="spellEnd"/>
            <w:r>
              <w:rPr>
                <w:rFonts w:ascii="Times New Roman" w:hAnsi="Times New Roman" w:hint="eastAsia"/>
                <w:color w:val="0070C0"/>
                <w:lang w:val="es-ES" w:eastAsia="ko-KR"/>
              </w:rPr>
              <w:t xml:space="preserve"> SDU1~SDU7, </w:t>
            </w:r>
            <w:proofErr w:type="spellStart"/>
            <w:r>
              <w:rPr>
                <w:rFonts w:ascii="Times New Roman" w:hAnsi="Times New Roman" w:hint="eastAsia"/>
                <w:color w:val="0070C0"/>
                <w:lang w:val="es-ES" w:eastAsia="ko-KR"/>
              </w:rPr>
              <w:t>because</w:t>
            </w:r>
            <w:proofErr w:type="spellEnd"/>
            <w:r>
              <w:rPr>
                <w:rFonts w:ascii="Times New Roman" w:hAnsi="Times New Roman" w:hint="eastAsia"/>
                <w:color w:val="0070C0"/>
                <w:lang w:val="es-ES" w:eastAsia="ko-KR"/>
              </w:rPr>
              <w:t xml:space="preserve"> SDU2, 4, 7 are in </w:t>
            </w:r>
            <w:proofErr w:type="spellStart"/>
            <w:r>
              <w:rPr>
                <w:rFonts w:ascii="Times New Roman" w:hAnsi="Times New Roman" w:hint="eastAsia"/>
                <w:color w:val="0070C0"/>
                <w:lang w:val="es-ES" w:eastAsia="ko-KR"/>
              </w:rPr>
              <w:t>the</w:t>
            </w:r>
            <w:proofErr w:type="spellEnd"/>
            <w:r>
              <w:rPr>
                <w:rFonts w:ascii="Times New Roman" w:hAnsi="Times New Roman" w:hint="eastAsia"/>
                <w:color w:val="0070C0"/>
                <w:lang w:val="es-ES" w:eastAsia="ko-KR"/>
              </w:rPr>
              <w:t xml:space="preserve"> </w:t>
            </w:r>
            <w:proofErr w:type="spellStart"/>
            <w:r>
              <w:rPr>
                <w:rFonts w:ascii="Times New Roman" w:hAnsi="Times New Roman" w:hint="eastAsia"/>
                <w:color w:val="0070C0"/>
                <w:lang w:val="es-ES" w:eastAsia="ko-KR"/>
              </w:rPr>
              <w:t>same</w:t>
            </w:r>
            <w:proofErr w:type="spellEnd"/>
            <w:r>
              <w:rPr>
                <w:rFonts w:ascii="Times New Roman" w:hAnsi="Times New Roman" w:hint="eastAsia"/>
                <w:color w:val="0070C0"/>
                <w:lang w:val="es-ES" w:eastAsia="ko-KR"/>
              </w:rPr>
              <w:t xml:space="preserve"> PDU Set</w:t>
            </w:r>
            <w:r>
              <w:rPr>
                <w:rFonts w:ascii="Times New Roman" w:hAnsi="Times New Roman"/>
                <w:color w:val="0070C0"/>
                <w:lang w:val="es-ES" w:eastAsia="ko-KR"/>
              </w:rPr>
              <w:t xml:space="preserve">, and SDU1, 3, 5, 6 are </w:t>
            </w:r>
            <w:proofErr w:type="spellStart"/>
            <w:r>
              <w:rPr>
                <w:rFonts w:ascii="Times New Roman" w:hAnsi="Times New Roman"/>
                <w:color w:val="0070C0"/>
                <w:lang w:val="es-ES" w:eastAsia="ko-KR"/>
              </w:rPr>
              <w:t>ahead</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of</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the</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last</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delay-reporting</w:t>
            </w:r>
            <w:proofErr w:type="spellEnd"/>
            <w:r>
              <w:rPr>
                <w:rFonts w:ascii="Times New Roman" w:hAnsi="Times New Roman"/>
                <w:color w:val="0070C0"/>
                <w:lang w:val="es-ES" w:eastAsia="ko-KR"/>
              </w:rPr>
              <w:t xml:space="preserve"> SDU. </w:t>
            </w:r>
            <w:proofErr w:type="spellStart"/>
            <w:r>
              <w:rPr>
                <w:rFonts w:ascii="Times New Roman" w:hAnsi="Times New Roman"/>
                <w:color w:val="0070C0"/>
                <w:lang w:val="es-ES" w:eastAsia="ko-KR"/>
              </w:rPr>
              <w:t>With</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the</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same</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reasoning</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for</w:t>
            </w:r>
            <w:proofErr w:type="spellEnd"/>
            <w:r>
              <w:rPr>
                <w:rFonts w:ascii="Times New Roman" w:hAnsi="Times New Roman"/>
                <w:color w:val="0070C0"/>
                <w:lang w:val="es-ES" w:eastAsia="ko-KR"/>
              </w:rPr>
              <w:t xml:space="preserve"> TH2, SDU8, 9 are </w:t>
            </w:r>
            <w:proofErr w:type="spellStart"/>
            <w:r>
              <w:rPr>
                <w:rFonts w:ascii="Times New Roman" w:hAnsi="Times New Roman"/>
                <w:color w:val="0070C0"/>
                <w:lang w:val="es-ES" w:eastAsia="ko-KR"/>
              </w:rPr>
              <w:t>reported</w:t>
            </w:r>
            <w:proofErr w:type="spellEnd"/>
            <w:r>
              <w:rPr>
                <w:rFonts w:ascii="Times New Roman" w:hAnsi="Times New Roman"/>
                <w:color w:val="0070C0"/>
                <w:lang w:val="es-ES" w:eastAsia="ko-KR"/>
              </w:rPr>
              <w:t xml:space="preserve">, and </w:t>
            </w:r>
            <w:proofErr w:type="spellStart"/>
            <w:r>
              <w:rPr>
                <w:rFonts w:ascii="Times New Roman" w:hAnsi="Times New Roman"/>
                <w:color w:val="0070C0"/>
                <w:lang w:val="es-ES" w:eastAsia="ko-KR"/>
              </w:rPr>
              <w:t>for</w:t>
            </w:r>
            <w:proofErr w:type="spellEnd"/>
            <w:r>
              <w:rPr>
                <w:rFonts w:ascii="Times New Roman" w:hAnsi="Times New Roman"/>
                <w:color w:val="0070C0"/>
                <w:lang w:val="es-ES" w:eastAsia="ko-KR"/>
              </w:rPr>
              <w:t xml:space="preserve"> TH3, </w:t>
            </w:r>
            <w:proofErr w:type="spellStart"/>
            <w:r>
              <w:rPr>
                <w:rFonts w:ascii="Times New Roman" w:hAnsi="Times New Roman"/>
                <w:color w:val="0070C0"/>
                <w:lang w:val="es-ES" w:eastAsia="ko-KR"/>
              </w:rPr>
              <w:t>nothing</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is</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reported</w:t>
            </w:r>
            <w:proofErr w:type="spellEnd"/>
            <w:r>
              <w:rPr>
                <w:rFonts w:ascii="Times New Roman" w:hAnsi="Times New Roman"/>
                <w:color w:val="0070C0"/>
                <w:lang w:val="es-ES" w:eastAsia="ko-KR"/>
              </w:rPr>
              <w:t xml:space="preserve">.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Similar </w:t>
            </w:r>
            <w:proofErr w:type="spellStart"/>
            <w:r>
              <w:rPr>
                <w:rFonts w:ascii="Times New Roman" w:hAnsi="Times New Roman"/>
                <w:lang w:val="es-ES" w:eastAsia="ko-KR"/>
              </w:rPr>
              <w:t>issue</w:t>
            </w:r>
            <w:proofErr w:type="spellEnd"/>
            <w:r>
              <w:rPr>
                <w:rFonts w:ascii="Times New Roman" w:hAnsi="Times New Roman"/>
                <w:lang w:val="es-ES" w:eastAsia="ko-KR"/>
              </w:rPr>
              <w:t xml:space="preserve"> as HW002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following</w:t>
            </w:r>
            <w:proofErr w:type="spellEnd"/>
            <w:r>
              <w:rPr>
                <w:rFonts w:ascii="Times New Roman" w:hAnsi="Times New Roman"/>
                <w:lang w:val="es-ES" w:eastAsia="ko-KR"/>
              </w:rPr>
              <w:t xml:space="preserve"> </w:t>
            </w:r>
            <w:proofErr w:type="spellStart"/>
            <w:r>
              <w:rPr>
                <w:rFonts w:ascii="Times New Roman" w:hAnsi="Times New Roman"/>
                <w:lang w:val="es-ES" w:eastAsia="ko-KR"/>
              </w:rPr>
              <w:t>statement</w:t>
            </w:r>
            <w:proofErr w:type="spellEnd"/>
            <w:r>
              <w:rPr>
                <w:rFonts w:ascii="Times New Roman" w:hAnsi="Times New Roman"/>
                <w:lang w:val="es-ES" w:eastAsia="ko-KR"/>
              </w:rPr>
              <w: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HW002. </w:t>
            </w:r>
            <w:proofErr w:type="spellStart"/>
            <w:r>
              <w:rPr>
                <w:rFonts w:ascii="Times New Roman" w:hAnsi="Times New Roman"/>
                <w:lang w:val="es-ES" w:eastAsia="ko-KR"/>
              </w:rPr>
              <w:t>By</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way</w:t>
            </w:r>
            <w:proofErr w:type="spellEnd"/>
            <w:r>
              <w:rPr>
                <w:rFonts w:ascii="Times New Roman" w:hAnsi="Times New Roman"/>
                <w:lang w:val="es-ES" w:eastAsia="ko-KR"/>
              </w:rPr>
              <w:t xml:space="preserve">, I </w:t>
            </w:r>
            <w:proofErr w:type="spellStart"/>
            <w:r>
              <w:rPr>
                <w:rFonts w:ascii="Times New Roman" w:hAnsi="Times New Roman"/>
                <w:lang w:val="es-ES" w:eastAsia="ko-KR"/>
              </w:rPr>
              <w:t>don’t</w:t>
            </w:r>
            <w:proofErr w:type="spellEnd"/>
            <w:r>
              <w:rPr>
                <w:rFonts w:ascii="Times New Roman" w:hAnsi="Times New Roman"/>
                <w:lang w:val="es-ES" w:eastAsia="ko-KR"/>
              </w:rPr>
              <w:t xml:space="preserve">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clear</w:t>
            </w:r>
            <w:proofErr w:type="spellEnd"/>
            <w:r>
              <w:rPr>
                <w:rFonts w:ascii="Times New Roman" w:hAnsi="Times New Roman"/>
                <w:lang w:val="es-ES" w:eastAsia="ko-KR"/>
              </w:rPr>
              <w:t>.</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w:t>
            </w:r>
            <w:proofErr w:type="spellStart"/>
            <w:r>
              <w:rPr>
                <w:rFonts w:ascii="Times New Roman" w:hAnsi="Times New Roman"/>
                <w:lang w:val="es-ES" w:eastAsia="ko-KR"/>
              </w:rPr>
              <w:t>following</w:t>
            </w:r>
            <w:proofErr w:type="spellEnd"/>
            <w:r>
              <w:rPr>
                <w:rFonts w:ascii="Times New Roman" w:hAnsi="Times New Roman"/>
                <w:lang w:val="es-ES" w:eastAsia="ko-KR"/>
              </w:rPr>
              <w:t xml:space="preserve"> </w:t>
            </w:r>
            <w:proofErr w:type="spellStart"/>
            <w:r>
              <w:rPr>
                <w:rFonts w:ascii="Times New Roman" w:hAnsi="Times New Roman"/>
                <w:lang w:val="es-ES" w:eastAsia="ko-KR"/>
              </w:rPr>
              <w:t>should</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highlighted</w:t>
            </w:r>
            <w:proofErr w:type="spellEnd"/>
            <w:r>
              <w:rPr>
                <w:rFonts w:ascii="Times New Roman" w:hAnsi="Times New Roman"/>
                <w:lang w:val="es-ES" w:eastAsia="ko-KR"/>
              </w:rPr>
              <w:t xml:space="preserve"> red </w:t>
            </w:r>
            <w:proofErr w:type="spellStart"/>
            <w:r>
              <w:rPr>
                <w:rFonts w:ascii="Times New Roman" w:hAnsi="Times New Roman"/>
                <w:lang w:val="es-ES" w:eastAsia="ko-KR"/>
              </w:rPr>
              <w:t>part</w:t>
            </w:r>
            <w:proofErr w:type="spellEnd"/>
            <w:r>
              <w:rPr>
                <w:rFonts w:ascii="Times New Roman" w:hAnsi="Times New Roman"/>
                <w:lang w:val="es-ES" w:eastAsia="ko-KR"/>
              </w:rPr>
              <w:t xml:space="preserve">, </w:t>
            </w:r>
            <w:proofErr w:type="spellStart"/>
            <w:r>
              <w:rPr>
                <w:rFonts w:ascii="Times New Roman" w:hAnsi="Times New Roman"/>
                <w:lang w:val="es-ES" w:eastAsia="ko-KR"/>
              </w:rPr>
              <w:t>since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referring</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sidRPr="00852DF4">
              <w:rPr>
                <w:rFonts w:ascii="Times New Roman" w:hAnsi="Times New Roman"/>
                <w:lang w:val="es-ES" w:eastAsia="ko-KR"/>
              </w:rPr>
              <w:t>the</w:t>
            </w:r>
            <w:proofErr w:type="spellEnd"/>
            <w:r w:rsidRPr="00852DF4">
              <w:rPr>
                <w:rFonts w:ascii="Times New Roman" w:hAnsi="Times New Roman"/>
                <w:lang w:val="es-ES" w:eastAsia="ko-KR"/>
              </w:rPr>
              <w:t xml:space="preserv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w:t>
            </w:r>
            <w:proofErr w:type="gramStart"/>
            <w:r w:rsidRPr="00852DF4">
              <w:rPr>
                <w:i/>
                <w:color w:val="FF0000"/>
              </w:rPr>
              <w:t>ReportingThreshold</w:t>
            </w:r>
            <w:proofErr w:type="spellEnd"/>
            <w:r>
              <w:rPr>
                <w:rStyle w:val="CommentReference"/>
              </w:rPr>
              <w:t xml:space="preserve"> </w:t>
            </w:r>
            <w:r w:rsidRPr="00373B48">
              <w:rPr>
                <w:lang w:eastAsia="ko-KR"/>
              </w:rPr>
              <w:t xml:space="preserve"> for</w:t>
            </w:r>
            <w:proofErr w:type="gramEnd"/>
            <w:r w:rsidRPr="00373B48">
              <w:rPr>
                <w:lang w:eastAsia="ko-KR"/>
              </w:rPr>
              <w:t xml:space="preserve"> the PDCP Data PDU to lower layers when:</w:t>
            </w:r>
          </w:p>
          <w:p w14:paraId="7F2FCD6E" w14:textId="52CC3DB6" w:rsidR="00091334" w:rsidRDefault="00FD53D1" w:rsidP="00FD53D1">
            <w:pPr>
              <w:pStyle w:val="CommentText"/>
              <w:rPr>
                <w:lang w:eastAsia="zh-CN"/>
              </w:rPr>
            </w:pPr>
            <w:proofErr w:type="gramStart"/>
            <w:r w:rsidRPr="00FD53D1">
              <w:rPr>
                <w:rFonts w:hint="eastAsia"/>
                <w:lang w:eastAsia="zh-CN"/>
              </w:rPr>
              <w:t>[</w:t>
            </w:r>
            <w:r w:rsidRPr="00FD53D1">
              <w:rPr>
                <w:lang w:eastAsia="zh-CN"/>
              </w:rPr>
              <w:t>OPPO]</w:t>
            </w:r>
            <w:proofErr w:type="gramEnd"/>
            <w:r w:rsidRPr="00FD53D1">
              <w:rPr>
                <w:lang w:eastAsia="zh-CN"/>
              </w:rPr>
              <w:t xml:space="preserve">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CommentText"/>
              <w:rPr>
                <w:rFonts w:eastAsiaTheme="minorEastAsia"/>
                <w:lang w:eastAsia="zh-CN"/>
              </w:rPr>
            </w:pPr>
          </w:p>
          <w:p w14:paraId="3984ACAE" w14:textId="4B7B7289" w:rsidR="000F4DDB" w:rsidRDefault="000F4DDB" w:rsidP="00FD53D1">
            <w:pPr>
              <w:pStyle w:val="CommentText"/>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CommentText"/>
              <w:rPr>
                <w:rFonts w:eastAsiaTheme="minorEastAsia"/>
                <w:lang w:eastAsia="zh-CN"/>
              </w:rPr>
            </w:pPr>
          </w:p>
          <w:p w14:paraId="0CBDB1A2" w14:textId="0F2AFCC5" w:rsidR="00FD53D1" w:rsidRPr="00FD53D1" w:rsidRDefault="00FD53D1" w:rsidP="00091334">
            <w:pPr>
              <w:pStyle w:val="TOC8"/>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lastRenderedPageBreak/>
              <w:t>This</w:t>
            </w:r>
            <w:proofErr w:type="spellEnd"/>
            <w:r>
              <w:rPr>
                <w:rFonts w:ascii="Times New Roman" w:hAnsi="Times New Roman"/>
                <w:lang w:val="es-ES" w:eastAsia="ko-KR"/>
              </w:rPr>
              <w:t xml:space="preserve"> </w:t>
            </w:r>
            <w:proofErr w:type="spellStart"/>
            <w:r>
              <w:rPr>
                <w:rFonts w:ascii="Times New Roman" w:hAnsi="Times New Roman"/>
                <w:lang w:val="es-ES" w:eastAsia="ko-KR"/>
              </w:rPr>
              <w:t>sentence</w:t>
            </w:r>
            <w:proofErr w:type="spellEnd"/>
            <w:r>
              <w:rPr>
                <w:rFonts w:ascii="Times New Roman" w:hAnsi="Times New Roman"/>
                <w:lang w:val="es-ES" w:eastAsia="ko-KR"/>
              </w:rPr>
              <w:t xml:space="preserve"> describes </w:t>
            </w:r>
            <w:proofErr w:type="spellStart"/>
            <w:r>
              <w:rPr>
                <w:rFonts w:ascii="Times New Roman" w:hAnsi="Times New Roman"/>
                <w:lang w:val="es-ES" w:eastAsia="ko-KR"/>
              </w:rPr>
              <w:t>the</w:t>
            </w:r>
            <w:proofErr w:type="spellEnd"/>
            <w:r>
              <w:rPr>
                <w:rFonts w:ascii="Times New Roman" w:hAnsi="Times New Roman"/>
                <w:lang w:val="es-ES" w:eastAsia="ko-KR"/>
              </w:rPr>
              <w:t xml:space="preserve"> general </w:t>
            </w:r>
            <w:proofErr w:type="spellStart"/>
            <w:r>
              <w:rPr>
                <w:rFonts w:ascii="Times New Roman" w:hAnsi="Times New Roman"/>
                <w:lang w:val="es-ES" w:eastAsia="ko-KR"/>
              </w:rPr>
              <w:t>behaviour</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and </w:t>
            </w:r>
            <w:proofErr w:type="spellStart"/>
            <w:r>
              <w:rPr>
                <w:rFonts w:ascii="Times New Roman" w:hAnsi="Times New Roman"/>
                <w:lang w:val="es-ES" w:eastAsia="ko-KR"/>
              </w:rPr>
              <w:t>th</w:t>
            </w:r>
            <w:r>
              <w:rPr>
                <w:rFonts w:ascii="Times New Roman" w:hAnsi="Times New Roman" w:hint="eastAsia"/>
                <w:lang w:val="es-ES" w:eastAsia="ko-KR"/>
              </w:rPr>
              <w:t>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bullets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below</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hint="eastAsia"/>
                <w:lang w:val="es-ES" w:eastAsia="ko-KR"/>
              </w:rPr>
              <w:t>sentence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clearly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specifies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that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associated</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with</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i:th </w:t>
            </w:r>
            <w:proofErr w:type="spellStart"/>
            <w:r>
              <w:rPr>
                <w:rFonts w:ascii="Times New Roman" w:hAnsi="Times New Roman" w:hint="eastAsia"/>
                <w:lang w:val="es-ES" w:eastAsia="ko-KR"/>
              </w:rPr>
              <w:t>dsr-ReportingThreshold</w:t>
            </w:r>
            <w:proofErr w:type="spellEnd"/>
            <w:r>
              <w:rPr>
                <w:rFonts w:ascii="Times New Roman" w:hAnsi="Times New Roman" w:hint="eastAsia"/>
                <w:lang w:val="es-ES" w:eastAsia="ko-KR"/>
              </w:rPr>
              <w:t xml:space="preserve">. </w:t>
            </w:r>
            <w:r>
              <w:rPr>
                <w:rFonts w:ascii="Times New Roman" w:hAnsi="Times New Roman"/>
                <w:lang w:val="es-ES" w:eastAsia="ko-KR"/>
              </w:rPr>
              <w:t xml:space="preserve">So, I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change</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essential</w:t>
            </w:r>
            <w:proofErr w:type="spellEnd"/>
            <w:r>
              <w:rPr>
                <w:rFonts w:ascii="Times New Roman" w:hAnsi="Times New Roman"/>
                <w:lang w:val="es-ES" w:eastAsia="ko-KR"/>
              </w:rPr>
              <w:t>.</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However</w:t>
            </w:r>
            <w:proofErr w:type="spellEnd"/>
            <w:r>
              <w:rPr>
                <w:rFonts w:ascii="Times New Roman" w:hAnsi="Times New Roman"/>
                <w:lang w:val="es-ES" w:eastAsia="ko-KR"/>
              </w:rPr>
              <w:t xml:space="preserve">, as </w:t>
            </w:r>
            <w:proofErr w:type="spellStart"/>
            <w:r>
              <w:rPr>
                <w:rFonts w:ascii="Times New Roman" w:hAnsi="Times New Roman"/>
                <w:lang w:val="es-ES" w:eastAsia="ko-KR"/>
              </w:rPr>
              <w:t>two</w:t>
            </w:r>
            <w:proofErr w:type="spellEnd"/>
            <w:r>
              <w:rPr>
                <w:rFonts w:ascii="Times New Roman" w:hAnsi="Times New Roman"/>
                <w:lang w:val="es-ES" w:eastAsia="ko-KR"/>
              </w:rPr>
              <w:t xml:space="preserve"> </w:t>
            </w:r>
            <w:proofErr w:type="spellStart"/>
            <w:r>
              <w:rPr>
                <w:rFonts w:ascii="Times New Roman" w:hAnsi="Times New Roman"/>
                <w:lang w:val="es-ES" w:eastAsia="ko-KR"/>
              </w:rPr>
              <w:t>companies</w:t>
            </w:r>
            <w:proofErr w:type="spellEnd"/>
            <w:r>
              <w:rPr>
                <w:rFonts w:ascii="Times New Roman" w:hAnsi="Times New Roman"/>
                <w:lang w:val="es-ES" w:eastAsia="ko-KR"/>
              </w:rPr>
              <w:t xml:space="preserve"> </w:t>
            </w:r>
            <w:proofErr w:type="spellStart"/>
            <w:r>
              <w:rPr>
                <w:rFonts w:ascii="Times New Roman" w:hAnsi="Times New Roman"/>
                <w:lang w:val="es-ES" w:eastAsia="ko-KR"/>
              </w:rPr>
              <w:t>support</w:t>
            </w:r>
            <w:proofErr w:type="spellEnd"/>
            <w:r>
              <w:rPr>
                <w:rFonts w:ascii="Times New Roman" w:hAnsi="Times New Roman"/>
                <w:lang w:val="es-ES" w:eastAsia="ko-KR"/>
              </w:rPr>
              <w:t xml:space="preserve">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change</w:t>
            </w:r>
            <w:proofErr w:type="spellEnd"/>
            <w:r>
              <w:rPr>
                <w:rFonts w:ascii="Times New Roman" w:hAnsi="Times New Roman"/>
                <w:lang w:val="es-ES" w:eastAsia="ko-KR"/>
              </w:rPr>
              <w:t xml:space="preserve">, I </w:t>
            </w:r>
            <w:proofErr w:type="spellStart"/>
            <w:r>
              <w:rPr>
                <w:rFonts w:ascii="Times New Roman" w:hAnsi="Times New Roman"/>
                <w:lang w:val="es-ES" w:eastAsia="ko-KR"/>
              </w:rPr>
              <w:t>add</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text</w:t>
            </w:r>
            <w:proofErr w:type="spellEnd"/>
            <w:r>
              <w:rPr>
                <w:rFonts w:ascii="Times New Roman" w:hAnsi="Times New Roman"/>
                <w:lang w:val="es-ES" w:eastAsia="ko-KR"/>
              </w:rPr>
              <w:t xml:space="preserve">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following</w:t>
            </w:r>
            <w:proofErr w:type="spellEnd"/>
            <w:r>
              <w:rPr>
                <w:rFonts w:ascii="Times New Roman" w:hAnsi="Times New Roman"/>
                <w:lang w:val="es-ES" w:eastAsia="ko-KR"/>
              </w:rPr>
              <w:t>:</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We</w:t>
            </w:r>
            <w:proofErr w:type="spellEnd"/>
            <w:r>
              <w:rPr>
                <w:rFonts w:ascii="Times New Roman" w:hAnsi="Times New Roman"/>
                <w:lang w:val="es-ES" w:eastAsia="ko-KR"/>
              </w:rPr>
              <w:t xml:space="preserve"> </w:t>
            </w:r>
            <w:proofErr w:type="spellStart"/>
            <w:r>
              <w:rPr>
                <w:rFonts w:ascii="Times New Roman" w:hAnsi="Times New Roman"/>
                <w:lang w:val="es-ES" w:eastAsia="ko-KR"/>
              </w:rPr>
              <w:t>tend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whether</w:t>
            </w:r>
            <w:proofErr w:type="spellEnd"/>
            <w:r>
              <w:rPr>
                <w:rFonts w:ascii="Times New Roman" w:hAnsi="Times New Roman"/>
                <w:lang w:val="es-ES" w:eastAsia="ko-KR"/>
              </w:rPr>
              <w:t>/</w:t>
            </w:r>
            <w:proofErr w:type="spellStart"/>
            <w:r>
              <w:rPr>
                <w:rFonts w:ascii="Times New Roman" w:hAnsi="Times New Roman"/>
                <w:lang w:val="es-ES" w:eastAsia="ko-KR"/>
              </w:rPr>
              <w:t>when</w:t>
            </w:r>
            <w:proofErr w:type="spellEnd"/>
            <w:r>
              <w:rPr>
                <w:rFonts w:ascii="Times New Roman" w:hAnsi="Times New Roman"/>
                <w:lang w:val="es-ES" w:eastAsia="ko-KR"/>
              </w:rPr>
              <w:t xml:space="preserve"> PDCP </w:t>
            </w:r>
            <w:proofErr w:type="spellStart"/>
            <w:r>
              <w:rPr>
                <w:rFonts w:ascii="Times New Roman" w:hAnsi="Times New Roman"/>
                <w:lang w:val="es-ES" w:eastAsia="ko-KR"/>
              </w:rPr>
              <w:t>update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lower</w:t>
            </w:r>
            <w:proofErr w:type="spellEnd"/>
            <w:r>
              <w:rPr>
                <w:rFonts w:ascii="Times New Roman" w:hAnsi="Times New Roman"/>
                <w:lang w:val="es-ES" w:eastAsia="ko-KR"/>
              </w:rPr>
              <w:t xml:space="preserve"> </w:t>
            </w:r>
            <w:proofErr w:type="spellStart"/>
            <w:r>
              <w:rPr>
                <w:rFonts w:ascii="Times New Roman" w:hAnsi="Times New Roman"/>
                <w:lang w:val="es-ES" w:eastAsia="ko-KR"/>
              </w:rPr>
              <w:t>layer</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proofErr w:type="gramStart"/>
            <w:r>
              <w:rPr>
                <w:rFonts w:ascii="Times New Roman" w:hAnsi="Times New Roman"/>
                <w:lang w:val="es-ES" w:eastAsia="ko-KR"/>
              </w:rPr>
              <w:t>an</w:t>
            </w:r>
            <w:proofErr w:type="spellEnd"/>
            <w:r>
              <w:rPr>
                <w:rFonts w:ascii="Times New Roman" w:hAnsi="Times New Roman"/>
                <w:lang w:val="es-ES" w:eastAsia="ko-KR"/>
              </w:rPr>
              <w:t xml:space="preserve"> UE</w:t>
            </w:r>
            <w:proofErr w:type="gramEnd"/>
            <w:r>
              <w:rPr>
                <w:rFonts w:ascii="Times New Roman" w:hAnsi="Times New Roman"/>
                <w:lang w:val="es-ES" w:eastAsia="ko-KR"/>
              </w:rPr>
              <w:t xml:space="preserve"> </w:t>
            </w:r>
            <w:proofErr w:type="spellStart"/>
            <w:r>
              <w:rPr>
                <w:rFonts w:ascii="Times New Roman" w:hAnsi="Times New Roman"/>
                <w:lang w:val="es-ES" w:eastAsia="ko-KR"/>
              </w:rPr>
              <w:t>implementation</w:t>
            </w:r>
            <w:proofErr w:type="spellEnd"/>
            <w:r>
              <w:rPr>
                <w:rFonts w:ascii="Times New Roman" w:hAnsi="Times New Roman"/>
                <w:lang w:val="es-ES" w:eastAsia="ko-KR"/>
              </w:rPr>
              <w:t xml:space="preserve"> </w:t>
            </w:r>
            <w:proofErr w:type="spellStart"/>
            <w:r>
              <w:rPr>
                <w:rFonts w:ascii="Times New Roman" w:hAnsi="Times New Roman"/>
                <w:lang w:val="es-ES" w:eastAsia="ko-KR"/>
              </w:rPr>
              <w:t>issue</w:t>
            </w:r>
            <w:proofErr w:type="spellEnd"/>
            <w:r>
              <w:rPr>
                <w:rFonts w:ascii="Times New Roman" w:hAnsi="Times New Roman"/>
                <w:lang w:val="es-ES" w:eastAsia="ko-KR"/>
              </w:rPr>
              <w:t xml:space="preserve">. </w:t>
            </w:r>
            <w:proofErr w:type="spellStart"/>
            <w:r>
              <w:rPr>
                <w:rFonts w:ascii="Times New Roman" w:hAnsi="Times New Roman"/>
                <w:lang w:val="es-ES" w:eastAsia="ko-KR"/>
              </w:rPr>
              <w:t>Some</w:t>
            </w:r>
            <w:proofErr w:type="spellEnd"/>
            <w:r>
              <w:rPr>
                <w:rFonts w:ascii="Times New Roman" w:hAnsi="Times New Roman"/>
                <w:lang w:val="es-ES" w:eastAsia="ko-KR"/>
              </w:rPr>
              <w:t xml:space="preserve"> </w:t>
            </w:r>
            <w:proofErr w:type="spellStart"/>
            <w:r>
              <w:rPr>
                <w:rFonts w:ascii="Times New Roman" w:hAnsi="Times New Roman"/>
                <w:lang w:val="es-ES" w:eastAsia="ko-KR"/>
              </w:rPr>
              <w:t>discussions</w:t>
            </w:r>
            <w:proofErr w:type="spellEnd"/>
            <w:r>
              <w:rPr>
                <w:rFonts w:ascii="Times New Roman" w:hAnsi="Times New Roman"/>
                <w:lang w:val="es-ES" w:eastAsia="ko-KR"/>
              </w:rPr>
              <w:t xml:space="preserve"> in RAN2 </w:t>
            </w:r>
            <w:proofErr w:type="spellStart"/>
            <w:r>
              <w:rPr>
                <w:rFonts w:ascii="Times New Roman" w:hAnsi="Times New Roman"/>
                <w:lang w:val="es-ES" w:eastAsia="ko-KR"/>
              </w:rPr>
              <w:t>may</w:t>
            </w:r>
            <w:proofErr w:type="spellEnd"/>
            <w:r>
              <w:rPr>
                <w:rFonts w:ascii="Times New Roman" w:hAnsi="Times New Roman"/>
                <w:lang w:val="es-ES" w:eastAsia="ko-KR"/>
              </w:rPr>
              <w:t xml:space="preserve"> be </w:t>
            </w:r>
            <w:proofErr w:type="spellStart"/>
            <w:r>
              <w:rPr>
                <w:rFonts w:ascii="Times New Roman" w:hAnsi="Times New Roman"/>
                <w:lang w:val="es-ES" w:eastAsia="ko-KR"/>
              </w:rPr>
              <w:t>needed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confirm</w:t>
            </w:r>
            <w:proofErr w:type="spellEnd"/>
            <w:r>
              <w:rPr>
                <w:rFonts w:ascii="Times New Roman" w:hAnsi="Times New Roman"/>
                <w:lang w:val="es-ES" w:eastAsia="ko-KR"/>
              </w:rPr>
              <w:t xml:space="preserve"> </w:t>
            </w:r>
            <w:proofErr w:type="spellStart"/>
            <w:r>
              <w:rPr>
                <w:rFonts w:ascii="Times New Roman" w:hAnsi="Times New Roman"/>
                <w:lang w:val="es-ES" w:eastAsia="ko-KR"/>
              </w:rPr>
              <w:t>if</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r w:rsidR="002366E0">
              <w:rPr>
                <w:rFonts w:ascii="Times New Roman" w:hAnsi="Times New Roman"/>
                <w:lang w:val="es-ES" w:eastAsia="ko-KR"/>
              </w:rPr>
              <w:t xml:space="preserve">has </w:t>
            </w:r>
            <w:proofErr w:type="spellStart"/>
            <w:r w:rsidR="002366E0">
              <w:rPr>
                <w:rFonts w:ascii="Times New Roman" w:hAnsi="Times New Roman"/>
                <w:lang w:val="es-ES" w:eastAsia="ko-KR"/>
              </w:rPr>
              <w:t>to</w:t>
            </w:r>
            <w:proofErr w:type="spellEnd"/>
            <w:r>
              <w:rPr>
                <w:rFonts w:ascii="Times New Roman" w:hAnsi="Times New Roman"/>
                <w:lang w:val="es-ES" w:eastAsia="ko-KR"/>
              </w:rPr>
              <w:t xml:space="preserve"> be </w:t>
            </w:r>
            <w:proofErr w:type="spellStart"/>
            <w:r>
              <w:rPr>
                <w:rFonts w:ascii="Times New Roman" w:hAnsi="Times New Roman"/>
                <w:lang w:val="es-ES" w:eastAsia="ko-KR"/>
              </w:rPr>
              <w:t>captured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specification</w:t>
            </w:r>
            <w:proofErr w:type="spellEnd"/>
            <w:r>
              <w:rPr>
                <w:rFonts w:ascii="Times New Roman" w:hAnsi="Times New Roman"/>
                <w:lang w:val="es-ES" w:eastAsia="ko-KR"/>
              </w:rPr>
              <w:t>.</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w:t>
            </w:r>
            <w:proofErr w:type="spellStart"/>
            <w:r>
              <w:rPr>
                <w:rFonts w:ascii="Times New Roman" w:hAnsi="Times New Roman" w:hint="eastAsia"/>
                <w:lang w:val="es-ES" w:eastAsia="ko-KR"/>
              </w:rPr>
              <w:t>agree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that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proofErr w:type="gramStart"/>
            <w:r>
              <w:rPr>
                <w:rFonts w:ascii="Times New Roman" w:hAnsi="Times New Roman" w:hint="eastAsia"/>
                <w:lang w:val="es-ES" w:eastAsia="ko-KR"/>
              </w:rPr>
              <w:t>an</w:t>
            </w:r>
            <w:proofErr w:type="spellEnd"/>
            <w:r>
              <w:rPr>
                <w:rFonts w:ascii="Times New Roman" w:hAnsi="Times New Roman" w:hint="eastAsia"/>
                <w:lang w:val="es-ES" w:eastAsia="ko-KR"/>
              </w:rPr>
              <w:t xml:space="preserve"> UE</w:t>
            </w:r>
            <w:proofErr w:type="gramEnd"/>
            <w:r>
              <w:rPr>
                <w:rFonts w:ascii="Times New Roman" w:hAnsi="Times New Roman" w:hint="eastAsia"/>
                <w:lang w:val="es-ES" w:eastAsia="ko-KR"/>
              </w:rPr>
              <w:t xml:space="preserve"> </w:t>
            </w:r>
            <w:proofErr w:type="spellStart"/>
            <w:r>
              <w:rPr>
                <w:rFonts w:ascii="Times New Roman" w:hAnsi="Times New Roman" w:hint="eastAsia"/>
                <w:lang w:val="es-ES" w:eastAsia="ko-KR"/>
              </w:rPr>
              <w:t>implementation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issue</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However</w:t>
            </w:r>
            <w:proofErr w:type="spellEnd"/>
            <w:r>
              <w:rPr>
                <w:rFonts w:ascii="Times New Roman" w:hAnsi="Times New Roman"/>
                <w:lang w:val="es-ES" w:eastAsia="ko-KR"/>
              </w:rPr>
              <w:t xml:space="preserve">, as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delay-critical</w:t>
            </w:r>
            <w:proofErr w:type="spellEnd"/>
            <w:r>
              <w:rPr>
                <w:rFonts w:ascii="Times New Roman" w:hAnsi="Times New Roman"/>
                <w:lang w:val="es-ES" w:eastAsia="ko-KR"/>
              </w:rPr>
              <w:t xml:space="preserve"> </w:t>
            </w:r>
            <w:proofErr w:type="spellStart"/>
            <w:r>
              <w:rPr>
                <w:rFonts w:ascii="Times New Roman" w:hAnsi="Times New Roman"/>
                <w:lang w:val="es-ES" w:eastAsia="ko-KR"/>
              </w:rPr>
              <w:t>indicaiton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already</w:t>
            </w:r>
            <w:proofErr w:type="spellEnd"/>
            <w:r>
              <w:rPr>
                <w:rFonts w:ascii="Times New Roman" w:hAnsi="Times New Roman"/>
                <w:lang w:val="es-ES" w:eastAsia="ko-KR"/>
              </w:rPr>
              <w:t xml:space="preserve"> </w:t>
            </w:r>
            <w:proofErr w:type="spellStart"/>
            <w:r>
              <w:rPr>
                <w:rFonts w:ascii="Times New Roman" w:hAnsi="Times New Roman"/>
                <w:lang w:val="es-ES" w:eastAsia="ko-KR"/>
              </w:rPr>
              <w:t>specified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PDCP </w:t>
            </w:r>
            <w:proofErr w:type="spellStart"/>
            <w:r>
              <w:rPr>
                <w:rFonts w:ascii="Times New Roman" w:hAnsi="Times New Roman"/>
                <w:lang w:val="es-ES" w:eastAsia="ko-KR"/>
              </w:rPr>
              <w:t>spec</w:t>
            </w:r>
            <w:proofErr w:type="spellEnd"/>
            <w:r>
              <w:rPr>
                <w:rFonts w:ascii="Times New Roman" w:hAnsi="Times New Roman"/>
                <w:lang w:val="es-ES" w:eastAsia="ko-KR"/>
              </w:rPr>
              <w:t xml:space="preserve">, </w:t>
            </w:r>
            <w:proofErr w:type="spellStart"/>
            <w:r>
              <w:rPr>
                <w:rFonts w:ascii="Times New Roman" w:hAnsi="Times New Roman"/>
                <w:lang w:val="es-ES" w:eastAsia="ko-KR"/>
              </w:rPr>
              <w:t>having</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similar </w:t>
            </w:r>
            <w:proofErr w:type="spellStart"/>
            <w:r>
              <w:rPr>
                <w:rFonts w:ascii="Times New Roman" w:hAnsi="Times New Roman"/>
                <w:lang w:val="es-ES" w:eastAsia="ko-KR"/>
              </w:rPr>
              <w:t>text</w:t>
            </w:r>
            <w:proofErr w:type="spellEnd"/>
            <w:r>
              <w:rPr>
                <w:rFonts w:ascii="Times New Roman" w:hAnsi="Times New Roman"/>
                <w:lang w:val="es-ES" w:eastAsia="ko-KR"/>
              </w:rPr>
              <w:t xml:space="preserve"> </w:t>
            </w: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would</w:t>
            </w:r>
            <w:proofErr w:type="spellEnd"/>
            <w:r>
              <w:rPr>
                <w:rFonts w:ascii="Times New Roman" w:hAnsi="Times New Roman"/>
                <w:lang w:val="es-ES" w:eastAsia="ko-KR"/>
              </w:rPr>
              <w:t xml:space="preserve"> </w:t>
            </w:r>
            <w:proofErr w:type="spellStart"/>
            <w:r>
              <w:rPr>
                <w:rFonts w:ascii="Times New Roman" w:hAnsi="Times New Roman"/>
                <w:lang w:val="es-ES" w:eastAsia="ko-KR"/>
              </w:rPr>
              <w:t>avoid</w:t>
            </w:r>
            <w:proofErr w:type="spellEnd"/>
            <w:r>
              <w:rPr>
                <w:rFonts w:ascii="Times New Roman" w:hAnsi="Times New Roman"/>
                <w:lang w:val="es-ES" w:eastAsia="ko-KR"/>
              </w:rPr>
              <w:t xml:space="preserve"> </w:t>
            </w:r>
            <w:proofErr w:type="spellStart"/>
            <w:r>
              <w:rPr>
                <w:rFonts w:ascii="Times New Roman" w:hAnsi="Times New Roman"/>
                <w:lang w:val="es-ES" w:eastAsia="ko-KR"/>
              </w:rPr>
              <w:t>any</w:t>
            </w:r>
            <w:proofErr w:type="spellEnd"/>
            <w:r>
              <w:rPr>
                <w:rFonts w:ascii="Times New Roman" w:hAnsi="Times New Roman"/>
                <w:lang w:val="es-ES" w:eastAsia="ko-KR"/>
              </w:rPr>
              <w:t xml:space="preserve"> </w:t>
            </w:r>
            <w:proofErr w:type="spellStart"/>
            <w:r>
              <w:rPr>
                <w:rFonts w:ascii="Times New Roman" w:hAnsi="Times New Roman"/>
                <w:lang w:val="es-ES" w:eastAsia="ko-KR"/>
              </w:rPr>
              <w:t>potential</w:t>
            </w:r>
            <w:proofErr w:type="spellEnd"/>
            <w:r>
              <w:rPr>
                <w:rFonts w:ascii="Times New Roman" w:hAnsi="Times New Roman"/>
                <w:lang w:val="es-ES" w:eastAsia="ko-KR"/>
              </w:rPr>
              <w:t xml:space="preserve"> </w:t>
            </w:r>
            <w:proofErr w:type="spellStart"/>
            <w:r>
              <w:rPr>
                <w:rFonts w:ascii="Times New Roman" w:hAnsi="Times New Roman"/>
                <w:lang w:val="es-ES" w:eastAsia="ko-KR"/>
              </w:rPr>
              <w:t>misunderstanding</w:t>
            </w:r>
            <w:proofErr w:type="spellEnd"/>
            <w:r>
              <w:rPr>
                <w:rFonts w:ascii="Times New Roman" w:hAnsi="Times New Roman"/>
                <w:lang w:val="es-ES" w:eastAsia="ko-KR"/>
              </w:rPr>
              <w:t>.</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It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related</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If</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kept</w:t>
            </w:r>
            <w:proofErr w:type="spellEnd"/>
            <w:r>
              <w:rPr>
                <w:rFonts w:ascii="Times New Roman" w:hAnsi="Times New Roman"/>
                <w:lang w:val="es-ES" w:eastAsia="ko-KR"/>
              </w:rPr>
              <w:t xml:space="preserve">, I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text</w:t>
            </w:r>
            <w:proofErr w:type="spellEnd"/>
            <w:r>
              <w:rPr>
                <w:rFonts w:ascii="Times New Roman" w:hAnsi="Times New Roman"/>
                <w:lang w:val="es-ES" w:eastAsia="ko-KR"/>
              </w:rPr>
              <w:t xml:space="preserve"> </w:t>
            </w:r>
            <w:proofErr w:type="spellStart"/>
            <w:r>
              <w:rPr>
                <w:rFonts w:ascii="Times New Roman" w:hAnsi="Times New Roman"/>
                <w:lang w:val="es-ES" w:eastAsia="ko-KR"/>
              </w:rPr>
              <w:t>also</w:t>
            </w:r>
            <w:proofErr w:type="spellEnd"/>
            <w:r>
              <w:rPr>
                <w:rFonts w:ascii="Times New Roman" w:hAnsi="Times New Roman"/>
                <w:lang w:val="es-ES" w:eastAsia="ko-KR"/>
              </w:rPr>
              <w:t xml:space="preserve"> </w:t>
            </w:r>
            <w:proofErr w:type="spellStart"/>
            <w:r>
              <w:rPr>
                <w:rFonts w:ascii="Times New Roman" w:hAnsi="Times New Roman"/>
                <w:lang w:val="es-ES" w:eastAsia="ko-KR"/>
              </w:rPr>
              <w:t>needs</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be </w:t>
            </w:r>
            <w:proofErr w:type="spellStart"/>
            <w:r>
              <w:rPr>
                <w:rFonts w:ascii="Times New Roman" w:hAnsi="Times New Roman"/>
                <w:lang w:val="es-ES" w:eastAsia="ko-KR"/>
              </w:rPr>
              <w:t>kept</w:t>
            </w:r>
            <w:proofErr w:type="spellEnd"/>
            <w:r>
              <w:rPr>
                <w:rFonts w:ascii="Times New Roman" w:hAnsi="Times New Roman"/>
                <w:lang w:val="es-ES" w:eastAsia="ko-KR"/>
              </w:rPr>
              <w: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Moreover</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RLC </w:t>
            </w:r>
            <w:proofErr w:type="spellStart"/>
            <w:r>
              <w:rPr>
                <w:rFonts w:ascii="Times New Roman" w:hAnsi="Times New Roman" w:hint="eastAsia"/>
                <w:lang w:val="es-ES" w:eastAsia="ko-KR"/>
              </w:rPr>
              <w:t>layer</w:t>
            </w:r>
            <w:proofErr w:type="spellEnd"/>
            <w:r>
              <w:rPr>
                <w:rFonts w:ascii="Times New Roman" w:hAnsi="Times New Roman" w:hint="eastAsia"/>
                <w:lang w:val="es-ES" w:eastAsia="ko-KR"/>
              </w:rPr>
              <w:t xml:space="preserve"> uses </w:t>
            </w:r>
            <w:proofErr w:type="spellStart"/>
            <w:r>
              <w:rPr>
                <w:rFonts w:ascii="Times New Roman" w:hAnsi="Times New Roman" w:hint="eastAsia"/>
                <w:lang w:val="es-ES" w:eastAsia="ko-KR"/>
              </w:rPr>
              <w:t>this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indication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decide </w:t>
            </w:r>
            <w:proofErr w:type="spellStart"/>
            <w:r>
              <w:rPr>
                <w:rFonts w:ascii="Times New Roman" w:hAnsi="Times New Roman" w:hint="eastAsia"/>
                <w:lang w:val="es-ES" w:eastAsia="ko-KR"/>
              </w:rPr>
              <w:t>delay-reporting</w:t>
            </w:r>
            <w:proofErr w:type="spellEnd"/>
            <w:r>
              <w:rPr>
                <w:rFonts w:ascii="Times New Roman" w:hAnsi="Times New Roman" w:hint="eastAsia"/>
                <w:lang w:val="es-ES" w:eastAsia="ko-KR"/>
              </w:rPr>
              <w:t xml:space="preserve"> </w:t>
            </w:r>
            <w:r>
              <w:rPr>
                <w:rFonts w:ascii="Times New Roman" w:hAnsi="Times New Roman"/>
                <w:lang w:val="es-ES" w:eastAsia="ko-KR"/>
              </w:rPr>
              <w:t xml:space="preserve">data </w:t>
            </w:r>
            <w:proofErr w:type="spellStart"/>
            <w:r>
              <w:rPr>
                <w:rFonts w:ascii="Times New Roman" w:hAnsi="Times New Roman"/>
                <w:lang w:val="es-ES" w:eastAsia="ko-KR"/>
              </w:rPr>
              <w:t>volume</w:t>
            </w:r>
            <w:proofErr w:type="spellEnd"/>
            <w:r>
              <w:rPr>
                <w:rFonts w:ascii="Times New Roman" w:hAnsi="Times New Roman"/>
                <w:lang w:val="es-ES" w:eastAsia="ko-KR"/>
              </w:rPr>
              <w:t>.</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lastRenderedPageBreak/>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i&gt;1) or larger than zero (if i=1)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(if i&gt;1) or larger than zero (if i=1)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Actually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your</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suggestion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was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first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attempt</w:t>
            </w:r>
            <w:proofErr w:type="spellEnd"/>
            <w:r>
              <w:rPr>
                <w:rFonts w:ascii="Times New Roman" w:hAnsi="Times New Roman" w:hint="eastAsia"/>
                <w:lang w:val="es-ES" w:eastAsia="ko-KR"/>
              </w:rPr>
              <w:t xml:space="preserve">. </w:t>
            </w:r>
            <w:r>
              <w:rPr>
                <w:rFonts w:ascii="Times New Roman" w:hAnsi="Times New Roman"/>
                <w:lang w:val="es-ES" w:eastAsia="ko-KR"/>
              </w:rPr>
              <w:t xml:space="preserve">Note </w:t>
            </w:r>
            <w:proofErr w:type="spellStart"/>
            <w:r>
              <w:rPr>
                <w:rFonts w:ascii="Times New Roman" w:hAnsi="Times New Roman"/>
                <w:lang w:val="es-ES" w:eastAsia="ko-KR"/>
              </w:rPr>
              <w:t>that</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suggested</w:t>
            </w:r>
            <w:proofErr w:type="spellEnd"/>
            <w:r>
              <w:rPr>
                <w:rFonts w:ascii="Times New Roman" w:hAnsi="Times New Roman"/>
                <w:lang w:val="es-ES" w:eastAsia="ko-KR"/>
              </w:rPr>
              <w:t xml:space="preserve"> </w:t>
            </w:r>
            <w:proofErr w:type="spellStart"/>
            <w:r>
              <w:rPr>
                <w:rFonts w:ascii="Times New Roman" w:hAnsi="Times New Roman"/>
                <w:lang w:val="es-ES" w:eastAsia="ko-KR"/>
              </w:rPr>
              <w:t>text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exactly</w:t>
            </w:r>
            <w:proofErr w:type="spellEnd"/>
            <w:r>
              <w:rPr>
                <w:rFonts w:ascii="Times New Roman" w:hAnsi="Times New Roman"/>
                <w:lang w:val="es-ES" w:eastAsia="ko-KR"/>
              </w:rPr>
              <w:t xml:space="preserve"> </w:t>
            </w:r>
            <w:proofErr w:type="spellStart"/>
            <w:r>
              <w:rPr>
                <w:rFonts w:ascii="Times New Roman" w:hAnsi="Times New Roman"/>
                <w:lang w:val="es-ES" w:eastAsia="ko-KR"/>
              </w:rPr>
              <w:t>same</w:t>
            </w:r>
            <w:proofErr w:type="spellEnd"/>
            <w:r>
              <w:rPr>
                <w:rFonts w:ascii="Times New Roman" w:hAnsi="Times New Roman"/>
                <w:lang w:val="es-ES" w:eastAsia="ko-KR"/>
              </w:rPr>
              <w:t xml:space="preserve"> as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definition</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“PDU Set </w:t>
            </w:r>
            <w:proofErr w:type="spellStart"/>
            <w:r>
              <w:rPr>
                <w:rFonts w:ascii="Times New Roman" w:hAnsi="Times New Roman"/>
                <w:lang w:val="es-ES" w:eastAsia="ko-KR"/>
              </w:rPr>
              <w:t>remaining</w:t>
            </w:r>
            <w:proofErr w:type="spellEnd"/>
            <w:r>
              <w:rPr>
                <w:rFonts w:ascii="Times New Roman" w:hAnsi="Times New Roman"/>
                <w:lang w:val="es-ES" w:eastAsia="ko-KR"/>
              </w:rPr>
              <w:t xml:space="preserve">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order</w:t>
            </w:r>
            <w:proofErr w:type="gramStart"/>
            <w:r>
              <w:t xml:space="preserve">. </w:t>
            </w:r>
            <w:r>
              <w:rPr>
                <w:rFonts w:eastAsiaTheme="minorEastAsia"/>
                <w:lang w:eastAsia="zh-CN"/>
              </w:rPr>
              <w:t>”</w:t>
            </w:r>
            <w:proofErr w:type="gramEnd"/>
            <w:r>
              <w:rPr>
                <w:rFonts w:eastAsiaTheme="minorEastAsia"/>
                <w:lang w:eastAsia="zh-CN"/>
              </w:rPr>
              <w:t xml:space="preserve">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CommentText"/>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CommentText"/>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First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there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no </w:t>
            </w:r>
            <w:proofErr w:type="spellStart"/>
            <w:r>
              <w:rPr>
                <w:rFonts w:ascii="Times New Roman" w:hAnsi="Times New Roman" w:hint="eastAsia"/>
                <w:lang w:val="es-ES" w:eastAsia="ko-KR"/>
              </w:rPr>
              <w:t>definition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of</w:t>
            </w:r>
            <w:proofErr w:type="spellEnd"/>
            <w:r>
              <w:rPr>
                <w:rFonts w:ascii="Times New Roman" w:hAnsi="Times New Roman" w:hint="eastAsia"/>
                <w:lang w:val="es-ES" w:eastAsia="ko-KR"/>
              </w:rPr>
              <w:t xml:space="preserve"> </w:t>
            </w:r>
            <w:r>
              <w:rPr>
                <w:rFonts w:ascii="Times New Roman" w:hAnsi="Times New Roman"/>
                <w:lang w:val="es-ES" w:eastAsia="ko-KR"/>
              </w:rPr>
              <w:t>“non-</w:t>
            </w:r>
            <w:proofErr w:type="spellStart"/>
            <w:r>
              <w:rPr>
                <w:rFonts w:ascii="Times New Roman" w:hAnsi="Times New Roman"/>
                <w:lang w:val="es-ES" w:eastAsia="ko-KR"/>
              </w:rPr>
              <w:t>delay</w:t>
            </w:r>
            <w:proofErr w:type="spellEnd"/>
            <w:r>
              <w:rPr>
                <w:rFonts w:ascii="Times New Roman" w:hAnsi="Times New Roman"/>
                <w:lang w:val="es-ES" w:eastAsia="ko-KR"/>
              </w:rPr>
              <w:t>-</w:t>
            </w:r>
            <w:proofErr w:type="spellStart"/>
            <w:r>
              <w:rPr>
                <w:rFonts w:ascii="Times New Roman" w:hAnsi="Times New Roman"/>
                <w:lang w:val="es-ES" w:eastAsia="ko-KR"/>
              </w:rPr>
              <w:t>critical</w:t>
            </w:r>
            <w:proofErr w:type="spellEnd"/>
            <w:r>
              <w:rPr>
                <w:rFonts w:ascii="Times New Roman" w:hAnsi="Times New Roman"/>
                <w:lang w:val="es-ES" w:eastAsia="ko-KR"/>
              </w:rPr>
              <w:t xml:space="preserve"> data” in </w:t>
            </w:r>
            <w:proofErr w:type="spellStart"/>
            <w:r>
              <w:rPr>
                <w:rFonts w:ascii="Times New Roman" w:hAnsi="Times New Roman"/>
                <w:lang w:val="es-ES" w:eastAsia="ko-KR"/>
              </w:rPr>
              <w:t>the</w:t>
            </w:r>
            <w:proofErr w:type="spellEnd"/>
            <w:r>
              <w:rPr>
                <w:rFonts w:ascii="Times New Roman" w:hAnsi="Times New Roman"/>
                <w:lang w:val="es-ES" w:eastAsia="ko-KR"/>
              </w:rPr>
              <w:t xml:space="preserve"> PDCP </w:t>
            </w:r>
            <w:proofErr w:type="spellStart"/>
            <w:r>
              <w:rPr>
                <w:rFonts w:ascii="Times New Roman" w:hAnsi="Times New Roman"/>
                <w:lang w:val="es-ES" w:eastAsia="ko-KR"/>
              </w:rPr>
              <w:t>spec</w:t>
            </w:r>
            <w:proofErr w:type="spellEnd"/>
            <w:r>
              <w:rPr>
                <w:rFonts w:ascii="Times New Roman" w:hAnsi="Times New Roman"/>
                <w:lang w:val="es-ES" w:eastAsia="ko-KR"/>
              </w:rPr>
              <w:t>.</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Secondly</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delay-critical</w:t>
            </w:r>
            <w:proofErr w:type="spellEnd"/>
            <w:r>
              <w:rPr>
                <w:rFonts w:ascii="Times New Roman" w:hAnsi="Times New Roman"/>
                <w:lang w:val="es-ES" w:eastAsia="ko-KR"/>
              </w:rPr>
              <w:t xml:space="preserve"> data </w:t>
            </w:r>
            <w:proofErr w:type="spellStart"/>
            <w:r>
              <w:rPr>
                <w:rFonts w:ascii="Times New Roman" w:hAnsi="Times New Roman"/>
                <w:lang w:val="es-ES" w:eastAsia="ko-KR"/>
              </w:rPr>
              <w:t>volume</w:t>
            </w:r>
            <w:proofErr w:type="spellEnd"/>
            <w:r>
              <w:rPr>
                <w:rFonts w:ascii="Times New Roman" w:hAnsi="Times New Roman"/>
                <w:lang w:val="es-ES" w:eastAsia="ko-KR"/>
              </w:rPr>
              <w:t xml:space="preserve"> </w:t>
            </w:r>
            <w:proofErr w:type="spellStart"/>
            <w:r>
              <w:rPr>
                <w:rFonts w:ascii="Times New Roman" w:hAnsi="Times New Roman"/>
                <w:lang w:val="es-ES" w:eastAsia="ko-KR"/>
              </w:rPr>
              <w:t>does</w:t>
            </w:r>
            <w:proofErr w:type="spellEnd"/>
            <w:r>
              <w:rPr>
                <w:rFonts w:ascii="Times New Roman" w:hAnsi="Times New Roman"/>
                <w:lang w:val="es-ES" w:eastAsia="ko-KR"/>
              </w:rPr>
              <w:t xml:space="preserv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non-</w:t>
            </w:r>
            <w:proofErr w:type="spellStart"/>
            <w:r>
              <w:rPr>
                <w:rFonts w:ascii="Times New Roman" w:hAnsi="Times New Roman"/>
                <w:lang w:val="es-ES" w:eastAsia="ko-KR"/>
              </w:rPr>
              <w:t>delay</w:t>
            </w:r>
            <w:proofErr w:type="spellEnd"/>
            <w:r>
              <w:rPr>
                <w:rFonts w:ascii="Times New Roman" w:hAnsi="Times New Roman"/>
                <w:lang w:val="es-ES" w:eastAsia="ko-KR"/>
              </w:rPr>
              <w:t>-</w:t>
            </w:r>
            <w:proofErr w:type="spellStart"/>
            <w:r>
              <w:rPr>
                <w:rFonts w:ascii="Times New Roman" w:hAnsi="Times New Roman"/>
                <w:lang w:val="es-ES" w:eastAsia="ko-KR"/>
              </w:rPr>
              <w:t>critical</w:t>
            </w:r>
            <w:proofErr w:type="spellEnd"/>
            <w:r>
              <w:rPr>
                <w:rFonts w:ascii="Times New Roman" w:hAnsi="Times New Roman"/>
                <w:lang w:val="es-ES" w:eastAsia="ko-KR"/>
              </w:rPr>
              <w:t xml:space="preserve"> PDCP SDU </w:t>
            </w:r>
            <w:proofErr w:type="spellStart"/>
            <w:r>
              <w:rPr>
                <w:rFonts w:ascii="Times New Roman" w:hAnsi="Times New Roman"/>
                <w:lang w:val="es-ES" w:eastAsia="ko-KR"/>
              </w:rPr>
              <w:t>ahead</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delay-critical</w:t>
            </w:r>
            <w:proofErr w:type="spellEnd"/>
            <w:r>
              <w:rPr>
                <w:rFonts w:ascii="Times New Roman" w:hAnsi="Times New Roman"/>
                <w:lang w:val="es-ES" w:eastAsia="ko-KR"/>
              </w:rPr>
              <w:t xml:space="preserve">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Thus</w:t>
            </w:r>
            <w:proofErr w:type="spellEnd"/>
            <w:r>
              <w:rPr>
                <w:rFonts w:ascii="Times New Roman" w:hAnsi="Times New Roman"/>
                <w:lang w:val="es-ES" w:eastAsia="ko-KR"/>
              </w:rPr>
              <w:t xml:space="preserve">, </w:t>
            </w:r>
            <w:proofErr w:type="spellStart"/>
            <w:r>
              <w:rPr>
                <w:rFonts w:ascii="Times New Roman" w:hAnsi="Times New Roman"/>
                <w:lang w:val="es-ES" w:eastAsia="ko-KR"/>
              </w:rPr>
              <w:t>there</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no </w:t>
            </w:r>
            <w:proofErr w:type="spellStart"/>
            <w:r>
              <w:rPr>
                <w:rFonts w:ascii="Times New Roman" w:hAnsi="Times New Roman"/>
                <w:lang w:val="es-ES" w:eastAsia="ko-KR"/>
              </w:rPr>
              <w:t>reference</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follow</w:t>
            </w:r>
            <w:proofErr w:type="spellEnd"/>
            <w:r>
              <w:rPr>
                <w:rFonts w:ascii="Times New Roman" w:hAnsi="Times New Roman"/>
                <w:lang w:val="es-ES" w:eastAsia="ko-KR"/>
              </w:rPr>
              <w:t xml:space="preserve"> </w:t>
            </w:r>
            <w:proofErr w:type="spellStart"/>
            <w:r>
              <w:rPr>
                <w:rFonts w:ascii="Times New Roman" w:hAnsi="Times New Roman"/>
                <w:lang w:val="es-ES" w:eastAsia="ko-KR"/>
              </w:rPr>
              <w:t>when</w:t>
            </w:r>
            <w:proofErr w:type="spellEnd"/>
            <w:r>
              <w:rPr>
                <w:rFonts w:ascii="Times New Roman" w:hAnsi="Times New Roman"/>
                <w:lang w:val="es-ES" w:eastAsia="ko-KR"/>
              </w:rPr>
              <w:t xml:space="preserve"> </w:t>
            </w:r>
            <w:proofErr w:type="spellStart"/>
            <w:r>
              <w:rPr>
                <w:rFonts w:ascii="Times New Roman" w:hAnsi="Times New Roman"/>
                <w:lang w:val="es-ES" w:eastAsia="ko-KR"/>
              </w:rPr>
              <w:t>defining</w:t>
            </w:r>
            <w:proofErr w:type="spellEnd"/>
            <w:r>
              <w:rPr>
                <w:rFonts w:ascii="Times New Roman" w:hAnsi="Times New Roman"/>
                <w:lang w:val="es-ES" w:eastAsia="ko-KR"/>
              </w:rPr>
              <w:t xml:space="preserve"> non-</w:t>
            </w:r>
            <w:proofErr w:type="spellStart"/>
            <w:r>
              <w:rPr>
                <w:rFonts w:ascii="Times New Roman" w:hAnsi="Times New Roman"/>
                <w:lang w:val="es-ES" w:eastAsia="ko-KR"/>
              </w:rPr>
              <w:t>delay</w:t>
            </w:r>
            <w:proofErr w:type="spellEnd"/>
            <w:r>
              <w:rPr>
                <w:rFonts w:ascii="Times New Roman" w:hAnsi="Times New Roman"/>
                <w:lang w:val="es-ES" w:eastAsia="ko-KR"/>
              </w:rPr>
              <w:t>-</w:t>
            </w:r>
            <w:proofErr w:type="spellStart"/>
            <w:r>
              <w:rPr>
                <w:rFonts w:ascii="Times New Roman" w:hAnsi="Times New Roman"/>
                <w:lang w:val="es-ES" w:eastAsia="ko-KR"/>
              </w:rPr>
              <w:t>reporting</w:t>
            </w:r>
            <w:proofErr w:type="spellEnd"/>
            <w:r>
              <w:rPr>
                <w:rFonts w:ascii="Times New Roman" w:hAnsi="Times New Roman"/>
                <w:lang w:val="es-ES" w:eastAsia="ko-KR"/>
              </w:rPr>
              <w:t xml:space="preserve">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Regarding</w:t>
            </w:r>
            <w:proofErr w:type="spellEnd"/>
            <w:r>
              <w:rPr>
                <w:rFonts w:ascii="Times New Roman" w:hAnsi="Times New Roman" w:hint="eastAsia"/>
                <w:lang w:val="es-ES" w:eastAsia="ko-KR"/>
              </w:rPr>
              <w:t xml:space="preserve"> COUNT, </w:t>
            </w:r>
            <w:r>
              <w:rPr>
                <w:rFonts w:ascii="Times New Roman" w:hAnsi="Times New Roman"/>
                <w:lang w:val="es-ES" w:eastAsia="ko-KR"/>
              </w:rPr>
              <w:t xml:space="preserve">I </w:t>
            </w:r>
            <w:proofErr w:type="spellStart"/>
            <w:r>
              <w:rPr>
                <w:rFonts w:ascii="Times New Roman" w:hAnsi="Times New Roman"/>
                <w:lang w:val="es-ES" w:eastAsia="ko-KR"/>
              </w:rPr>
              <w:t>don’t</w:t>
            </w:r>
            <w:proofErr w:type="spellEnd"/>
            <w:r>
              <w:rPr>
                <w:rFonts w:ascii="Times New Roman" w:hAnsi="Times New Roman"/>
                <w:lang w:val="es-ES" w:eastAsia="ko-KR"/>
              </w:rPr>
              <w:t xml:space="preserve"> </w:t>
            </w:r>
            <w:proofErr w:type="spellStart"/>
            <w:r>
              <w:rPr>
                <w:rFonts w:ascii="Times New Roman" w:hAnsi="Times New Roman"/>
                <w:lang w:val="es-ES" w:eastAsia="ko-KR"/>
              </w:rPr>
              <w:t>agree</w:t>
            </w:r>
            <w:proofErr w:type="spellEnd"/>
            <w:r>
              <w:rPr>
                <w:rFonts w:ascii="Times New Roman" w:hAnsi="Times New Roman"/>
                <w:lang w:val="es-ES" w:eastAsia="ko-KR"/>
              </w:rPr>
              <w:t xml:space="preserve">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what</w:t>
            </w:r>
            <w:proofErr w:type="spellEnd"/>
            <w:r>
              <w:rPr>
                <w:rFonts w:ascii="Times New Roman" w:hAnsi="Times New Roman"/>
                <w:lang w:val="es-ES" w:eastAsia="ko-KR"/>
              </w:rPr>
              <w:t xml:space="preserve"> </w:t>
            </w:r>
            <w:proofErr w:type="spellStart"/>
            <w:r>
              <w:rPr>
                <w:rFonts w:ascii="Times New Roman" w:hAnsi="Times New Roman"/>
                <w:lang w:val="es-ES" w:eastAsia="ko-KR"/>
              </w:rPr>
              <w:t>you</w:t>
            </w:r>
            <w:proofErr w:type="spellEnd"/>
            <w:r>
              <w:rPr>
                <w:rFonts w:ascii="Times New Roman" w:hAnsi="Times New Roman"/>
                <w:lang w:val="es-ES" w:eastAsia="ko-KR"/>
              </w:rPr>
              <w:t xml:space="preserve"> are </w:t>
            </w:r>
            <w:proofErr w:type="spellStart"/>
            <w:r>
              <w:rPr>
                <w:rFonts w:ascii="Times New Roman" w:hAnsi="Times New Roman"/>
                <w:lang w:val="es-ES" w:eastAsia="ko-KR"/>
              </w:rPr>
              <w:t>saying</w:t>
            </w:r>
            <w:proofErr w:type="spellEnd"/>
            <w:r>
              <w:rPr>
                <w:rFonts w:ascii="Times New Roman" w:hAnsi="Times New Roman"/>
                <w:lang w:val="es-ES" w:eastAsia="ko-KR"/>
              </w:rPr>
              <w:t>, “</w:t>
            </w:r>
            <w:r>
              <w:rPr>
                <w:rFonts w:eastAsiaTheme="minorEastAsia"/>
                <w:lang w:eastAsia="zh-CN"/>
              </w:rPr>
              <w:t>a packet with smaller COUNT does not mean it is put ahead in the buffer queue</w:t>
            </w:r>
            <w:r>
              <w:rPr>
                <w:rFonts w:ascii="Times New Roman" w:hAnsi="Times New Roman"/>
                <w:lang w:val="es-ES" w:eastAsia="ko-KR"/>
              </w:rPr>
              <w:t xml:space="preserve">”. </w:t>
            </w:r>
            <w:proofErr w:type="spellStart"/>
            <w:r>
              <w:rPr>
                <w:rFonts w:ascii="Times New Roman" w:hAnsi="Times New Roman"/>
                <w:lang w:val="es-ES" w:eastAsia="ko-KR"/>
              </w:rPr>
              <w:t>Placing</w:t>
            </w:r>
            <w:proofErr w:type="spellEnd"/>
            <w:r>
              <w:rPr>
                <w:rFonts w:ascii="Times New Roman" w:hAnsi="Times New Roman"/>
                <w:lang w:val="es-ES" w:eastAsia="ko-KR"/>
              </w:rPr>
              <w:t xml:space="preserve"> a SDU in </w:t>
            </w:r>
            <w:proofErr w:type="spellStart"/>
            <w:r>
              <w:rPr>
                <w:rFonts w:ascii="Times New Roman" w:hAnsi="Times New Roman"/>
                <w:lang w:val="es-ES" w:eastAsia="ko-KR"/>
              </w:rPr>
              <w:t>the</w:t>
            </w:r>
            <w:proofErr w:type="spellEnd"/>
            <w:r>
              <w:rPr>
                <w:rFonts w:ascii="Times New Roman" w:hAnsi="Times New Roman"/>
                <w:lang w:val="es-ES" w:eastAsia="ko-KR"/>
              </w:rPr>
              <w:t xml:space="preserve"> buffer </w:t>
            </w:r>
            <w:proofErr w:type="spellStart"/>
            <w:r>
              <w:rPr>
                <w:rFonts w:ascii="Times New Roman" w:hAnsi="Times New Roman"/>
                <w:lang w:val="es-ES" w:eastAsia="ko-KR"/>
              </w:rPr>
              <w:t>may</w:t>
            </w:r>
            <w:proofErr w:type="spellEnd"/>
            <w:r>
              <w:rPr>
                <w:rFonts w:ascii="Times New Roman" w:hAnsi="Times New Roman"/>
                <w:lang w:val="es-ES" w:eastAsia="ko-KR"/>
              </w:rPr>
              <w:t xml:space="preserve"> be in </w:t>
            </w:r>
            <w:proofErr w:type="spellStart"/>
            <w:r>
              <w:rPr>
                <w:rFonts w:ascii="Times New Roman" w:hAnsi="Times New Roman"/>
                <w:lang w:val="es-ES" w:eastAsia="ko-KR"/>
              </w:rPr>
              <w:t>arbitrary</w:t>
            </w:r>
            <w:proofErr w:type="spellEnd"/>
            <w:r>
              <w:rPr>
                <w:rFonts w:ascii="Times New Roman" w:hAnsi="Times New Roman"/>
                <w:lang w:val="es-ES" w:eastAsia="ko-KR"/>
              </w:rPr>
              <w:t xml:space="preserve"> </w:t>
            </w:r>
            <w:proofErr w:type="spellStart"/>
            <w:r>
              <w:rPr>
                <w:rFonts w:ascii="Times New Roman" w:hAnsi="Times New Roman"/>
                <w:lang w:val="es-ES" w:eastAsia="ko-KR"/>
              </w:rPr>
              <w:t>order</w:t>
            </w:r>
            <w:proofErr w:type="spellEnd"/>
            <w:r>
              <w:rPr>
                <w:rFonts w:ascii="Times New Roman" w:hAnsi="Times New Roman"/>
                <w:lang w:val="es-ES" w:eastAsia="ko-KR"/>
              </w:rPr>
              <w:t xml:space="preserve">, </w:t>
            </w:r>
            <w:proofErr w:type="spellStart"/>
            <w:r>
              <w:rPr>
                <w:rFonts w:ascii="Times New Roman" w:hAnsi="Times New Roman"/>
                <w:lang w:val="es-ES" w:eastAsia="ko-KR"/>
              </w:rPr>
              <w:t>but</w:t>
            </w:r>
            <w:proofErr w:type="spellEnd"/>
            <w:r>
              <w:rPr>
                <w:rFonts w:ascii="Times New Roman" w:hAnsi="Times New Roman"/>
                <w:lang w:val="es-ES" w:eastAsia="ko-KR"/>
              </w:rPr>
              <w:t xml:space="preserve"> </w:t>
            </w:r>
            <w:proofErr w:type="spellStart"/>
            <w:r>
              <w:rPr>
                <w:rFonts w:ascii="Times New Roman" w:hAnsi="Times New Roman"/>
                <w:lang w:val="es-ES" w:eastAsia="ko-KR"/>
              </w:rPr>
              <w:t>from</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specification</w:t>
            </w:r>
            <w:proofErr w:type="spellEnd"/>
            <w:r>
              <w:rPr>
                <w:rFonts w:ascii="Times New Roman" w:hAnsi="Times New Roman"/>
                <w:lang w:val="es-ES" w:eastAsia="ko-KR"/>
              </w:rPr>
              <w:t xml:space="preserve"> </w:t>
            </w:r>
            <w:proofErr w:type="spellStart"/>
            <w:r>
              <w:rPr>
                <w:rFonts w:ascii="Times New Roman" w:hAnsi="Times New Roman"/>
                <w:lang w:val="es-ES" w:eastAsia="ko-KR"/>
              </w:rPr>
              <w:t>point</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view</w:t>
            </w:r>
            <w:proofErr w:type="spellEnd"/>
            <w:r>
              <w:rPr>
                <w:rFonts w:ascii="Times New Roman" w:hAnsi="Times New Roman"/>
                <w:lang w:val="es-ES" w:eastAsia="ko-KR"/>
              </w:rPr>
              <w:t xml:space="preserve">, SDU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lower</w:t>
            </w:r>
            <w:proofErr w:type="spellEnd"/>
            <w:r>
              <w:rPr>
                <w:rFonts w:ascii="Times New Roman" w:hAnsi="Times New Roman"/>
                <w:lang w:val="es-ES" w:eastAsia="ko-KR"/>
              </w:rPr>
              <w:t xml:space="preserve"> COUNT </w:t>
            </w:r>
            <w:proofErr w:type="spellStart"/>
            <w:r>
              <w:rPr>
                <w:rFonts w:ascii="Times New Roman" w:hAnsi="Times New Roman"/>
                <w:lang w:val="es-ES" w:eastAsia="ko-KR"/>
              </w:rPr>
              <w:t>should</w:t>
            </w:r>
            <w:proofErr w:type="spellEnd"/>
            <w:r>
              <w:rPr>
                <w:rFonts w:ascii="Times New Roman" w:hAnsi="Times New Roman"/>
                <w:lang w:val="es-ES" w:eastAsia="ko-KR"/>
              </w:rPr>
              <w:t xml:space="preserve"> be </w:t>
            </w:r>
            <w:proofErr w:type="spellStart"/>
            <w:r>
              <w:rPr>
                <w:rFonts w:ascii="Times New Roman" w:hAnsi="Times New Roman"/>
                <w:lang w:val="es-ES" w:eastAsia="ko-KR"/>
              </w:rPr>
              <w:t>regarded</w:t>
            </w:r>
            <w:proofErr w:type="spellEnd"/>
            <w:r>
              <w:rPr>
                <w:rFonts w:ascii="Times New Roman" w:hAnsi="Times New Roman"/>
                <w:lang w:val="es-ES" w:eastAsia="ko-KR"/>
              </w:rPr>
              <w:t xml:space="preserve"> as </w:t>
            </w:r>
            <w:proofErr w:type="spellStart"/>
            <w:r>
              <w:rPr>
                <w:rFonts w:ascii="Times New Roman" w:hAnsi="Times New Roman"/>
                <w:lang w:val="es-ES" w:eastAsia="ko-KR"/>
              </w:rPr>
              <w:t>ahead</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SDU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higher</w:t>
            </w:r>
            <w:proofErr w:type="spellEnd"/>
            <w:r>
              <w:rPr>
                <w:rFonts w:ascii="Times New Roman" w:hAnsi="Times New Roman"/>
                <w:lang w:val="es-ES" w:eastAsia="ko-KR"/>
              </w:rPr>
              <w:t xml:space="preserve">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proofErr w:type="gramStart"/>
            <w:r w:rsidRPr="00DD6412">
              <w:t>For the purpose of</w:t>
            </w:r>
            <w:proofErr w:type="gramEnd"/>
            <w:r w:rsidRPr="00DD6412">
              <w:t xml:space="preserve">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gramStart"/>
            <w:r w:rsidRPr="00531488">
              <w:rPr>
                <w:iCs/>
                <w:highlight w:val="yellow"/>
              </w:rPr>
              <w:t>i</w:t>
            </w:r>
            <w:r w:rsidRPr="00531488">
              <w:rPr>
                <w:highlight w:val="yellow"/>
              </w:rPr>
              <w:t>;</w:t>
            </w:r>
            <w:proofErr w:type="gramEnd"/>
          </w:p>
          <w:p w14:paraId="64FB1427" w14:textId="77777777" w:rsidR="000F4DDB" w:rsidRDefault="000F4DDB" w:rsidP="000F4DDB">
            <w:pPr>
              <w:pStyle w:val="CommentText"/>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delay-reporting data for portion i which is defined as:</w:t>
            </w:r>
          </w:p>
          <w:p w14:paraId="0F4106F2" w14:textId="77777777" w:rsidR="000F4DDB" w:rsidRDefault="000F4DDB" w:rsidP="000F4DDB">
            <w:pPr>
              <w:pStyle w:val="CommentText"/>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i&gt;1) or larger than zero (if i=1)</w:t>
            </w:r>
            <w:r w:rsidRPr="00DD6412">
              <w:t>.</w:t>
            </w:r>
          </w:p>
          <w:p w14:paraId="4CB41F2C" w14:textId="77777777" w:rsidR="000F4DDB" w:rsidRDefault="000F4DDB" w:rsidP="000F4DDB">
            <w:pPr>
              <w:pStyle w:val="CommentText"/>
              <w:rPr>
                <w:iCs/>
                <w:highlight w:val="yellow"/>
              </w:rPr>
            </w:pPr>
            <w:r>
              <w:rPr>
                <w:rFonts w:eastAsiaTheme="minorEastAsia" w:hint="eastAsia"/>
                <w:lang w:eastAsia="zh-CN"/>
              </w:rPr>
              <w:t>W</w:t>
            </w:r>
            <w:r>
              <w:rPr>
                <w:rFonts w:eastAsiaTheme="minorEastAsia"/>
                <w:lang w:eastAsia="zh-CN"/>
              </w:rPr>
              <w:t xml:space="preserve">hy this part of data is calculated in </w:t>
            </w:r>
            <w:proofErr w:type="gramStart"/>
            <w:r>
              <w:rPr>
                <w:rFonts w:eastAsiaTheme="minorEastAsia"/>
                <w:lang w:eastAsia="zh-CN"/>
              </w:rPr>
              <w:t xml:space="preserve">“ </w:t>
            </w:r>
            <w:r w:rsidRPr="00531488">
              <w:rPr>
                <w:highlight w:val="yellow"/>
              </w:rPr>
              <w:t>any</w:t>
            </w:r>
            <w:proofErr w:type="gramEnd"/>
            <w:r w:rsidRPr="00531488">
              <w:rPr>
                <w:highlight w:val="yellow"/>
              </w:rPr>
              <w:t xml:space="preserve">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Without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highlighted</w:t>
            </w:r>
            <w:proofErr w:type="spellEnd"/>
            <w:r>
              <w:rPr>
                <w:rFonts w:ascii="Times New Roman" w:hAnsi="Times New Roman"/>
                <w:lang w:val="es-ES" w:eastAsia="ko-KR"/>
              </w:rPr>
              <w:t xml:space="preserve"> </w:t>
            </w:r>
            <w:proofErr w:type="spellStart"/>
            <w:r>
              <w:rPr>
                <w:rFonts w:ascii="Times New Roman" w:hAnsi="Times New Roman"/>
                <w:lang w:val="es-ES" w:eastAsia="ko-KR"/>
              </w:rPr>
              <w:t>part</w:t>
            </w:r>
            <w:proofErr w:type="spellEnd"/>
            <w:r>
              <w:rPr>
                <w:rFonts w:ascii="Times New Roman" w:hAnsi="Times New Roman"/>
                <w:lang w:val="es-ES" w:eastAsia="ko-KR"/>
              </w:rPr>
              <w:t xml:space="preserve">, </w:t>
            </w:r>
            <w:proofErr w:type="spellStart"/>
            <w:r>
              <w:rPr>
                <w:rFonts w:ascii="Times New Roman" w:hAnsi="Times New Roman"/>
                <w:lang w:val="es-ES" w:eastAsia="ko-KR"/>
              </w:rPr>
              <w:t>one</w:t>
            </w:r>
            <w:proofErr w:type="spellEnd"/>
            <w:r>
              <w:rPr>
                <w:rFonts w:ascii="Times New Roman" w:hAnsi="Times New Roman"/>
                <w:lang w:val="es-ES" w:eastAsia="ko-KR"/>
              </w:rPr>
              <w:t xml:space="preserve"> SDU can be </w:t>
            </w:r>
            <w:proofErr w:type="spellStart"/>
            <w:r>
              <w:rPr>
                <w:rFonts w:ascii="Times New Roman" w:hAnsi="Times New Roman"/>
                <w:lang w:val="es-ES" w:eastAsia="ko-KR"/>
              </w:rPr>
              <w:t>calculated</w:t>
            </w:r>
            <w:proofErr w:type="spellEnd"/>
            <w:r>
              <w:rPr>
                <w:rFonts w:ascii="Times New Roman" w:hAnsi="Times New Roman"/>
                <w:lang w:val="es-ES" w:eastAsia="ko-KR"/>
              </w:rPr>
              <w:t xml:space="preserve"> </w:t>
            </w:r>
            <w:proofErr w:type="spellStart"/>
            <w:r>
              <w:rPr>
                <w:rFonts w:ascii="Times New Roman" w:hAnsi="Times New Roman"/>
                <w:lang w:val="es-ES" w:eastAsia="ko-KR"/>
              </w:rPr>
              <w:t>multiple</w:t>
            </w:r>
            <w:proofErr w:type="spellEnd"/>
            <w:r>
              <w:rPr>
                <w:rFonts w:ascii="Times New Roman" w:hAnsi="Times New Roman"/>
                <w:lang w:val="es-ES" w:eastAsia="ko-KR"/>
              </w:rPr>
              <w:t xml:space="preserve"> times in </w:t>
            </w:r>
            <w:proofErr w:type="spellStart"/>
            <w:r>
              <w:rPr>
                <w:rFonts w:ascii="Times New Roman" w:hAnsi="Times New Roman"/>
                <w:lang w:val="es-ES" w:eastAsia="ko-KR"/>
              </w:rPr>
              <w:t>different</w:t>
            </w:r>
            <w:proofErr w:type="spellEnd"/>
            <w:r>
              <w:rPr>
                <w:rFonts w:ascii="Times New Roman" w:hAnsi="Times New Roman"/>
                <w:lang w:val="es-ES" w:eastAsia="ko-KR"/>
              </w:rPr>
              <w:t xml:space="preserve"> </w:t>
            </w:r>
            <w:proofErr w:type="spellStart"/>
            <w:r>
              <w:rPr>
                <w:rFonts w:ascii="Times New Roman" w:hAnsi="Times New Roman"/>
                <w:lang w:val="es-ES" w:eastAsia="ko-KR"/>
              </w:rPr>
              <w:t>dsr-ReportingThresholds</w:t>
            </w:r>
            <w:proofErr w:type="spellEnd"/>
            <w:r>
              <w:rPr>
                <w:rFonts w:ascii="Times New Roman" w:hAnsi="Times New Roman"/>
                <w:lang w:val="es-ES" w:eastAsia="ko-KR"/>
              </w:rPr>
              <w:t>.</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 </w:t>
            </w:r>
            <w:proofErr w:type="spellStart"/>
            <w:r>
              <w:rPr>
                <w:rFonts w:ascii="Times New Roman" w:hAnsi="Times New Roman" w:hint="eastAsia"/>
                <w:lang w:val="es-ES" w:eastAsia="ko-KR"/>
              </w:rPr>
              <w:t>intention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c</w:t>
            </w:r>
            <w:r>
              <w:rPr>
                <w:rFonts w:ascii="Times New Roman" w:hAnsi="Times New Roman"/>
                <w:lang w:val="es-ES" w:eastAsia="ko-KR"/>
              </w:rPr>
              <w:t>alculate</w:t>
            </w:r>
            <w:proofErr w:type="spellEnd"/>
            <w:r>
              <w:rPr>
                <w:rFonts w:ascii="Times New Roman" w:hAnsi="Times New Roman" w:hint="eastAsia"/>
                <w:lang w:val="es-ES" w:eastAsia="ko-KR"/>
              </w:rPr>
              <w:t xml:space="preserve"> a SDU </w:t>
            </w:r>
            <w:proofErr w:type="spellStart"/>
            <w:r>
              <w:rPr>
                <w:rFonts w:ascii="Times New Roman" w:hAnsi="Times New Roman" w:hint="eastAsia"/>
                <w:lang w:val="es-ES" w:eastAsia="ko-KR"/>
              </w:rPr>
              <w:t>only</w:t>
            </w:r>
            <w:proofErr w:type="spellEnd"/>
            <w:r>
              <w:rPr>
                <w:rFonts w:ascii="Times New Roman" w:hAnsi="Times New Roman" w:hint="eastAsia"/>
                <w:lang w:val="es-ES" w:eastAsia="ko-KR"/>
              </w:rPr>
              <w:t xml:space="preserve"> in </w:t>
            </w:r>
            <w:proofErr w:type="spellStart"/>
            <w:r>
              <w:rPr>
                <w:rFonts w:ascii="Times New Roman" w:hAnsi="Times New Roman" w:hint="eastAsia"/>
                <w:lang w:val="es-ES" w:eastAsia="ko-KR"/>
              </w:rPr>
              <w:t>one</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dsr-ReportingThreshold</w:t>
            </w:r>
            <w:proofErr w:type="spellEnd"/>
            <w:r>
              <w:rPr>
                <w:rFonts w:ascii="Times New Roman" w:hAnsi="Times New Roman"/>
                <w:lang w:val="es-ES" w:eastAsia="ko-KR"/>
              </w:rPr>
              <w:t>.</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roofErr w:type="spellStart"/>
            <w:r w:rsidRPr="00CD76F9">
              <w:rPr>
                <w:rFonts w:hint="eastAsia"/>
                <w:b/>
                <w:sz w:val="28"/>
                <w:lang w:val="es-ES" w:eastAsia="ko-KR"/>
              </w:rPr>
              <w:t>Put</w:t>
            </w:r>
            <w:proofErr w:type="spellEnd"/>
            <w:r w:rsidRPr="00CD76F9">
              <w:rPr>
                <w:rFonts w:hint="eastAsia"/>
                <w:b/>
                <w:sz w:val="28"/>
                <w:lang w:val="es-ES" w:eastAsia="ko-KR"/>
              </w:rPr>
              <w:t xml:space="preserve"> </w:t>
            </w:r>
            <w:proofErr w:type="spellStart"/>
            <w:r w:rsidRPr="00CD76F9">
              <w:rPr>
                <w:rFonts w:hint="eastAsia"/>
                <w:b/>
                <w:sz w:val="28"/>
                <w:lang w:val="es-ES" w:eastAsia="ko-KR"/>
              </w:rPr>
              <w:t>your</w:t>
            </w:r>
            <w:proofErr w:type="spellEnd"/>
            <w:r w:rsidRPr="00CD76F9">
              <w:rPr>
                <w:rFonts w:hint="eastAsia"/>
                <w:b/>
                <w:sz w:val="28"/>
                <w:lang w:val="es-ES" w:eastAsia="ko-KR"/>
              </w:rPr>
              <w:t xml:space="preserve"> </w:t>
            </w:r>
            <w:proofErr w:type="spellStart"/>
            <w:r w:rsidRPr="00CD76F9">
              <w:rPr>
                <w:rFonts w:hint="eastAsia"/>
                <w:b/>
                <w:sz w:val="28"/>
                <w:lang w:val="es-ES" w:eastAsia="ko-KR"/>
              </w:rPr>
              <w:t>comments</w:t>
            </w:r>
            <w:proofErr w:type="spellEnd"/>
            <w:r w:rsidRPr="00CD76F9">
              <w:rPr>
                <w:rFonts w:hint="eastAsia"/>
                <w:b/>
                <w:sz w:val="28"/>
                <w:lang w:val="es-ES" w:eastAsia="ko-KR"/>
              </w:rPr>
              <w:t xml:space="preserve"> in </w:t>
            </w:r>
            <w:proofErr w:type="spellStart"/>
            <w:r w:rsidRPr="00CD76F9">
              <w:rPr>
                <w:b/>
                <w:sz w:val="28"/>
                <w:lang w:val="es-ES" w:eastAsia="ko-KR"/>
              </w:rPr>
              <w:t>the</w:t>
            </w:r>
            <w:proofErr w:type="spellEnd"/>
            <w:r w:rsidRPr="00CD76F9">
              <w:rPr>
                <w:b/>
                <w:sz w:val="28"/>
                <w:lang w:val="es-ES" w:eastAsia="ko-KR"/>
              </w:rPr>
              <w:t xml:space="preserve"> </w:t>
            </w:r>
            <w:proofErr w:type="spellStart"/>
            <w:r w:rsidRPr="00CD76F9">
              <w:rPr>
                <w:b/>
                <w:sz w:val="28"/>
                <w:lang w:val="es-ES" w:eastAsia="ko-KR"/>
              </w:rPr>
              <w:t>next</w:t>
            </w:r>
            <w:proofErr w:type="spellEnd"/>
            <w:r w:rsidRPr="00CD76F9">
              <w:rPr>
                <w:b/>
                <w:sz w:val="28"/>
                <w:lang w:val="es-ES" w:eastAsia="ko-KR"/>
              </w:rPr>
              <w:t xml:space="preserve"> </w:t>
            </w:r>
            <w:proofErr w:type="spellStart"/>
            <w:r w:rsidRPr="00CD76F9">
              <w:rPr>
                <w:b/>
                <w:sz w:val="28"/>
                <w:lang w:val="es-ES" w:eastAsia="ko-KR"/>
              </w:rPr>
              <w:t>section</w:t>
            </w:r>
            <w:proofErr w:type="spellEnd"/>
          </w:p>
        </w:tc>
      </w:tr>
    </w:tbl>
    <w:p w14:paraId="160211B7" w14:textId="3CC2284C" w:rsid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Heading1"/>
        <w:rPr>
          <w:lang w:val="en-US"/>
        </w:rPr>
      </w:pPr>
      <w:r>
        <w:rPr>
          <w:lang w:val="en-US"/>
        </w:rPr>
        <w:t>4.</w:t>
      </w:r>
      <w:r>
        <w:rPr>
          <w:lang w:val="en-US"/>
        </w:rPr>
        <w:tab/>
        <w:t>Comments to the PDCP running CR v02</w:t>
      </w:r>
    </w:p>
    <w:tbl>
      <w:tblPr>
        <w:tblStyle w:val="TableGrid"/>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w:t>
            </w:r>
            <w:proofErr w:type="gramStart"/>
            <w:r w:rsidRPr="00566446">
              <w:rPr>
                <w:rFonts w:ascii="Times New Roman" w:hAnsi="Times New Roman"/>
                <w:lang w:eastAsia="ko-KR"/>
              </w:rPr>
              <w:t>Non-delay</w:t>
            </w:r>
            <w:proofErr w:type="gramEnd"/>
            <w:r w:rsidRPr="00566446">
              <w:rPr>
                <w:rFonts w:ascii="Times New Roman" w:hAnsi="Times New Roman"/>
                <w:lang w:eastAsia="ko-KR"/>
              </w:rPr>
              <w:t xml:space="preserve">-reporting PDCP SDU, the wording is a bit unclear. We prefer to not define it based on COUNT value since the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already started for a PDCP SDU before it is associated with a COUNT value. By the given definition, only those PDCP SDUs associated with a COUNT value will be considered whereas any PDCP SDUs whose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running </w:t>
            </w:r>
            <w:proofErr w:type="gramStart"/>
            <w:r w:rsidRPr="00566446">
              <w:rPr>
                <w:rFonts w:ascii="Times New Roman" w:hAnsi="Times New Roman"/>
                <w:lang w:eastAsia="ko-KR"/>
              </w:rPr>
              <w:t>but yet</w:t>
            </w:r>
            <w:proofErr w:type="gramEnd"/>
            <w:r w:rsidRPr="00566446">
              <w:rPr>
                <w:rFonts w:ascii="Times New Roman" w:hAnsi="Times New Roman"/>
                <w:lang w:eastAsia="ko-KR"/>
              </w:rPr>
              <w:t xml:space="preserve">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 xml:space="preserve">We have similar view as HW002. RAN2 did not have any separate discussion/ agreement for defining a “PDU Set remaining time”, and so we prefer to merge that with the definition of </w:t>
            </w:r>
            <w:proofErr w:type="gramStart"/>
            <w:r w:rsidRPr="003E5574">
              <w:rPr>
                <w:rFonts w:ascii="Times New Roman" w:hAnsi="Times New Roman"/>
                <w:lang w:eastAsia="ko-KR"/>
              </w:rPr>
              <w:t>Non-delay</w:t>
            </w:r>
            <w:proofErr w:type="gramEnd"/>
            <w:r w:rsidRPr="003E5574">
              <w:rPr>
                <w:rFonts w:ascii="Times New Roman" w:hAnsi="Times New Roman"/>
                <w:lang w:eastAsia="ko-KR"/>
              </w:rPr>
              <w:t>-reporting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For COUNT</w:t>
            </w:r>
            <w:r>
              <w:rPr>
                <w:rFonts w:ascii="Times New Roman" w:hAnsi="Times New Roman"/>
                <w:lang w:val="fr-FR" w:eastAsia="ko-KR"/>
              </w:rPr>
              <w:t xml:space="preserve">, </w:t>
            </w:r>
            <w:proofErr w:type="spellStart"/>
            <w:r w:rsidR="00F8030A">
              <w:rPr>
                <w:rFonts w:ascii="Times New Roman" w:hAnsi="Times New Roman"/>
                <w:lang w:val="fr-FR" w:eastAsia="ko-KR"/>
              </w:rPr>
              <w:t>it</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is</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strange</w:t>
            </w:r>
            <w:proofErr w:type="spellEnd"/>
            <w:r w:rsidR="00F8030A">
              <w:rPr>
                <w:rFonts w:ascii="Times New Roman" w:hAnsi="Times New Roman"/>
                <w:lang w:val="fr-FR" w:eastAsia="ko-KR"/>
              </w:rPr>
              <w:t xml:space="preserve"> to me </w:t>
            </w:r>
            <w:proofErr w:type="spellStart"/>
            <w:r w:rsidR="00F8030A">
              <w:rPr>
                <w:rFonts w:ascii="Times New Roman" w:hAnsi="Times New Roman"/>
                <w:lang w:val="fr-FR" w:eastAsia="ko-KR"/>
              </w:rPr>
              <w:t>that</w:t>
            </w:r>
            <w:proofErr w:type="spellEnd"/>
            <w:r w:rsidR="00F8030A">
              <w:rPr>
                <w:rFonts w:ascii="Times New Roman" w:hAnsi="Times New Roman"/>
                <w:lang w:val="fr-FR" w:eastAsia="ko-KR"/>
              </w:rPr>
              <w:t xml:space="preserve"> PDCP SDU not </w:t>
            </w:r>
            <w:proofErr w:type="spellStart"/>
            <w:r w:rsidR="00F8030A">
              <w:rPr>
                <w:rFonts w:ascii="Times New Roman" w:hAnsi="Times New Roman"/>
                <w:lang w:val="fr-FR" w:eastAsia="ko-KR"/>
              </w:rPr>
              <w:t>associated</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with</w:t>
            </w:r>
            <w:proofErr w:type="spellEnd"/>
            <w:r w:rsidR="00F8030A">
              <w:rPr>
                <w:rFonts w:ascii="Times New Roman" w:hAnsi="Times New Roman"/>
                <w:lang w:val="fr-FR" w:eastAsia="ko-KR"/>
              </w:rPr>
              <w:t xml:space="preserve"> COUNT </w:t>
            </w:r>
            <w:proofErr w:type="spellStart"/>
            <w:r w:rsidR="00F8030A">
              <w:rPr>
                <w:rFonts w:ascii="Times New Roman" w:hAnsi="Times New Roman"/>
                <w:lang w:val="fr-FR" w:eastAsia="ko-KR"/>
              </w:rPr>
              <w:t>is</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considered</w:t>
            </w:r>
            <w:proofErr w:type="spellEnd"/>
            <w:r w:rsidR="00F8030A">
              <w:rPr>
                <w:rFonts w:ascii="Times New Roman" w:hAnsi="Times New Roman"/>
                <w:lang w:val="fr-FR" w:eastAsia="ko-KR"/>
              </w:rPr>
              <w:t xml:space="preserve"> in </w:t>
            </w:r>
            <w:proofErr w:type="spellStart"/>
            <w:r w:rsidR="00F8030A">
              <w:rPr>
                <w:rFonts w:ascii="Times New Roman" w:hAnsi="Times New Roman"/>
                <w:lang w:val="fr-FR" w:eastAsia="ko-KR"/>
              </w:rPr>
              <w:t>delay-reporting</w:t>
            </w:r>
            <w:proofErr w:type="spellEnd"/>
            <w:r w:rsidR="00F8030A">
              <w:rPr>
                <w:rFonts w:ascii="Times New Roman" w:hAnsi="Times New Roman"/>
                <w:lang w:val="fr-FR" w:eastAsia="ko-KR"/>
              </w:rPr>
              <w:t xml:space="preserve"> data volume </w:t>
            </w:r>
            <w:proofErr w:type="spellStart"/>
            <w:r w:rsidR="00F8030A">
              <w:rPr>
                <w:rFonts w:ascii="Times New Roman" w:hAnsi="Times New Roman"/>
                <w:lang w:val="fr-FR" w:eastAsia="ko-KR"/>
              </w:rPr>
              <w:t>calculation</w:t>
            </w:r>
            <w:proofErr w:type="spellEnd"/>
            <w:r w:rsidR="00F8030A">
              <w:rPr>
                <w:rFonts w:ascii="Times New Roman" w:hAnsi="Times New Roman"/>
                <w:lang w:val="fr-FR" w:eastAsia="ko-KR"/>
              </w:rPr>
              <w:t>.</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For PDU Set </w:t>
            </w:r>
            <w:proofErr w:type="spellStart"/>
            <w:r>
              <w:rPr>
                <w:rFonts w:ascii="Times New Roman" w:hAnsi="Times New Roman"/>
                <w:lang w:val="fr-FR" w:eastAsia="ko-KR"/>
              </w:rPr>
              <w:t>remaining</w:t>
            </w:r>
            <w:proofErr w:type="spellEnd"/>
            <w:r>
              <w:rPr>
                <w:rFonts w:ascii="Times New Roman" w:hAnsi="Times New Roman"/>
                <w:lang w:val="fr-FR" w:eastAsia="ko-KR"/>
              </w:rPr>
              <w:t xml:space="preserve"> time, </w:t>
            </w:r>
            <w:proofErr w:type="spellStart"/>
            <w:r>
              <w:rPr>
                <w:rFonts w:ascii="Times New Roman" w:hAnsi="Times New Roman"/>
                <w:lang w:val="fr-FR" w:eastAsia="ko-KR"/>
              </w:rPr>
              <w:t>s</w:t>
            </w:r>
            <w:r>
              <w:rPr>
                <w:rFonts w:ascii="Times New Roman" w:hAnsi="Times New Roman" w:hint="eastAsia"/>
                <w:lang w:val="fr-FR" w:eastAsia="ko-KR"/>
              </w:rPr>
              <w:t>ee</w:t>
            </w:r>
            <w:proofErr w:type="spellEnd"/>
            <w:r>
              <w:rPr>
                <w:rFonts w:ascii="Times New Roman" w:hAnsi="Times New Roman" w:hint="eastAsia"/>
                <w:lang w:val="fr-FR" w:eastAsia="ko-KR"/>
              </w:rPr>
              <w:t xml:space="preserve"> </w:t>
            </w:r>
            <w:proofErr w:type="spellStart"/>
            <w:r>
              <w:rPr>
                <w:rFonts w:ascii="Times New Roman" w:hAnsi="Times New Roman" w:hint="eastAsia"/>
                <w:lang w:val="fr-FR" w:eastAsia="ko-KR"/>
              </w:rPr>
              <w:t>my</w:t>
            </w:r>
            <w:proofErr w:type="spellEnd"/>
            <w:r>
              <w:rPr>
                <w:rFonts w:ascii="Times New Roman" w:hAnsi="Times New Roman" w:hint="eastAsia"/>
                <w:lang w:val="fr-FR" w:eastAsia="ko-KR"/>
              </w:rPr>
              <w:t xml:space="preserve"> </w:t>
            </w:r>
            <w:proofErr w:type="spellStart"/>
            <w:r>
              <w:rPr>
                <w:rFonts w:ascii="Times New Roman" w:hAnsi="Times New Roman" w:hint="eastAsia"/>
                <w:lang w:val="fr-FR" w:eastAsia="ko-KR"/>
              </w:rPr>
              <w:t>reply</w:t>
            </w:r>
            <w:proofErr w:type="spellEnd"/>
            <w:r>
              <w:rPr>
                <w:rFonts w:ascii="Times New Roman" w:hAnsi="Times New Roman" w:hint="eastAsia"/>
                <w:lang w:val="fr-FR" w:eastAsia="ko-KR"/>
              </w:rPr>
              <w:t xml:space="preserve"> to Xiaomi001.</w:t>
            </w:r>
          </w:p>
        </w:tc>
      </w:tr>
      <w:tr w:rsidR="00A25DAC" w:rsidRPr="0089330D" w14:paraId="6D75AFC1" w14:textId="77777777" w:rsidTr="00FE3BFB">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lang w:val="fr-FR" w:eastAsia="ko-KR"/>
              </w:rPr>
              <w:t>We</w:t>
            </w:r>
            <w:proofErr w:type="spellEnd"/>
            <w:r>
              <w:rPr>
                <w:rFonts w:ascii="Times New Roman" w:hAnsi="Times New Roman"/>
                <w:lang w:val="fr-FR" w:eastAsia="ko-KR"/>
              </w:rPr>
              <w:t xml:space="preserve"> </w:t>
            </w:r>
            <w:proofErr w:type="spellStart"/>
            <w:r>
              <w:rPr>
                <w:rFonts w:ascii="Times New Roman" w:hAnsi="Times New Roman"/>
                <w:lang w:val="fr-FR" w:eastAsia="ko-KR"/>
              </w:rPr>
              <w:t>agree</w:t>
            </w:r>
            <w:proofErr w:type="spellEnd"/>
            <w:r>
              <w:rPr>
                <w:rFonts w:ascii="Times New Roman" w:hAnsi="Times New Roman"/>
                <w:lang w:val="fr-FR" w:eastAsia="ko-KR"/>
              </w:rPr>
              <w:t xml:space="preserve"> </w:t>
            </w:r>
            <w:proofErr w:type="spellStart"/>
            <w:r>
              <w:rPr>
                <w:rFonts w:ascii="Times New Roman" w:hAnsi="Times New Roman"/>
                <w:lang w:val="fr-FR" w:eastAsia="ko-KR"/>
              </w:rPr>
              <w:t>with</w:t>
            </w:r>
            <w:proofErr w:type="spellEnd"/>
            <w:r>
              <w:rPr>
                <w:rFonts w:ascii="Times New Roman" w:hAnsi="Times New Roman"/>
                <w:lang w:val="fr-FR" w:eastAsia="ko-KR"/>
              </w:rPr>
              <w:t xml:space="preserve"> rapporteurs description of </w:t>
            </w:r>
            <w:proofErr w:type="spellStart"/>
            <w:r>
              <w:rPr>
                <w:rFonts w:ascii="Times New Roman" w:hAnsi="Times New Roman"/>
                <w:lang w:val="fr-FR" w:eastAsia="ko-KR"/>
              </w:rPr>
              <w:t>what</w:t>
            </w:r>
            <w:proofErr w:type="spellEnd"/>
            <w:r>
              <w:rPr>
                <w:rFonts w:ascii="Times New Roman" w:hAnsi="Times New Roman"/>
                <w:lang w:val="fr-FR" w:eastAsia="ko-KR"/>
              </w:rPr>
              <w:t xml:space="preserve"> data </w:t>
            </w:r>
            <w:proofErr w:type="spellStart"/>
            <w:r>
              <w:rPr>
                <w:rFonts w:ascii="Times New Roman" w:hAnsi="Times New Roman"/>
                <w:lang w:val="fr-FR" w:eastAsia="ko-KR"/>
              </w:rPr>
              <w:t>will</w:t>
            </w:r>
            <w:proofErr w:type="spellEnd"/>
            <w:r>
              <w:rPr>
                <w:rFonts w:ascii="Times New Roman" w:hAnsi="Times New Roman"/>
                <w:lang w:val="fr-FR" w:eastAsia="ko-KR"/>
              </w:rPr>
              <w:t xml:space="preserve">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the </w:t>
            </w:r>
            <w:proofErr w:type="spellStart"/>
            <w:r>
              <w:rPr>
                <w:rFonts w:ascii="Times New Roman" w:hAnsi="Times New Roman"/>
                <w:lang w:val="fr-FR" w:eastAsia="ko-KR"/>
              </w:rPr>
              <w:t>delay-reporting</w:t>
            </w:r>
            <w:proofErr w:type="spellEnd"/>
            <w:r>
              <w:rPr>
                <w:rFonts w:ascii="Times New Roman" w:hAnsi="Times New Roman"/>
                <w:lang w:val="fr-FR" w:eastAsia="ko-KR"/>
              </w:rPr>
              <w:t xml:space="preserve"> data volume in </w:t>
            </w:r>
            <w:proofErr w:type="spellStart"/>
            <w:r>
              <w:rPr>
                <w:rFonts w:ascii="Times New Roman" w:hAnsi="Times New Roman"/>
                <w:lang w:val="fr-FR" w:eastAsia="ko-KR"/>
              </w:rPr>
              <w:t>answer</w:t>
            </w:r>
            <w:proofErr w:type="spellEnd"/>
            <w:r>
              <w:rPr>
                <w:rFonts w:ascii="Times New Roman" w:hAnsi="Times New Roman"/>
                <w:lang w:val="fr-FR" w:eastAsia="ko-KR"/>
              </w:rPr>
              <w:t xml:space="preserve"> to HW002</w:t>
            </w:r>
            <w:r w:rsidR="00757D85">
              <w:rPr>
                <w:rFonts w:ascii="Times New Roman" w:hAnsi="Times New Roman"/>
                <w:lang w:val="fr-FR" w:eastAsia="ko-KR"/>
              </w:rPr>
              <w:t xml:space="preserve"> and for </w:t>
            </w:r>
            <w:proofErr w:type="spellStart"/>
            <w:r w:rsidR="00757D85">
              <w:rPr>
                <w:rFonts w:ascii="Times New Roman" w:hAnsi="Times New Roman"/>
                <w:lang w:val="fr-FR" w:eastAsia="ko-KR"/>
              </w:rPr>
              <w:t>this</w:t>
            </w:r>
            <w:proofErr w:type="spellEnd"/>
            <w:r w:rsidR="00757D85">
              <w:rPr>
                <w:rFonts w:ascii="Times New Roman" w:hAnsi="Times New Roman"/>
                <w:lang w:val="fr-FR" w:eastAsia="ko-KR"/>
              </w:rPr>
              <w:t xml:space="preserve"> rapporteurs </w:t>
            </w:r>
            <w:proofErr w:type="spellStart"/>
            <w:r w:rsidR="00757D85">
              <w:rPr>
                <w:rFonts w:ascii="Times New Roman" w:hAnsi="Times New Roman"/>
                <w:lang w:val="fr-FR" w:eastAsia="ko-KR"/>
              </w:rPr>
              <w:t>current</w:t>
            </w:r>
            <w:proofErr w:type="spellEnd"/>
            <w:r w:rsidR="00757D85">
              <w:rPr>
                <w:rFonts w:ascii="Times New Roman" w:hAnsi="Times New Roman"/>
                <w:lang w:val="fr-FR" w:eastAsia="ko-KR"/>
              </w:rPr>
              <w:t xml:space="preserve"> descripti</w:t>
            </w:r>
            <w:r w:rsidR="00EB25C7">
              <w:rPr>
                <w:rFonts w:ascii="Times New Roman" w:hAnsi="Times New Roman"/>
                <w:lang w:val="fr-FR" w:eastAsia="ko-KR"/>
              </w:rPr>
              <w:t>o</w:t>
            </w:r>
            <w:r w:rsidR="00757D85">
              <w:rPr>
                <w:rFonts w:ascii="Times New Roman" w:hAnsi="Times New Roman"/>
                <w:lang w:val="fr-FR" w:eastAsia="ko-KR"/>
              </w:rPr>
              <w:t xml:space="preserve">n </w:t>
            </w:r>
            <w:proofErr w:type="spellStart"/>
            <w:r w:rsidR="00757D85">
              <w:rPr>
                <w:rFonts w:ascii="Times New Roman" w:hAnsi="Times New Roman"/>
                <w:lang w:val="fr-FR" w:eastAsia="ko-KR"/>
              </w:rPr>
              <w:t>seems</w:t>
            </w:r>
            <w:proofErr w:type="spellEnd"/>
            <w:r w:rsidR="00757D85">
              <w:rPr>
                <w:rFonts w:ascii="Times New Roman" w:hAnsi="Times New Roman"/>
                <w:lang w:val="fr-FR" w:eastAsia="ko-KR"/>
              </w:rPr>
              <w:t xml:space="preserve"> to </w:t>
            </w:r>
            <w:proofErr w:type="spellStart"/>
            <w:r w:rsidR="00757D85">
              <w:rPr>
                <w:rFonts w:ascii="Times New Roman" w:hAnsi="Times New Roman"/>
                <w:lang w:val="fr-FR" w:eastAsia="ko-KR"/>
              </w:rPr>
              <w:t>work</w:t>
            </w:r>
            <w:proofErr w:type="spellEnd"/>
            <w:r>
              <w:rPr>
                <w:rFonts w:ascii="Times New Roman" w:hAnsi="Times New Roman"/>
                <w:lang w:val="fr-FR" w:eastAsia="ko-KR"/>
              </w:rPr>
              <w:t xml:space="preserve">. </w:t>
            </w:r>
            <w:proofErr w:type="spellStart"/>
            <w:r>
              <w:rPr>
                <w:rFonts w:ascii="Times New Roman" w:hAnsi="Times New Roman"/>
                <w:lang w:val="fr-FR" w:eastAsia="ko-KR"/>
              </w:rPr>
              <w:t>We</w:t>
            </w:r>
            <w:proofErr w:type="spellEnd"/>
            <w:r>
              <w:rPr>
                <w:rFonts w:ascii="Times New Roman" w:hAnsi="Times New Roman"/>
                <w:lang w:val="fr-FR" w:eastAsia="ko-KR"/>
              </w:rPr>
              <w:t xml:space="preserve"> are as </w:t>
            </w:r>
            <w:proofErr w:type="spellStart"/>
            <w:r>
              <w:rPr>
                <w:rFonts w:ascii="Times New Roman" w:hAnsi="Times New Roman"/>
                <w:lang w:val="fr-FR" w:eastAsia="ko-KR"/>
              </w:rPr>
              <w:t>perplexed</w:t>
            </w:r>
            <w:proofErr w:type="spellEnd"/>
            <w:r>
              <w:rPr>
                <w:rFonts w:ascii="Times New Roman" w:hAnsi="Times New Roman"/>
                <w:lang w:val="fr-FR" w:eastAsia="ko-KR"/>
              </w:rPr>
              <w:t xml:space="preserve"> as rapporteur of the </w:t>
            </w:r>
            <w:r w:rsidR="00757D85">
              <w:rPr>
                <w:rFonts w:ascii="Times New Roman" w:hAnsi="Times New Roman"/>
                <w:lang w:val="fr-FR" w:eastAsia="ko-KR"/>
              </w:rPr>
              <w:t>opposite</w:t>
            </w:r>
            <w:r>
              <w:rPr>
                <w:rFonts w:ascii="Times New Roman" w:hAnsi="Times New Roman"/>
                <w:lang w:val="fr-FR" w:eastAsia="ko-KR"/>
              </w:rPr>
              <w:t xml:space="preserve"> </w:t>
            </w:r>
            <w:proofErr w:type="spellStart"/>
            <w:r>
              <w:rPr>
                <w:rFonts w:ascii="Times New Roman" w:hAnsi="Times New Roman"/>
                <w:lang w:val="fr-FR" w:eastAsia="ko-KR"/>
              </w:rPr>
              <w:t>proposed</w:t>
            </w:r>
            <w:proofErr w:type="spellEnd"/>
            <w:r>
              <w:rPr>
                <w:rFonts w:ascii="Times New Roman" w:hAnsi="Times New Roman"/>
                <w:lang w:val="fr-FR" w:eastAsia="ko-KR"/>
              </w:rPr>
              <w:t xml:space="preserve"> </w:t>
            </w:r>
            <w:proofErr w:type="spellStart"/>
            <w:r>
              <w:rPr>
                <w:rFonts w:ascii="Times New Roman" w:hAnsi="Times New Roman"/>
                <w:lang w:val="fr-FR" w:eastAsia="ko-KR"/>
              </w:rPr>
              <w:t>counting</w:t>
            </w:r>
            <w:proofErr w:type="spellEnd"/>
            <w:r>
              <w:rPr>
                <w:rFonts w:ascii="Times New Roman" w:hAnsi="Times New Roman"/>
                <w:lang w:val="fr-FR" w:eastAsia="ko-KR"/>
              </w:rPr>
              <w:t xml:space="preserve">.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For the </w:t>
            </w:r>
            <w:proofErr w:type="spellStart"/>
            <w:r>
              <w:rPr>
                <w:rFonts w:ascii="Times New Roman" w:hAnsi="Times New Roman"/>
                <w:lang w:val="fr-FR" w:eastAsia="ko-KR"/>
              </w:rPr>
              <w:t>ones</w:t>
            </w:r>
            <w:proofErr w:type="spellEnd"/>
            <w:r>
              <w:rPr>
                <w:rFonts w:ascii="Times New Roman" w:hAnsi="Times New Roman"/>
                <w:lang w:val="fr-FR" w:eastAsia="ko-KR"/>
              </w:rPr>
              <w:t xml:space="preserve"> </w:t>
            </w:r>
            <w:proofErr w:type="spellStart"/>
            <w:r>
              <w:rPr>
                <w:rFonts w:ascii="Times New Roman" w:hAnsi="Times New Roman"/>
                <w:lang w:val="fr-FR" w:eastAsia="ko-KR"/>
              </w:rPr>
              <w:t>ques</w:t>
            </w:r>
            <w:r w:rsidR="00EB25C7">
              <w:rPr>
                <w:rFonts w:ascii="Times New Roman" w:hAnsi="Times New Roman"/>
                <w:lang w:val="fr-FR" w:eastAsia="ko-KR"/>
              </w:rPr>
              <w:t>ti</w:t>
            </w:r>
            <w:r>
              <w:rPr>
                <w:rFonts w:ascii="Times New Roman" w:hAnsi="Times New Roman"/>
                <w:lang w:val="fr-FR" w:eastAsia="ko-KR"/>
              </w:rPr>
              <w:t>oning</w:t>
            </w:r>
            <w:proofErr w:type="spellEnd"/>
            <w:r>
              <w:rPr>
                <w:rFonts w:ascii="Times New Roman" w:hAnsi="Times New Roman"/>
                <w:lang w:val="fr-FR" w:eastAsia="ko-KR"/>
              </w:rPr>
              <w:t xml:space="preserve"> </w:t>
            </w:r>
            <w:proofErr w:type="spellStart"/>
            <w:r>
              <w:rPr>
                <w:rFonts w:ascii="Times New Roman" w:hAnsi="Times New Roman"/>
                <w:lang w:val="fr-FR" w:eastAsia="ko-KR"/>
              </w:rPr>
              <w:t>using</w:t>
            </w:r>
            <w:proofErr w:type="spellEnd"/>
            <w:r>
              <w:rPr>
                <w:rFonts w:ascii="Times New Roman" w:hAnsi="Times New Roman"/>
                <w:lang w:val="fr-FR" w:eastAsia="ko-KR"/>
              </w:rPr>
              <w:t xml:space="preserve"> COUNT </w:t>
            </w:r>
            <w:r w:rsidR="00EB25C7">
              <w:rPr>
                <w:rFonts w:ascii="Times New Roman" w:hAnsi="Times New Roman"/>
                <w:lang w:val="fr-FR" w:eastAsia="ko-KR"/>
              </w:rPr>
              <w:t xml:space="preserve">in the description </w:t>
            </w:r>
            <w:proofErr w:type="spellStart"/>
            <w:r>
              <w:rPr>
                <w:rFonts w:ascii="Times New Roman" w:hAnsi="Times New Roman"/>
                <w:lang w:val="fr-FR" w:eastAsia="ko-KR"/>
              </w:rPr>
              <w:t>it</w:t>
            </w:r>
            <w:proofErr w:type="spellEnd"/>
            <w:r>
              <w:rPr>
                <w:rFonts w:ascii="Times New Roman" w:hAnsi="Times New Roman"/>
                <w:lang w:val="fr-FR" w:eastAsia="ko-KR"/>
              </w:rPr>
              <w:t xml:space="preserve">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sidR="00EB25C7">
              <w:rPr>
                <w:rFonts w:ascii="Times New Roman" w:hAnsi="Times New Roman"/>
                <w:lang w:val="fr-FR" w:eastAsia="ko-KR"/>
              </w:rPr>
              <w:t>unclear</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what</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should</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be</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used</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instead</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We</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had</w:t>
            </w:r>
            <w:proofErr w:type="spellEnd"/>
            <w:r w:rsidR="00EB25C7">
              <w:rPr>
                <w:rFonts w:ascii="Times New Roman" w:hAnsi="Times New Roman"/>
                <w:lang w:val="fr-FR" w:eastAsia="ko-KR"/>
              </w:rPr>
              <w:t xml:space="preserve"> a </w:t>
            </w:r>
            <w:proofErr w:type="spellStart"/>
            <w:r w:rsidR="00EB25C7">
              <w:rPr>
                <w:rFonts w:ascii="Times New Roman" w:hAnsi="Times New Roman"/>
                <w:lang w:val="fr-FR" w:eastAsia="ko-KR"/>
              </w:rPr>
              <w:t>proposal</w:t>
            </w:r>
            <w:proofErr w:type="spellEnd"/>
            <w:r w:rsidR="00EB25C7">
              <w:rPr>
                <w:rFonts w:ascii="Times New Roman" w:hAnsi="Times New Roman"/>
                <w:lang w:val="fr-FR" w:eastAsia="ko-KR"/>
              </w:rPr>
              <w:t xml:space="preserve">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w:t>
            </w:r>
            <w:proofErr w:type="spellStart"/>
            <w:r w:rsidR="00EB25C7">
              <w:rPr>
                <w:rFonts w:ascii="Times New Roman" w:hAnsi="Times New Roman"/>
                <w:lang w:val="fr-FR" w:eastAsia="ko-KR"/>
              </w:rPr>
              <w:t>simply</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refer</w:t>
            </w:r>
            <w:proofErr w:type="spellEnd"/>
            <w:r w:rsidR="00EB25C7">
              <w:rPr>
                <w:rFonts w:ascii="Times New Roman" w:hAnsi="Times New Roman"/>
                <w:lang w:val="fr-FR" w:eastAsia="ko-KR"/>
              </w:rPr>
              <w:t xml:space="preserve"> to the </w:t>
            </w:r>
            <w:proofErr w:type="spellStart"/>
            <w:r w:rsidR="00EB25C7">
              <w:rPr>
                <w:rFonts w:ascii="Times New Roman" w:hAnsi="Times New Roman"/>
                <w:lang w:val="fr-FR" w:eastAsia="ko-KR"/>
              </w:rPr>
              <w:t>order</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packets</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will</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be</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transmitted</w:t>
            </w:r>
            <w:proofErr w:type="spellEnd"/>
            <w:r w:rsidR="00EB25C7">
              <w:rPr>
                <w:rFonts w:ascii="Times New Roman" w:hAnsi="Times New Roman"/>
                <w:lang w:val="fr-FR" w:eastAsia="ko-KR"/>
              </w:rPr>
              <w:t xml:space="preserve">, but </w:t>
            </w:r>
            <w:proofErr w:type="spellStart"/>
            <w:r w:rsidR="00EB25C7">
              <w:rPr>
                <w:rFonts w:ascii="Times New Roman" w:hAnsi="Times New Roman"/>
                <w:lang w:val="fr-FR" w:eastAsia="ko-KR"/>
              </w:rPr>
              <w:t>using</w:t>
            </w:r>
            <w:proofErr w:type="spellEnd"/>
            <w:r w:rsidR="00EB25C7">
              <w:rPr>
                <w:rFonts w:ascii="Times New Roman" w:hAnsi="Times New Roman"/>
                <w:lang w:val="fr-FR" w:eastAsia="ko-KR"/>
              </w:rPr>
              <w:t xml:space="preserve"> COUNT </w:t>
            </w:r>
            <w:proofErr w:type="spellStart"/>
            <w:r w:rsidR="00EB25C7">
              <w:rPr>
                <w:rFonts w:ascii="Times New Roman" w:hAnsi="Times New Roman"/>
                <w:lang w:val="fr-FR" w:eastAsia="ko-KR"/>
              </w:rPr>
              <w:t>may</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be</w:t>
            </w:r>
            <w:proofErr w:type="spellEnd"/>
            <w:r w:rsidR="00EB25C7">
              <w:rPr>
                <w:rFonts w:ascii="Times New Roman" w:hAnsi="Times New Roman"/>
                <w:lang w:val="fr-FR" w:eastAsia="ko-KR"/>
              </w:rPr>
              <w:t xml:space="preserve"> more </w:t>
            </w:r>
            <w:proofErr w:type="spellStart"/>
            <w:r w:rsidR="00EB25C7">
              <w:rPr>
                <w:rFonts w:ascii="Times New Roman" w:hAnsi="Times New Roman"/>
                <w:lang w:val="fr-FR" w:eastAsia="ko-KR"/>
              </w:rPr>
              <w:t>precise</w:t>
            </w:r>
            <w:proofErr w:type="spellEnd"/>
            <w:r w:rsidR="00EB25C7">
              <w:rPr>
                <w:rFonts w:ascii="Times New Roman" w:hAnsi="Times New Roman"/>
                <w:lang w:val="fr-FR" w:eastAsia="ko-KR"/>
              </w:rPr>
              <w:t xml:space="preserve">.  </w:t>
            </w:r>
          </w:p>
        </w:tc>
        <w:tc>
          <w:tcPr>
            <w:tcW w:w="2971" w:type="dxa"/>
          </w:tcPr>
          <w:p w14:paraId="2CDB20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FE3BFB">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Wonder </w:t>
            </w:r>
            <w:proofErr w:type="spellStart"/>
            <w:r>
              <w:rPr>
                <w:rFonts w:ascii="Times New Roman" w:hAnsi="Times New Roman"/>
                <w:lang w:val="fr-FR" w:eastAsia="ko-KR"/>
              </w:rPr>
              <w:t>what</w:t>
            </w:r>
            <w:proofErr w:type="spellEnd"/>
            <w:r w:rsidR="004C046A">
              <w:rPr>
                <w:rFonts w:ascii="Times New Roman" w:hAnsi="Times New Roman"/>
                <w:lang w:val="fr-FR" w:eastAsia="ko-KR"/>
              </w:rPr>
              <w:t xml:space="preserve"> is the re</w:t>
            </w:r>
            <w:proofErr w:type="spellStart"/>
            <w:r w:rsidR="004C046A">
              <w:rPr>
                <w:rFonts w:ascii="Times New Roman" w:hAnsi="Times New Roman"/>
                <w:lang w:val="fr-FR" w:eastAsia="ko-KR"/>
              </w:rPr>
              <w:t>ason</w:t>
            </w:r>
            <w:proofErr w:type="spellEnd"/>
            <w:r w:rsidR="004C046A">
              <w:rPr>
                <w:rFonts w:ascii="Times New Roman" w:hAnsi="Times New Roman"/>
                <w:lang w:val="fr-FR" w:eastAsia="ko-KR"/>
              </w:rPr>
              <w:t xml:space="preserve"> </w:t>
            </w:r>
            <w:proofErr w:type="spellStart"/>
            <w:r w:rsidR="004C046A">
              <w:rPr>
                <w:rFonts w:ascii="Times New Roman" w:hAnsi="Times New Roman"/>
                <w:lang w:val="fr-FR" w:eastAsia="ko-KR"/>
              </w:rPr>
              <w:t>that</w:t>
            </w:r>
            <w:proofErr w:type="spellEnd"/>
            <w:r w:rsidR="004C046A">
              <w:rPr>
                <w:rFonts w:ascii="Times New Roman" w:hAnsi="Times New Roman"/>
                <w:lang w:val="fr-FR" w:eastAsia="ko-KR"/>
              </w:rPr>
              <w:t xml:space="preserve">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Heading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Malgun Gothic"/>
          <w:lang w:eastAsia="ko-KR"/>
        </w:rPr>
      </w:pPr>
      <w:r>
        <w:rPr>
          <w:rFonts w:eastAsia="Malgun Gothic"/>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5011" w14:textId="77777777" w:rsidR="005F53B2" w:rsidRDefault="005F53B2">
      <w:r>
        <w:separator/>
      </w:r>
    </w:p>
  </w:endnote>
  <w:endnote w:type="continuationSeparator" w:id="0">
    <w:p w14:paraId="10CD7AD9" w14:textId="77777777" w:rsidR="005F53B2" w:rsidRDefault="005F53B2">
      <w:r>
        <w:continuationSeparator/>
      </w:r>
    </w:p>
  </w:endnote>
  <w:endnote w:type="continuationNotice" w:id="1">
    <w:p w14:paraId="198ABDE7" w14:textId="77777777" w:rsidR="005F53B2" w:rsidRDefault="005F5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6291" w14:textId="77777777" w:rsidR="005F53B2" w:rsidRDefault="005F53B2">
      <w:r>
        <w:separator/>
      </w:r>
    </w:p>
  </w:footnote>
  <w:footnote w:type="continuationSeparator" w:id="0">
    <w:p w14:paraId="12A4509B" w14:textId="77777777" w:rsidR="005F53B2" w:rsidRDefault="005F53B2">
      <w:r>
        <w:continuationSeparator/>
      </w:r>
    </w:p>
  </w:footnote>
  <w:footnote w:type="continuationNotice" w:id="1">
    <w:p w14:paraId="70A96078" w14:textId="77777777" w:rsidR="005F53B2" w:rsidRDefault="005F53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499201520">
    <w:abstractNumId w:val="24"/>
  </w:num>
  <w:num w:numId="2" w16cid:durableId="1045448296">
    <w:abstractNumId w:val="25"/>
  </w:num>
  <w:num w:numId="3" w16cid:durableId="1143932048">
    <w:abstractNumId w:val="9"/>
  </w:num>
  <w:num w:numId="4" w16cid:durableId="982542402">
    <w:abstractNumId w:val="3"/>
  </w:num>
  <w:num w:numId="5" w16cid:durableId="2055620996">
    <w:abstractNumId w:val="14"/>
  </w:num>
  <w:num w:numId="6" w16cid:durableId="898250676">
    <w:abstractNumId w:val="17"/>
  </w:num>
  <w:num w:numId="7" w16cid:durableId="1723402169">
    <w:abstractNumId w:val="26"/>
  </w:num>
  <w:num w:numId="8" w16cid:durableId="48043900">
    <w:abstractNumId w:val="15"/>
  </w:num>
  <w:num w:numId="9" w16cid:durableId="133135959">
    <w:abstractNumId w:val="31"/>
  </w:num>
  <w:num w:numId="10" w16cid:durableId="120659876">
    <w:abstractNumId w:val="16"/>
  </w:num>
  <w:num w:numId="11" w16cid:durableId="883642286">
    <w:abstractNumId w:val="21"/>
  </w:num>
  <w:num w:numId="12" w16cid:durableId="1392313145">
    <w:abstractNumId w:val="7"/>
  </w:num>
  <w:num w:numId="13" w16cid:durableId="972563469">
    <w:abstractNumId w:val="4"/>
  </w:num>
  <w:num w:numId="14" w16cid:durableId="1002274087">
    <w:abstractNumId w:val="28"/>
  </w:num>
  <w:num w:numId="15" w16cid:durableId="2036494444">
    <w:abstractNumId w:val="18"/>
  </w:num>
  <w:num w:numId="16" w16cid:durableId="1474906141">
    <w:abstractNumId w:val="6"/>
  </w:num>
  <w:num w:numId="17" w16cid:durableId="1696540507">
    <w:abstractNumId w:val="12"/>
  </w:num>
  <w:num w:numId="18" w16cid:durableId="385371327">
    <w:abstractNumId w:val="11"/>
  </w:num>
  <w:num w:numId="19" w16cid:durableId="1449861447">
    <w:abstractNumId w:val="23"/>
  </w:num>
  <w:num w:numId="20" w16cid:durableId="1342854992">
    <w:abstractNumId w:val="33"/>
  </w:num>
  <w:num w:numId="21" w16cid:durableId="1636989404">
    <w:abstractNumId w:val="36"/>
  </w:num>
  <w:num w:numId="22" w16cid:durableId="797646747">
    <w:abstractNumId w:val="5"/>
  </w:num>
  <w:num w:numId="23" w16cid:durableId="1338773084">
    <w:abstractNumId w:val="22"/>
  </w:num>
  <w:num w:numId="24" w16cid:durableId="1147361945">
    <w:abstractNumId w:val="2"/>
  </w:num>
  <w:num w:numId="25" w16cid:durableId="2116753329">
    <w:abstractNumId w:val="1"/>
  </w:num>
  <w:num w:numId="26" w16cid:durableId="1487740680">
    <w:abstractNumId w:val="0"/>
  </w:num>
  <w:num w:numId="27" w16cid:durableId="1561211582">
    <w:abstractNumId w:val="13"/>
  </w:num>
  <w:num w:numId="28" w16cid:durableId="507016228">
    <w:abstractNumId w:val="10"/>
  </w:num>
  <w:num w:numId="29" w16cid:durableId="776489422">
    <w:abstractNumId w:val="8"/>
  </w:num>
  <w:num w:numId="30" w16cid:durableId="798301939">
    <w:abstractNumId w:val="30"/>
  </w:num>
  <w:num w:numId="31" w16cid:durableId="248124342">
    <w:abstractNumId w:val="34"/>
  </w:num>
  <w:num w:numId="32" w16cid:durableId="2132625264">
    <w:abstractNumId w:val="27"/>
  </w:num>
  <w:num w:numId="33" w16cid:durableId="1757941529">
    <w:abstractNumId w:val="35"/>
  </w:num>
  <w:num w:numId="34" w16cid:durableId="766728615">
    <w:abstractNumId w:val="19"/>
  </w:num>
  <w:num w:numId="35" w16cid:durableId="176432312">
    <w:abstractNumId w:val="20"/>
  </w:num>
  <w:num w:numId="36" w16cid:durableId="405223023">
    <w:abstractNumId w:val="29"/>
  </w:num>
  <w:num w:numId="37" w16cid:durableId="14689348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6B46"/>
    <w:rsid w:val="004B7414"/>
    <w:rsid w:val="004B75B7"/>
    <w:rsid w:val="004B76F3"/>
    <w:rsid w:val="004B7DBA"/>
    <w:rsid w:val="004C046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DB46C-E776-4ABD-88F2-DC6A35B9D12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TotalTime>
  <Pages>7</Pages>
  <Words>2686</Words>
  <Characters>15314</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3</cp:revision>
  <cp:lastPrinted>1900-01-01T08:00:00Z</cp:lastPrinted>
  <dcterms:created xsi:type="dcterms:W3CDTF">2025-03-20T19:39:00Z</dcterms:created>
  <dcterms:modified xsi:type="dcterms:W3CDTF">2025-03-20T20:03:00Z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