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CD76F9"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CD76F9"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E01C88"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CD76F9"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E01C88"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CD76F9"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CD76F9"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CommentText"/>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w:t>
            </w:r>
            <w:r w:rsidRPr="00DD6412">
              <w:lastRenderedPageBreak/>
              <w:t xml:space="preserve">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[Huawei031</w:t>
            </w:r>
            <w:r>
              <w:rPr>
                <w:rFonts w:ascii="Times New Roman" w:hAnsi="Times New Roman"/>
                <w:color w:val="FF0000"/>
                <w:lang w:val="es-ES" w:eastAsia="ko-KR"/>
              </w:rPr>
              <w:t>9</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sentence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shortest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refers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lastRenderedPageBreak/>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object</w:t>
            </w:r>
            <w:proofErr w:type="spellEnd"/>
            <w:r>
              <w:rPr>
                <w:rFonts w:ascii="Times New Roman" w:hAnsi="Times New Roman"/>
                <w:color w:val="FF0000"/>
                <w:lang w:val="es-ES" w:eastAsia="ko-KR"/>
              </w:rPr>
              <w:t xml:space="preserve"> ‘a PDU SDU’.  </w:t>
            </w:r>
            <w:proofErr w:type="spellStart"/>
            <w:r>
              <w:rPr>
                <w:rFonts w:ascii="Times New Roman" w:hAnsi="Times New Roman"/>
                <w:color w:val="FF0000"/>
                <w:lang w:val="es-ES" w:eastAsia="ko-KR"/>
              </w:rPr>
              <w:t>Agree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use </w:t>
            </w:r>
            <w:proofErr w:type="spellStart"/>
            <w:r>
              <w:rPr>
                <w:rFonts w:ascii="Times New Roman" w:hAnsi="Times New Roman"/>
                <w:color w:val="FF0000"/>
                <w:lang w:val="es-ES" w:eastAsia="ko-KR"/>
              </w:rPr>
              <w:t>of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correct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here</w:t>
            </w:r>
            <w:proofErr w:type="spellEnd"/>
            <w:r>
              <w:rPr>
                <w:rFonts w:ascii="Times New Roman" w:hAnsi="Times New Roman"/>
                <w:color w:val="FF0000"/>
                <w:lang w:val="es-ES" w:eastAsia="ko-KR"/>
              </w:rPr>
              <w:t xml:space="preserve"> and </w:t>
            </w:r>
            <w:proofErr w:type="spellStart"/>
            <w:r>
              <w:rPr>
                <w:rFonts w:ascii="Times New Roman" w:hAnsi="Times New Roman"/>
                <w:color w:val="FF0000"/>
                <w:lang w:val="es-ES" w:eastAsia="ko-KR"/>
              </w:rPr>
              <w:t>should</w:t>
            </w:r>
            <w:proofErr w:type="spellEnd"/>
            <w:r>
              <w:rPr>
                <w:rFonts w:ascii="Times New Roman" w:hAnsi="Times New Roman"/>
                <w:color w:val="FF0000"/>
                <w:lang w:val="es-ES" w:eastAsia="ko-KR"/>
              </w:rPr>
              <w:t xml:space="preserve"> be ‘</w:t>
            </w:r>
            <w:proofErr w:type="spellStart"/>
            <w:r>
              <w:rPr>
                <w:rFonts w:ascii="Times New Roman" w:hAnsi="Times New Roman"/>
                <w:color w:val="FF0000"/>
                <w:lang w:val="es-ES" w:eastAsia="ko-KR"/>
              </w:rPr>
              <w:t>being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With</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do </w:t>
            </w:r>
            <w:proofErr w:type="spellStart"/>
            <w:r>
              <w:rPr>
                <w:rFonts w:ascii="Times New Roman" w:hAnsi="Times New Roman"/>
                <w:color w:val="FF0000"/>
                <w:lang w:val="es-ES" w:eastAsia="ko-KR"/>
              </w:rPr>
              <w:t>not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see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any</w:t>
            </w:r>
            <w:proofErr w:type="spellEnd"/>
            <w:r>
              <w:rPr>
                <w:rFonts w:ascii="Times New Roman" w:hAnsi="Times New Roman"/>
                <w:color w:val="FF0000"/>
                <w:lang w:val="es-ES" w:eastAsia="ko-KR"/>
              </w:rPr>
              <w:t xml:space="preserve"> confusión.</w:t>
            </w:r>
            <w:r w:rsidR="00086E03">
              <w:rPr>
                <w:rFonts w:ascii="Times New Roman" w:hAnsi="Times New Roman"/>
                <w:color w:val="FF0000"/>
                <w:lang w:val="es-ES" w:eastAsia="ko-KR"/>
              </w:rPr>
              <w:t xml:space="preserve"> </w:t>
            </w:r>
            <w:bookmarkStart w:id="4" w:name="_GoBack"/>
            <w:bookmarkEnd w:id="4"/>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CommentText"/>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CommentText"/>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CommentText"/>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We</w:t>
            </w:r>
            <w:proofErr w:type="spellEnd"/>
            <w:r w:rsidRPr="00F81E95">
              <w:rPr>
                <w:rFonts w:ascii="Times New Roman" w:hAnsi="Times New Roman"/>
                <w:color w:val="FF0000"/>
                <w:lang w:val="es-ES" w:eastAsia="ko-KR"/>
              </w:rPr>
              <w:t xml:space="preserve"> are </w:t>
            </w:r>
            <w:proofErr w:type="spellStart"/>
            <w:r w:rsidRPr="00F81E95">
              <w:rPr>
                <w:rFonts w:ascii="Times New Roman" w:hAnsi="Times New Roman"/>
                <w:color w:val="FF0000"/>
                <w:lang w:val="es-ES" w:eastAsia="ko-KR"/>
              </w:rPr>
              <w:t>just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literally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taking</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the</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agreement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that</w:t>
            </w:r>
            <w:proofErr w:type="spellEnd"/>
            <w:r w:rsidRPr="00F81E95">
              <w:rPr>
                <w:rFonts w:ascii="Times New Roman" w:hAnsi="Times New Roman"/>
                <w:color w:val="FF0000"/>
                <w:lang w:val="es-ES" w:eastAsia="ko-KR"/>
              </w:rPr>
              <w:t xml:space="preserve"> </w:t>
            </w:r>
            <w:r>
              <w:rPr>
                <w:rFonts w:ascii="Times New Roman" w:hAnsi="Times New Roman"/>
                <w:color w:val="FF0000"/>
                <w:lang w:val="es-ES" w:eastAsia="ko-KR"/>
              </w:rPr>
              <w:t xml:space="preserve">RAN2 </w:t>
            </w:r>
            <w:proofErr w:type="spellStart"/>
            <w:r w:rsidRPr="00F81E95">
              <w:rPr>
                <w:rFonts w:ascii="Times New Roman" w:hAnsi="Times New Roman"/>
                <w:color w:val="FF0000"/>
                <w:lang w:val="es-ES" w:eastAsia="ko-KR"/>
              </w:rPr>
              <w:t>only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perform</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this</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for</w:t>
            </w:r>
            <w:proofErr w:type="spellEnd"/>
            <w:r w:rsidRPr="00F81E95">
              <w:rPr>
                <w:rFonts w:ascii="Times New Roman" w:hAnsi="Times New Roman"/>
                <w:color w:val="FF0000"/>
                <w:lang w:val="es-ES" w:eastAsia="ko-KR"/>
              </w:rPr>
              <w:t xml:space="preserve"> data in </w:t>
            </w:r>
            <w:proofErr w:type="spellStart"/>
            <w:r w:rsidRPr="00F81E95">
              <w:rPr>
                <w:rFonts w:ascii="Times New Roman" w:hAnsi="Times New Roman"/>
                <w:color w:val="FF0000"/>
                <w:lang w:val="es-ES" w:eastAsia="ko-KR"/>
              </w:rPr>
              <w:t>front</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of</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delay</w:t>
            </w:r>
            <w:proofErr w:type="spellEnd"/>
            <w:r w:rsidRPr="00F81E95">
              <w:rPr>
                <w:rFonts w:ascii="Times New Roman" w:hAnsi="Times New Roman"/>
                <w:color w:val="FF0000"/>
                <w:lang w:val="es-ES" w:eastAsia="ko-KR"/>
              </w:rPr>
              <w:t xml:space="preserve"> </w:t>
            </w:r>
            <w:proofErr w:type="spellStart"/>
            <w:r w:rsidRPr="00F81E95">
              <w:rPr>
                <w:rFonts w:ascii="Times New Roman" w:hAnsi="Times New Roman"/>
                <w:color w:val="FF0000"/>
                <w:lang w:val="es-ES" w:eastAsia="ko-KR"/>
              </w:rPr>
              <w:t>critical</w:t>
            </w:r>
            <w:proofErr w:type="spellEnd"/>
            <w:r w:rsidRPr="00F81E95">
              <w:rPr>
                <w:rFonts w:ascii="Times New Roman" w:hAnsi="Times New Roman"/>
                <w:color w:val="FF0000"/>
                <w:lang w:val="es-ES" w:eastAsia="ko-KR"/>
              </w:rPr>
              <w:t xml:space="preserve"> data.</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If</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be extended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all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data, </w:t>
            </w:r>
            <w:proofErr w:type="spellStart"/>
            <w:r>
              <w:rPr>
                <w:rFonts w:ascii="Times New Roman" w:hAnsi="Times New Roman"/>
                <w:color w:val="FF0000"/>
                <w:lang w:val="es-ES" w:eastAsia="ko-KR"/>
              </w:rPr>
              <w:t>then</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need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proofErr w:type="spellStart"/>
            <w:r>
              <w:rPr>
                <w:rFonts w:ascii="Times New Roman" w:hAnsi="Times New Roman"/>
                <w:lang w:val="es-ES" w:eastAsia="ko-KR"/>
              </w:rPr>
              <w:t>not</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r>
              <w:rPr>
                <w:rFonts w:ascii="Times New Roman" w:hAnsi="Times New Roman"/>
                <w:color w:val="FF0000"/>
                <w:lang w:val="es-ES" w:eastAsia="ko-KR"/>
              </w:rPr>
              <w:t>TH3</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sidRPr="00A15090">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status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6, </w:t>
            </w:r>
            <w:r>
              <w:rPr>
                <w:rFonts w:ascii="Times New Roman" w:hAnsi="Times New Roman"/>
                <w:color w:val="FF0000"/>
                <w:lang w:val="es-ES" w:eastAsia="ko-KR"/>
              </w:rPr>
              <w:lastRenderedPageBreak/>
              <w:t xml:space="preserve">7 and 9.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w:t>
            </w:r>
            <w:r>
              <w:rPr>
                <w:rFonts w:ascii="Times New Roman" w:hAnsi="Times New Roman"/>
                <w:color w:val="FF0000"/>
                <w:lang w:val="es-ES" w:eastAsia="ko-KR"/>
              </w:rPr>
              <w:t>he</w:t>
            </w:r>
            <w:proofErr w:type="spellEnd"/>
            <w:r>
              <w:rPr>
                <w:rFonts w:ascii="Times New Roman" w:hAnsi="Times New Roman"/>
                <w:color w:val="FF0000"/>
                <w:lang w:val="es-ES" w:eastAsia="ko-KR"/>
              </w:rPr>
              <w:t xml:space="preserve"> </w:t>
            </w:r>
            <w:r>
              <w:rPr>
                <w:rFonts w:ascii="Times New Roman" w:hAnsi="Times New Roman"/>
                <w:color w:val="FF0000"/>
                <w:lang w:val="es-ES" w:eastAsia="ko-KR"/>
              </w:rPr>
              <w:t>TH2</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buffer status </w:t>
            </w:r>
            <w:proofErr w:type="spellStart"/>
            <w:r>
              <w:rPr>
                <w:rFonts w:ascii="Times New Roman" w:hAnsi="Times New Roman"/>
                <w:color w:val="FF0000"/>
                <w:lang w:val="es-ES" w:eastAsia="ko-KR"/>
              </w:rPr>
              <w:t>will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SDU 3 and 4 and</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for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r>
              <w:rPr>
                <w:rFonts w:ascii="Times New Roman" w:hAnsi="Times New Roman"/>
                <w:color w:val="FF0000"/>
                <w:lang w:val="es-ES" w:eastAsia="ko-KR"/>
              </w:rPr>
              <w:t>TH1</w:t>
            </w:r>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delay</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reporting</w:t>
            </w:r>
            <w:proofErr w:type="spellEnd"/>
            <w:r>
              <w:rPr>
                <w:rFonts w:ascii="Times New Roman" w:hAnsi="Times New Roman"/>
                <w:color w:val="FF0000"/>
                <w:lang w:val="es-ES" w:eastAsia="ko-KR"/>
              </w:rPr>
              <w:t xml:space="preserve"> Will </w:t>
            </w:r>
            <w:proofErr w:type="spellStart"/>
            <w:r>
              <w:rPr>
                <w:rFonts w:ascii="Times New Roman" w:hAnsi="Times New Roman"/>
                <w:color w:val="FF0000"/>
                <w:lang w:val="es-ES" w:eastAsia="ko-KR"/>
              </w:rPr>
              <w:t>include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both</w:t>
            </w:r>
            <w:proofErr w:type="spellEnd"/>
            <w:r>
              <w:rPr>
                <w:rFonts w:ascii="Times New Roman" w:hAnsi="Times New Roman"/>
                <w:color w:val="FF0000"/>
                <w:lang w:val="es-ES" w:eastAsia="ko-KR"/>
              </w:rPr>
              <w:t xml:space="preserve">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12F1BAEC" w14:textId="6DCE531C" w:rsidR="00A97116" w:rsidRDefault="00E01C88" w:rsidP="00086E03">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think</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our</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suggested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text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captured</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that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well</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but</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we</w:t>
            </w:r>
            <w:proofErr w:type="spellEnd"/>
            <w:r>
              <w:rPr>
                <w:rFonts w:ascii="Times New Roman" w:hAnsi="Times New Roman"/>
                <w:color w:val="FF0000"/>
                <w:lang w:val="es-ES" w:eastAsia="ko-KR"/>
              </w:rPr>
              <w:t xml:space="preserve"> are fine </w:t>
            </w:r>
            <w:proofErr w:type="spellStart"/>
            <w:r>
              <w:rPr>
                <w:rFonts w:ascii="Times New Roman" w:hAnsi="Times New Roman"/>
                <w:color w:val="FF0000"/>
                <w:lang w:val="es-ES" w:eastAsia="ko-KR"/>
              </w:rPr>
              <w:t>to</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discuss</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the</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wording</w:t>
            </w:r>
            <w:proofErr w:type="spellEnd"/>
            <w:r>
              <w:rPr>
                <w:rFonts w:ascii="Times New Roman" w:hAnsi="Times New Roman"/>
                <w:color w:val="FF0000"/>
                <w:lang w:val="es-ES" w:eastAsia="ko-KR"/>
              </w:rPr>
              <w:t xml:space="preserve"> </w:t>
            </w:r>
            <w:proofErr w:type="spellStart"/>
            <w:r>
              <w:rPr>
                <w:rFonts w:ascii="Times New Roman" w:hAnsi="Times New Roman"/>
                <w:color w:val="FF0000"/>
                <w:lang w:val="es-ES" w:eastAsia="ko-KR"/>
              </w:rPr>
              <w:t>further</w:t>
            </w:r>
            <w:proofErr w:type="spellEnd"/>
            <w:r>
              <w:rPr>
                <w:rFonts w:ascii="Times New Roman" w:hAnsi="Times New Roman"/>
                <w:color w:val="FF0000"/>
                <w:lang w:val="es-ES" w:eastAsia="ko-KR"/>
              </w:rPr>
              <w:t xml:space="preserve">.  </w:t>
            </w: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dsr-ReportingThreshold</w:t>
            </w:r>
            <w:proofErr w:type="spellEnd"/>
            <w:r>
              <w:rPr>
                <w:rStyle w:val="CommentReference"/>
              </w:rPr>
              <w:t xml:space="preserve"> </w:t>
            </w:r>
            <w:r w:rsidRPr="00373B48">
              <w:rPr>
                <w:lang w:eastAsia="ko-KR"/>
              </w:rPr>
              <w:t xml:space="preserve"> for the PDCP Data PDU to lower layers when:</w:t>
            </w:r>
          </w:p>
          <w:p w14:paraId="7F2FCD6E" w14:textId="52CC3DB6" w:rsidR="00091334" w:rsidRDefault="00FD53D1" w:rsidP="00FD53D1">
            <w:pPr>
              <w:pStyle w:val="CommentText"/>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CommentText"/>
              <w:rPr>
                <w:rFonts w:eastAsiaTheme="minorEastAsia"/>
                <w:lang w:eastAsia="zh-CN"/>
              </w:rPr>
            </w:pPr>
          </w:p>
          <w:p w14:paraId="3984ACAE" w14:textId="4B7B7289" w:rsidR="000F4DDB" w:rsidRDefault="000F4DDB" w:rsidP="00FD53D1">
            <w:pPr>
              <w:pStyle w:val="CommentText"/>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CommentText"/>
              <w:rPr>
                <w:rFonts w:eastAsiaTheme="minor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lastRenderedPageBreak/>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w:t>
            </w:r>
            <w:r>
              <w:lastRenderedPageBreak/>
              <w:t xml:space="preserve">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5" w:author="Xiaomi" w:date="2025-03-18T10:24:00Z">
              <w:r w:rsidDel="00295C1B">
                <w:rPr>
                  <w:lang w:eastAsia="ko-KR"/>
                </w:rPr>
                <w:delText xml:space="preserve">the </w:delText>
              </w:r>
            </w:del>
            <w:ins w:id="6"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7"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lastRenderedPageBreak/>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CommentText"/>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CommentText"/>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spellStart"/>
            <w:r w:rsidRPr="00531488">
              <w:rPr>
                <w:iCs/>
                <w:highlight w:val="yellow"/>
              </w:rPr>
              <w:t>i</w:t>
            </w:r>
            <w:proofErr w:type="spellEnd"/>
            <w:r w:rsidRPr="00531488">
              <w:rPr>
                <w:highlight w:val="yellow"/>
              </w:rPr>
              <w:t>;</w:t>
            </w:r>
          </w:p>
          <w:p w14:paraId="64FB1427" w14:textId="77777777" w:rsidR="000F4DDB" w:rsidRDefault="000F4DDB" w:rsidP="000F4DDB">
            <w:pPr>
              <w:pStyle w:val="CommentText"/>
              <w:rPr>
                <w:lang w:eastAsia="ko-KR"/>
              </w:rPr>
            </w:pPr>
            <w:r w:rsidRPr="00681F0A">
              <w:rPr>
                <w:rFonts w:eastAsiaTheme="minorEastAsia" w:hint="eastAsia"/>
                <w:lang w:eastAsia="zh-CN"/>
              </w:rPr>
              <w:lastRenderedPageBreak/>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 xml:space="preserve">delay-reporting data for portion </w:t>
            </w:r>
            <w:proofErr w:type="spellStart"/>
            <w:r>
              <w:rPr>
                <w:lang w:eastAsia="ko-KR"/>
              </w:rPr>
              <w:t>i</w:t>
            </w:r>
            <w:proofErr w:type="spellEnd"/>
            <w:r>
              <w:rPr>
                <w:lang w:eastAsia="ko-KR"/>
              </w:rPr>
              <w:t xml:space="preserve"> which is defined as:</w:t>
            </w:r>
          </w:p>
          <w:p w14:paraId="0F4106F2" w14:textId="77777777" w:rsidR="000F4DDB" w:rsidRDefault="000F4DDB" w:rsidP="000F4DDB">
            <w:pPr>
              <w:pStyle w:val="CommentText"/>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w:t>
            </w:r>
          </w:p>
          <w:p w14:paraId="4CB41F2C" w14:textId="77777777" w:rsidR="000F4DDB" w:rsidRDefault="000F4DDB" w:rsidP="000F4DDB">
            <w:pPr>
              <w:pStyle w:val="CommentText"/>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Heading1"/>
        <w:rPr>
          <w:lang w:val="en-US"/>
        </w:rPr>
      </w:pPr>
      <w:r>
        <w:rPr>
          <w:lang w:val="en-US"/>
        </w:rPr>
        <w:t>4.</w:t>
      </w:r>
      <w:r>
        <w:rPr>
          <w:lang w:val="en-US"/>
        </w:rPr>
        <w:tab/>
        <w:t>Comments to the PDCP running CR v02</w:t>
      </w:r>
    </w:p>
    <w:tbl>
      <w:tblPr>
        <w:tblStyle w:val="TableGrid"/>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6140A235"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48D72C52" w14:textId="0E1BF2DC"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1CC0F73" w14:textId="646EEA36"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C795119" w14:textId="7306BC33"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D75AFC1" w14:textId="77777777" w:rsidTr="00FE3BFB">
        <w:tc>
          <w:tcPr>
            <w:tcW w:w="977" w:type="dxa"/>
          </w:tcPr>
          <w:p w14:paraId="2182BD4F"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Heading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E652E" w14:textId="77777777" w:rsidR="00045C71" w:rsidRDefault="00045C71">
      <w:r>
        <w:separator/>
      </w:r>
    </w:p>
  </w:endnote>
  <w:endnote w:type="continuationSeparator" w:id="0">
    <w:p w14:paraId="34155358" w14:textId="77777777" w:rsidR="00045C71" w:rsidRDefault="00045C71">
      <w:r>
        <w:continuationSeparator/>
      </w:r>
    </w:p>
  </w:endnote>
  <w:endnote w:type="continuationNotice" w:id="1">
    <w:p w14:paraId="61E7FC44" w14:textId="77777777" w:rsidR="00045C71" w:rsidRDefault="00045C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BatangChe">
    <w:altName w:val="바탕체"/>
    <w:charset w:val="81"/>
    <w:family w:val="roma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A9B3F" w14:textId="77777777" w:rsidR="00045C71" w:rsidRDefault="00045C71">
      <w:r>
        <w:separator/>
      </w:r>
    </w:p>
  </w:footnote>
  <w:footnote w:type="continuationSeparator" w:id="0">
    <w:p w14:paraId="68B53EE2" w14:textId="77777777" w:rsidR="00045C71" w:rsidRDefault="00045C71">
      <w:r>
        <w:continuationSeparator/>
      </w:r>
    </w:p>
  </w:footnote>
  <w:footnote w:type="continuationNotice" w:id="1">
    <w:p w14:paraId="3760536C" w14:textId="77777777" w:rsidR="00045C71" w:rsidRDefault="00045C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5DAC"/>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8921B-B6C7-4193-9DA4-B741624E751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6</Pages>
  <Words>2392</Words>
  <Characters>13639</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cp:lastModifiedBy>
  <cp:revision>3</cp:revision>
  <cp:lastPrinted>1900-01-01T08:00:00Z</cp:lastPrinted>
  <dcterms:created xsi:type="dcterms:W3CDTF">2025-03-19T13:35:00Z</dcterms:created>
  <dcterms:modified xsi:type="dcterms:W3CDTF">2025-03-19T13:39:00Z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