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CD76F9"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CD76F9"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CD76F9"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CD76F9"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CD76F9"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CD76F9"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CD76F9"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bl>
    <w:p w14:paraId="036CC1E0" w14:textId="7E565D6D" w:rsidR="0001691A" w:rsidRPr="0001691A" w:rsidRDefault="0001691A" w:rsidP="00535376">
      <w:pPr>
        <w:rPr>
          <w:rFonts w:eastAsia="맑은 고딕"/>
          <w:lang w:val="fr-FR"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w:t>
            </w:r>
            <w:r w:rsidRPr="00DD6412">
              <w:lastRenderedPageBreak/>
              <w:t xml:space="preserve">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Therefore, I decided to introduce a new terminology of “PDU Set </w:t>
            </w:r>
            <w:r>
              <w:rPr>
                <w:rFonts w:ascii="Times New Roman" w:hAnsi="Times New Roman"/>
                <w:lang w:val="es-ES" w:eastAsia="ko-KR"/>
              </w:rPr>
              <w:lastRenderedPageBreak/>
              <w:t>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6144A0D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037FA59"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12F1BAEC" w14:textId="6D66E320"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w:t>
            </w:r>
            <w:r>
              <w:rPr>
                <w:color w:val="FF0000"/>
              </w:rPr>
              <w:lastRenderedPageBreak/>
              <w:t xml:space="preserve">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dsr-ReportingThreshold</w:t>
            </w:r>
            <w:proofErr w:type="spellEnd"/>
            <w:r>
              <w:rPr>
                <w:rStyle w:val="ab"/>
              </w:rPr>
              <w:t xml:space="preserve"> </w:t>
            </w:r>
            <w:r w:rsidRPr="00373B48">
              <w:rPr>
                <w:lang w:eastAsia="ko-KR"/>
              </w:rPr>
              <w:t xml:space="preserve"> for the PDCP Data PDU to lower layers when:</w:t>
            </w:r>
          </w:p>
          <w:p w14:paraId="7F2FCD6E" w14:textId="52CC3DB6" w:rsidR="00091334"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c"/>
              <w:rPr>
                <w:rFonts w:eastAsiaTheme="minorEastAsia"/>
                <w:lang w:eastAsia="zh-CN"/>
              </w:rPr>
            </w:pPr>
          </w:p>
          <w:p w14:paraId="3984ACAE" w14:textId="4B7B7289" w:rsidR="000F4DDB" w:rsidRDefault="000F4DDB" w:rsidP="00FD53D1">
            <w:pPr>
              <w:pStyle w:val="ac"/>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ac"/>
              <w:rPr>
                <w:rFonts w:eastAsiaTheme="minorEastAsia"/>
                <w:lang w:eastAsia="zh-CN"/>
              </w:rPr>
            </w:pP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w:t>
            </w:r>
            <w:r>
              <w:lastRenderedPageBreak/>
              <w:t>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hint="eastAsia"/>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w:t>
            </w:r>
            <w:r>
              <w:lastRenderedPageBreak/>
              <w:t xml:space="preserve">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c"/>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c"/>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spellStart"/>
            <w:r w:rsidRPr="00531488">
              <w:rPr>
                <w:iCs/>
                <w:highlight w:val="yellow"/>
              </w:rPr>
              <w:t>i</w:t>
            </w:r>
            <w:proofErr w:type="spellEnd"/>
            <w:r w:rsidRPr="00531488">
              <w:rPr>
                <w:highlight w:val="yellow"/>
              </w:rPr>
              <w:t>;</w:t>
            </w:r>
          </w:p>
          <w:p w14:paraId="64FB1427" w14:textId="77777777" w:rsidR="000F4DDB" w:rsidRDefault="000F4DDB" w:rsidP="000F4DDB">
            <w:pPr>
              <w:pStyle w:val="ac"/>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 xml:space="preserve">delay-reporting data for portion </w:t>
            </w:r>
            <w:proofErr w:type="spellStart"/>
            <w:r>
              <w:rPr>
                <w:lang w:eastAsia="ko-KR"/>
              </w:rPr>
              <w:t>i</w:t>
            </w:r>
            <w:proofErr w:type="spellEnd"/>
            <w:r>
              <w:rPr>
                <w:lang w:eastAsia="ko-KR"/>
              </w:rPr>
              <w:t xml:space="preserve"> which is defined as:</w:t>
            </w:r>
          </w:p>
          <w:p w14:paraId="0F4106F2" w14:textId="77777777" w:rsidR="000F4DDB" w:rsidRDefault="000F4DDB" w:rsidP="000F4DDB">
            <w:pPr>
              <w:pStyle w:val="ac"/>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w:t>
            </w:r>
          </w:p>
          <w:p w14:paraId="4CB41F2C" w14:textId="77777777" w:rsidR="000F4DDB" w:rsidRDefault="000F4DDB" w:rsidP="000F4DDB">
            <w:pPr>
              <w:pStyle w:val="ac"/>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hint="eastAsia"/>
                <w:lang w:val="es-ES" w:eastAsia="ko-KR"/>
              </w:rPr>
            </w:pPr>
            <w:r w:rsidRPr="00CD76F9">
              <w:rPr>
                <w:rFonts w:hint="eastAsia"/>
                <w:b/>
                <w:sz w:val="28"/>
                <w:lang w:val="es-ES" w:eastAsia="ko-KR"/>
              </w:rPr>
              <w:lastRenderedPageBreak/>
              <w:t xml:space="preserve">Put your comments in </w:t>
            </w:r>
            <w:r w:rsidRPr="00CD76F9">
              <w:rPr>
                <w:b/>
                <w:sz w:val="28"/>
                <w:lang w:val="es-ES" w:eastAsia="ko-KR"/>
              </w:rPr>
              <w:t>the next section</w:t>
            </w:r>
            <w:bookmarkStart w:id="7" w:name="_GoBack"/>
            <w:bookmarkEnd w:id="7"/>
          </w:p>
        </w:tc>
      </w:tr>
    </w:tbl>
    <w:p w14:paraId="160211B7" w14:textId="3CC2284C" w:rsid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6140A235"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48D72C52" w14:textId="0E1BF2DC"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1CC0F73" w14:textId="646EEA36"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C795119" w14:textId="7306BC33"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D75AFC1" w14:textId="77777777" w:rsidTr="00FE3BFB">
        <w:tc>
          <w:tcPr>
            <w:tcW w:w="977" w:type="dxa"/>
          </w:tcPr>
          <w:p w14:paraId="2182BD4F"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FE3BFB">
        <w:tc>
          <w:tcPr>
            <w:tcW w:w="977" w:type="dxa"/>
          </w:tcPr>
          <w:p w14:paraId="13DD7EF7"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FE3BFB">
        <w:tc>
          <w:tcPr>
            <w:tcW w:w="977" w:type="dxa"/>
          </w:tcPr>
          <w:p w14:paraId="76B9CFD3"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77777777"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맑은 고딕"/>
          <w:lang w:eastAsia="ko-KR"/>
        </w:rPr>
      </w:pPr>
      <w:r>
        <w:rPr>
          <w:rFonts w:eastAsia="맑은 고딕"/>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1ACCC" w14:textId="77777777" w:rsidR="00E43385" w:rsidRDefault="00E43385">
      <w:r>
        <w:separator/>
      </w:r>
    </w:p>
  </w:endnote>
  <w:endnote w:type="continuationSeparator" w:id="0">
    <w:p w14:paraId="7E41335C" w14:textId="77777777" w:rsidR="00E43385" w:rsidRDefault="00E43385">
      <w:r>
        <w:continuationSeparator/>
      </w:r>
    </w:p>
  </w:endnote>
  <w:endnote w:type="continuationNotice" w:id="1">
    <w:p w14:paraId="404887F5" w14:textId="77777777" w:rsidR="00E43385" w:rsidRDefault="00E433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5B77" w14:textId="77777777" w:rsidR="00E43385" w:rsidRDefault="00E43385">
      <w:r>
        <w:separator/>
      </w:r>
    </w:p>
  </w:footnote>
  <w:footnote w:type="continuationSeparator" w:id="0">
    <w:p w14:paraId="441C7DBD" w14:textId="77777777" w:rsidR="00E43385" w:rsidRDefault="00E43385">
      <w:r>
        <w:continuationSeparator/>
      </w:r>
    </w:p>
  </w:footnote>
  <w:footnote w:type="continuationNotice" w:id="1">
    <w:p w14:paraId="5C77B355" w14:textId="77777777" w:rsidR="00E43385" w:rsidRDefault="00E4338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8"/>
  </w:num>
  <w:num w:numId="16">
    <w:abstractNumId w:val="6"/>
  </w:num>
  <w:num w:numId="17">
    <w:abstractNumId w:val="12"/>
  </w:num>
  <w:num w:numId="18">
    <w:abstractNumId w:val="11"/>
  </w:num>
  <w:num w:numId="19">
    <w:abstractNumId w:val="23"/>
  </w:num>
  <w:num w:numId="20">
    <w:abstractNumId w:val="33"/>
  </w:num>
  <w:num w:numId="21">
    <w:abstractNumId w:val="36"/>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4"/>
  </w:num>
  <w:num w:numId="32">
    <w:abstractNumId w:val="27"/>
  </w:num>
  <w:num w:numId="33">
    <w:abstractNumId w:val="35"/>
  </w:num>
  <w:num w:numId="34">
    <w:abstractNumId w:val="19"/>
  </w:num>
  <w:num w:numId="35">
    <w:abstractNumId w:val="20"/>
  </w:num>
  <w:num w:numId="36">
    <w:abstractNumId w:val="29"/>
  </w:num>
  <w:num w:numId="37">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133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0ADB"/>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5DAC"/>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A3EAC-FE72-48C2-A5FD-20FC081FDB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46</TotalTime>
  <Pages>6</Pages>
  <Words>2283</Words>
  <Characters>13017</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3</cp:revision>
  <cp:lastPrinted>1900-01-01T08:00:00Z</cp:lastPrinted>
  <dcterms:created xsi:type="dcterms:W3CDTF">2025-03-19T05:39:00Z</dcterms:created>
  <dcterms:modified xsi:type="dcterms:W3CDTF">2025-03-19T06:29:00Z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