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等线"/>
                <w:lang w:eastAsia="zh-CN"/>
              </w:rPr>
            </w:pPr>
            <w:r>
              <w:rPr>
                <w:rFonts w:eastAsia="等线"/>
                <w:lang w:eastAsia="zh-CN"/>
              </w:rPr>
              <w:t>Futurewei</w:t>
            </w:r>
          </w:p>
        </w:tc>
        <w:tc>
          <w:tcPr>
            <w:tcW w:w="1843" w:type="dxa"/>
          </w:tcPr>
          <w:p w14:paraId="4E082820" w14:textId="3D569805" w:rsidR="00D313FA" w:rsidRDefault="00C539B1" w:rsidP="002F4255">
            <w:pPr>
              <w:rPr>
                <w:rFonts w:eastAsia="等线"/>
                <w:lang w:eastAsia="zh-CN"/>
              </w:rPr>
            </w:pPr>
            <w:r>
              <w:rPr>
                <w:rFonts w:eastAsia="等线"/>
                <w:lang w:eastAsia="zh-CN"/>
              </w:rPr>
              <w:t>Yunsong Yang</w:t>
            </w:r>
          </w:p>
        </w:tc>
        <w:tc>
          <w:tcPr>
            <w:tcW w:w="6092" w:type="dxa"/>
          </w:tcPr>
          <w:p w14:paraId="29F82539" w14:textId="758D8584" w:rsidR="00D313FA" w:rsidRDefault="00C539B1" w:rsidP="002F4255">
            <w:pPr>
              <w:rPr>
                <w:rFonts w:eastAsia="等线"/>
                <w:lang w:eastAsia="zh-CN"/>
              </w:rPr>
            </w:pPr>
            <w:r>
              <w:rPr>
                <w:rFonts w:eastAsia="等线"/>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等线"/>
                <w:lang w:eastAsia="zh-CN"/>
              </w:rPr>
            </w:pPr>
            <w:r>
              <w:rPr>
                <w:rFonts w:eastAsia="等线"/>
                <w:lang w:eastAsia="zh-CN"/>
              </w:rPr>
              <w:t>Qualcomm</w:t>
            </w:r>
          </w:p>
        </w:tc>
        <w:tc>
          <w:tcPr>
            <w:tcW w:w="1843" w:type="dxa"/>
          </w:tcPr>
          <w:p w14:paraId="1A5C4741" w14:textId="0AD23181" w:rsidR="00586E31" w:rsidRDefault="00D04E00" w:rsidP="002F4255">
            <w:pPr>
              <w:rPr>
                <w:rFonts w:eastAsia="等线"/>
                <w:lang w:eastAsia="zh-CN"/>
              </w:rPr>
            </w:pPr>
            <w:r>
              <w:rPr>
                <w:rFonts w:eastAsia="等线"/>
                <w:lang w:eastAsia="zh-CN"/>
              </w:rPr>
              <w:t>Linhai He</w:t>
            </w:r>
          </w:p>
        </w:tc>
        <w:tc>
          <w:tcPr>
            <w:tcW w:w="6092" w:type="dxa"/>
          </w:tcPr>
          <w:p w14:paraId="61263844" w14:textId="638229D5" w:rsidR="00586E31" w:rsidRDefault="00D04E00" w:rsidP="002F4255">
            <w:pPr>
              <w:rPr>
                <w:rFonts w:eastAsia="等线"/>
                <w:lang w:eastAsia="zh-CN"/>
              </w:rPr>
            </w:pPr>
            <w:r>
              <w:rPr>
                <w:rFonts w:eastAsia="等线"/>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等线"/>
                <w:lang w:eastAsia="zh-CN"/>
              </w:rPr>
            </w:pPr>
            <w:r>
              <w:rPr>
                <w:rFonts w:eastAsia="等线" w:hint="eastAsia"/>
                <w:lang w:eastAsia="zh-CN"/>
              </w:rPr>
              <w:t>O</w:t>
            </w:r>
            <w:r>
              <w:rPr>
                <w:rFonts w:eastAsia="等线"/>
                <w:lang w:eastAsia="zh-CN"/>
              </w:rPr>
              <w:t>PPO</w:t>
            </w:r>
          </w:p>
        </w:tc>
        <w:tc>
          <w:tcPr>
            <w:tcW w:w="1843" w:type="dxa"/>
          </w:tcPr>
          <w:p w14:paraId="42F4C1B1" w14:textId="3FAC1060" w:rsidR="00FB57C2" w:rsidRDefault="009A4E7E" w:rsidP="00FB57C2">
            <w:pPr>
              <w:rPr>
                <w:rFonts w:eastAsia="等线"/>
                <w:lang w:eastAsia="zh-CN"/>
              </w:rPr>
            </w:pPr>
            <w:r>
              <w:rPr>
                <w:rFonts w:eastAsia="等线" w:hint="eastAsia"/>
                <w:lang w:eastAsia="zh-CN"/>
              </w:rPr>
              <w:t>Z</w:t>
            </w:r>
            <w:r>
              <w:rPr>
                <w:rFonts w:eastAsia="等线"/>
                <w:lang w:eastAsia="zh-CN"/>
              </w:rPr>
              <w:t>he Fu</w:t>
            </w:r>
          </w:p>
        </w:tc>
        <w:tc>
          <w:tcPr>
            <w:tcW w:w="6092" w:type="dxa"/>
          </w:tcPr>
          <w:p w14:paraId="42B7841C" w14:textId="1FD210A0" w:rsidR="00FB57C2" w:rsidRDefault="009A4E7E" w:rsidP="00FB57C2">
            <w:pPr>
              <w:rPr>
                <w:rFonts w:eastAsia="等线"/>
                <w:lang w:eastAsia="zh-CN"/>
              </w:rPr>
            </w:pPr>
            <w:r>
              <w:rPr>
                <w:rFonts w:eastAsia="等线" w:hint="eastAsia"/>
                <w:lang w:eastAsia="zh-CN"/>
              </w:rPr>
              <w:t>f</w:t>
            </w:r>
            <w:r>
              <w:rPr>
                <w:rFonts w:eastAsia="等线"/>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等线"/>
                <w:lang w:eastAsia="zh-CN"/>
              </w:rPr>
            </w:pPr>
            <w:r>
              <w:rPr>
                <w:rFonts w:eastAsia="等线" w:hint="eastAsia"/>
                <w:lang w:eastAsia="zh-CN"/>
              </w:rPr>
              <w:t>X</w:t>
            </w:r>
            <w:r>
              <w:rPr>
                <w:rFonts w:eastAsia="等线"/>
                <w:lang w:eastAsia="zh-CN"/>
              </w:rPr>
              <w:t>iaomi</w:t>
            </w:r>
          </w:p>
        </w:tc>
        <w:tc>
          <w:tcPr>
            <w:tcW w:w="1843" w:type="dxa"/>
          </w:tcPr>
          <w:p w14:paraId="688C508D" w14:textId="77777777" w:rsidR="00354B3F" w:rsidRDefault="001F0095" w:rsidP="00354B3F">
            <w:pPr>
              <w:rPr>
                <w:rFonts w:eastAsia="等线"/>
                <w:lang w:eastAsia="zh-CN"/>
              </w:rPr>
            </w:pPr>
            <w:r>
              <w:rPr>
                <w:rFonts w:eastAsia="等线" w:hint="eastAsia"/>
                <w:lang w:eastAsia="zh-CN"/>
              </w:rPr>
              <w:t>Y</w:t>
            </w:r>
            <w:r>
              <w:rPr>
                <w:rFonts w:eastAsia="等线"/>
                <w:lang w:eastAsia="zh-CN"/>
              </w:rPr>
              <w:t>ujian Zhang</w:t>
            </w:r>
          </w:p>
          <w:p w14:paraId="232CA0D8" w14:textId="310B6357" w:rsidR="001F0095" w:rsidRDefault="001F0095" w:rsidP="00354B3F">
            <w:pPr>
              <w:rPr>
                <w:rFonts w:eastAsia="等线"/>
                <w:lang w:eastAsia="zh-CN"/>
              </w:rPr>
            </w:pPr>
            <w:r>
              <w:rPr>
                <w:rFonts w:eastAsia="等线" w:hint="eastAsia"/>
                <w:lang w:eastAsia="zh-CN"/>
              </w:rPr>
              <w:t>Y</w:t>
            </w:r>
            <w:r>
              <w:rPr>
                <w:rFonts w:eastAsia="等线"/>
                <w:lang w:eastAsia="zh-CN"/>
              </w:rPr>
              <w:t>anhua Li</w:t>
            </w:r>
          </w:p>
        </w:tc>
        <w:tc>
          <w:tcPr>
            <w:tcW w:w="6092" w:type="dxa"/>
          </w:tcPr>
          <w:p w14:paraId="35E3A7CC" w14:textId="77777777" w:rsidR="00354B3F" w:rsidRDefault="00562C8E" w:rsidP="00354B3F">
            <w:pPr>
              <w:rPr>
                <w:rFonts w:eastAsia="等线"/>
                <w:lang w:eastAsia="zh-CN"/>
              </w:rPr>
            </w:pPr>
            <w:r>
              <w:rPr>
                <w:rFonts w:eastAsia="等线" w:hint="eastAsia"/>
                <w:lang w:eastAsia="zh-CN"/>
              </w:rPr>
              <w:t>z</w:t>
            </w:r>
            <w:r>
              <w:rPr>
                <w:rFonts w:eastAsia="等线"/>
                <w:lang w:eastAsia="zh-CN"/>
              </w:rPr>
              <w:t>hangyujian@xiaomi.com</w:t>
            </w:r>
          </w:p>
          <w:p w14:paraId="02234E7F" w14:textId="0B51AECC" w:rsidR="00083409" w:rsidRDefault="00BB4C02" w:rsidP="00354B3F">
            <w:pPr>
              <w:rPr>
                <w:rFonts w:eastAsia="等线"/>
                <w:lang w:eastAsia="zh-CN"/>
              </w:rPr>
            </w:pPr>
            <w:hyperlink r:id="rId12" w:history="1">
              <w:r w:rsidR="002404FD" w:rsidRPr="00C270C9">
                <w:rPr>
                  <w:rStyle w:val="aff1"/>
                  <w:rFonts w:eastAsia="等线"/>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r>
              <w:rPr>
                <w:rFonts w:eastAsia="Malgun Gothic" w:hint="eastAsia"/>
                <w:lang w:eastAsia="ko-KR"/>
              </w:rPr>
              <w:t>GyeongCheol LEE</w:t>
            </w:r>
          </w:p>
          <w:p w14:paraId="2D51DB04" w14:textId="0413DCE7" w:rsidR="002404FD" w:rsidRPr="002404FD" w:rsidRDefault="002404FD" w:rsidP="00354B3F">
            <w:pPr>
              <w:rPr>
                <w:rFonts w:eastAsia="Malgun Gothic"/>
                <w:lang w:eastAsia="ko-KR"/>
              </w:rPr>
            </w:pPr>
            <w:r w:rsidRPr="002404FD">
              <w:rPr>
                <w:rFonts w:eastAsia="Malgun Gothic"/>
                <w:lang w:eastAsia="ko-KR"/>
              </w:rPr>
              <w:t>Hanseul</w:t>
            </w:r>
            <w:r>
              <w:rPr>
                <w:rFonts w:eastAsia="Malgun Gothic" w:hint="eastAsia"/>
                <w:lang w:eastAsia="ko-KR"/>
              </w:rPr>
              <w:t xml:space="preserve"> Hong</w:t>
            </w:r>
          </w:p>
        </w:tc>
        <w:tc>
          <w:tcPr>
            <w:tcW w:w="6092" w:type="dxa"/>
          </w:tcPr>
          <w:p w14:paraId="7F4562E2" w14:textId="4D42324D" w:rsidR="002404FD" w:rsidRDefault="00BB4C02" w:rsidP="00354B3F">
            <w:pPr>
              <w:rPr>
                <w:rFonts w:eastAsia="Malgun Gothic"/>
                <w:lang w:eastAsia="ko-KR"/>
              </w:rPr>
            </w:pPr>
            <w:hyperlink r:id="rId13" w:history="1">
              <w:r w:rsidR="002404FD" w:rsidRPr="00C270C9">
                <w:rPr>
                  <w:rStyle w:val="aff1"/>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Malgun Gothic"/>
                <w:lang w:eastAsia="ko-KR"/>
              </w:rPr>
            </w:pPr>
            <w:r>
              <w:rPr>
                <w:rFonts w:eastAsia="Malgun Gothic" w:hint="eastAsia"/>
                <w:lang w:eastAsia="ko-KR"/>
              </w:rPr>
              <w:t>Sharp</w:t>
            </w:r>
          </w:p>
        </w:tc>
        <w:tc>
          <w:tcPr>
            <w:tcW w:w="1843" w:type="dxa"/>
          </w:tcPr>
          <w:p w14:paraId="12EBAD25" w14:textId="43A4A562" w:rsidR="00CD1073" w:rsidRDefault="00CD1073" w:rsidP="00CD1073">
            <w:pPr>
              <w:rPr>
                <w:rFonts w:eastAsia="Malgun Gothic"/>
                <w:lang w:eastAsia="ko-KR"/>
              </w:rPr>
            </w:pPr>
            <w:r>
              <w:rPr>
                <w:rFonts w:eastAsia="Malgun Gothic" w:hint="eastAsia"/>
                <w:lang w:eastAsia="ko-KR"/>
              </w:rPr>
              <w:t>Sangkyu Baek</w:t>
            </w:r>
          </w:p>
        </w:tc>
        <w:tc>
          <w:tcPr>
            <w:tcW w:w="6092" w:type="dxa"/>
          </w:tcPr>
          <w:p w14:paraId="765E1A9D" w14:textId="1E697B0B" w:rsidR="00CD1073" w:rsidRDefault="00CD1073" w:rsidP="00CD1073">
            <w:r w:rsidRPr="00847734">
              <w:rPr>
                <w:rFonts w:eastAsia="Malgun Gothic" w:hint="eastAsia"/>
                <w:lang w:eastAsia="ko-KR"/>
              </w:rPr>
              <w:t>baeks@sharplabs.com</w:t>
            </w:r>
          </w:p>
        </w:tc>
      </w:tr>
      <w:tr w:rsidR="00BA0743" w14:paraId="56C843DD" w14:textId="77777777" w:rsidTr="00517468">
        <w:tc>
          <w:tcPr>
            <w:tcW w:w="1696" w:type="dxa"/>
          </w:tcPr>
          <w:p w14:paraId="4A5E867E" w14:textId="6795AB27" w:rsidR="00BA0743" w:rsidRDefault="00BA0743" w:rsidP="00BA0743">
            <w:pPr>
              <w:rPr>
                <w:rFonts w:eastAsia="Malgun Gothic"/>
                <w:lang w:eastAsia="ko-KR"/>
              </w:rPr>
            </w:pPr>
            <w:r>
              <w:rPr>
                <w:rFonts w:eastAsia="等线"/>
                <w:lang w:eastAsia="zh-CN"/>
              </w:rPr>
              <w:t>Nokia</w:t>
            </w:r>
          </w:p>
        </w:tc>
        <w:tc>
          <w:tcPr>
            <w:tcW w:w="1843" w:type="dxa"/>
          </w:tcPr>
          <w:p w14:paraId="275A70A8" w14:textId="73D3DF3E" w:rsidR="00BA0743" w:rsidRDefault="00BA0743" w:rsidP="00BA0743">
            <w:pPr>
              <w:rPr>
                <w:rFonts w:eastAsia="Malgun Gothic"/>
                <w:lang w:eastAsia="ko-KR"/>
              </w:rPr>
            </w:pPr>
            <w:r>
              <w:rPr>
                <w:rFonts w:eastAsia="等线"/>
                <w:lang w:eastAsia="zh-CN"/>
              </w:rPr>
              <w:t>Chunli Wu</w:t>
            </w:r>
          </w:p>
        </w:tc>
        <w:tc>
          <w:tcPr>
            <w:tcW w:w="6092" w:type="dxa"/>
          </w:tcPr>
          <w:p w14:paraId="53A0B18D" w14:textId="222832D4" w:rsidR="00BA0743" w:rsidRPr="00847734" w:rsidRDefault="00BA0743" w:rsidP="00BA0743">
            <w:pPr>
              <w:rPr>
                <w:rFonts w:eastAsia="Malgun Gothic"/>
                <w:lang w:eastAsia="ko-KR"/>
              </w:rPr>
            </w:pPr>
            <w:r>
              <w:rPr>
                <w:rFonts w:eastAsia="等线"/>
                <w:lang w:eastAsia="zh-CN"/>
              </w:rPr>
              <w:t>Chunli.wu@nokia-sbell.com</w:t>
            </w:r>
          </w:p>
        </w:tc>
      </w:tr>
      <w:tr w:rsidR="00D165EE" w14:paraId="62CA2C86" w14:textId="77777777" w:rsidTr="00517468">
        <w:tc>
          <w:tcPr>
            <w:tcW w:w="1696" w:type="dxa"/>
          </w:tcPr>
          <w:p w14:paraId="116509A4" w14:textId="4367942D" w:rsidR="00D165EE" w:rsidRDefault="00D165EE" w:rsidP="00BA0743">
            <w:pPr>
              <w:rPr>
                <w:rFonts w:eastAsia="等线"/>
                <w:lang w:eastAsia="zh-CN"/>
              </w:rPr>
            </w:pPr>
            <w:r>
              <w:rPr>
                <w:rFonts w:eastAsia="等线"/>
                <w:lang w:eastAsia="zh-CN"/>
              </w:rPr>
              <w:t>Vivo</w:t>
            </w:r>
          </w:p>
        </w:tc>
        <w:tc>
          <w:tcPr>
            <w:tcW w:w="1843" w:type="dxa"/>
          </w:tcPr>
          <w:p w14:paraId="6C2F969E" w14:textId="064C3793" w:rsidR="00D165EE" w:rsidRDefault="00D165EE" w:rsidP="00BA0743">
            <w:pPr>
              <w:rPr>
                <w:rFonts w:eastAsia="等线"/>
                <w:lang w:eastAsia="zh-CN"/>
              </w:rPr>
            </w:pPr>
            <w:r>
              <w:rPr>
                <w:rFonts w:eastAsia="等线"/>
                <w:lang w:eastAsia="zh-CN"/>
              </w:rPr>
              <w:t>Chenli</w:t>
            </w:r>
          </w:p>
        </w:tc>
        <w:tc>
          <w:tcPr>
            <w:tcW w:w="6092" w:type="dxa"/>
          </w:tcPr>
          <w:p w14:paraId="78B21485" w14:textId="62BB4ED1" w:rsidR="00D165EE" w:rsidRDefault="00D165EE" w:rsidP="00BA0743">
            <w:pPr>
              <w:rPr>
                <w:rFonts w:eastAsia="等线"/>
                <w:lang w:eastAsia="zh-CN"/>
              </w:rPr>
            </w:pPr>
            <w:r>
              <w:rPr>
                <w:rFonts w:eastAsia="等线"/>
                <w:lang w:eastAsia="zh-CN"/>
              </w:rPr>
              <w:t>Chenli5g@vivo.com</w:t>
            </w: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等线"/>
                <w:lang w:eastAsia="zh-CN"/>
              </w:rPr>
            </w:pPr>
            <w:r>
              <w:rPr>
                <w:rFonts w:eastAsia="等线" w:hint="eastAsia"/>
                <w:lang w:eastAsia="zh-CN"/>
              </w:rPr>
              <w:t>CATT</w:t>
            </w:r>
          </w:p>
        </w:tc>
        <w:tc>
          <w:tcPr>
            <w:tcW w:w="2986"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595" w:type="dxa"/>
          </w:tcPr>
          <w:p w14:paraId="027D2912" w14:textId="172CBA28"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等线"/>
                <w:lang w:eastAsia="zh-CN"/>
              </w:rPr>
            </w:pPr>
            <w:r>
              <w:rPr>
                <w:rFonts w:eastAsia="等线" w:hint="eastAsia"/>
                <w:lang w:eastAsia="zh-CN"/>
              </w:rPr>
              <w:lastRenderedPageBreak/>
              <w:t>CATT</w:t>
            </w:r>
          </w:p>
        </w:tc>
        <w:tc>
          <w:tcPr>
            <w:tcW w:w="2986"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595"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1C70B725" w14:textId="55B45C7B" w:rsidR="00FB629C" w:rsidRDefault="00FB629C" w:rsidP="000018AA">
            <w:pPr>
              <w:rPr>
                <w:rFonts w:eastAsia="等线"/>
                <w:lang w:eastAsia="zh-CN"/>
              </w:rPr>
            </w:pPr>
          </w:p>
        </w:tc>
      </w:tr>
      <w:tr w:rsidR="00CC78D3" w14:paraId="715F6246" w14:textId="77777777" w:rsidTr="001A3F7B">
        <w:tc>
          <w:tcPr>
            <w:tcW w:w="1050"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r>
              <w:rPr>
                <w:rFonts w:ascii="Arial" w:eastAsia="等线" w:hAnsi="Arial" w:hint="eastAsia"/>
                <w:b/>
                <w:i/>
                <w:sz w:val="18"/>
                <w:lang w:eastAsia="zh-CN"/>
              </w:rPr>
              <w:t>t</w:t>
            </w:r>
            <w:r>
              <w:rPr>
                <w:rFonts w:ascii="Arial" w:eastAsia="等线" w:hAnsi="Arial"/>
                <w:b/>
                <w:i/>
                <w:sz w:val="18"/>
                <w:lang w:eastAsia="zh-CN"/>
              </w:rPr>
              <w:t>-RxDiscard</w:t>
            </w:r>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595" w:type="dxa"/>
          </w:tcPr>
          <w:p w14:paraId="3D43E971" w14:textId="6745E939" w:rsidR="00CC78D3" w:rsidRPr="00C370B2"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t-ReassemblyExt</w:t>
            </w:r>
            <w:r>
              <w:rPr>
                <w:rFonts w:eastAsia="等线"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等线"/>
                <w:lang w:eastAsia="zh-CN"/>
              </w:rPr>
            </w:pPr>
            <w:r>
              <w:rPr>
                <w:rFonts w:eastAsia="等线"/>
                <w:lang w:eastAsia="zh-CN"/>
              </w:rPr>
              <w:t>FW</w:t>
            </w:r>
            <w:r w:rsidR="003B59F8">
              <w:rPr>
                <w:rFonts w:eastAsia="等线"/>
                <w:lang w:eastAsia="zh-CN"/>
              </w:rPr>
              <w:t>(01)</w:t>
            </w:r>
          </w:p>
        </w:tc>
        <w:tc>
          <w:tcPr>
            <w:tcW w:w="2986" w:type="dxa"/>
            <w:shd w:val="clear" w:color="auto" w:fill="auto"/>
          </w:tcPr>
          <w:p w14:paraId="4F21C15D" w14:textId="3527B7C5" w:rsidR="00C539B1" w:rsidRDefault="00293750" w:rsidP="00BD4132">
            <w:pPr>
              <w:keepNext/>
              <w:keepLines/>
              <w:spacing w:after="0"/>
              <w:rPr>
                <w:rFonts w:eastAsia="等线"/>
                <w:lang w:val="en-US" w:eastAsia="zh-CN"/>
              </w:rPr>
            </w:pPr>
            <w:bookmarkStart w:id="4" w:name="OLE_LINK9"/>
            <w:r>
              <w:rPr>
                <w:rFonts w:eastAsia="等线"/>
                <w:lang w:val="en-US" w:eastAsia="zh-CN"/>
              </w:rPr>
              <w:t xml:space="preserve">In </w:t>
            </w:r>
            <w:r w:rsidR="00DB08BF">
              <w:rPr>
                <w:rFonts w:eastAsia="等线"/>
                <w:lang w:val="en-US" w:eastAsia="zh-CN"/>
              </w:rPr>
              <w:t>Change#2 IE text description:</w:t>
            </w:r>
          </w:p>
          <w:bookmarkEnd w:id="4"/>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595"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等线"/>
                <w:lang w:val="en-US" w:eastAsia="zh-CN"/>
              </w:rPr>
              <w:t xml:space="preserve">List of remaining time thresholds 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57685646" w14:textId="70C90902"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等线"/>
                <w:lang w:eastAsia="zh-CN"/>
              </w:rPr>
            </w:pPr>
            <w:bookmarkStart w:id="5" w:name="_Hlk192478734"/>
            <w:r>
              <w:rPr>
                <w:rFonts w:eastAsia="等线"/>
                <w:lang w:eastAsia="zh-CN"/>
              </w:rPr>
              <w:t>FW</w:t>
            </w:r>
            <w:r w:rsidR="003B59F8">
              <w:rPr>
                <w:rFonts w:eastAsia="等线"/>
                <w:lang w:eastAsia="zh-CN"/>
              </w:rPr>
              <w:t>(02)</w:t>
            </w:r>
          </w:p>
        </w:tc>
        <w:tc>
          <w:tcPr>
            <w:tcW w:w="2986"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595" w:type="dxa"/>
          </w:tcPr>
          <w:p w14:paraId="1B93F2D9" w14:textId="5DF39FD8" w:rsidR="001A3F7B" w:rsidRDefault="00873D8C" w:rsidP="001A3F7B">
            <w:pPr>
              <w:rPr>
                <w:rFonts w:eastAsia="等线"/>
                <w:lang w:val="en-US" w:eastAsia="zh-CN"/>
              </w:rPr>
            </w:pPr>
            <w:r>
              <w:rPr>
                <w:rFonts w:eastAsia="等线"/>
                <w:lang w:val="en-US" w:eastAsia="zh-CN"/>
              </w:rPr>
              <w:t>Change “a RLC” to “an RLC”</w:t>
            </w:r>
            <w:r w:rsidR="00E76D73">
              <w:rPr>
                <w:rFonts w:eastAsia="等线"/>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等线"/>
                <w:lang w:eastAsia="zh-CN"/>
              </w:rPr>
            </w:pPr>
            <w:r>
              <w:rPr>
                <w:rFonts w:eastAsia="等线"/>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r w:rsidRPr="00ED303C">
              <w:rPr>
                <w:rFonts w:ascii="Arial" w:eastAsia="等线" w:hAnsi="Arial" w:cs="Arial"/>
                <w:b/>
                <w:bCs/>
                <w:i/>
                <w:iCs/>
                <w:lang w:val="en-US" w:eastAsia="zh-CN"/>
              </w:rPr>
              <w:t>additionalPriority</w:t>
            </w:r>
            <w:ins w:id="6"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595" w:type="dxa"/>
          </w:tcPr>
          <w:p w14:paraId="6731CE9B" w14:textId="77777777" w:rsidR="000C53BE" w:rsidRDefault="000C53BE" w:rsidP="000C53BE">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5072E692" w14:textId="610A13C0" w:rsidR="009174E7" w:rsidRDefault="000C53BE" w:rsidP="000C53BE">
            <w:pPr>
              <w:rPr>
                <w:rFonts w:eastAsia="等线"/>
                <w:lang w:val="en-US"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7"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等线" w:hAnsi="Arial"/>
                  <w:bCs/>
                  <w:sz w:val="18"/>
                  <w:lang w:eastAsia="zh-CN"/>
                </w:rPr>
                <w:delText>should always</w:delText>
              </w:r>
            </w:del>
            <w:ins w:id="9"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等线"/>
                <w:lang w:eastAsia="zh-CN"/>
              </w:rPr>
            </w:pPr>
            <w:r>
              <w:rPr>
                <w:rFonts w:eastAsia="等线"/>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595"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0" w:author="Linhai He" w:date="2025-03-16T17:01:00Z">
              <w:r w:rsidDel="007533A1">
                <w:rPr>
                  <w:rFonts w:eastAsia="等线"/>
                  <w:bCs/>
                  <w:iCs/>
                  <w:szCs w:val="22"/>
                  <w:lang w:eastAsia="zh-CN"/>
                </w:rPr>
                <w:delText>remaining time</w:delText>
              </w:r>
            </w:del>
            <w:ins w:id="11" w:author="Linhai He" w:date="2025-03-16T17:01:00Z">
              <w:r>
                <w:rPr>
                  <w:rFonts w:eastAsia="等线"/>
                  <w:bCs/>
                  <w:iCs/>
                  <w:szCs w:val="22"/>
                  <w:lang w:eastAsia="zh-CN"/>
                </w:rPr>
                <w:t>delay status information</w:t>
              </w:r>
            </w:ins>
            <w:r>
              <w:rPr>
                <w:rFonts w:eastAsia="等线"/>
                <w:bCs/>
                <w:iCs/>
                <w:szCs w:val="22"/>
                <w:lang w:eastAsia="zh-CN"/>
              </w:rPr>
              <w:t xml:space="preserve"> in </w:t>
            </w:r>
            <w:ins w:id="12" w:author="Linhai He" w:date="2025-03-16T17:01:00Z">
              <w:r w:rsidR="00ED303C">
                <w:rPr>
                  <w:rFonts w:eastAsia="等线"/>
                  <w:bCs/>
                  <w:iCs/>
                  <w:szCs w:val="22"/>
                  <w:lang w:eastAsia="zh-CN"/>
                </w:rPr>
                <w:t>the E</w:t>
              </w:r>
            </w:ins>
            <w:del w:id="13"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001</w:t>
            </w:r>
            <w:r w:rsidR="00EC68CE">
              <w:rPr>
                <w:rFonts w:eastAsia="等线"/>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 xml:space="preserve">t-RxDiscard </w:t>
            </w:r>
            <w:r>
              <w:rPr>
                <w:rFonts w:eastAsia="等线"/>
                <w:lang w:val="en-US" w:eastAsia="zh-CN"/>
              </w:rPr>
              <w:t xml:space="preserve">and </w:t>
            </w:r>
            <w:r w:rsidRPr="00DA1BEE">
              <w:rPr>
                <w:rFonts w:eastAsia="等线"/>
                <w:lang w:val="en-US" w:eastAsia="zh-CN"/>
              </w:rPr>
              <w:t>stopReTxObsoleteSDU</w:t>
            </w:r>
            <w:r>
              <w:rPr>
                <w:rFonts w:eastAsia="等线"/>
                <w:lang w:val="en-US" w:eastAsia="zh-CN"/>
              </w:rPr>
              <w:t xml:space="preserve">(i.e. Change#3.1 and #7) are mandatory. </w:t>
            </w:r>
          </w:p>
        </w:tc>
        <w:tc>
          <w:tcPr>
            <w:tcW w:w="5595"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002</w:t>
            </w:r>
            <w:r w:rsidR="00EC68CE">
              <w:rPr>
                <w:rFonts w:eastAsia="等线"/>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sidRPr="00C7056E">
              <w:rPr>
                <w:rFonts w:eastAsia="等线" w:hint="eastAsia"/>
                <w:lang w:val="en-US" w:eastAsia="zh-CN"/>
              </w:rPr>
              <w:t>s</w:t>
            </w:r>
            <w:r w:rsidRPr="00C7056E">
              <w:rPr>
                <w:rFonts w:eastAsia="等线"/>
                <w:lang w:val="en-US" w:eastAsia="zh-CN"/>
              </w:rPr>
              <w:t>topReTxObsoleteSDU</w:t>
            </w:r>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when discard indication of the SDUs are received from PDCP</w:t>
            </w:r>
            <w:r w:rsidRPr="00D97BC7">
              <w:rPr>
                <w:rFonts w:eastAsia="等线"/>
                <w:strike/>
                <w:color w:val="FF0000"/>
                <w:lang w:val="en-US" w:eastAsia="zh-CN"/>
              </w:rPr>
              <w:t>whose corresponding PDCP discard timer has already expired in the PDCP layer</w:t>
            </w:r>
            <w:r w:rsidRPr="00D97BC7">
              <w:rPr>
                <w:rFonts w:eastAsia="等线"/>
                <w:lang w:val="en-US" w:eastAsia="zh-CN"/>
              </w:rPr>
              <w:t>.</w:t>
            </w:r>
            <w:r>
              <w:rPr>
                <w:rFonts w:eastAsia="等线"/>
                <w:lang w:val="en-US" w:eastAsia="zh-CN"/>
              </w:rPr>
              <w:t xml:space="preserve">” </w:t>
            </w:r>
          </w:p>
        </w:tc>
      </w:tr>
      <w:tr w:rsidR="00686400" w14:paraId="20FAED28" w14:textId="77777777" w:rsidTr="001A3F7B">
        <w:tc>
          <w:tcPr>
            <w:tcW w:w="1050" w:type="dxa"/>
          </w:tcPr>
          <w:p w14:paraId="2AD92AF9" w14:textId="76D24899" w:rsidR="00686400" w:rsidRDefault="00686400" w:rsidP="002F03A3">
            <w:pPr>
              <w:rPr>
                <w:rFonts w:eastAsia="等线"/>
                <w:lang w:eastAsia="zh-CN"/>
              </w:rPr>
            </w:pPr>
            <w:r>
              <w:rPr>
                <w:rFonts w:eastAsia="等线" w:hint="eastAsia"/>
                <w:lang w:eastAsia="zh-CN"/>
              </w:rPr>
              <w:t>X</w:t>
            </w:r>
            <w:r>
              <w:rPr>
                <w:rFonts w:eastAsia="等线"/>
                <w:lang w:eastAsia="zh-CN"/>
              </w:rPr>
              <w:t>iaomi(01)</w:t>
            </w:r>
          </w:p>
        </w:tc>
        <w:tc>
          <w:tcPr>
            <w:tcW w:w="2986"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(1</w:t>
            </w:r>
            <w:r w:rsidRPr="00686400">
              <w:rPr>
                <w:rFonts w:ascii="Arial" w:eastAsia="等线" w:hAnsi="Arial"/>
                <w:sz w:val="18"/>
                <w:highlight w:val="yellow"/>
                <w:lang w:val="en-US" w:eastAsia="zh-CN"/>
              </w:rPr>
              <w:t>.. max</w:t>
            </w:r>
            <w:r w:rsidRPr="00686400">
              <w:rPr>
                <w:rFonts w:ascii="Arial" w:eastAsia="等线" w:hAnsi="Arial"/>
                <w:sz w:val="18"/>
                <w:lang w:val="en-US" w:eastAsia="zh-CN"/>
              </w:rPr>
              <w:t>DSR-ReportingThres-r19)) OF DSR-ReportingThreshold”</w:t>
            </w:r>
            <w:r w:rsidR="00C627C5">
              <w:rPr>
                <w:rFonts w:ascii="Arial" w:eastAsia="等线" w:hAnsi="Arial"/>
                <w:sz w:val="18"/>
                <w:lang w:val="en-US" w:eastAsia="zh-CN"/>
              </w:rPr>
              <w:t>.</w:t>
            </w:r>
          </w:p>
        </w:tc>
        <w:tc>
          <w:tcPr>
            <w:tcW w:w="5595" w:type="dxa"/>
          </w:tcPr>
          <w:p w14:paraId="387CA60C" w14:textId="2E7EE690"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tc>
      </w:tr>
      <w:bookmarkEnd w:id="5"/>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gNB,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gNB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r>
              <w:rPr>
                <w:rFonts w:eastAsia="等线"/>
                <w:lang w:eastAsia="zh-CN"/>
              </w:rPr>
              <w:t>Futurewei</w:t>
            </w:r>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gNB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等线"/>
                <w:lang w:eastAsia="zh-CN"/>
              </w:rPr>
              <w:lastRenderedPageBreak/>
              <w:t>Nokia</w:t>
            </w:r>
          </w:p>
        </w:tc>
        <w:tc>
          <w:tcPr>
            <w:tcW w:w="1842" w:type="dxa"/>
          </w:tcPr>
          <w:p w14:paraId="345F2591" w14:textId="4B7BE28F" w:rsidR="00C3715F" w:rsidRDefault="00C3715F" w:rsidP="00C3715F">
            <w:pPr>
              <w:rPr>
                <w:rFonts w:eastAsia="Malgun Gothic"/>
                <w:lang w:eastAsia="ko-KR"/>
              </w:rPr>
            </w:pPr>
            <w:r>
              <w:rPr>
                <w:rFonts w:eastAsia="等线"/>
                <w:lang w:eastAsia="zh-CN"/>
              </w:rPr>
              <w:t>Yes</w:t>
            </w:r>
          </w:p>
        </w:tc>
        <w:tc>
          <w:tcPr>
            <w:tcW w:w="5667" w:type="dxa"/>
          </w:tcPr>
          <w:p w14:paraId="4130E8D2" w14:textId="6AAF5A11" w:rsidR="00C3715F" w:rsidRDefault="00C3715F" w:rsidP="00C3715F">
            <w:pPr>
              <w:rPr>
                <w:rFonts w:eastAsia="Malgun Gothic"/>
                <w:lang w:eastAsia="ko-KR"/>
              </w:rPr>
            </w:pPr>
            <w:r>
              <w:rPr>
                <w:rFonts w:eastAsia="等线"/>
                <w:lang w:eastAsia="zh-CN"/>
              </w:rPr>
              <w:t>As a general guidance from RAN2 (</w:t>
            </w:r>
            <w:hyperlink r:id="rId14" w:history="1">
              <w:r w:rsidRPr="00600E86">
                <w:rPr>
                  <w:noProof/>
                  <w:color w:val="0000FF"/>
                  <w:u w:val="single"/>
                  <w:lang w:eastAsia="en-US"/>
                </w:rPr>
                <w:t>R2-2002378</w:t>
              </w:r>
            </w:hyperlink>
            <w:r>
              <w:rPr>
                <w:rFonts w:eastAsia="等线"/>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等线"/>
                <w:lang w:eastAsia="zh-CN"/>
              </w:rPr>
              <w:t>.</w:t>
            </w:r>
          </w:p>
        </w:tc>
      </w:tr>
      <w:tr w:rsidR="0011301E" w14:paraId="32A5BDA2" w14:textId="77777777" w:rsidTr="00060DC6">
        <w:tc>
          <w:tcPr>
            <w:tcW w:w="2122" w:type="dxa"/>
          </w:tcPr>
          <w:p w14:paraId="4A32C457" w14:textId="02D50FE4" w:rsidR="0011301E" w:rsidRDefault="0011301E" w:rsidP="00C3715F">
            <w:pPr>
              <w:rPr>
                <w:rFonts w:eastAsia="等线"/>
                <w:lang w:eastAsia="zh-CN"/>
              </w:rPr>
            </w:pPr>
            <w:r>
              <w:rPr>
                <w:rFonts w:eastAsia="等线"/>
                <w:lang w:eastAsia="zh-CN"/>
              </w:rPr>
              <w:t>Vivo</w:t>
            </w:r>
          </w:p>
        </w:tc>
        <w:tc>
          <w:tcPr>
            <w:tcW w:w="1842" w:type="dxa"/>
          </w:tcPr>
          <w:p w14:paraId="18A318A5" w14:textId="6B60E82A" w:rsidR="0011301E" w:rsidRDefault="0011301E" w:rsidP="00C3715F">
            <w:pPr>
              <w:rPr>
                <w:rFonts w:eastAsia="等线"/>
                <w:lang w:eastAsia="zh-CN"/>
              </w:rPr>
            </w:pPr>
          </w:p>
        </w:tc>
        <w:tc>
          <w:tcPr>
            <w:tcW w:w="5667" w:type="dxa"/>
          </w:tcPr>
          <w:p w14:paraId="43F54004" w14:textId="1C680CED" w:rsidR="0011301E" w:rsidRDefault="00331D1F" w:rsidP="00C3715F">
            <w:pPr>
              <w:rPr>
                <w:rFonts w:eastAsia="等线"/>
                <w:lang w:eastAsia="zh-CN"/>
              </w:rPr>
            </w:pPr>
            <w:r>
              <w:rPr>
                <w:rFonts w:eastAsia="等线"/>
                <w:lang w:eastAsia="zh-CN"/>
              </w:rPr>
              <w:t>Technically, e</w:t>
            </w:r>
            <w:r w:rsidR="0011301E">
              <w:rPr>
                <w:rFonts w:eastAsia="等线"/>
                <w:lang w:eastAsia="zh-CN"/>
              </w:rPr>
              <w:t xml:space="preserve">ven we think a network configuration is needed. To be honest, this issue was discuss when we agreed to introduce a UE capability for the priority fallback, and no conclusion was made to introduce a new configuration from NW.  </w:t>
            </w:r>
          </w:p>
        </w:tc>
      </w:tr>
    </w:tbl>
    <w:p w14:paraId="1D6B9CEB" w14:textId="1CF3D203" w:rsidR="001C5D07" w:rsidRDefault="001C5D07" w:rsidP="00251305">
      <w:pPr>
        <w:rPr>
          <w:rFonts w:eastAsia="等线"/>
          <w:lang w:eastAsia="zh-CN"/>
        </w:rPr>
      </w:pPr>
    </w:p>
    <w:p w14:paraId="50CC8A91" w14:textId="46ECD2C5"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r>
              <w:rPr>
                <w:rFonts w:eastAsia="等线"/>
                <w:lang w:eastAsia="zh-CN"/>
              </w:rPr>
              <w:t>Futurewei</w:t>
            </w:r>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gNB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等线"/>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等线"/>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等线"/>
                <w:lang w:eastAsia="zh-CN"/>
              </w:rPr>
              <w:t>Nokia</w:t>
            </w:r>
          </w:p>
        </w:tc>
        <w:tc>
          <w:tcPr>
            <w:tcW w:w="1842" w:type="dxa"/>
          </w:tcPr>
          <w:p w14:paraId="443C4BF1" w14:textId="412B6FE0" w:rsidR="002568B3" w:rsidRDefault="002568B3" w:rsidP="002568B3">
            <w:pPr>
              <w:rPr>
                <w:rFonts w:eastAsia="Malgun Gothic"/>
                <w:lang w:eastAsia="ko-KR"/>
              </w:rPr>
            </w:pPr>
            <w:r>
              <w:rPr>
                <w:rFonts w:eastAsia="等线"/>
                <w:lang w:eastAsia="zh-CN"/>
              </w:rPr>
              <w:t>Yes</w:t>
            </w:r>
          </w:p>
        </w:tc>
        <w:tc>
          <w:tcPr>
            <w:tcW w:w="5667" w:type="dxa"/>
          </w:tcPr>
          <w:p w14:paraId="583A4167" w14:textId="3A6FB7B2" w:rsidR="002568B3" w:rsidRDefault="002568B3" w:rsidP="002568B3">
            <w:pPr>
              <w:rPr>
                <w:rFonts w:eastAsia="Malgun Gothic"/>
                <w:lang w:eastAsia="ko-KR"/>
              </w:rPr>
            </w:pPr>
            <w:r>
              <w:rPr>
                <w:rFonts w:eastAsia="等线"/>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等线"/>
                <w:lang w:eastAsia="zh-CN"/>
              </w:rPr>
            </w:pPr>
            <w:r>
              <w:rPr>
                <w:rFonts w:eastAsia="等线"/>
                <w:lang w:eastAsia="zh-CN"/>
              </w:rPr>
              <w:t>vivo</w:t>
            </w:r>
          </w:p>
        </w:tc>
        <w:tc>
          <w:tcPr>
            <w:tcW w:w="1842" w:type="dxa"/>
          </w:tcPr>
          <w:p w14:paraId="7D1CB4A6" w14:textId="3626D6DE" w:rsidR="00D04EA1" w:rsidRDefault="00DD55E1" w:rsidP="002568B3">
            <w:pPr>
              <w:rPr>
                <w:rFonts w:eastAsia="等线"/>
                <w:lang w:eastAsia="zh-CN"/>
              </w:rPr>
            </w:pPr>
            <w:r>
              <w:rPr>
                <w:rFonts w:eastAsia="等线"/>
                <w:lang w:eastAsia="zh-CN"/>
              </w:rPr>
              <w:t>See comment</w:t>
            </w:r>
          </w:p>
        </w:tc>
        <w:tc>
          <w:tcPr>
            <w:tcW w:w="5667" w:type="dxa"/>
          </w:tcPr>
          <w:p w14:paraId="514B4F25" w14:textId="5E7C348F" w:rsidR="00D04EA1" w:rsidRDefault="00DD55E1" w:rsidP="002568B3">
            <w:pPr>
              <w:rPr>
                <w:rFonts w:eastAsia="等线"/>
                <w:lang w:eastAsia="zh-CN"/>
              </w:rPr>
            </w:pPr>
            <w:r>
              <w:rPr>
                <w:rFonts w:eastAsia="等线"/>
                <w:lang w:eastAsia="zh-CN"/>
              </w:rPr>
              <w:t>Our understanding is it could be up to UE implementation to</w:t>
            </w:r>
            <w:r w:rsidR="00F96A03">
              <w:rPr>
                <w:rFonts w:eastAsia="等线"/>
                <w:lang w:eastAsia="zh-CN"/>
              </w:rPr>
              <w:t xml:space="preserve"> do it or not. </w:t>
            </w:r>
            <w:r>
              <w:rPr>
                <w:rFonts w:eastAsia="等线"/>
                <w:lang w:eastAsia="zh-CN"/>
              </w:rPr>
              <w:t xml:space="preserve"> </w:t>
            </w:r>
          </w:p>
        </w:tc>
      </w:tr>
    </w:tbl>
    <w:p w14:paraId="324DEDDF" w14:textId="3D079C66"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lastRenderedPageBreak/>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r>
              <w:rPr>
                <w:rFonts w:eastAsia="等线"/>
                <w:lang w:eastAsia="zh-CN"/>
              </w:rPr>
              <w:t>Futurewei</w:t>
            </w:r>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等线"/>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等线"/>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等线"/>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beneficial..</w:t>
            </w:r>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等线"/>
                <w:lang w:eastAsia="zh-CN"/>
              </w:rPr>
              <w:t>Nokia</w:t>
            </w:r>
          </w:p>
        </w:tc>
        <w:tc>
          <w:tcPr>
            <w:tcW w:w="2551" w:type="dxa"/>
          </w:tcPr>
          <w:p w14:paraId="41030B87" w14:textId="4A8FC29F" w:rsidR="00EB7CAD" w:rsidRDefault="00EB7CAD" w:rsidP="00EB7CAD">
            <w:pPr>
              <w:rPr>
                <w:rFonts w:eastAsia="Malgun Gothic"/>
                <w:lang w:eastAsia="ko-KR"/>
              </w:rPr>
            </w:pPr>
            <w:r>
              <w:rPr>
                <w:rFonts w:eastAsia="等线"/>
                <w:lang w:eastAsia="zh-CN"/>
              </w:rPr>
              <w:t>4</w:t>
            </w:r>
          </w:p>
        </w:tc>
        <w:tc>
          <w:tcPr>
            <w:tcW w:w="5667" w:type="dxa"/>
          </w:tcPr>
          <w:p w14:paraId="2CDE02CD" w14:textId="082A31CB" w:rsidR="00EB7CAD" w:rsidRDefault="00EB7CAD" w:rsidP="00EB7CAD">
            <w:pPr>
              <w:rPr>
                <w:rFonts w:eastAsia="Malgun Gothic"/>
                <w:lang w:eastAsia="ko-KR"/>
              </w:rPr>
            </w:pPr>
            <w:r>
              <w:rPr>
                <w:rFonts w:eastAsia="等线"/>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等线"/>
                <w:lang w:eastAsia="zh-CN"/>
              </w:rPr>
            </w:pPr>
            <w:r>
              <w:rPr>
                <w:rFonts w:eastAsia="等线"/>
                <w:lang w:eastAsia="zh-CN"/>
              </w:rPr>
              <w:t>Vivo</w:t>
            </w:r>
          </w:p>
        </w:tc>
        <w:tc>
          <w:tcPr>
            <w:tcW w:w="2551" w:type="dxa"/>
          </w:tcPr>
          <w:p w14:paraId="2FA8698C" w14:textId="4E0E204D" w:rsidR="00DD55E1" w:rsidRDefault="00DD55E1" w:rsidP="00EB7CAD">
            <w:pPr>
              <w:rPr>
                <w:rFonts w:eastAsia="等线"/>
                <w:lang w:eastAsia="zh-CN"/>
              </w:rPr>
            </w:pPr>
            <w:r>
              <w:rPr>
                <w:rFonts w:eastAsia="等线"/>
                <w:lang w:eastAsia="zh-CN"/>
              </w:rPr>
              <w:t>4 or 2</w:t>
            </w:r>
          </w:p>
        </w:tc>
        <w:tc>
          <w:tcPr>
            <w:tcW w:w="5667" w:type="dxa"/>
          </w:tcPr>
          <w:p w14:paraId="6AE5FC8B" w14:textId="0861235B" w:rsidR="00DD55E1" w:rsidRDefault="00DD55E1" w:rsidP="00EB7CAD">
            <w:pPr>
              <w:rPr>
                <w:rFonts w:eastAsia="等线"/>
                <w:lang w:eastAsia="zh-CN"/>
              </w:rPr>
            </w:pPr>
            <w:r>
              <w:rPr>
                <w:rFonts w:eastAsia="等线"/>
                <w:lang w:eastAsia="zh-CN"/>
              </w:rPr>
              <w:t xml:space="preserve">No strong view. Even 2 is enough. </w:t>
            </w:r>
          </w:p>
        </w:tc>
      </w:tr>
    </w:tbl>
    <w:p w14:paraId="73EBBF16" w14:textId="77777777" w:rsidR="000915D6" w:rsidRDefault="000915D6" w:rsidP="00251305">
      <w:pPr>
        <w:rPr>
          <w:rFonts w:eastAsia="等线"/>
          <w:lang w:eastAsia="zh-CN"/>
        </w:rPr>
      </w:pPr>
    </w:p>
    <w:p w14:paraId="6E0CEB96" w14:textId="08D3B65C" w:rsidR="00DC0F28" w:rsidRDefault="00DC0F28" w:rsidP="00DC0F28">
      <w:pPr>
        <w:pStyle w:val="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lastRenderedPageBreak/>
              <w:t>If the MAC entity has UL resources allocated for new transmission the MAC entity shall:</w:t>
            </w:r>
          </w:p>
          <w:p w14:paraId="68D9F67E" w14:textId="23D5B56F" w:rsidR="00FD6FBA" w:rsidRPr="00C60F0D" w:rsidRDefault="00FD6FBA" w:rsidP="00C60F0D">
            <w:pPr>
              <w:pStyle w:val="afa"/>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There is no distinguish motivation forseen</w:t>
            </w:r>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等线"/>
                <w:lang w:eastAsia="zh-CN"/>
              </w:rPr>
            </w:pPr>
            <w:r>
              <w:rPr>
                <w:rFonts w:eastAsia="等线"/>
                <w:lang w:eastAsia="zh-CN"/>
              </w:rPr>
              <w:t>Futurewei</w:t>
            </w:r>
          </w:p>
        </w:tc>
        <w:tc>
          <w:tcPr>
            <w:tcW w:w="961" w:type="dxa"/>
          </w:tcPr>
          <w:p w14:paraId="1E827BF2" w14:textId="3031C509" w:rsidR="008D4373" w:rsidRDefault="008D4373" w:rsidP="004A4D8D">
            <w:pPr>
              <w:rPr>
                <w:rFonts w:eastAsia="等线"/>
                <w:lang w:eastAsia="zh-CN"/>
              </w:rPr>
            </w:pPr>
            <w:r>
              <w:rPr>
                <w:rFonts w:eastAsia="等线"/>
                <w:lang w:eastAsia="zh-CN"/>
              </w:rPr>
              <w:t>Yes</w:t>
            </w:r>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e.g.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lastRenderedPageBreak/>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4A031F" w14:paraId="45200C39" w14:textId="77777777" w:rsidTr="000B3DF5">
        <w:tc>
          <w:tcPr>
            <w:tcW w:w="1571" w:type="dxa"/>
          </w:tcPr>
          <w:p w14:paraId="02C3E9B7" w14:textId="01076642" w:rsidR="004A031F" w:rsidRDefault="004A031F" w:rsidP="004A031F">
            <w:pPr>
              <w:rPr>
                <w:rFonts w:eastAsia="等线"/>
                <w:lang w:eastAsia="zh-CN"/>
              </w:rPr>
            </w:pPr>
            <w:r>
              <w:rPr>
                <w:rFonts w:eastAsia="等线" w:hint="eastAsia"/>
                <w:lang w:eastAsia="zh-CN"/>
              </w:rPr>
              <w:t>Xiaomi</w:t>
            </w:r>
          </w:p>
        </w:tc>
        <w:tc>
          <w:tcPr>
            <w:tcW w:w="961" w:type="dxa"/>
          </w:tcPr>
          <w:p w14:paraId="30E9D392" w14:textId="537C51C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14BC256B"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069E516A" w:rsidR="004A031F" w:rsidRDefault="004A031F" w:rsidP="004A031F">
            <w:pPr>
              <w:rPr>
                <w:rFonts w:eastAsia="等线"/>
                <w:lang w:eastAsia="zh-CN"/>
              </w:rPr>
            </w:pPr>
            <w:r>
              <w:rPr>
                <w:rFonts w:eastAsia="等线" w:hint="eastAsia"/>
                <w:lang w:eastAsia="zh-CN"/>
              </w:rPr>
              <w:t>O</w:t>
            </w:r>
            <w:r>
              <w:rPr>
                <w:rFonts w:eastAsia="等线"/>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364301F8" w14:textId="11244F24"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43AF601C" w14:textId="38FCD692" w:rsidR="004A031F" w:rsidRDefault="004A031F" w:rsidP="004A031F">
            <w:pPr>
              <w:rPr>
                <w:rFonts w:eastAsia="等线"/>
                <w:lang w:eastAsia="zh-CN"/>
              </w:rPr>
            </w:pPr>
            <w:r>
              <w:rPr>
                <w:rFonts w:eastAsia="等线" w:hint="eastAsia"/>
                <w:lang w:eastAsia="zh-CN"/>
              </w:rPr>
              <w:t>O</w:t>
            </w:r>
            <w:r>
              <w:rPr>
                <w:rFonts w:eastAsia="等线"/>
                <w:lang w:eastAsia="zh-CN"/>
              </w:rPr>
              <w:t>K to follow legacy behavior.</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等线"/>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等线"/>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等线"/>
                <w:lang w:eastAsia="zh-CN"/>
              </w:rPr>
              <w:t>Nokia</w:t>
            </w:r>
          </w:p>
        </w:tc>
        <w:tc>
          <w:tcPr>
            <w:tcW w:w="961" w:type="dxa"/>
          </w:tcPr>
          <w:p w14:paraId="4FB6A26E" w14:textId="0DDC444C" w:rsidR="005D50F9" w:rsidRDefault="005D50F9" w:rsidP="005D50F9">
            <w:pPr>
              <w:rPr>
                <w:rFonts w:eastAsia="Malgun Gothic"/>
                <w:lang w:eastAsia="ko-KR"/>
              </w:rPr>
            </w:pPr>
            <w:r>
              <w:rPr>
                <w:rFonts w:eastAsia="等线"/>
                <w:lang w:eastAsia="zh-CN"/>
              </w:rPr>
              <w:t>Yes</w:t>
            </w:r>
          </w:p>
        </w:tc>
        <w:tc>
          <w:tcPr>
            <w:tcW w:w="828" w:type="dxa"/>
          </w:tcPr>
          <w:p w14:paraId="2C823007" w14:textId="5634BD99" w:rsidR="005D50F9" w:rsidRDefault="005D50F9" w:rsidP="005D50F9">
            <w:pPr>
              <w:rPr>
                <w:rFonts w:eastAsia="Malgun Gothic"/>
                <w:lang w:eastAsia="ko-KR"/>
              </w:rPr>
            </w:pPr>
            <w:r>
              <w:rPr>
                <w:rFonts w:eastAsia="等线"/>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等线"/>
                <w:lang w:eastAsia="zh-CN"/>
              </w:rPr>
            </w:pPr>
            <w:r>
              <w:rPr>
                <w:rFonts w:eastAsia="等线"/>
                <w:lang w:eastAsia="zh-CN"/>
              </w:rPr>
              <w:t>Vivo</w:t>
            </w:r>
          </w:p>
        </w:tc>
        <w:tc>
          <w:tcPr>
            <w:tcW w:w="961" w:type="dxa"/>
          </w:tcPr>
          <w:p w14:paraId="0C3E2D61" w14:textId="05ADA0D6" w:rsidR="00C60F0D" w:rsidRDefault="00C60F0D" w:rsidP="005D50F9">
            <w:pPr>
              <w:rPr>
                <w:rFonts w:eastAsia="等线"/>
                <w:lang w:eastAsia="zh-CN"/>
              </w:rPr>
            </w:pPr>
            <w:r>
              <w:rPr>
                <w:rFonts w:eastAsia="等线"/>
                <w:lang w:eastAsia="zh-CN"/>
              </w:rPr>
              <w:t>Yes</w:t>
            </w:r>
          </w:p>
        </w:tc>
        <w:tc>
          <w:tcPr>
            <w:tcW w:w="828" w:type="dxa"/>
          </w:tcPr>
          <w:p w14:paraId="485FAC1E" w14:textId="15508CA0" w:rsidR="00C60F0D" w:rsidRDefault="00742421" w:rsidP="005D50F9">
            <w:pPr>
              <w:rPr>
                <w:rFonts w:eastAsia="等线"/>
                <w:lang w:eastAsia="zh-CN"/>
              </w:rPr>
            </w:pPr>
            <w:r>
              <w:rPr>
                <w:rFonts w:eastAsia="等线"/>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61BDCC5E" w:rsidR="00FD6FBA" w:rsidRDefault="00FD6FB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r>
              <w:rPr>
                <w:rFonts w:eastAsia="等线"/>
                <w:lang w:eastAsia="zh-CN"/>
              </w:rPr>
              <w:t>Futurewei</w:t>
            </w:r>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bl>
    <w:p w14:paraId="0192DE50" w14:textId="77777777" w:rsidR="00FD6FBA" w:rsidRPr="006A7F77" w:rsidRDefault="00FD6FBA" w:rsidP="00251305">
      <w:pPr>
        <w:rPr>
          <w:rFonts w:eastAsia="等线"/>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等线"/>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B0A6" w14:textId="77777777" w:rsidR="00BB4C02" w:rsidRDefault="00BB4C02">
      <w:pPr>
        <w:spacing w:after="0"/>
      </w:pPr>
      <w:r>
        <w:separator/>
      </w:r>
    </w:p>
  </w:endnote>
  <w:endnote w:type="continuationSeparator" w:id="0">
    <w:p w14:paraId="3586AD06" w14:textId="77777777" w:rsidR="00BB4C02" w:rsidRDefault="00BB4C02">
      <w:pPr>
        <w:spacing w:after="0"/>
      </w:pPr>
      <w:r>
        <w:continuationSeparator/>
      </w:r>
    </w:p>
  </w:endnote>
  <w:endnote w:type="continuationNotice" w:id="1">
    <w:p w14:paraId="01BB1E37" w14:textId="77777777" w:rsidR="00BB4C02" w:rsidRDefault="00BB4C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86C1" w14:textId="77777777" w:rsidR="00BB4C02" w:rsidRDefault="00BB4C02">
      <w:pPr>
        <w:spacing w:after="0"/>
      </w:pPr>
      <w:r>
        <w:separator/>
      </w:r>
    </w:p>
  </w:footnote>
  <w:footnote w:type="continuationSeparator" w:id="0">
    <w:p w14:paraId="6615888D" w14:textId="77777777" w:rsidR="00BB4C02" w:rsidRDefault="00BB4C02">
      <w:pPr>
        <w:spacing w:after="0"/>
      </w:pPr>
      <w:r>
        <w:continuationSeparator/>
      </w:r>
    </w:p>
  </w:footnote>
  <w:footnote w:type="continuationNotice" w:id="1">
    <w:p w14:paraId="08F2EC37" w14:textId="77777777" w:rsidR="00BB4C02" w:rsidRDefault="00BB4C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9D441C"/>
    <w:multiLevelType w:val="hybridMultilevel"/>
    <w:tmpl w:val="1C262D92"/>
    <w:lvl w:ilvl="0" w:tplc="3D068B28">
      <w:start w:val="2"/>
      <w:numFmt w:val="lowerLetter"/>
      <w:lvlText w:val="%1&gt;"/>
      <w:lvlJc w:val="left"/>
      <w:pPr>
        <w:ind w:left="644" w:hanging="360"/>
      </w:pPr>
      <w:rPr>
        <w:rFonts w:eastAsia="等线"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1"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6"/>
  </w:num>
  <w:num w:numId="3">
    <w:abstractNumId w:val="14"/>
  </w:num>
  <w:num w:numId="4">
    <w:abstractNumId w:val="12"/>
  </w:num>
  <w:num w:numId="5">
    <w:abstractNumId w:val="10"/>
  </w:num>
  <w:num w:numId="6">
    <w:abstractNumId w:val="4"/>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9"/>
  </w:num>
  <w:num w:numId="12">
    <w:abstractNumId w:val="21"/>
  </w:num>
  <w:num w:numId="13">
    <w:abstractNumId w:val="19"/>
  </w:num>
  <w:num w:numId="14">
    <w:abstractNumId w:val="11"/>
  </w:num>
  <w:num w:numId="15">
    <w:abstractNumId w:val="5"/>
  </w:num>
  <w:num w:numId="16">
    <w:abstractNumId w:val="8"/>
  </w:num>
  <w:num w:numId="17">
    <w:abstractNumId w:val="18"/>
  </w:num>
  <w:num w:numId="18">
    <w:abstractNumId w:val="13"/>
  </w:num>
  <w:num w:numId="19">
    <w:abstractNumId w:val="2"/>
  </w:num>
  <w:num w:numId="20">
    <w:abstractNumId w:val="1"/>
  </w:num>
  <w:num w:numId="21">
    <w:abstractNumId w:val="0"/>
  </w:num>
  <w:num w:numId="22">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1EA0"/>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4EBC"/>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361"/>
    <w:rsid w:val="00D13946"/>
    <w:rsid w:val="00D13A65"/>
    <w:rsid w:val="00D14C95"/>
    <w:rsid w:val="00D157C9"/>
    <w:rsid w:val="00D15B23"/>
    <w:rsid w:val="00D15B31"/>
    <w:rsid w:val="00D15D71"/>
    <w:rsid w:val="00D160D9"/>
    <w:rsid w:val="00D165EE"/>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1">
    <w:name w:val="标题 5 字符"/>
    <w:basedOn w:val="a0"/>
    <w:link w:val="50"/>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styleId="aff3">
    <w:name w:val="Bibliography"/>
    <w:basedOn w:val="a"/>
    <w:next w:val="a"/>
    <w:uiPriority w:val="37"/>
    <w:semiHidden/>
    <w:unhideWhenUsed/>
    <w:rsid w:val="00CA08D1"/>
  </w:style>
  <w:style w:type="paragraph" w:styleId="aff4">
    <w:name w:val="Block Text"/>
    <w:basedOn w:val="a"/>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34">
    <w:name w:val="Body Text 3"/>
    <w:basedOn w:val="a"/>
    <w:link w:val="35"/>
    <w:rsid w:val="00CA08D1"/>
    <w:pPr>
      <w:spacing w:after="120"/>
    </w:pPr>
    <w:rPr>
      <w:sz w:val="16"/>
      <w:szCs w:val="16"/>
    </w:rPr>
  </w:style>
  <w:style w:type="character" w:customStyle="1" w:styleId="35">
    <w:name w:val="正文文本 3 字符"/>
    <w:basedOn w:val="a0"/>
    <w:link w:val="34"/>
    <w:rsid w:val="00CA08D1"/>
    <w:rPr>
      <w:rFonts w:ascii="Times New Roman" w:eastAsia="Times New Roman" w:hAnsi="Times New Roman" w:cs="Times New Roman"/>
      <w:sz w:val="16"/>
      <w:szCs w:val="16"/>
      <w:lang w:val="en-GB" w:eastAsia="ja-JP"/>
    </w:rPr>
  </w:style>
  <w:style w:type="paragraph" w:styleId="aff5">
    <w:name w:val="Body Text First Indent"/>
    <w:basedOn w:val="afe"/>
    <w:link w:val="aff6"/>
    <w:rsid w:val="00CA08D1"/>
    <w:pPr>
      <w:spacing w:after="180"/>
      <w:ind w:firstLine="360"/>
    </w:pPr>
  </w:style>
  <w:style w:type="character" w:customStyle="1" w:styleId="aff6">
    <w:name w:val="正文文本首行缩进 字符"/>
    <w:basedOn w:val="aff"/>
    <w:link w:val="aff5"/>
    <w:rsid w:val="00CA08D1"/>
    <w:rPr>
      <w:rFonts w:ascii="Times New Roman" w:eastAsia="Times New Roman" w:hAnsi="Times New Roman" w:cs="Times New Roman"/>
      <w:lang w:val="en-GB" w:eastAsia="ja-JP"/>
    </w:rPr>
  </w:style>
  <w:style w:type="paragraph" w:styleId="aff7">
    <w:name w:val="Body Text Indent"/>
    <w:basedOn w:val="a"/>
    <w:link w:val="aff8"/>
    <w:rsid w:val="00CA08D1"/>
    <w:pPr>
      <w:spacing w:after="120"/>
      <w:ind w:left="283"/>
    </w:pPr>
  </w:style>
  <w:style w:type="character" w:customStyle="1" w:styleId="aff8">
    <w:name w:val="正文文本缩进 字符"/>
    <w:basedOn w:val="a0"/>
    <w:link w:val="aff7"/>
    <w:rsid w:val="00CA08D1"/>
    <w:rPr>
      <w:rFonts w:ascii="Times New Roman" w:eastAsia="Times New Roman" w:hAnsi="Times New Roman" w:cs="Times New Roman"/>
      <w:lang w:val="en-GB" w:eastAsia="ja-JP"/>
    </w:rPr>
  </w:style>
  <w:style w:type="paragraph" w:styleId="27">
    <w:name w:val="Body Text First Indent 2"/>
    <w:basedOn w:val="aff7"/>
    <w:link w:val="28"/>
    <w:rsid w:val="00CA08D1"/>
    <w:pPr>
      <w:spacing w:after="180"/>
      <w:ind w:left="360" w:firstLine="360"/>
    </w:pPr>
  </w:style>
  <w:style w:type="character" w:customStyle="1" w:styleId="28">
    <w:name w:val="正文文本首行缩进 2 字符"/>
    <w:basedOn w:val="aff8"/>
    <w:link w:val="27"/>
    <w:rsid w:val="00CA08D1"/>
    <w:rPr>
      <w:rFonts w:ascii="Times New Roman" w:eastAsia="Times New Roman" w:hAnsi="Times New Roman" w:cs="Times New Roman"/>
      <w:lang w:val="en-GB" w:eastAsia="ja-JP"/>
    </w:rPr>
  </w:style>
  <w:style w:type="paragraph" w:styleId="29">
    <w:name w:val="Body Text Indent 2"/>
    <w:basedOn w:val="a"/>
    <w:link w:val="2a"/>
    <w:rsid w:val="00CA08D1"/>
    <w:pPr>
      <w:spacing w:after="120" w:line="480" w:lineRule="auto"/>
      <w:ind w:left="283"/>
    </w:pPr>
  </w:style>
  <w:style w:type="character" w:customStyle="1" w:styleId="2a">
    <w:name w:val="正文文本缩进 2 字符"/>
    <w:basedOn w:val="a0"/>
    <w:link w:val="29"/>
    <w:rsid w:val="00CA08D1"/>
    <w:rPr>
      <w:rFonts w:ascii="Times New Roman" w:eastAsia="Times New Roman" w:hAnsi="Times New Roman" w:cs="Times New Roman"/>
      <w:lang w:val="en-GB" w:eastAsia="ja-JP"/>
    </w:rPr>
  </w:style>
  <w:style w:type="paragraph" w:styleId="36">
    <w:name w:val="Body Text Indent 3"/>
    <w:basedOn w:val="a"/>
    <w:link w:val="37"/>
    <w:rsid w:val="00CA08D1"/>
    <w:pPr>
      <w:spacing w:after="120"/>
      <w:ind w:left="283"/>
    </w:pPr>
    <w:rPr>
      <w:sz w:val="16"/>
      <w:szCs w:val="16"/>
    </w:rPr>
  </w:style>
  <w:style w:type="character" w:customStyle="1" w:styleId="37">
    <w:name w:val="正文文本缩进 3 字符"/>
    <w:basedOn w:val="a0"/>
    <w:link w:val="36"/>
    <w:rsid w:val="00CA08D1"/>
    <w:rPr>
      <w:rFonts w:ascii="Times New Roman" w:eastAsia="Times New Roman" w:hAnsi="Times New Roman" w:cs="Times New Roman"/>
      <w:sz w:val="16"/>
      <w:szCs w:val="16"/>
      <w:lang w:val="en-GB" w:eastAsia="ja-JP"/>
    </w:rPr>
  </w:style>
  <w:style w:type="paragraph" w:styleId="aff9">
    <w:name w:val="Closing"/>
    <w:basedOn w:val="a"/>
    <w:link w:val="affa"/>
    <w:rsid w:val="00CA08D1"/>
    <w:pPr>
      <w:spacing w:after="0"/>
      <w:ind w:left="4252"/>
    </w:pPr>
  </w:style>
  <w:style w:type="character" w:customStyle="1" w:styleId="affa">
    <w:name w:val="结束语 字符"/>
    <w:basedOn w:val="a0"/>
    <w:link w:val="aff9"/>
    <w:rsid w:val="00CA08D1"/>
    <w:rPr>
      <w:rFonts w:ascii="Times New Roman" w:eastAsia="Times New Roman" w:hAnsi="Times New Roman" w:cs="Times New Roman"/>
      <w:lang w:val="en-GB" w:eastAsia="ja-JP"/>
    </w:rPr>
  </w:style>
  <w:style w:type="paragraph" w:styleId="affb">
    <w:name w:val="Date"/>
    <w:basedOn w:val="a"/>
    <w:next w:val="a"/>
    <w:link w:val="affc"/>
    <w:rsid w:val="00CA08D1"/>
  </w:style>
  <w:style w:type="character" w:customStyle="1" w:styleId="affc">
    <w:name w:val="日期 字符"/>
    <w:basedOn w:val="a0"/>
    <w:link w:val="affb"/>
    <w:rsid w:val="00CA08D1"/>
    <w:rPr>
      <w:rFonts w:ascii="Times New Roman" w:eastAsia="Times New Roman" w:hAnsi="Times New Roman" w:cs="Times New Roman"/>
      <w:lang w:val="en-GB" w:eastAsia="ja-JP"/>
    </w:rPr>
  </w:style>
  <w:style w:type="paragraph" w:styleId="affd">
    <w:name w:val="E-mail Signature"/>
    <w:basedOn w:val="a"/>
    <w:link w:val="affe"/>
    <w:rsid w:val="00CA08D1"/>
    <w:pPr>
      <w:spacing w:after="0"/>
    </w:pPr>
  </w:style>
  <w:style w:type="character" w:customStyle="1" w:styleId="affe">
    <w:name w:val="电子邮件签名 字符"/>
    <w:basedOn w:val="a0"/>
    <w:link w:val="affd"/>
    <w:rsid w:val="00CA08D1"/>
    <w:rPr>
      <w:rFonts w:ascii="Times New Roman" w:eastAsia="Times New Roman" w:hAnsi="Times New Roman" w:cs="Times New Roman"/>
      <w:lang w:val="en-GB" w:eastAsia="ja-JP"/>
    </w:rPr>
  </w:style>
  <w:style w:type="paragraph" w:styleId="afff">
    <w:name w:val="endnote text"/>
    <w:basedOn w:val="a"/>
    <w:link w:val="afff0"/>
    <w:rsid w:val="00CA08D1"/>
    <w:pPr>
      <w:spacing w:after="0"/>
    </w:pPr>
  </w:style>
  <w:style w:type="character" w:customStyle="1" w:styleId="afff0">
    <w:name w:val="尾注文本 字符"/>
    <w:basedOn w:val="a0"/>
    <w:link w:val="afff"/>
    <w:rsid w:val="00CA08D1"/>
    <w:rPr>
      <w:rFonts w:ascii="Times New Roman" w:eastAsia="Times New Roman" w:hAnsi="Times New Roman" w:cs="Times New Roman"/>
      <w:lang w:val="en-GB" w:eastAsia="ja-JP"/>
    </w:rPr>
  </w:style>
  <w:style w:type="paragraph" w:styleId="afff1">
    <w:name w:val="envelope address"/>
    <w:basedOn w:val="a"/>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CA08D1"/>
    <w:pPr>
      <w:spacing w:after="0"/>
    </w:pPr>
    <w:rPr>
      <w:rFonts w:asciiTheme="majorHAnsi" w:eastAsiaTheme="majorEastAsia" w:hAnsiTheme="majorHAnsi" w:cstheme="majorBidi"/>
    </w:rPr>
  </w:style>
  <w:style w:type="paragraph" w:styleId="HTML0">
    <w:name w:val="HTML Address"/>
    <w:basedOn w:val="a"/>
    <w:link w:val="HTML1"/>
    <w:rsid w:val="00CA08D1"/>
    <w:pPr>
      <w:spacing w:after="0"/>
    </w:pPr>
    <w:rPr>
      <w:i/>
      <w:iCs/>
    </w:rPr>
  </w:style>
  <w:style w:type="character" w:customStyle="1" w:styleId="HTML1">
    <w:name w:val="HTML 地址 字符"/>
    <w:basedOn w:val="a0"/>
    <w:link w:val="HTML0"/>
    <w:rsid w:val="00CA08D1"/>
    <w:rPr>
      <w:rFonts w:ascii="Times New Roman" w:eastAsia="Times New Roman" w:hAnsi="Times New Roman" w:cs="Times New Roman"/>
      <w:i/>
      <w:iCs/>
      <w:lang w:val="en-GB" w:eastAsia="ja-JP"/>
    </w:rPr>
  </w:style>
  <w:style w:type="paragraph" w:styleId="HTML2">
    <w:name w:val="HTML Preformatted"/>
    <w:basedOn w:val="a"/>
    <w:link w:val="HTML3"/>
    <w:semiHidden/>
    <w:unhideWhenUsed/>
    <w:rsid w:val="00CA08D1"/>
    <w:pPr>
      <w:spacing w:after="0"/>
    </w:pPr>
    <w:rPr>
      <w:rFonts w:ascii="Consolas" w:hAnsi="Consolas"/>
    </w:rPr>
  </w:style>
  <w:style w:type="character" w:customStyle="1" w:styleId="HTML3">
    <w:name w:val="HTML 预设格式 字符"/>
    <w:basedOn w:val="a0"/>
    <w:link w:val="HTML2"/>
    <w:semiHidden/>
    <w:rsid w:val="00CA08D1"/>
    <w:rPr>
      <w:rFonts w:ascii="Consolas" w:eastAsia="Times New Roman" w:hAnsi="Consolas" w:cs="Times New Roman"/>
      <w:lang w:val="en-GB" w:eastAsia="ja-JP"/>
    </w:rPr>
  </w:style>
  <w:style w:type="paragraph" w:styleId="38">
    <w:name w:val="index 3"/>
    <w:basedOn w:val="a"/>
    <w:next w:val="a"/>
    <w:rsid w:val="00CA08D1"/>
    <w:pPr>
      <w:spacing w:after="0"/>
      <w:ind w:left="600" w:hanging="200"/>
    </w:pPr>
  </w:style>
  <w:style w:type="paragraph" w:styleId="44">
    <w:name w:val="index 4"/>
    <w:basedOn w:val="a"/>
    <w:next w:val="a"/>
    <w:rsid w:val="00CA08D1"/>
    <w:pPr>
      <w:spacing w:after="0"/>
      <w:ind w:left="800" w:hanging="200"/>
    </w:pPr>
  </w:style>
  <w:style w:type="paragraph" w:styleId="54">
    <w:name w:val="index 5"/>
    <w:basedOn w:val="a"/>
    <w:next w:val="a"/>
    <w:rsid w:val="00CA08D1"/>
    <w:pPr>
      <w:spacing w:after="0"/>
      <w:ind w:left="1000" w:hanging="200"/>
    </w:pPr>
  </w:style>
  <w:style w:type="paragraph" w:styleId="61">
    <w:name w:val="index 6"/>
    <w:basedOn w:val="a"/>
    <w:next w:val="a"/>
    <w:rsid w:val="00CA08D1"/>
    <w:pPr>
      <w:spacing w:after="0"/>
      <w:ind w:left="1200" w:hanging="200"/>
    </w:pPr>
  </w:style>
  <w:style w:type="paragraph" w:styleId="71">
    <w:name w:val="index 7"/>
    <w:basedOn w:val="a"/>
    <w:next w:val="a"/>
    <w:rsid w:val="00CA08D1"/>
    <w:pPr>
      <w:spacing w:after="0"/>
      <w:ind w:left="1400" w:hanging="200"/>
    </w:pPr>
  </w:style>
  <w:style w:type="paragraph" w:styleId="81">
    <w:name w:val="index 8"/>
    <w:basedOn w:val="a"/>
    <w:next w:val="a"/>
    <w:rsid w:val="00CA08D1"/>
    <w:pPr>
      <w:spacing w:after="0"/>
      <w:ind w:left="1600" w:hanging="200"/>
    </w:pPr>
  </w:style>
  <w:style w:type="paragraph" w:styleId="91">
    <w:name w:val="index 9"/>
    <w:basedOn w:val="a"/>
    <w:next w:val="a"/>
    <w:rsid w:val="00CA08D1"/>
    <w:pPr>
      <w:spacing w:after="0"/>
      <w:ind w:left="1800" w:hanging="200"/>
    </w:pPr>
  </w:style>
  <w:style w:type="paragraph" w:styleId="afff3">
    <w:name w:val="index heading"/>
    <w:basedOn w:val="a"/>
    <w:next w:val="11"/>
    <w:rsid w:val="00CA08D1"/>
    <w:rPr>
      <w:rFonts w:asciiTheme="majorHAnsi" w:eastAsiaTheme="majorEastAsia" w:hAnsiTheme="majorHAnsi" w:cstheme="majorBidi"/>
      <w:b/>
      <w:bCs/>
    </w:rPr>
  </w:style>
  <w:style w:type="paragraph" w:styleId="afff4">
    <w:name w:val="Intense Quote"/>
    <w:basedOn w:val="a"/>
    <w:next w:val="a"/>
    <w:link w:val="afff5"/>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0"/>
    <w:link w:val="afff4"/>
    <w:uiPriority w:val="99"/>
    <w:rsid w:val="00CA08D1"/>
    <w:rPr>
      <w:rFonts w:ascii="Times New Roman" w:eastAsia="Times New Roman" w:hAnsi="Times New Roman" w:cs="Times New Roman"/>
      <w:i/>
      <w:iCs/>
      <w:color w:val="4472C4" w:themeColor="accent1"/>
      <w:lang w:val="en-GB" w:eastAsia="ja-JP"/>
    </w:rPr>
  </w:style>
  <w:style w:type="paragraph" w:styleId="afff6">
    <w:name w:val="List Continue"/>
    <w:basedOn w:val="a"/>
    <w:rsid w:val="00CA08D1"/>
    <w:pPr>
      <w:spacing w:after="120"/>
      <w:ind w:left="283"/>
      <w:contextualSpacing/>
    </w:pPr>
  </w:style>
  <w:style w:type="paragraph" w:styleId="2b">
    <w:name w:val="List Continue 2"/>
    <w:basedOn w:val="a"/>
    <w:rsid w:val="00CA08D1"/>
    <w:pPr>
      <w:spacing w:after="120"/>
      <w:ind w:left="566"/>
      <w:contextualSpacing/>
    </w:pPr>
  </w:style>
  <w:style w:type="paragraph" w:styleId="39">
    <w:name w:val="List Continue 3"/>
    <w:basedOn w:val="a"/>
    <w:rsid w:val="00CA08D1"/>
    <w:pPr>
      <w:spacing w:after="120"/>
      <w:ind w:left="849"/>
      <w:contextualSpacing/>
    </w:pPr>
  </w:style>
  <w:style w:type="paragraph" w:styleId="45">
    <w:name w:val="List Continue 4"/>
    <w:basedOn w:val="a"/>
    <w:rsid w:val="00CA08D1"/>
    <w:pPr>
      <w:spacing w:after="120"/>
      <w:ind w:left="1132"/>
      <w:contextualSpacing/>
    </w:pPr>
  </w:style>
  <w:style w:type="paragraph" w:styleId="55">
    <w:name w:val="List Continue 5"/>
    <w:basedOn w:val="a"/>
    <w:rsid w:val="00CA08D1"/>
    <w:pPr>
      <w:spacing w:after="120"/>
      <w:ind w:left="1415"/>
      <w:contextualSpacing/>
    </w:pPr>
  </w:style>
  <w:style w:type="paragraph" w:styleId="3">
    <w:name w:val="List Number 3"/>
    <w:basedOn w:val="a"/>
    <w:rsid w:val="00CA08D1"/>
    <w:pPr>
      <w:numPr>
        <w:numId w:val="19"/>
      </w:numPr>
      <w:contextualSpacing/>
    </w:pPr>
  </w:style>
  <w:style w:type="paragraph" w:styleId="4">
    <w:name w:val="List Number 4"/>
    <w:basedOn w:val="a"/>
    <w:rsid w:val="00CA08D1"/>
    <w:pPr>
      <w:numPr>
        <w:numId w:val="20"/>
      </w:numPr>
      <w:contextualSpacing/>
    </w:pPr>
  </w:style>
  <w:style w:type="paragraph" w:styleId="5">
    <w:name w:val="List Number 5"/>
    <w:basedOn w:val="a"/>
    <w:rsid w:val="00CA08D1"/>
    <w:pPr>
      <w:numPr>
        <w:numId w:val="21"/>
      </w:numPr>
      <w:contextualSpacing/>
    </w:pPr>
  </w:style>
  <w:style w:type="paragraph" w:styleId="afff7">
    <w:name w:val="macro"/>
    <w:link w:val="afff8"/>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CA08D1"/>
    <w:rPr>
      <w:rFonts w:ascii="Consolas" w:eastAsia="Times New Roman" w:hAnsi="Consolas" w:cs="Times New Roman"/>
      <w:lang w:val="en-GB" w:eastAsia="ja-JP"/>
    </w:rPr>
  </w:style>
  <w:style w:type="paragraph" w:styleId="afff9">
    <w:name w:val="Message Header"/>
    <w:basedOn w:val="a"/>
    <w:link w:val="afffa"/>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CA08D1"/>
    <w:rPr>
      <w:rFonts w:asciiTheme="majorHAnsi" w:eastAsiaTheme="majorEastAsia" w:hAnsiTheme="majorHAnsi" w:cstheme="majorBidi"/>
      <w:sz w:val="24"/>
      <w:szCs w:val="24"/>
      <w:shd w:val="pct20" w:color="auto" w:fill="auto"/>
      <w:lang w:val="en-GB" w:eastAsia="ja-JP"/>
    </w:rPr>
  </w:style>
  <w:style w:type="paragraph" w:styleId="afffb">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Indent"/>
    <w:basedOn w:val="a"/>
    <w:rsid w:val="00CA08D1"/>
    <w:pPr>
      <w:ind w:left="720"/>
    </w:pPr>
  </w:style>
  <w:style w:type="paragraph" w:styleId="afffd">
    <w:name w:val="Note Heading"/>
    <w:basedOn w:val="a"/>
    <w:next w:val="a"/>
    <w:link w:val="afffe"/>
    <w:rsid w:val="00CA08D1"/>
    <w:pPr>
      <w:spacing w:after="0"/>
    </w:pPr>
  </w:style>
  <w:style w:type="character" w:customStyle="1" w:styleId="afffe">
    <w:name w:val="注释标题 字符"/>
    <w:basedOn w:val="a0"/>
    <w:link w:val="afffd"/>
    <w:rsid w:val="00CA08D1"/>
    <w:rPr>
      <w:rFonts w:ascii="Times New Roman" w:eastAsia="Times New Roman" w:hAnsi="Times New Roman" w:cs="Times New Roman"/>
      <w:lang w:val="en-GB" w:eastAsia="ja-JP"/>
    </w:rPr>
  </w:style>
  <w:style w:type="paragraph" w:styleId="affff">
    <w:name w:val="Plain Text"/>
    <w:basedOn w:val="a"/>
    <w:link w:val="affff0"/>
    <w:rsid w:val="00CA08D1"/>
    <w:pPr>
      <w:spacing w:after="0"/>
    </w:pPr>
    <w:rPr>
      <w:rFonts w:ascii="Consolas" w:hAnsi="Consolas"/>
      <w:sz w:val="21"/>
      <w:szCs w:val="21"/>
    </w:rPr>
  </w:style>
  <w:style w:type="character" w:customStyle="1" w:styleId="affff0">
    <w:name w:val="纯文本 字符"/>
    <w:basedOn w:val="a0"/>
    <w:link w:val="affff"/>
    <w:rsid w:val="00CA08D1"/>
    <w:rPr>
      <w:rFonts w:ascii="Consolas" w:eastAsia="Times New Roman" w:hAnsi="Consolas" w:cs="Times New Roman"/>
      <w:sz w:val="21"/>
      <w:szCs w:val="21"/>
      <w:lang w:val="en-GB" w:eastAsia="ja-JP"/>
    </w:rPr>
  </w:style>
  <w:style w:type="paragraph" w:styleId="affff1">
    <w:name w:val="Quote"/>
    <w:basedOn w:val="a"/>
    <w:next w:val="a"/>
    <w:link w:val="affff2"/>
    <w:uiPriority w:val="99"/>
    <w:rsid w:val="00CA08D1"/>
    <w:pPr>
      <w:spacing w:before="200" w:after="160"/>
      <w:ind w:left="864" w:right="864"/>
      <w:jc w:val="center"/>
    </w:pPr>
    <w:rPr>
      <w:i/>
      <w:iCs/>
      <w:color w:val="404040" w:themeColor="text1" w:themeTint="BF"/>
    </w:rPr>
  </w:style>
  <w:style w:type="character" w:customStyle="1" w:styleId="affff2">
    <w:name w:val="引用 字符"/>
    <w:basedOn w:val="a0"/>
    <w:link w:val="affff1"/>
    <w:uiPriority w:val="99"/>
    <w:rsid w:val="00CA08D1"/>
    <w:rPr>
      <w:rFonts w:ascii="Times New Roman" w:eastAsia="Times New Roman" w:hAnsi="Times New Roman" w:cs="Times New Roman"/>
      <w:i/>
      <w:iCs/>
      <w:color w:val="404040" w:themeColor="text1" w:themeTint="BF"/>
      <w:lang w:val="en-GB" w:eastAsia="ja-JP"/>
    </w:rPr>
  </w:style>
  <w:style w:type="paragraph" w:styleId="affff3">
    <w:name w:val="Salutation"/>
    <w:basedOn w:val="a"/>
    <w:next w:val="a"/>
    <w:link w:val="affff4"/>
    <w:rsid w:val="00CA08D1"/>
  </w:style>
  <w:style w:type="character" w:customStyle="1" w:styleId="affff4">
    <w:name w:val="称呼 字符"/>
    <w:basedOn w:val="a0"/>
    <w:link w:val="affff3"/>
    <w:rsid w:val="00CA08D1"/>
    <w:rPr>
      <w:rFonts w:ascii="Times New Roman" w:eastAsia="Times New Roman" w:hAnsi="Times New Roman" w:cs="Times New Roman"/>
      <w:lang w:val="en-GB" w:eastAsia="ja-JP"/>
    </w:rPr>
  </w:style>
  <w:style w:type="paragraph" w:styleId="affff5">
    <w:name w:val="Signature"/>
    <w:basedOn w:val="a"/>
    <w:link w:val="affff6"/>
    <w:rsid w:val="00CA08D1"/>
    <w:pPr>
      <w:spacing w:after="0"/>
      <w:ind w:left="4252"/>
    </w:pPr>
  </w:style>
  <w:style w:type="character" w:customStyle="1" w:styleId="affff6">
    <w:name w:val="签名 字符"/>
    <w:basedOn w:val="a0"/>
    <w:link w:val="affff5"/>
    <w:rsid w:val="00CA08D1"/>
    <w:rPr>
      <w:rFonts w:ascii="Times New Roman" w:eastAsia="Times New Roman" w:hAnsi="Times New Roman" w:cs="Times New Roman"/>
      <w:lang w:val="en-GB" w:eastAsia="ja-JP"/>
    </w:rPr>
  </w:style>
  <w:style w:type="paragraph" w:styleId="affff7">
    <w:name w:val="Subtitle"/>
    <w:basedOn w:val="a"/>
    <w:next w:val="a"/>
    <w:link w:val="affff8"/>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affff9">
    <w:name w:val="table of authorities"/>
    <w:basedOn w:val="a"/>
    <w:next w:val="a"/>
    <w:rsid w:val="00CA08D1"/>
    <w:pPr>
      <w:spacing w:after="0"/>
      <w:ind w:left="200" w:hanging="200"/>
    </w:pPr>
  </w:style>
  <w:style w:type="paragraph" w:styleId="affffa">
    <w:name w:val="table of figures"/>
    <w:basedOn w:val="a"/>
    <w:next w:val="a"/>
    <w:rsid w:val="00CA08D1"/>
    <w:pPr>
      <w:spacing w:after="0"/>
    </w:pPr>
  </w:style>
  <w:style w:type="paragraph" w:styleId="affffb">
    <w:name w:val="Title"/>
    <w:basedOn w:val="a"/>
    <w:next w:val="a"/>
    <w:link w:val="affffc"/>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CA08D1"/>
    <w:rPr>
      <w:rFonts w:asciiTheme="majorHAnsi" w:eastAsiaTheme="majorEastAsia" w:hAnsiTheme="majorHAnsi" w:cstheme="majorBidi"/>
      <w:spacing w:val="-10"/>
      <w:kern w:val="28"/>
      <w:sz w:val="56"/>
      <w:szCs w:val="56"/>
      <w:lang w:val="en-GB" w:eastAsia="ja-JP"/>
    </w:rPr>
  </w:style>
  <w:style w:type="paragraph" w:styleId="affffd">
    <w:name w:val="toa heading"/>
    <w:basedOn w:val="a"/>
    <w:next w:val="a"/>
    <w:rsid w:val="00CA08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3.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2472</Words>
  <Characters>14095</Characters>
  <Application>Microsoft Office Word</Application>
  <DocSecurity>0</DocSecurity>
  <Lines>117</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27</cp:revision>
  <dcterms:created xsi:type="dcterms:W3CDTF">2025-03-21T01:13:00Z</dcterms:created>
  <dcterms:modified xsi:type="dcterms:W3CDTF">2025-03-21T08:37:00Z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ies>
</file>