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等线"/>
                <w:lang w:eastAsia="zh-CN"/>
              </w:rPr>
            </w:pPr>
            <w:r>
              <w:rPr>
                <w:rFonts w:eastAsia="等线"/>
                <w:lang w:eastAsia="zh-CN"/>
              </w:rPr>
              <w:t>Futurewei</w:t>
            </w:r>
          </w:p>
        </w:tc>
        <w:tc>
          <w:tcPr>
            <w:tcW w:w="1843" w:type="dxa"/>
          </w:tcPr>
          <w:p w14:paraId="4E082820" w14:textId="3D569805" w:rsidR="00D313FA" w:rsidRDefault="00C539B1" w:rsidP="002F4255">
            <w:pPr>
              <w:rPr>
                <w:rFonts w:eastAsia="等线"/>
                <w:lang w:eastAsia="zh-CN"/>
              </w:rPr>
            </w:pPr>
            <w:r>
              <w:rPr>
                <w:rFonts w:eastAsia="等线"/>
                <w:lang w:eastAsia="zh-CN"/>
              </w:rPr>
              <w:t>Yunsong Yang</w:t>
            </w:r>
          </w:p>
        </w:tc>
        <w:tc>
          <w:tcPr>
            <w:tcW w:w="6092" w:type="dxa"/>
          </w:tcPr>
          <w:p w14:paraId="29F82539" w14:textId="758D8584" w:rsidR="00D313FA" w:rsidRDefault="00C539B1" w:rsidP="002F4255">
            <w:pPr>
              <w:rPr>
                <w:rFonts w:eastAsia="等线"/>
                <w:lang w:eastAsia="zh-CN"/>
              </w:rPr>
            </w:pPr>
            <w:r>
              <w:rPr>
                <w:rFonts w:eastAsia="等线"/>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等线"/>
                <w:lang w:eastAsia="zh-CN"/>
              </w:rPr>
            </w:pPr>
            <w:r>
              <w:rPr>
                <w:rFonts w:eastAsia="等线"/>
                <w:lang w:eastAsia="zh-CN"/>
              </w:rPr>
              <w:t>Qualcomm</w:t>
            </w:r>
          </w:p>
        </w:tc>
        <w:tc>
          <w:tcPr>
            <w:tcW w:w="1843" w:type="dxa"/>
          </w:tcPr>
          <w:p w14:paraId="1A5C4741" w14:textId="0AD23181" w:rsidR="00586E31" w:rsidRDefault="00D04E00" w:rsidP="002F4255">
            <w:pPr>
              <w:rPr>
                <w:rFonts w:eastAsia="等线"/>
                <w:lang w:eastAsia="zh-CN"/>
              </w:rPr>
            </w:pPr>
            <w:r>
              <w:rPr>
                <w:rFonts w:eastAsia="等线"/>
                <w:lang w:eastAsia="zh-CN"/>
              </w:rPr>
              <w:t>Linhai He</w:t>
            </w:r>
          </w:p>
        </w:tc>
        <w:tc>
          <w:tcPr>
            <w:tcW w:w="6092" w:type="dxa"/>
          </w:tcPr>
          <w:p w14:paraId="61263844" w14:textId="638229D5" w:rsidR="00586E31" w:rsidRDefault="00D04E00" w:rsidP="002F4255">
            <w:pPr>
              <w:rPr>
                <w:rFonts w:eastAsia="等线"/>
                <w:lang w:eastAsia="zh-CN"/>
              </w:rPr>
            </w:pPr>
            <w:r>
              <w:rPr>
                <w:rFonts w:eastAsia="等线"/>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等线"/>
                <w:lang w:eastAsia="zh-CN"/>
              </w:rPr>
            </w:pPr>
            <w:r>
              <w:rPr>
                <w:rFonts w:eastAsia="等线" w:hint="eastAsia"/>
                <w:lang w:eastAsia="zh-CN"/>
              </w:rPr>
              <w:t>O</w:t>
            </w:r>
            <w:r>
              <w:rPr>
                <w:rFonts w:eastAsia="等线"/>
                <w:lang w:eastAsia="zh-CN"/>
              </w:rPr>
              <w:t>PPO</w:t>
            </w:r>
          </w:p>
        </w:tc>
        <w:tc>
          <w:tcPr>
            <w:tcW w:w="1843" w:type="dxa"/>
          </w:tcPr>
          <w:p w14:paraId="42F4C1B1" w14:textId="3FAC1060" w:rsidR="00FB57C2" w:rsidRDefault="009A4E7E" w:rsidP="00FB57C2">
            <w:pPr>
              <w:rPr>
                <w:rFonts w:eastAsia="等线"/>
                <w:lang w:eastAsia="zh-CN"/>
              </w:rPr>
            </w:pPr>
            <w:r>
              <w:rPr>
                <w:rFonts w:eastAsia="等线" w:hint="eastAsia"/>
                <w:lang w:eastAsia="zh-CN"/>
              </w:rPr>
              <w:t>Z</w:t>
            </w:r>
            <w:r>
              <w:rPr>
                <w:rFonts w:eastAsia="等线"/>
                <w:lang w:eastAsia="zh-CN"/>
              </w:rPr>
              <w:t>he Fu</w:t>
            </w:r>
          </w:p>
        </w:tc>
        <w:tc>
          <w:tcPr>
            <w:tcW w:w="6092" w:type="dxa"/>
          </w:tcPr>
          <w:p w14:paraId="42B7841C" w14:textId="1FD210A0" w:rsidR="00FB57C2" w:rsidRDefault="009A4E7E" w:rsidP="00FB57C2">
            <w:pPr>
              <w:rPr>
                <w:rFonts w:eastAsia="等线"/>
                <w:lang w:eastAsia="zh-CN"/>
              </w:rPr>
            </w:pPr>
            <w:r>
              <w:rPr>
                <w:rFonts w:eastAsia="等线" w:hint="eastAsia"/>
                <w:lang w:eastAsia="zh-CN"/>
              </w:rPr>
              <w:t>f</w:t>
            </w:r>
            <w:r>
              <w:rPr>
                <w:rFonts w:eastAsia="等线"/>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等线"/>
                <w:lang w:eastAsia="zh-CN"/>
              </w:rPr>
            </w:pPr>
            <w:r>
              <w:rPr>
                <w:rFonts w:eastAsia="等线" w:hint="eastAsia"/>
                <w:lang w:eastAsia="zh-CN"/>
              </w:rPr>
              <w:t>X</w:t>
            </w:r>
            <w:r>
              <w:rPr>
                <w:rFonts w:eastAsia="等线"/>
                <w:lang w:eastAsia="zh-CN"/>
              </w:rPr>
              <w:t>iaomi</w:t>
            </w:r>
          </w:p>
        </w:tc>
        <w:tc>
          <w:tcPr>
            <w:tcW w:w="1843" w:type="dxa"/>
          </w:tcPr>
          <w:p w14:paraId="688C508D" w14:textId="77777777" w:rsidR="00354B3F" w:rsidRDefault="001F0095" w:rsidP="00354B3F">
            <w:pPr>
              <w:rPr>
                <w:rFonts w:eastAsia="等线"/>
                <w:lang w:eastAsia="zh-CN"/>
              </w:rPr>
            </w:pPr>
            <w:r>
              <w:rPr>
                <w:rFonts w:eastAsia="等线" w:hint="eastAsia"/>
                <w:lang w:eastAsia="zh-CN"/>
              </w:rPr>
              <w:t>Y</w:t>
            </w:r>
            <w:r>
              <w:rPr>
                <w:rFonts w:eastAsia="等线"/>
                <w:lang w:eastAsia="zh-CN"/>
              </w:rPr>
              <w:t>ujian Zhang</w:t>
            </w:r>
          </w:p>
          <w:p w14:paraId="232CA0D8" w14:textId="310B6357" w:rsidR="001F0095" w:rsidRDefault="001F0095" w:rsidP="00354B3F">
            <w:pPr>
              <w:rPr>
                <w:rFonts w:eastAsia="等线"/>
                <w:lang w:eastAsia="zh-CN"/>
              </w:rPr>
            </w:pPr>
            <w:r>
              <w:rPr>
                <w:rFonts w:eastAsia="等线" w:hint="eastAsia"/>
                <w:lang w:eastAsia="zh-CN"/>
              </w:rPr>
              <w:t>Y</w:t>
            </w:r>
            <w:r>
              <w:rPr>
                <w:rFonts w:eastAsia="等线"/>
                <w:lang w:eastAsia="zh-CN"/>
              </w:rPr>
              <w:t>anhua Li</w:t>
            </w:r>
          </w:p>
        </w:tc>
        <w:tc>
          <w:tcPr>
            <w:tcW w:w="6092" w:type="dxa"/>
          </w:tcPr>
          <w:p w14:paraId="35E3A7CC" w14:textId="77777777" w:rsidR="00354B3F" w:rsidRDefault="00562C8E" w:rsidP="00354B3F">
            <w:pPr>
              <w:rPr>
                <w:rFonts w:eastAsia="等线"/>
                <w:lang w:eastAsia="zh-CN"/>
              </w:rPr>
            </w:pPr>
            <w:r>
              <w:rPr>
                <w:rFonts w:eastAsia="等线" w:hint="eastAsia"/>
                <w:lang w:eastAsia="zh-CN"/>
              </w:rPr>
              <w:t>z</w:t>
            </w:r>
            <w:r>
              <w:rPr>
                <w:rFonts w:eastAsia="等线"/>
                <w:lang w:eastAsia="zh-CN"/>
              </w:rPr>
              <w:t>hangyujian@xiaomi.com</w:t>
            </w:r>
          </w:p>
          <w:p w14:paraId="02234E7F" w14:textId="0B51AECC" w:rsidR="00083409" w:rsidRDefault="002404FD" w:rsidP="00354B3F">
            <w:pPr>
              <w:rPr>
                <w:rFonts w:eastAsia="等线"/>
                <w:lang w:eastAsia="zh-CN"/>
              </w:rPr>
            </w:pPr>
            <w:hyperlink r:id="rId12" w:history="1">
              <w:r w:rsidRPr="00C270C9">
                <w:rPr>
                  <w:rStyle w:val="Hyperlink"/>
                  <w:rFonts w:eastAsia="等线"/>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r>
              <w:rPr>
                <w:rFonts w:eastAsia="Malgun Gothic" w:hint="eastAsia"/>
                <w:lang w:eastAsia="ko-KR"/>
              </w:rPr>
              <w:t>GyeongCheol LEE</w:t>
            </w:r>
          </w:p>
          <w:p w14:paraId="2D51DB04" w14:textId="0413DCE7" w:rsidR="002404FD" w:rsidRPr="002404FD" w:rsidRDefault="002404FD" w:rsidP="00354B3F">
            <w:pPr>
              <w:rPr>
                <w:rFonts w:eastAsia="Malgun Gothic"/>
                <w:lang w:eastAsia="ko-KR"/>
              </w:rPr>
            </w:pPr>
            <w:r w:rsidRPr="002404FD">
              <w:rPr>
                <w:rFonts w:eastAsia="Malgun Gothic"/>
                <w:lang w:eastAsia="ko-KR"/>
              </w:rPr>
              <w:t>Hanseul</w:t>
            </w:r>
            <w:r>
              <w:rPr>
                <w:rFonts w:eastAsia="Malgun Gothic" w:hint="eastAsia"/>
                <w:lang w:eastAsia="ko-KR"/>
              </w:rPr>
              <w:t xml:space="preserve"> Hong</w:t>
            </w:r>
          </w:p>
        </w:tc>
        <w:tc>
          <w:tcPr>
            <w:tcW w:w="6092" w:type="dxa"/>
          </w:tcPr>
          <w:p w14:paraId="7F4562E2" w14:textId="4D42324D" w:rsidR="002404FD" w:rsidRDefault="002404FD" w:rsidP="00354B3F">
            <w:pPr>
              <w:rPr>
                <w:rFonts w:eastAsia="Malgun Gothic"/>
                <w:lang w:eastAsia="ko-KR"/>
              </w:rPr>
            </w:pPr>
            <w:hyperlink r:id="rId13" w:history="1">
              <w:r w:rsidRPr="00C270C9">
                <w:rPr>
                  <w:rStyle w:val="Hyperlink"/>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Malgun Gothic"/>
                <w:lang w:eastAsia="ko-KR"/>
              </w:rPr>
            </w:pPr>
            <w:r>
              <w:rPr>
                <w:rFonts w:eastAsia="Malgun Gothic" w:hint="eastAsia"/>
                <w:lang w:eastAsia="ko-KR"/>
              </w:rPr>
              <w:t>Sharp</w:t>
            </w:r>
          </w:p>
        </w:tc>
        <w:tc>
          <w:tcPr>
            <w:tcW w:w="1843" w:type="dxa"/>
          </w:tcPr>
          <w:p w14:paraId="12EBAD25" w14:textId="43A4A562" w:rsidR="00CD1073" w:rsidRDefault="00CD1073" w:rsidP="00CD1073">
            <w:pPr>
              <w:rPr>
                <w:rFonts w:eastAsia="Malgun Gothic"/>
                <w:lang w:eastAsia="ko-KR"/>
              </w:rPr>
            </w:pPr>
            <w:r>
              <w:rPr>
                <w:rFonts w:eastAsia="Malgun Gothic" w:hint="eastAsia"/>
                <w:lang w:eastAsia="ko-KR"/>
              </w:rPr>
              <w:t>Sangkyu Baek</w:t>
            </w:r>
          </w:p>
        </w:tc>
        <w:tc>
          <w:tcPr>
            <w:tcW w:w="6092" w:type="dxa"/>
          </w:tcPr>
          <w:p w14:paraId="765E1A9D" w14:textId="1E697B0B" w:rsidR="00CD1073" w:rsidRDefault="00CD1073" w:rsidP="00CD1073">
            <w:r w:rsidRPr="00847734">
              <w:rPr>
                <w:rFonts w:eastAsia="Malgun Gothic" w:hint="eastAsia"/>
                <w:lang w:eastAsia="ko-KR"/>
              </w:rPr>
              <w:t>baeks@sharplabs.com</w:t>
            </w:r>
          </w:p>
        </w:tc>
      </w:tr>
      <w:tr w:rsidR="00BA0743" w14:paraId="56C843DD" w14:textId="77777777" w:rsidTr="00517468">
        <w:tc>
          <w:tcPr>
            <w:tcW w:w="1696" w:type="dxa"/>
          </w:tcPr>
          <w:p w14:paraId="4A5E867E" w14:textId="6795AB27" w:rsidR="00BA0743" w:rsidRDefault="00BA0743" w:rsidP="00BA0743">
            <w:pPr>
              <w:rPr>
                <w:rFonts w:eastAsia="Malgun Gothic" w:hint="eastAsia"/>
                <w:lang w:eastAsia="ko-KR"/>
              </w:rPr>
            </w:pPr>
            <w:r>
              <w:rPr>
                <w:rFonts w:eastAsia="等线"/>
                <w:lang w:eastAsia="zh-CN"/>
              </w:rPr>
              <w:t>Nokia</w:t>
            </w:r>
          </w:p>
        </w:tc>
        <w:tc>
          <w:tcPr>
            <w:tcW w:w="1843" w:type="dxa"/>
          </w:tcPr>
          <w:p w14:paraId="275A70A8" w14:textId="73D3DF3E" w:rsidR="00BA0743" w:rsidRDefault="00BA0743" w:rsidP="00BA0743">
            <w:pPr>
              <w:rPr>
                <w:rFonts w:eastAsia="Malgun Gothic" w:hint="eastAsia"/>
                <w:lang w:eastAsia="ko-KR"/>
              </w:rPr>
            </w:pPr>
            <w:r>
              <w:rPr>
                <w:rFonts w:eastAsia="等线"/>
                <w:lang w:eastAsia="zh-CN"/>
              </w:rPr>
              <w:t>Chunli Wu</w:t>
            </w:r>
          </w:p>
        </w:tc>
        <w:tc>
          <w:tcPr>
            <w:tcW w:w="6092" w:type="dxa"/>
          </w:tcPr>
          <w:p w14:paraId="53A0B18D" w14:textId="222832D4" w:rsidR="00BA0743" w:rsidRPr="00847734" w:rsidRDefault="00BA0743" w:rsidP="00BA0743">
            <w:pPr>
              <w:rPr>
                <w:rFonts w:eastAsia="Malgun Gothic" w:hint="eastAsia"/>
                <w:lang w:eastAsia="ko-KR"/>
              </w:rPr>
            </w:pPr>
            <w:r>
              <w:rPr>
                <w:rFonts w:eastAsia="等线"/>
                <w:lang w:eastAsia="zh-CN"/>
              </w:rPr>
              <w:t>Chunli.wu@nokia-sbell.com</w:t>
            </w: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TableGrid"/>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等线"/>
                <w:lang w:eastAsia="zh-CN"/>
              </w:rPr>
            </w:pPr>
            <w:r>
              <w:rPr>
                <w:rFonts w:eastAsia="等线" w:hint="eastAsia"/>
                <w:lang w:eastAsia="zh-CN"/>
              </w:rPr>
              <w:t>CATT</w:t>
            </w:r>
          </w:p>
        </w:tc>
        <w:tc>
          <w:tcPr>
            <w:tcW w:w="2986"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595" w:type="dxa"/>
          </w:tcPr>
          <w:p w14:paraId="027D2912" w14:textId="172CBA28"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等线"/>
                <w:lang w:eastAsia="zh-CN"/>
              </w:rPr>
            </w:pPr>
            <w:r>
              <w:rPr>
                <w:rFonts w:eastAsia="等线" w:hint="eastAsia"/>
                <w:lang w:eastAsia="zh-CN"/>
              </w:rPr>
              <w:lastRenderedPageBreak/>
              <w:t>CATT</w:t>
            </w:r>
          </w:p>
        </w:tc>
        <w:tc>
          <w:tcPr>
            <w:tcW w:w="2986"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595"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1C70B725" w14:textId="55B45C7B" w:rsidR="00FB629C" w:rsidRDefault="00FB629C" w:rsidP="000018AA">
            <w:pPr>
              <w:rPr>
                <w:rFonts w:eastAsia="等线"/>
                <w:lang w:eastAsia="zh-CN"/>
              </w:rPr>
            </w:pPr>
          </w:p>
        </w:tc>
      </w:tr>
      <w:tr w:rsidR="00CC78D3" w14:paraId="715F6246" w14:textId="77777777" w:rsidTr="001A3F7B">
        <w:tc>
          <w:tcPr>
            <w:tcW w:w="1050"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r>
              <w:rPr>
                <w:rFonts w:ascii="Arial" w:eastAsia="等线" w:hAnsi="Arial" w:hint="eastAsia"/>
                <w:b/>
                <w:i/>
                <w:sz w:val="18"/>
                <w:lang w:eastAsia="zh-CN"/>
              </w:rPr>
              <w:t>t</w:t>
            </w:r>
            <w:r>
              <w:rPr>
                <w:rFonts w:ascii="Arial" w:eastAsia="等线" w:hAnsi="Arial"/>
                <w:b/>
                <w:i/>
                <w:sz w:val="18"/>
                <w:lang w:eastAsia="zh-CN"/>
              </w:rPr>
              <w:t>-RxDiscard</w:t>
            </w:r>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595" w:type="dxa"/>
          </w:tcPr>
          <w:p w14:paraId="3D43E971" w14:textId="6745E939" w:rsidR="00CC78D3" w:rsidRPr="00C370B2"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t-ReassemblyExt</w:t>
            </w:r>
            <w:r>
              <w:rPr>
                <w:rFonts w:eastAsia="等线"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等线"/>
                <w:lang w:eastAsia="zh-CN"/>
              </w:rPr>
            </w:pPr>
            <w:r>
              <w:rPr>
                <w:rFonts w:eastAsia="等线"/>
                <w:lang w:eastAsia="zh-CN"/>
              </w:rPr>
              <w:t>FW</w:t>
            </w:r>
            <w:r w:rsidR="003B59F8">
              <w:rPr>
                <w:rFonts w:eastAsia="等线"/>
                <w:lang w:eastAsia="zh-CN"/>
              </w:rPr>
              <w:t>(01)</w:t>
            </w:r>
          </w:p>
        </w:tc>
        <w:tc>
          <w:tcPr>
            <w:tcW w:w="2986" w:type="dxa"/>
            <w:shd w:val="clear" w:color="auto" w:fill="auto"/>
          </w:tcPr>
          <w:p w14:paraId="4F21C15D" w14:textId="3527B7C5" w:rsidR="00C539B1" w:rsidRDefault="00293750" w:rsidP="00BD4132">
            <w:pPr>
              <w:keepNext/>
              <w:keepLines/>
              <w:spacing w:after="0"/>
              <w:rPr>
                <w:rFonts w:eastAsia="等线"/>
                <w:lang w:val="en-US" w:eastAsia="zh-CN"/>
              </w:rPr>
            </w:pPr>
            <w:bookmarkStart w:id="4" w:name="OLE_LINK9"/>
            <w:r>
              <w:rPr>
                <w:rFonts w:eastAsia="等线"/>
                <w:lang w:val="en-US" w:eastAsia="zh-CN"/>
              </w:rPr>
              <w:t xml:space="preserve">In </w:t>
            </w:r>
            <w:r w:rsidR="00DB08BF">
              <w:rPr>
                <w:rFonts w:eastAsia="等线"/>
                <w:lang w:val="en-US" w:eastAsia="zh-CN"/>
              </w:rPr>
              <w:t>Change#2 IE text description:</w:t>
            </w:r>
          </w:p>
          <w:bookmarkEnd w:id="4"/>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595"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等线"/>
                <w:lang w:val="en-US" w:eastAsia="zh-CN"/>
              </w:rPr>
              <w:t xml:space="preserve">List of remaining time thresholds 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57685646" w14:textId="70C90902"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等线"/>
                <w:lang w:eastAsia="zh-CN"/>
              </w:rPr>
            </w:pPr>
            <w:bookmarkStart w:id="5" w:name="_Hlk192478734"/>
            <w:r>
              <w:rPr>
                <w:rFonts w:eastAsia="等线"/>
                <w:lang w:eastAsia="zh-CN"/>
              </w:rPr>
              <w:t>FW</w:t>
            </w:r>
            <w:r w:rsidR="003B59F8">
              <w:rPr>
                <w:rFonts w:eastAsia="等线"/>
                <w:lang w:eastAsia="zh-CN"/>
              </w:rPr>
              <w:t>(02)</w:t>
            </w:r>
          </w:p>
        </w:tc>
        <w:tc>
          <w:tcPr>
            <w:tcW w:w="2986"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595" w:type="dxa"/>
          </w:tcPr>
          <w:p w14:paraId="1B93F2D9" w14:textId="5DF39FD8" w:rsidR="001A3F7B" w:rsidRDefault="00873D8C" w:rsidP="001A3F7B">
            <w:pPr>
              <w:rPr>
                <w:rFonts w:eastAsia="等线"/>
                <w:lang w:val="en-US" w:eastAsia="zh-CN"/>
              </w:rPr>
            </w:pPr>
            <w:r>
              <w:rPr>
                <w:rFonts w:eastAsia="等线"/>
                <w:lang w:val="en-US" w:eastAsia="zh-CN"/>
              </w:rPr>
              <w:t>Change “a RLC” to “an RLC”</w:t>
            </w:r>
            <w:r w:rsidR="00E76D73">
              <w:rPr>
                <w:rFonts w:eastAsia="等线"/>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等线"/>
                <w:lang w:eastAsia="zh-CN"/>
              </w:rPr>
            </w:pPr>
            <w:r>
              <w:rPr>
                <w:rFonts w:eastAsia="等线"/>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r w:rsidRPr="00ED303C">
              <w:rPr>
                <w:rFonts w:ascii="Arial" w:eastAsia="等线" w:hAnsi="Arial" w:cs="Arial"/>
                <w:b/>
                <w:bCs/>
                <w:i/>
                <w:iCs/>
                <w:lang w:val="en-US" w:eastAsia="zh-CN"/>
              </w:rPr>
              <w:t>additionalPriority</w:t>
            </w:r>
            <w:ins w:id="6"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595" w:type="dxa"/>
          </w:tcPr>
          <w:p w14:paraId="6731CE9B" w14:textId="77777777" w:rsidR="000C53BE" w:rsidRDefault="000C53BE" w:rsidP="000C53BE">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5072E692" w14:textId="610A13C0" w:rsidR="009174E7" w:rsidRDefault="000C53BE" w:rsidP="000C53BE">
            <w:pPr>
              <w:rPr>
                <w:rFonts w:eastAsia="等线"/>
                <w:lang w:val="en-US"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7"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等线" w:hAnsi="Arial"/>
                  <w:bCs/>
                  <w:sz w:val="18"/>
                  <w:lang w:eastAsia="zh-CN"/>
                </w:rPr>
                <w:delText>should always</w:delText>
              </w:r>
            </w:del>
            <w:ins w:id="9"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等线"/>
                <w:lang w:eastAsia="zh-CN"/>
              </w:rPr>
            </w:pPr>
            <w:r>
              <w:rPr>
                <w:rFonts w:eastAsia="等线"/>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595"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0" w:author="Linhai He" w:date="2025-03-16T17:01:00Z">
              <w:r w:rsidDel="007533A1">
                <w:rPr>
                  <w:rFonts w:eastAsia="等线"/>
                  <w:bCs/>
                  <w:iCs/>
                  <w:szCs w:val="22"/>
                  <w:lang w:eastAsia="zh-CN"/>
                </w:rPr>
                <w:delText>remaining time</w:delText>
              </w:r>
            </w:del>
            <w:ins w:id="11" w:author="Linhai He" w:date="2025-03-16T17:01:00Z">
              <w:r>
                <w:rPr>
                  <w:rFonts w:eastAsia="等线"/>
                  <w:bCs/>
                  <w:iCs/>
                  <w:szCs w:val="22"/>
                  <w:lang w:eastAsia="zh-CN"/>
                </w:rPr>
                <w:t>delay status information</w:t>
              </w:r>
            </w:ins>
            <w:r>
              <w:rPr>
                <w:rFonts w:eastAsia="等线"/>
                <w:bCs/>
                <w:iCs/>
                <w:szCs w:val="22"/>
                <w:lang w:eastAsia="zh-CN"/>
              </w:rPr>
              <w:t xml:space="preserve"> in </w:t>
            </w:r>
            <w:ins w:id="12" w:author="Linhai He" w:date="2025-03-16T17:01:00Z">
              <w:r w:rsidR="00ED303C">
                <w:rPr>
                  <w:rFonts w:eastAsia="等线"/>
                  <w:bCs/>
                  <w:iCs/>
                  <w:szCs w:val="22"/>
                  <w:lang w:eastAsia="zh-CN"/>
                </w:rPr>
                <w:t>the E</w:t>
              </w:r>
            </w:ins>
            <w:del w:id="13"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001</w:t>
            </w:r>
            <w:r w:rsidR="00EC68CE">
              <w:rPr>
                <w:rFonts w:eastAsia="等线"/>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 xml:space="preserve">t-RxDiscard </w:t>
            </w:r>
            <w:r>
              <w:rPr>
                <w:rFonts w:eastAsia="等线"/>
                <w:lang w:val="en-US" w:eastAsia="zh-CN"/>
              </w:rPr>
              <w:t xml:space="preserve">and </w:t>
            </w:r>
            <w:r w:rsidRPr="00DA1BEE">
              <w:rPr>
                <w:rFonts w:eastAsia="等线"/>
                <w:lang w:val="en-US" w:eastAsia="zh-CN"/>
              </w:rPr>
              <w:t>stopReTxObsoleteSDU</w:t>
            </w:r>
            <w:r>
              <w:rPr>
                <w:rFonts w:eastAsia="等线"/>
                <w:lang w:val="en-US" w:eastAsia="zh-CN"/>
              </w:rPr>
              <w:t xml:space="preserve">(i.e. Change#3.1 and #7) are mandatory. </w:t>
            </w:r>
          </w:p>
        </w:tc>
        <w:tc>
          <w:tcPr>
            <w:tcW w:w="5595"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002</w:t>
            </w:r>
            <w:r w:rsidR="00EC68CE">
              <w:rPr>
                <w:rFonts w:eastAsia="等线"/>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sidRPr="00C7056E">
              <w:rPr>
                <w:rFonts w:eastAsia="等线" w:hint="eastAsia"/>
                <w:lang w:val="en-US" w:eastAsia="zh-CN"/>
              </w:rPr>
              <w:t>s</w:t>
            </w:r>
            <w:r w:rsidRPr="00C7056E">
              <w:rPr>
                <w:rFonts w:eastAsia="等线"/>
                <w:lang w:val="en-US" w:eastAsia="zh-CN"/>
              </w:rPr>
              <w:t>topReTxObsoleteSDU</w:t>
            </w:r>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when discard indication of the SDUs are received from PDCP</w:t>
            </w:r>
            <w:r w:rsidRPr="00D97BC7">
              <w:rPr>
                <w:rFonts w:eastAsia="等线"/>
                <w:strike/>
                <w:color w:val="FF0000"/>
                <w:lang w:val="en-US" w:eastAsia="zh-CN"/>
              </w:rPr>
              <w:t>whose corresponding PDCP discard timer has already expired in the PDCP layer</w:t>
            </w:r>
            <w:r w:rsidRPr="00D97BC7">
              <w:rPr>
                <w:rFonts w:eastAsia="等线"/>
                <w:lang w:val="en-US" w:eastAsia="zh-CN"/>
              </w:rPr>
              <w:t>.</w:t>
            </w:r>
            <w:r>
              <w:rPr>
                <w:rFonts w:eastAsia="等线"/>
                <w:lang w:val="en-US" w:eastAsia="zh-CN"/>
              </w:rPr>
              <w:t xml:space="preserve">” </w:t>
            </w:r>
          </w:p>
        </w:tc>
      </w:tr>
      <w:tr w:rsidR="00686400" w14:paraId="20FAED28" w14:textId="77777777" w:rsidTr="001A3F7B">
        <w:tc>
          <w:tcPr>
            <w:tcW w:w="1050" w:type="dxa"/>
          </w:tcPr>
          <w:p w14:paraId="2AD92AF9" w14:textId="76D24899" w:rsidR="00686400" w:rsidRDefault="00686400" w:rsidP="002F03A3">
            <w:pPr>
              <w:rPr>
                <w:rFonts w:eastAsia="等线"/>
                <w:lang w:eastAsia="zh-CN"/>
              </w:rPr>
            </w:pPr>
            <w:r>
              <w:rPr>
                <w:rFonts w:eastAsia="等线" w:hint="eastAsia"/>
                <w:lang w:eastAsia="zh-CN"/>
              </w:rPr>
              <w:t>X</w:t>
            </w:r>
            <w:r>
              <w:rPr>
                <w:rFonts w:eastAsia="等线"/>
                <w:lang w:eastAsia="zh-CN"/>
              </w:rPr>
              <w:t>iaomi(01)</w:t>
            </w:r>
          </w:p>
        </w:tc>
        <w:tc>
          <w:tcPr>
            <w:tcW w:w="2986"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(1</w:t>
            </w:r>
            <w:r w:rsidRPr="00686400">
              <w:rPr>
                <w:rFonts w:ascii="Arial" w:eastAsia="等线" w:hAnsi="Arial"/>
                <w:sz w:val="18"/>
                <w:highlight w:val="yellow"/>
                <w:lang w:val="en-US" w:eastAsia="zh-CN"/>
              </w:rPr>
              <w:t>.. max</w:t>
            </w:r>
            <w:r w:rsidRPr="00686400">
              <w:rPr>
                <w:rFonts w:ascii="Arial" w:eastAsia="等线" w:hAnsi="Arial"/>
                <w:sz w:val="18"/>
                <w:lang w:val="en-US" w:eastAsia="zh-CN"/>
              </w:rPr>
              <w:t>DSR-ReportingThres-r19)) OF DSR-ReportingThreshold”</w:t>
            </w:r>
            <w:r w:rsidR="00C627C5">
              <w:rPr>
                <w:rFonts w:ascii="Arial" w:eastAsia="等线" w:hAnsi="Arial"/>
                <w:sz w:val="18"/>
                <w:lang w:val="en-US" w:eastAsia="zh-CN"/>
              </w:rPr>
              <w:t>.</w:t>
            </w:r>
          </w:p>
        </w:tc>
        <w:tc>
          <w:tcPr>
            <w:tcW w:w="5595" w:type="dxa"/>
          </w:tcPr>
          <w:p w14:paraId="387CA60C" w14:textId="2E7EE690"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tc>
      </w:tr>
      <w:bookmarkEnd w:id="5"/>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gNB,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gNB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r>
              <w:rPr>
                <w:rFonts w:eastAsia="等线"/>
                <w:lang w:eastAsia="zh-CN"/>
              </w:rPr>
              <w:t>Futurewei</w:t>
            </w:r>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gNB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hint="eastAsia"/>
                <w:lang w:eastAsia="ko-KR"/>
              </w:rPr>
            </w:pPr>
            <w:r>
              <w:rPr>
                <w:rFonts w:eastAsia="等线"/>
                <w:lang w:eastAsia="zh-CN"/>
              </w:rPr>
              <w:t>Nokia</w:t>
            </w:r>
          </w:p>
        </w:tc>
        <w:tc>
          <w:tcPr>
            <w:tcW w:w="1842" w:type="dxa"/>
          </w:tcPr>
          <w:p w14:paraId="345F2591" w14:textId="4B7BE28F" w:rsidR="00C3715F" w:rsidRDefault="00C3715F" w:rsidP="00C3715F">
            <w:pPr>
              <w:rPr>
                <w:rFonts w:eastAsia="Malgun Gothic" w:hint="eastAsia"/>
                <w:lang w:eastAsia="ko-KR"/>
              </w:rPr>
            </w:pPr>
            <w:r>
              <w:rPr>
                <w:rFonts w:eastAsia="等线"/>
                <w:lang w:eastAsia="zh-CN"/>
              </w:rPr>
              <w:t>Yes</w:t>
            </w:r>
          </w:p>
        </w:tc>
        <w:tc>
          <w:tcPr>
            <w:tcW w:w="5667" w:type="dxa"/>
          </w:tcPr>
          <w:p w14:paraId="4130E8D2" w14:textId="6AAF5A11" w:rsidR="00C3715F" w:rsidRDefault="00C3715F" w:rsidP="00C3715F">
            <w:pPr>
              <w:rPr>
                <w:rFonts w:eastAsia="Malgun Gothic" w:hint="eastAsia"/>
                <w:lang w:eastAsia="ko-KR"/>
              </w:rPr>
            </w:pPr>
            <w:r>
              <w:rPr>
                <w:rFonts w:eastAsia="等线"/>
                <w:lang w:eastAsia="zh-CN"/>
              </w:rPr>
              <w:t>As a general guidance from RAN2 (</w:t>
            </w:r>
            <w:hyperlink r:id="rId14" w:history="1">
              <w:r w:rsidRPr="00600E86">
                <w:rPr>
                  <w:noProof/>
                  <w:color w:val="0000FF"/>
                  <w:u w:val="single"/>
                  <w:lang w:eastAsia="en-US"/>
                </w:rPr>
                <w:t>R2-2002378</w:t>
              </w:r>
            </w:hyperlink>
            <w:r>
              <w:rPr>
                <w:rFonts w:eastAsia="等线"/>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等线"/>
                <w:lang w:eastAsia="zh-CN"/>
              </w:rPr>
              <w:t>.</w:t>
            </w:r>
          </w:p>
        </w:tc>
      </w:tr>
    </w:tbl>
    <w:p w14:paraId="1D6B9CEB" w14:textId="1CF3D203" w:rsidR="001C5D07" w:rsidRDefault="001C5D07" w:rsidP="00251305">
      <w:pPr>
        <w:rPr>
          <w:rFonts w:eastAsia="等线"/>
          <w:lang w:eastAsia="zh-CN"/>
        </w:rPr>
      </w:pPr>
    </w:p>
    <w:p w14:paraId="50CC8A91" w14:textId="46ECD2C5" w:rsidR="00DC0F28" w:rsidRDefault="00DC0F28" w:rsidP="00DC0F28">
      <w:pPr>
        <w:pStyle w:val="Heading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r>
              <w:rPr>
                <w:rFonts w:eastAsia="等线"/>
                <w:lang w:eastAsia="zh-CN"/>
              </w:rPr>
              <w:t>Futurewei</w:t>
            </w:r>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gNB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等线"/>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等线"/>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hint="eastAsia"/>
                <w:lang w:eastAsia="ko-KR"/>
              </w:rPr>
            </w:pPr>
            <w:r>
              <w:rPr>
                <w:rFonts w:eastAsia="等线"/>
                <w:lang w:eastAsia="zh-CN"/>
              </w:rPr>
              <w:t>Nokia</w:t>
            </w:r>
          </w:p>
        </w:tc>
        <w:tc>
          <w:tcPr>
            <w:tcW w:w="1842" w:type="dxa"/>
          </w:tcPr>
          <w:p w14:paraId="443C4BF1" w14:textId="412B6FE0" w:rsidR="002568B3" w:rsidRDefault="002568B3" w:rsidP="002568B3">
            <w:pPr>
              <w:rPr>
                <w:rFonts w:eastAsia="Malgun Gothic" w:hint="eastAsia"/>
                <w:lang w:eastAsia="ko-KR"/>
              </w:rPr>
            </w:pPr>
            <w:r>
              <w:rPr>
                <w:rFonts w:eastAsia="等线"/>
                <w:lang w:eastAsia="zh-CN"/>
              </w:rPr>
              <w:t>Yes</w:t>
            </w:r>
          </w:p>
        </w:tc>
        <w:tc>
          <w:tcPr>
            <w:tcW w:w="5667" w:type="dxa"/>
          </w:tcPr>
          <w:p w14:paraId="583A4167" w14:textId="3A6FB7B2" w:rsidR="002568B3" w:rsidRDefault="002568B3" w:rsidP="002568B3">
            <w:pPr>
              <w:rPr>
                <w:rFonts w:eastAsia="Malgun Gothic" w:hint="eastAsia"/>
                <w:lang w:eastAsia="ko-KR"/>
              </w:rPr>
            </w:pPr>
            <w:r>
              <w:rPr>
                <w:rFonts w:eastAsia="等线"/>
                <w:lang w:eastAsia="zh-CN"/>
              </w:rPr>
              <w:t>Same as Q1.</w:t>
            </w:r>
          </w:p>
        </w:tc>
      </w:tr>
    </w:tbl>
    <w:p w14:paraId="324DEDDF" w14:textId="3D079C66"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r>
              <w:rPr>
                <w:rFonts w:eastAsia="等线"/>
                <w:lang w:eastAsia="zh-CN"/>
              </w:rPr>
              <w:t>Futurewei</w:t>
            </w:r>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等线"/>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等线"/>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等线"/>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beneficial..</w:t>
            </w:r>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hint="eastAsia"/>
                <w:lang w:eastAsia="ko-KR"/>
              </w:rPr>
            </w:pPr>
            <w:r>
              <w:rPr>
                <w:rFonts w:eastAsia="等线"/>
                <w:lang w:eastAsia="zh-CN"/>
              </w:rPr>
              <w:t>Nokia</w:t>
            </w:r>
          </w:p>
        </w:tc>
        <w:tc>
          <w:tcPr>
            <w:tcW w:w="2551" w:type="dxa"/>
          </w:tcPr>
          <w:p w14:paraId="41030B87" w14:textId="4A8FC29F" w:rsidR="00EB7CAD" w:rsidRDefault="00EB7CAD" w:rsidP="00EB7CAD">
            <w:pPr>
              <w:rPr>
                <w:rFonts w:eastAsia="Malgun Gothic" w:hint="eastAsia"/>
                <w:lang w:eastAsia="ko-KR"/>
              </w:rPr>
            </w:pPr>
            <w:r>
              <w:rPr>
                <w:rFonts w:eastAsia="等线"/>
                <w:lang w:eastAsia="zh-CN"/>
              </w:rPr>
              <w:t>4</w:t>
            </w:r>
          </w:p>
        </w:tc>
        <w:tc>
          <w:tcPr>
            <w:tcW w:w="5667" w:type="dxa"/>
          </w:tcPr>
          <w:p w14:paraId="2CDE02CD" w14:textId="082A31CB" w:rsidR="00EB7CAD" w:rsidRDefault="00EB7CAD" w:rsidP="00EB7CAD">
            <w:pPr>
              <w:rPr>
                <w:rFonts w:eastAsia="Malgun Gothic" w:hint="eastAsia"/>
                <w:lang w:eastAsia="ko-KR"/>
              </w:rPr>
            </w:pPr>
            <w:r>
              <w:rPr>
                <w:rFonts w:eastAsia="等线"/>
                <w:lang w:eastAsia="zh-CN"/>
              </w:rPr>
              <w:t>4 could be enough as it is unlikely the NW scheduler would have so fine granularity for scheduling.</w:t>
            </w:r>
          </w:p>
        </w:tc>
      </w:tr>
    </w:tbl>
    <w:p w14:paraId="73EBBF16" w14:textId="77777777" w:rsidR="000915D6" w:rsidRDefault="000915D6" w:rsidP="00251305">
      <w:pPr>
        <w:rPr>
          <w:rFonts w:eastAsia="等线"/>
          <w:lang w:eastAsia="zh-CN"/>
        </w:rPr>
      </w:pPr>
    </w:p>
    <w:p w14:paraId="6E0CEB96" w14:textId="08D3B65C" w:rsidR="00DC0F28" w:rsidRDefault="00DC0F28" w:rsidP="00DC0F28">
      <w:pPr>
        <w:pStyle w:val="Heading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ListParagraph"/>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There is no distinguish motivation forseen</w:t>
            </w:r>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等线"/>
                <w:lang w:eastAsia="zh-CN"/>
              </w:rPr>
            </w:pPr>
            <w:r>
              <w:rPr>
                <w:rFonts w:eastAsia="等线"/>
                <w:lang w:eastAsia="zh-CN"/>
              </w:rPr>
              <w:t>Futurewei</w:t>
            </w:r>
          </w:p>
        </w:tc>
        <w:tc>
          <w:tcPr>
            <w:tcW w:w="961" w:type="dxa"/>
          </w:tcPr>
          <w:p w14:paraId="1E827BF2" w14:textId="3031C509" w:rsidR="008D4373" w:rsidRDefault="008D4373" w:rsidP="004A4D8D">
            <w:pPr>
              <w:rPr>
                <w:rFonts w:eastAsia="等线"/>
                <w:lang w:eastAsia="zh-CN"/>
              </w:rPr>
            </w:pPr>
            <w:r>
              <w:rPr>
                <w:rFonts w:eastAsia="等线"/>
                <w:lang w:eastAsia="zh-CN"/>
              </w:rPr>
              <w:t>Yes</w:t>
            </w:r>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e.g.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4A031F" w14:paraId="45200C39" w14:textId="77777777" w:rsidTr="000B3DF5">
        <w:tc>
          <w:tcPr>
            <w:tcW w:w="1571" w:type="dxa"/>
          </w:tcPr>
          <w:p w14:paraId="02C3E9B7" w14:textId="01076642" w:rsidR="004A031F" w:rsidRDefault="004A031F" w:rsidP="004A031F">
            <w:pPr>
              <w:rPr>
                <w:rFonts w:eastAsia="等线"/>
                <w:lang w:eastAsia="zh-CN"/>
              </w:rPr>
            </w:pPr>
            <w:r>
              <w:rPr>
                <w:rFonts w:eastAsia="等线" w:hint="eastAsia"/>
                <w:lang w:eastAsia="zh-CN"/>
              </w:rPr>
              <w:t>Xiaomi</w:t>
            </w:r>
          </w:p>
        </w:tc>
        <w:tc>
          <w:tcPr>
            <w:tcW w:w="961" w:type="dxa"/>
          </w:tcPr>
          <w:p w14:paraId="30E9D392" w14:textId="537C51C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14BC256B"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069E516A" w:rsidR="004A031F" w:rsidRDefault="004A031F" w:rsidP="004A031F">
            <w:pPr>
              <w:rPr>
                <w:rFonts w:eastAsia="等线"/>
                <w:lang w:eastAsia="zh-CN"/>
              </w:rPr>
            </w:pPr>
            <w:r>
              <w:rPr>
                <w:rFonts w:eastAsia="等线" w:hint="eastAsia"/>
                <w:lang w:eastAsia="zh-CN"/>
              </w:rPr>
              <w:t>O</w:t>
            </w:r>
            <w:r>
              <w:rPr>
                <w:rFonts w:eastAsia="等线"/>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364301F8" w14:textId="11244F24"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43AF601C" w14:textId="38FCD692" w:rsidR="004A031F" w:rsidRDefault="004A031F" w:rsidP="004A031F">
            <w:pPr>
              <w:rPr>
                <w:rFonts w:eastAsia="等线"/>
                <w:lang w:eastAsia="zh-CN"/>
              </w:rPr>
            </w:pPr>
            <w:r>
              <w:rPr>
                <w:rFonts w:eastAsia="等线" w:hint="eastAsia"/>
                <w:lang w:eastAsia="zh-CN"/>
              </w:rPr>
              <w:t>O</w:t>
            </w:r>
            <w:r>
              <w:rPr>
                <w:rFonts w:eastAsia="等线"/>
                <w:lang w:eastAsia="zh-CN"/>
              </w:rPr>
              <w:t>K to follow legacy behavior.</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等线"/>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等线"/>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hint="eastAsia"/>
                <w:lang w:eastAsia="ko-KR"/>
              </w:rPr>
            </w:pPr>
            <w:r>
              <w:rPr>
                <w:rFonts w:eastAsia="等线"/>
                <w:lang w:eastAsia="zh-CN"/>
              </w:rPr>
              <w:t>Nokia</w:t>
            </w:r>
          </w:p>
        </w:tc>
        <w:tc>
          <w:tcPr>
            <w:tcW w:w="961" w:type="dxa"/>
          </w:tcPr>
          <w:p w14:paraId="4FB6A26E" w14:textId="0DDC444C" w:rsidR="005D50F9" w:rsidRDefault="005D50F9" w:rsidP="005D50F9">
            <w:pPr>
              <w:rPr>
                <w:rFonts w:eastAsia="Malgun Gothic" w:hint="eastAsia"/>
                <w:lang w:eastAsia="ko-KR"/>
              </w:rPr>
            </w:pPr>
            <w:r>
              <w:rPr>
                <w:rFonts w:eastAsia="等线"/>
                <w:lang w:eastAsia="zh-CN"/>
              </w:rPr>
              <w:t>Yes</w:t>
            </w:r>
          </w:p>
        </w:tc>
        <w:tc>
          <w:tcPr>
            <w:tcW w:w="828" w:type="dxa"/>
          </w:tcPr>
          <w:p w14:paraId="2C823007" w14:textId="5634BD99" w:rsidR="005D50F9" w:rsidRDefault="005D50F9" w:rsidP="005D50F9">
            <w:pPr>
              <w:rPr>
                <w:rFonts w:eastAsia="Malgun Gothic" w:hint="eastAsia"/>
                <w:lang w:eastAsia="ko-KR"/>
              </w:rPr>
            </w:pPr>
            <w:r>
              <w:rPr>
                <w:rFonts w:eastAsia="等线"/>
                <w:lang w:eastAsia="zh-CN"/>
              </w:rPr>
              <w:t>Yes</w:t>
            </w:r>
          </w:p>
        </w:tc>
        <w:tc>
          <w:tcPr>
            <w:tcW w:w="6271" w:type="dxa"/>
          </w:tcPr>
          <w:p w14:paraId="19793CC2" w14:textId="24CA5318" w:rsidR="005D50F9" w:rsidRDefault="005D50F9" w:rsidP="005D50F9">
            <w:pPr>
              <w:rPr>
                <w:rFonts w:eastAsia="Malgun Gothic" w:hint="eastAsia"/>
                <w:lang w:eastAsia="ko-KR"/>
              </w:rPr>
            </w:pPr>
            <w:r>
              <w:rPr>
                <w:rFonts w:eastAsia="Malgun Gothic"/>
                <w:lang w:eastAsia="ko-KR"/>
              </w:rPr>
              <w:t>As legacy.</w:t>
            </w:r>
          </w:p>
        </w:tc>
      </w:tr>
    </w:tbl>
    <w:p w14:paraId="63F52DFC" w14:textId="61BDCC5E" w:rsidR="00FD6FBA" w:rsidRDefault="00FD6FB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r>
              <w:rPr>
                <w:rFonts w:eastAsia="等线"/>
                <w:lang w:eastAsia="zh-CN"/>
              </w:rPr>
              <w:t>Futurewei</w:t>
            </w:r>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hint="eastAsia"/>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hint="eastAsia"/>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hint="eastAsia"/>
                <w:lang w:eastAsia="ko-KR"/>
              </w:rPr>
            </w:pPr>
            <w:r>
              <w:rPr>
                <w:rFonts w:eastAsia="Malgun Gothic"/>
                <w:lang w:eastAsia="ko-KR"/>
              </w:rPr>
              <w:t>Postpone.</w:t>
            </w:r>
          </w:p>
        </w:tc>
      </w:tr>
    </w:tbl>
    <w:p w14:paraId="0192DE50" w14:textId="77777777" w:rsidR="00FD6FBA" w:rsidRPr="006A7F77" w:rsidRDefault="00FD6FBA" w:rsidP="00251305">
      <w:pPr>
        <w:rPr>
          <w:rFonts w:eastAsia="等线"/>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等线"/>
          <w:lang w:eastAsia="zh-CN"/>
        </w:rPr>
      </w:pPr>
      <w:r>
        <w:rPr>
          <w:lang w:eastAsia="zh-CN"/>
        </w:rPr>
        <w:t>TBD</w:t>
      </w:r>
    </w:p>
    <w:sectPr w:rsidR="00CC78D3" w:rsidRPr="00066B3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729B" w14:textId="77777777" w:rsidR="00820770" w:rsidRDefault="00820770">
      <w:pPr>
        <w:spacing w:after="0"/>
      </w:pPr>
      <w:r>
        <w:separator/>
      </w:r>
    </w:p>
  </w:endnote>
  <w:endnote w:type="continuationSeparator" w:id="0">
    <w:p w14:paraId="648DF9E9" w14:textId="77777777" w:rsidR="00820770" w:rsidRDefault="00820770">
      <w:pPr>
        <w:spacing w:after="0"/>
      </w:pPr>
      <w:r>
        <w:continuationSeparator/>
      </w:r>
    </w:p>
  </w:endnote>
  <w:endnote w:type="continuationNotice" w:id="1">
    <w:p w14:paraId="22E1220B" w14:textId="77777777" w:rsidR="00820770" w:rsidRDefault="00820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B593" w14:textId="77777777" w:rsidR="00CA08D1" w:rsidRDefault="00CA0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7284" w14:textId="77777777" w:rsidR="00CA08D1" w:rsidRDefault="00CA0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73E4" w14:textId="77777777" w:rsidR="00CA08D1" w:rsidRDefault="00CA0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D692" w14:textId="77777777" w:rsidR="00820770" w:rsidRDefault="00820770">
      <w:pPr>
        <w:spacing w:after="0"/>
      </w:pPr>
      <w:r>
        <w:separator/>
      </w:r>
    </w:p>
  </w:footnote>
  <w:footnote w:type="continuationSeparator" w:id="0">
    <w:p w14:paraId="6C338E58" w14:textId="77777777" w:rsidR="00820770" w:rsidRDefault="00820770">
      <w:pPr>
        <w:spacing w:after="0"/>
      </w:pPr>
      <w:r>
        <w:continuationSeparator/>
      </w:r>
    </w:p>
  </w:footnote>
  <w:footnote w:type="continuationNotice" w:id="1">
    <w:p w14:paraId="48D7280B" w14:textId="77777777" w:rsidR="00820770" w:rsidRDefault="008207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587B" w14:textId="77777777" w:rsidR="00CA08D1" w:rsidRDefault="00CA0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E30C" w14:textId="77777777" w:rsidR="00CA08D1" w:rsidRDefault="00CA0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3A69" w14:textId="77777777" w:rsidR="00CA08D1" w:rsidRDefault="00CA0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B4FA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ListNumber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0"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8894831">
    <w:abstractNumId w:val="19"/>
  </w:num>
  <w:num w:numId="2" w16cid:durableId="489829473">
    <w:abstractNumId w:val="6"/>
  </w:num>
  <w:num w:numId="3" w16cid:durableId="1919366141">
    <w:abstractNumId w:val="14"/>
  </w:num>
  <w:num w:numId="4" w16cid:durableId="15546432">
    <w:abstractNumId w:val="12"/>
  </w:num>
  <w:num w:numId="5" w16cid:durableId="2100523352">
    <w:abstractNumId w:val="10"/>
  </w:num>
  <w:num w:numId="6" w16cid:durableId="15934470">
    <w:abstractNumId w:val="4"/>
  </w:num>
  <w:num w:numId="7" w16cid:durableId="1284069332">
    <w:abstractNumId w:val="16"/>
  </w:num>
  <w:num w:numId="8" w16cid:durableId="98453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614222">
    <w:abstractNumId w:val="15"/>
  </w:num>
  <w:num w:numId="10" w16cid:durableId="1744721097">
    <w:abstractNumId w:val="7"/>
  </w:num>
  <w:num w:numId="11" w16cid:durableId="990792873">
    <w:abstractNumId w:val="9"/>
  </w:num>
  <w:num w:numId="12" w16cid:durableId="1537037602">
    <w:abstractNumId w:val="20"/>
  </w:num>
  <w:num w:numId="13" w16cid:durableId="1974363608">
    <w:abstractNumId w:val="18"/>
  </w:num>
  <w:num w:numId="14" w16cid:durableId="627974577">
    <w:abstractNumId w:val="11"/>
  </w:num>
  <w:num w:numId="15" w16cid:durableId="964654565">
    <w:abstractNumId w:val="5"/>
  </w:num>
  <w:num w:numId="16" w16cid:durableId="389160976">
    <w:abstractNumId w:val="8"/>
  </w:num>
  <w:num w:numId="17" w16cid:durableId="1186747038">
    <w:abstractNumId w:val="17"/>
  </w:num>
  <w:num w:numId="18" w16cid:durableId="1434126874">
    <w:abstractNumId w:val="13"/>
  </w:num>
  <w:num w:numId="19" w16cid:durableId="1892571769">
    <w:abstractNumId w:val="2"/>
  </w:num>
  <w:num w:numId="20" w16cid:durableId="1140810081">
    <w:abstractNumId w:val="1"/>
  </w:num>
  <w:num w:numId="21" w16cid:durableId="1060832097">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1EA0"/>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4EBC"/>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361"/>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 w:type="paragraph" w:styleId="Bibliography">
    <w:name w:val="Bibliography"/>
    <w:basedOn w:val="Normal"/>
    <w:next w:val="Normal"/>
    <w:uiPriority w:val="37"/>
    <w:semiHidden/>
    <w:unhideWhenUsed/>
    <w:rsid w:val="00CA08D1"/>
  </w:style>
  <w:style w:type="paragraph" w:styleId="BlockText">
    <w:name w:val="Block Text"/>
    <w:basedOn w:val="Normal"/>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CA08D1"/>
    <w:pPr>
      <w:spacing w:after="120"/>
    </w:pPr>
    <w:rPr>
      <w:sz w:val="16"/>
      <w:szCs w:val="16"/>
    </w:rPr>
  </w:style>
  <w:style w:type="character" w:customStyle="1" w:styleId="BodyText3Char">
    <w:name w:val="Body Text 3 Char"/>
    <w:basedOn w:val="DefaultParagraphFont"/>
    <w:link w:val="BodyText3"/>
    <w:rsid w:val="00CA08D1"/>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rsid w:val="00CA08D1"/>
    <w:pPr>
      <w:spacing w:after="180"/>
      <w:ind w:firstLine="360"/>
    </w:pPr>
  </w:style>
  <w:style w:type="character" w:customStyle="1" w:styleId="BodyTextFirstIndentChar">
    <w:name w:val="Body Text First Indent Char"/>
    <w:basedOn w:val="BodyTextChar"/>
    <w:link w:val="BodyTextFirstIndent"/>
    <w:rsid w:val="00CA08D1"/>
    <w:rPr>
      <w:rFonts w:ascii="Times New Roman" w:eastAsia="Times New Roman" w:hAnsi="Times New Roman" w:cs="Times New Roman"/>
      <w:lang w:val="en-GB" w:eastAsia="ja-JP"/>
    </w:rPr>
  </w:style>
  <w:style w:type="paragraph" w:styleId="BodyTextIndent">
    <w:name w:val="Body Text Indent"/>
    <w:basedOn w:val="Normal"/>
    <w:link w:val="BodyTextIndentChar"/>
    <w:rsid w:val="00CA08D1"/>
    <w:pPr>
      <w:spacing w:after="120"/>
      <w:ind w:left="283"/>
    </w:pPr>
  </w:style>
  <w:style w:type="character" w:customStyle="1" w:styleId="BodyTextIndentChar">
    <w:name w:val="Body Text Indent Char"/>
    <w:basedOn w:val="DefaultParagraphFont"/>
    <w:link w:val="BodyTextIndent"/>
    <w:rsid w:val="00CA08D1"/>
    <w:rPr>
      <w:rFonts w:ascii="Times New Roman" w:eastAsia="Times New Roman" w:hAnsi="Times New Roman" w:cs="Times New Roman"/>
      <w:lang w:val="en-GB" w:eastAsia="ja-JP"/>
    </w:rPr>
  </w:style>
  <w:style w:type="paragraph" w:styleId="BodyTextFirstIndent2">
    <w:name w:val="Body Text First Indent 2"/>
    <w:basedOn w:val="BodyTextIndent"/>
    <w:link w:val="BodyTextFirstIndent2Char"/>
    <w:rsid w:val="00CA08D1"/>
    <w:pPr>
      <w:spacing w:after="180"/>
      <w:ind w:left="360" w:firstLine="360"/>
    </w:pPr>
  </w:style>
  <w:style w:type="character" w:customStyle="1" w:styleId="BodyTextFirstIndent2Char">
    <w:name w:val="Body Text First Indent 2 Char"/>
    <w:basedOn w:val="BodyTextIndentChar"/>
    <w:link w:val="BodyTextFirstIndent2"/>
    <w:rsid w:val="00CA08D1"/>
    <w:rPr>
      <w:rFonts w:ascii="Times New Roman" w:eastAsia="Times New Roman" w:hAnsi="Times New Roman" w:cs="Times New Roman"/>
      <w:lang w:val="en-GB" w:eastAsia="ja-JP"/>
    </w:rPr>
  </w:style>
  <w:style w:type="paragraph" w:styleId="BodyTextIndent2">
    <w:name w:val="Body Text Indent 2"/>
    <w:basedOn w:val="Normal"/>
    <w:link w:val="BodyTextIndent2Char"/>
    <w:rsid w:val="00CA08D1"/>
    <w:pPr>
      <w:spacing w:after="120" w:line="480" w:lineRule="auto"/>
      <w:ind w:left="283"/>
    </w:pPr>
  </w:style>
  <w:style w:type="character" w:customStyle="1" w:styleId="BodyTextIndent2Char">
    <w:name w:val="Body Text Indent 2 Char"/>
    <w:basedOn w:val="DefaultParagraphFont"/>
    <w:link w:val="BodyTextIndent2"/>
    <w:rsid w:val="00CA08D1"/>
    <w:rPr>
      <w:rFonts w:ascii="Times New Roman" w:eastAsia="Times New Roman" w:hAnsi="Times New Roman" w:cs="Times New Roman"/>
      <w:lang w:val="en-GB" w:eastAsia="ja-JP"/>
    </w:rPr>
  </w:style>
  <w:style w:type="paragraph" w:styleId="BodyTextIndent3">
    <w:name w:val="Body Text Indent 3"/>
    <w:basedOn w:val="Normal"/>
    <w:link w:val="BodyTextIndent3Char"/>
    <w:rsid w:val="00CA08D1"/>
    <w:pPr>
      <w:spacing w:after="120"/>
      <w:ind w:left="283"/>
    </w:pPr>
    <w:rPr>
      <w:sz w:val="16"/>
      <w:szCs w:val="16"/>
    </w:rPr>
  </w:style>
  <w:style w:type="character" w:customStyle="1" w:styleId="BodyTextIndent3Char">
    <w:name w:val="Body Text Indent 3 Char"/>
    <w:basedOn w:val="DefaultParagraphFont"/>
    <w:link w:val="BodyTextIndent3"/>
    <w:rsid w:val="00CA08D1"/>
    <w:rPr>
      <w:rFonts w:ascii="Times New Roman" w:eastAsia="Times New Roman" w:hAnsi="Times New Roman" w:cs="Times New Roman"/>
      <w:sz w:val="16"/>
      <w:szCs w:val="16"/>
      <w:lang w:val="en-GB" w:eastAsia="ja-JP"/>
    </w:rPr>
  </w:style>
  <w:style w:type="paragraph" w:styleId="Closing">
    <w:name w:val="Closing"/>
    <w:basedOn w:val="Normal"/>
    <w:link w:val="ClosingChar"/>
    <w:rsid w:val="00CA08D1"/>
    <w:pPr>
      <w:spacing w:after="0"/>
      <w:ind w:left="4252"/>
    </w:pPr>
  </w:style>
  <w:style w:type="character" w:customStyle="1" w:styleId="ClosingChar">
    <w:name w:val="Closing Char"/>
    <w:basedOn w:val="DefaultParagraphFont"/>
    <w:link w:val="Closing"/>
    <w:rsid w:val="00CA08D1"/>
    <w:rPr>
      <w:rFonts w:ascii="Times New Roman" w:eastAsia="Times New Roman" w:hAnsi="Times New Roman" w:cs="Times New Roman"/>
      <w:lang w:val="en-GB" w:eastAsia="ja-JP"/>
    </w:rPr>
  </w:style>
  <w:style w:type="paragraph" w:styleId="Date">
    <w:name w:val="Date"/>
    <w:basedOn w:val="Normal"/>
    <w:next w:val="Normal"/>
    <w:link w:val="DateChar"/>
    <w:rsid w:val="00CA08D1"/>
  </w:style>
  <w:style w:type="character" w:customStyle="1" w:styleId="DateChar">
    <w:name w:val="Date Char"/>
    <w:basedOn w:val="DefaultParagraphFont"/>
    <w:link w:val="Date"/>
    <w:rsid w:val="00CA08D1"/>
    <w:rPr>
      <w:rFonts w:ascii="Times New Roman" w:eastAsia="Times New Roman" w:hAnsi="Times New Roman" w:cs="Times New Roman"/>
      <w:lang w:val="en-GB" w:eastAsia="ja-JP"/>
    </w:rPr>
  </w:style>
  <w:style w:type="paragraph" w:styleId="E-mailSignature">
    <w:name w:val="E-mail Signature"/>
    <w:basedOn w:val="Normal"/>
    <w:link w:val="E-mailSignatureChar"/>
    <w:rsid w:val="00CA08D1"/>
    <w:pPr>
      <w:spacing w:after="0"/>
    </w:pPr>
  </w:style>
  <w:style w:type="character" w:customStyle="1" w:styleId="E-mailSignatureChar">
    <w:name w:val="E-mail Signature Char"/>
    <w:basedOn w:val="DefaultParagraphFont"/>
    <w:link w:val="E-mailSignature"/>
    <w:rsid w:val="00CA08D1"/>
    <w:rPr>
      <w:rFonts w:ascii="Times New Roman" w:eastAsia="Times New Roman" w:hAnsi="Times New Roman" w:cs="Times New Roman"/>
      <w:lang w:val="en-GB" w:eastAsia="ja-JP"/>
    </w:rPr>
  </w:style>
  <w:style w:type="paragraph" w:styleId="EndnoteText">
    <w:name w:val="endnote text"/>
    <w:basedOn w:val="Normal"/>
    <w:link w:val="EndnoteTextChar"/>
    <w:rsid w:val="00CA08D1"/>
    <w:pPr>
      <w:spacing w:after="0"/>
    </w:pPr>
  </w:style>
  <w:style w:type="character" w:customStyle="1" w:styleId="EndnoteTextChar">
    <w:name w:val="Endnote Text Char"/>
    <w:basedOn w:val="DefaultParagraphFont"/>
    <w:link w:val="EndnoteText"/>
    <w:rsid w:val="00CA08D1"/>
    <w:rPr>
      <w:rFonts w:ascii="Times New Roman" w:eastAsia="Times New Roman" w:hAnsi="Times New Roman" w:cs="Times New Roman"/>
      <w:lang w:val="en-GB" w:eastAsia="ja-JP"/>
    </w:rPr>
  </w:style>
  <w:style w:type="paragraph" w:styleId="EnvelopeAddress">
    <w:name w:val="envelope address"/>
    <w:basedOn w:val="Normal"/>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A08D1"/>
    <w:pPr>
      <w:spacing w:after="0"/>
    </w:pPr>
    <w:rPr>
      <w:rFonts w:asciiTheme="majorHAnsi" w:eastAsiaTheme="majorEastAsia" w:hAnsiTheme="majorHAnsi" w:cstheme="majorBidi"/>
    </w:rPr>
  </w:style>
  <w:style w:type="paragraph" w:styleId="HTMLAddress">
    <w:name w:val="HTML Address"/>
    <w:basedOn w:val="Normal"/>
    <w:link w:val="HTMLAddressChar"/>
    <w:rsid w:val="00CA08D1"/>
    <w:pPr>
      <w:spacing w:after="0"/>
    </w:pPr>
    <w:rPr>
      <w:i/>
      <w:iCs/>
    </w:rPr>
  </w:style>
  <w:style w:type="character" w:customStyle="1" w:styleId="HTMLAddressChar">
    <w:name w:val="HTML Address Char"/>
    <w:basedOn w:val="DefaultParagraphFont"/>
    <w:link w:val="HTMLAddress"/>
    <w:rsid w:val="00CA08D1"/>
    <w:rPr>
      <w:rFonts w:ascii="Times New Roman" w:eastAsia="Times New Roman" w:hAnsi="Times New Roman" w:cs="Times New Roman"/>
      <w:i/>
      <w:iCs/>
      <w:lang w:val="en-GB" w:eastAsia="ja-JP"/>
    </w:rPr>
  </w:style>
  <w:style w:type="paragraph" w:styleId="HTMLPreformatted">
    <w:name w:val="HTML Preformatted"/>
    <w:basedOn w:val="Normal"/>
    <w:link w:val="HTMLPreformattedChar"/>
    <w:semiHidden/>
    <w:unhideWhenUsed/>
    <w:rsid w:val="00CA08D1"/>
    <w:pPr>
      <w:spacing w:after="0"/>
    </w:pPr>
    <w:rPr>
      <w:rFonts w:ascii="Consolas" w:hAnsi="Consolas"/>
    </w:rPr>
  </w:style>
  <w:style w:type="character" w:customStyle="1" w:styleId="HTMLPreformattedChar">
    <w:name w:val="HTML Preformatted Char"/>
    <w:basedOn w:val="DefaultParagraphFont"/>
    <w:link w:val="HTMLPreformatted"/>
    <w:semiHidden/>
    <w:rsid w:val="00CA08D1"/>
    <w:rPr>
      <w:rFonts w:ascii="Consolas" w:eastAsia="Times New Roman" w:hAnsi="Consolas" w:cs="Times New Roman"/>
      <w:lang w:val="en-GB" w:eastAsia="ja-JP"/>
    </w:rPr>
  </w:style>
  <w:style w:type="paragraph" w:styleId="Index3">
    <w:name w:val="index 3"/>
    <w:basedOn w:val="Normal"/>
    <w:next w:val="Normal"/>
    <w:rsid w:val="00CA08D1"/>
    <w:pPr>
      <w:spacing w:after="0"/>
      <w:ind w:left="600" w:hanging="200"/>
    </w:pPr>
  </w:style>
  <w:style w:type="paragraph" w:styleId="Index4">
    <w:name w:val="index 4"/>
    <w:basedOn w:val="Normal"/>
    <w:next w:val="Normal"/>
    <w:rsid w:val="00CA08D1"/>
    <w:pPr>
      <w:spacing w:after="0"/>
      <w:ind w:left="800" w:hanging="200"/>
    </w:pPr>
  </w:style>
  <w:style w:type="paragraph" w:styleId="Index5">
    <w:name w:val="index 5"/>
    <w:basedOn w:val="Normal"/>
    <w:next w:val="Normal"/>
    <w:rsid w:val="00CA08D1"/>
    <w:pPr>
      <w:spacing w:after="0"/>
      <w:ind w:left="1000" w:hanging="200"/>
    </w:pPr>
  </w:style>
  <w:style w:type="paragraph" w:styleId="Index6">
    <w:name w:val="index 6"/>
    <w:basedOn w:val="Normal"/>
    <w:next w:val="Normal"/>
    <w:rsid w:val="00CA08D1"/>
    <w:pPr>
      <w:spacing w:after="0"/>
      <w:ind w:left="1200" w:hanging="200"/>
    </w:pPr>
  </w:style>
  <w:style w:type="paragraph" w:styleId="Index7">
    <w:name w:val="index 7"/>
    <w:basedOn w:val="Normal"/>
    <w:next w:val="Normal"/>
    <w:rsid w:val="00CA08D1"/>
    <w:pPr>
      <w:spacing w:after="0"/>
      <w:ind w:left="1400" w:hanging="200"/>
    </w:pPr>
  </w:style>
  <w:style w:type="paragraph" w:styleId="Index8">
    <w:name w:val="index 8"/>
    <w:basedOn w:val="Normal"/>
    <w:next w:val="Normal"/>
    <w:rsid w:val="00CA08D1"/>
    <w:pPr>
      <w:spacing w:after="0"/>
      <w:ind w:left="1600" w:hanging="200"/>
    </w:pPr>
  </w:style>
  <w:style w:type="paragraph" w:styleId="Index9">
    <w:name w:val="index 9"/>
    <w:basedOn w:val="Normal"/>
    <w:next w:val="Normal"/>
    <w:rsid w:val="00CA08D1"/>
    <w:pPr>
      <w:spacing w:after="0"/>
      <w:ind w:left="1800" w:hanging="200"/>
    </w:pPr>
  </w:style>
  <w:style w:type="paragraph" w:styleId="IndexHeading">
    <w:name w:val="index heading"/>
    <w:basedOn w:val="Normal"/>
    <w:next w:val="Index1"/>
    <w:rsid w:val="00CA08D1"/>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CA08D1"/>
    <w:rPr>
      <w:rFonts w:ascii="Times New Roman" w:eastAsia="Times New Roman" w:hAnsi="Times New Roman" w:cs="Times New Roman"/>
      <w:i/>
      <w:iCs/>
      <w:color w:val="4472C4" w:themeColor="accent1"/>
      <w:lang w:val="en-GB" w:eastAsia="ja-JP"/>
    </w:rPr>
  </w:style>
  <w:style w:type="paragraph" w:styleId="ListContinue">
    <w:name w:val="List Continue"/>
    <w:basedOn w:val="Normal"/>
    <w:rsid w:val="00CA08D1"/>
    <w:pPr>
      <w:spacing w:after="120"/>
      <w:ind w:left="283"/>
      <w:contextualSpacing/>
    </w:pPr>
  </w:style>
  <w:style w:type="paragraph" w:styleId="ListContinue2">
    <w:name w:val="List Continue 2"/>
    <w:basedOn w:val="Normal"/>
    <w:rsid w:val="00CA08D1"/>
    <w:pPr>
      <w:spacing w:after="120"/>
      <w:ind w:left="566"/>
      <w:contextualSpacing/>
    </w:pPr>
  </w:style>
  <w:style w:type="paragraph" w:styleId="ListContinue3">
    <w:name w:val="List Continue 3"/>
    <w:basedOn w:val="Normal"/>
    <w:rsid w:val="00CA08D1"/>
    <w:pPr>
      <w:spacing w:after="120"/>
      <w:ind w:left="849"/>
      <w:contextualSpacing/>
    </w:pPr>
  </w:style>
  <w:style w:type="paragraph" w:styleId="ListContinue4">
    <w:name w:val="List Continue 4"/>
    <w:basedOn w:val="Normal"/>
    <w:rsid w:val="00CA08D1"/>
    <w:pPr>
      <w:spacing w:after="120"/>
      <w:ind w:left="1132"/>
      <w:contextualSpacing/>
    </w:pPr>
  </w:style>
  <w:style w:type="paragraph" w:styleId="ListContinue5">
    <w:name w:val="List Continue 5"/>
    <w:basedOn w:val="Normal"/>
    <w:rsid w:val="00CA08D1"/>
    <w:pPr>
      <w:spacing w:after="120"/>
      <w:ind w:left="1415"/>
      <w:contextualSpacing/>
    </w:pPr>
  </w:style>
  <w:style w:type="paragraph" w:styleId="ListNumber3">
    <w:name w:val="List Number 3"/>
    <w:basedOn w:val="Normal"/>
    <w:rsid w:val="00CA08D1"/>
    <w:pPr>
      <w:numPr>
        <w:numId w:val="19"/>
      </w:numPr>
      <w:contextualSpacing/>
    </w:pPr>
  </w:style>
  <w:style w:type="paragraph" w:styleId="ListNumber4">
    <w:name w:val="List Number 4"/>
    <w:basedOn w:val="Normal"/>
    <w:rsid w:val="00CA08D1"/>
    <w:pPr>
      <w:numPr>
        <w:numId w:val="20"/>
      </w:numPr>
      <w:contextualSpacing/>
    </w:pPr>
  </w:style>
  <w:style w:type="paragraph" w:styleId="ListNumber5">
    <w:name w:val="List Number 5"/>
    <w:basedOn w:val="Normal"/>
    <w:rsid w:val="00CA08D1"/>
    <w:pPr>
      <w:numPr>
        <w:numId w:val="21"/>
      </w:numPr>
      <w:contextualSpacing/>
    </w:pPr>
  </w:style>
  <w:style w:type="paragraph" w:styleId="MacroText">
    <w:name w:val="macro"/>
    <w:link w:val="MacroTextChar"/>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CA08D1"/>
    <w:rPr>
      <w:rFonts w:ascii="Consolas" w:eastAsia="Times New Roman" w:hAnsi="Consolas" w:cs="Times New Roman"/>
      <w:lang w:val="en-GB" w:eastAsia="ja-JP"/>
    </w:rPr>
  </w:style>
  <w:style w:type="paragraph" w:styleId="MessageHeader">
    <w:name w:val="Message Header"/>
    <w:basedOn w:val="Normal"/>
    <w:link w:val="MessageHeaderChar"/>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08D1"/>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Indent">
    <w:name w:val="Normal Indent"/>
    <w:basedOn w:val="Normal"/>
    <w:rsid w:val="00CA08D1"/>
    <w:pPr>
      <w:ind w:left="720"/>
    </w:pPr>
  </w:style>
  <w:style w:type="paragraph" w:styleId="NoteHeading">
    <w:name w:val="Note Heading"/>
    <w:basedOn w:val="Normal"/>
    <w:next w:val="Normal"/>
    <w:link w:val="NoteHeadingChar"/>
    <w:rsid w:val="00CA08D1"/>
    <w:pPr>
      <w:spacing w:after="0"/>
    </w:pPr>
  </w:style>
  <w:style w:type="character" w:customStyle="1" w:styleId="NoteHeadingChar">
    <w:name w:val="Note Heading Char"/>
    <w:basedOn w:val="DefaultParagraphFont"/>
    <w:link w:val="NoteHeading"/>
    <w:rsid w:val="00CA08D1"/>
    <w:rPr>
      <w:rFonts w:ascii="Times New Roman" w:eastAsia="Times New Roman" w:hAnsi="Times New Roman" w:cs="Times New Roman"/>
      <w:lang w:val="en-GB" w:eastAsia="ja-JP"/>
    </w:rPr>
  </w:style>
  <w:style w:type="paragraph" w:styleId="PlainText">
    <w:name w:val="Plain Text"/>
    <w:basedOn w:val="Normal"/>
    <w:link w:val="PlainTextChar"/>
    <w:rsid w:val="00CA08D1"/>
    <w:pPr>
      <w:spacing w:after="0"/>
    </w:pPr>
    <w:rPr>
      <w:rFonts w:ascii="Consolas" w:hAnsi="Consolas"/>
      <w:sz w:val="21"/>
      <w:szCs w:val="21"/>
    </w:rPr>
  </w:style>
  <w:style w:type="character" w:customStyle="1" w:styleId="PlainTextChar">
    <w:name w:val="Plain Text Char"/>
    <w:basedOn w:val="DefaultParagraphFont"/>
    <w:link w:val="PlainText"/>
    <w:rsid w:val="00CA08D1"/>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rsid w:val="00CA08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A08D1"/>
    <w:rPr>
      <w:rFonts w:ascii="Times New Roman" w:eastAsia="Times New Roman" w:hAnsi="Times New Roman" w:cs="Times New Roman"/>
      <w:i/>
      <w:iCs/>
      <w:color w:val="404040" w:themeColor="text1" w:themeTint="BF"/>
      <w:lang w:val="en-GB" w:eastAsia="ja-JP"/>
    </w:rPr>
  </w:style>
  <w:style w:type="paragraph" w:styleId="Salutation">
    <w:name w:val="Salutation"/>
    <w:basedOn w:val="Normal"/>
    <w:next w:val="Normal"/>
    <w:link w:val="SalutationChar"/>
    <w:rsid w:val="00CA08D1"/>
  </w:style>
  <w:style w:type="character" w:customStyle="1" w:styleId="SalutationChar">
    <w:name w:val="Salutation Char"/>
    <w:basedOn w:val="DefaultParagraphFont"/>
    <w:link w:val="Salutation"/>
    <w:rsid w:val="00CA08D1"/>
    <w:rPr>
      <w:rFonts w:ascii="Times New Roman" w:eastAsia="Times New Roman" w:hAnsi="Times New Roman" w:cs="Times New Roman"/>
      <w:lang w:val="en-GB" w:eastAsia="ja-JP"/>
    </w:rPr>
  </w:style>
  <w:style w:type="paragraph" w:styleId="Signature">
    <w:name w:val="Signature"/>
    <w:basedOn w:val="Normal"/>
    <w:link w:val="SignatureChar"/>
    <w:rsid w:val="00CA08D1"/>
    <w:pPr>
      <w:spacing w:after="0"/>
      <w:ind w:left="4252"/>
    </w:pPr>
  </w:style>
  <w:style w:type="character" w:customStyle="1" w:styleId="SignatureChar">
    <w:name w:val="Signature Char"/>
    <w:basedOn w:val="DefaultParagraphFont"/>
    <w:link w:val="Signature"/>
    <w:rsid w:val="00CA08D1"/>
    <w:rPr>
      <w:rFonts w:ascii="Times New Roman" w:eastAsia="Times New Roman" w:hAnsi="Times New Roman" w:cs="Times New Roman"/>
      <w:lang w:val="en-GB" w:eastAsia="ja-JP"/>
    </w:rPr>
  </w:style>
  <w:style w:type="paragraph" w:styleId="Subtitle">
    <w:name w:val="Subtitle"/>
    <w:basedOn w:val="Normal"/>
    <w:next w:val="Normal"/>
    <w:link w:val="SubtitleChar"/>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CA08D1"/>
    <w:pPr>
      <w:spacing w:after="0"/>
      <w:ind w:left="200" w:hanging="200"/>
    </w:pPr>
  </w:style>
  <w:style w:type="paragraph" w:styleId="TableofFigures">
    <w:name w:val="table of figures"/>
    <w:basedOn w:val="Normal"/>
    <w:next w:val="Normal"/>
    <w:rsid w:val="00CA08D1"/>
    <w:pPr>
      <w:spacing w:after="0"/>
    </w:pPr>
  </w:style>
  <w:style w:type="paragraph" w:styleId="Title">
    <w:name w:val="Title"/>
    <w:basedOn w:val="Normal"/>
    <w:next w:val="Normal"/>
    <w:link w:val="TitleChar"/>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08D1"/>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CA08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378.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2633</Words>
  <Characters>13477</Characters>
  <Application>Microsoft Office Word</Application>
  <DocSecurity>0</DocSecurity>
  <Lines>112</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Chunli</cp:lastModifiedBy>
  <cp:revision>8</cp:revision>
  <dcterms:created xsi:type="dcterms:W3CDTF">2025-03-21T01:13:00Z</dcterms:created>
  <dcterms:modified xsi:type="dcterms:W3CDTF">2025-03-21T01:14:00Z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ies>
</file>