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r>
              <w:rPr>
                <w:rFonts w:eastAsia="DengXian"/>
                <w:lang w:eastAsia="zh-CN"/>
              </w:rPr>
              <w:t>Futurewei</w:t>
            </w:r>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r>
              <w:rPr>
                <w:rFonts w:eastAsia="DengXian"/>
                <w:lang w:eastAsia="zh-CN"/>
              </w:rPr>
              <w:t>Linhai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04FD8F3" w:rsidR="00FB57C2" w:rsidRDefault="009A4E7E" w:rsidP="00FB57C2">
            <w:pPr>
              <w:rPr>
                <w:rFonts w:eastAsia="DengXian"/>
                <w:lang w:eastAsia="zh-CN"/>
              </w:rPr>
            </w:pPr>
            <w:r>
              <w:rPr>
                <w:rFonts w:eastAsia="DengXian" w:hint="eastAsia"/>
                <w:lang w:eastAsia="zh-CN"/>
              </w:rPr>
              <w:t>O</w:t>
            </w:r>
            <w:r>
              <w:rPr>
                <w:rFonts w:eastAsia="DengXian"/>
                <w:lang w:eastAsia="zh-CN"/>
              </w:rPr>
              <w:t>PPO</w:t>
            </w:r>
          </w:p>
        </w:tc>
        <w:tc>
          <w:tcPr>
            <w:tcW w:w="1843" w:type="dxa"/>
          </w:tcPr>
          <w:p w14:paraId="42F4C1B1" w14:textId="3FAC1060" w:rsidR="00FB57C2" w:rsidRDefault="009A4E7E" w:rsidP="00FB57C2">
            <w:pPr>
              <w:rPr>
                <w:rFonts w:eastAsia="DengXian"/>
                <w:lang w:eastAsia="zh-CN"/>
              </w:rPr>
            </w:pPr>
            <w:r>
              <w:rPr>
                <w:rFonts w:eastAsia="DengXian" w:hint="eastAsia"/>
                <w:lang w:eastAsia="zh-CN"/>
              </w:rPr>
              <w:t>Z</w:t>
            </w:r>
            <w:r>
              <w:rPr>
                <w:rFonts w:eastAsia="DengXian"/>
                <w:lang w:eastAsia="zh-CN"/>
              </w:rPr>
              <w:t>he Fu</w:t>
            </w:r>
          </w:p>
        </w:tc>
        <w:tc>
          <w:tcPr>
            <w:tcW w:w="6092" w:type="dxa"/>
          </w:tcPr>
          <w:p w14:paraId="42B7841C" w14:textId="1FD210A0" w:rsidR="00FB57C2" w:rsidRDefault="009A4E7E" w:rsidP="00FB57C2">
            <w:pPr>
              <w:rPr>
                <w:rFonts w:eastAsia="DengXian"/>
                <w:lang w:eastAsia="zh-CN"/>
              </w:rPr>
            </w:pPr>
            <w:r>
              <w:rPr>
                <w:rFonts w:eastAsia="DengXian" w:hint="eastAsia"/>
                <w:lang w:eastAsia="zh-CN"/>
              </w:rPr>
              <w:t>f</w:t>
            </w:r>
            <w:r>
              <w:rPr>
                <w:rFonts w:eastAsia="DengXian"/>
                <w:lang w:eastAsia="zh-CN"/>
              </w:rPr>
              <w:t>uzhe@OPPO.com</w:t>
            </w:r>
          </w:p>
        </w:tc>
      </w:tr>
      <w:tr w:rsidR="00354B3F" w14:paraId="1F871151" w14:textId="77777777" w:rsidTr="00517468">
        <w:tc>
          <w:tcPr>
            <w:tcW w:w="1696" w:type="dxa"/>
          </w:tcPr>
          <w:p w14:paraId="6A7B9C6B" w14:textId="6B5953D6" w:rsidR="00354B3F" w:rsidRDefault="001F0095" w:rsidP="00354B3F">
            <w:pPr>
              <w:rPr>
                <w:rFonts w:eastAsia="DengXian"/>
                <w:lang w:eastAsia="zh-CN"/>
              </w:rPr>
            </w:pPr>
            <w:r>
              <w:rPr>
                <w:rFonts w:eastAsia="DengXian" w:hint="eastAsia"/>
                <w:lang w:eastAsia="zh-CN"/>
              </w:rPr>
              <w:t>X</w:t>
            </w:r>
            <w:r>
              <w:rPr>
                <w:rFonts w:eastAsia="DengXian"/>
                <w:lang w:eastAsia="zh-CN"/>
              </w:rPr>
              <w:t>iaomi</w:t>
            </w:r>
          </w:p>
        </w:tc>
        <w:tc>
          <w:tcPr>
            <w:tcW w:w="1843" w:type="dxa"/>
          </w:tcPr>
          <w:p w14:paraId="688C508D" w14:textId="77777777" w:rsidR="00354B3F" w:rsidRDefault="001F0095" w:rsidP="00354B3F">
            <w:pPr>
              <w:rPr>
                <w:rFonts w:eastAsia="DengXian"/>
                <w:lang w:eastAsia="zh-CN"/>
              </w:rPr>
            </w:pPr>
            <w:r>
              <w:rPr>
                <w:rFonts w:eastAsia="DengXian" w:hint="eastAsia"/>
                <w:lang w:eastAsia="zh-CN"/>
              </w:rPr>
              <w:t>Y</w:t>
            </w:r>
            <w:r>
              <w:rPr>
                <w:rFonts w:eastAsia="DengXian"/>
                <w:lang w:eastAsia="zh-CN"/>
              </w:rPr>
              <w:t>ujian Zhang</w:t>
            </w:r>
          </w:p>
          <w:p w14:paraId="232CA0D8" w14:textId="310B6357" w:rsidR="001F0095" w:rsidRDefault="001F0095" w:rsidP="00354B3F">
            <w:pPr>
              <w:rPr>
                <w:rFonts w:eastAsia="DengXian"/>
                <w:lang w:eastAsia="zh-CN"/>
              </w:rPr>
            </w:pPr>
            <w:r>
              <w:rPr>
                <w:rFonts w:eastAsia="DengXian" w:hint="eastAsia"/>
                <w:lang w:eastAsia="zh-CN"/>
              </w:rPr>
              <w:t>Y</w:t>
            </w:r>
            <w:r>
              <w:rPr>
                <w:rFonts w:eastAsia="DengXian"/>
                <w:lang w:eastAsia="zh-CN"/>
              </w:rPr>
              <w:t>anhua Li</w:t>
            </w:r>
          </w:p>
        </w:tc>
        <w:tc>
          <w:tcPr>
            <w:tcW w:w="6092" w:type="dxa"/>
          </w:tcPr>
          <w:p w14:paraId="35E3A7CC" w14:textId="77777777" w:rsidR="00354B3F" w:rsidRDefault="00562C8E" w:rsidP="00354B3F">
            <w:pPr>
              <w:rPr>
                <w:rFonts w:eastAsia="DengXian"/>
                <w:lang w:eastAsia="zh-CN"/>
              </w:rPr>
            </w:pPr>
            <w:r>
              <w:rPr>
                <w:rFonts w:eastAsia="DengXian" w:hint="eastAsia"/>
                <w:lang w:eastAsia="zh-CN"/>
              </w:rPr>
              <w:t>z</w:t>
            </w:r>
            <w:r>
              <w:rPr>
                <w:rFonts w:eastAsia="DengXian"/>
                <w:lang w:eastAsia="zh-CN"/>
              </w:rPr>
              <w:t>hangyujian@xiaomi.com</w:t>
            </w:r>
          </w:p>
          <w:p w14:paraId="02234E7F" w14:textId="0B51AECC" w:rsidR="00083409" w:rsidRDefault="00000000" w:rsidP="00354B3F">
            <w:pPr>
              <w:rPr>
                <w:rFonts w:eastAsia="DengXian"/>
                <w:lang w:eastAsia="zh-CN"/>
              </w:rPr>
            </w:pPr>
            <w:hyperlink r:id="rId12" w:history="1">
              <w:r w:rsidR="002404FD" w:rsidRPr="00C270C9">
                <w:rPr>
                  <w:rStyle w:val="Hyperlink"/>
                  <w:rFonts w:eastAsia="DengXian"/>
                  <w:lang w:eastAsia="zh-CN"/>
                </w:rPr>
                <w:t>liyanhua1@xiaomi.com</w:t>
              </w:r>
            </w:hyperlink>
          </w:p>
        </w:tc>
      </w:tr>
      <w:tr w:rsidR="002404FD" w14:paraId="535AA9F3" w14:textId="77777777" w:rsidTr="00517468">
        <w:tc>
          <w:tcPr>
            <w:tcW w:w="1696" w:type="dxa"/>
          </w:tcPr>
          <w:p w14:paraId="0237AF6F" w14:textId="48A63B96" w:rsidR="002404FD" w:rsidRPr="002404FD" w:rsidRDefault="002404FD" w:rsidP="00354B3F">
            <w:pPr>
              <w:rPr>
                <w:rFonts w:eastAsia="Malgun Gothic"/>
                <w:lang w:eastAsia="ko-KR"/>
              </w:rPr>
            </w:pPr>
            <w:r>
              <w:rPr>
                <w:rFonts w:eastAsia="Malgun Gothic" w:hint="eastAsia"/>
                <w:lang w:eastAsia="ko-KR"/>
              </w:rPr>
              <w:t>LGE</w:t>
            </w:r>
          </w:p>
        </w:tc>
        <w:tc>
          <w:tcPr>
            <w:tcW w:w="1843" w:type="dxa"/>
          </w:tcPr>
          <w:p w14:paraId="2795F482" w14:textId="77777777" w:rsidR="002404FD" w:rsidRDefault="002404FD" w:rsidP="00354B3F">
            <w:pPr>
              <w:rPr>
                <w:rFonts w:eastAsia="Malgun Gothic"/>
                <w:lang w:eastAsia="ko-KR"/>
              </w:rPr>
            </w:pPr>
            <w:r>
              <w:rPr>
                <w:rFonts w:eastAsia="Malgun Gothic" w:hint="eastAsia"/>
                <w:lang w:eastAsia="ko-KR"/>
              </w:rPr>
              <w:t>GyeongCheol LEE</w:t>
            </w:r>
          </w:p>
          <w:p w14:paraId="2D51DB04" w14:textId="0413DCE7" w:rsidR="002404FD" w:rsidRPr="002404FD" w:rsidRDefault="002404FD" w:rsidP="00354B3F">
            <w:pPr>
              <w:rPr>
                <w:rFonts w:eastAsia="Malgun Gothic"/>
                <w:lang w:eastAsia="ko-KR"/>
              </w:rPr>
            </w:pPr>
            <w:r w:rsidRPr="002404FD">
              <w:rPr>
                <w:rFonts w:eastAsia="Malgun Gothic"/>
                <w:lang w:eastAsia="ko-KR"/>
              </w:rPr>
              <w:t>Hanseul</w:t>
            </w:r>
            <w:r>
              <w:rPr>
                <w:rFonts w:eastAsia="Malgun Gothic" w:hint="eastAsia"/>
                <w:lang w:eastAsia="ko-KR"/>
              </w:rPr>
              <w:t xml:space="preserve"> Hong</w:t>
            </w:r>
          </w:p>
        </w:tc>
        <w:tc>
          <w:tcPr>
            <w:tcW w:w="6092" w:type="dxa"/>
          </w:tcPr>
          <w:p w14:paraId="7F4562E2" w14:textId="4D42324D" w:rsidR="002404FD" w:rsidRDefault="00000000" w:rsidP="00354B3F">
            <w:pPr>
              <w:rPr>
                <w:rFonts w:eastAsia="Malgun Gothic"/>
                <w:lang w:eastAsia="ko-KR"/>
              </w:rPr>
            </w:pPr>
            <w:hyperlink r:id="rId13" w:history="1">
              <w:r w:rsidR="002404FD" w:rsidRPr="00C270C9">
                <w:rPr>
                  <w:rStyle w:val="Hyperlink"/>
                  <w:rFonts w:eastAsia="Malgun Gothic" w:hint="eastAsia"/>
                  <w:lang w:eastAsia="ko-KR"/>
                </w:rPr>
                <w:t>gyeongcheol.lee@lge.com</w:t>
              </w:r>
            </w:hyperlink>
          </w:p>
          <w:p w14:paraId="384BE9F2" w14:textId="01C04B7A" w:rsidR="002404FD" w:rsidRPr="002404FD" w:rsidRDefault="002404FD" w:rsidP="00354B3F">
            <w:pPr>
              <w:rPr>
                <w:rFonts w:eastAsia="Malgun Gothic"/>
                <w:lang w:eastAsia="ko-KR"/>
              </w:rPr>
            </w:pPr>
            <w:r>
              <w:rPr>
                <w:rFonts w:eastAsia="Malgun Gothic" w:hint="eastAsia"/>
                <w:lang w:eastAsia="ko-KR"/>
              </w:rPr>
              <w:t>hanseul.hong@lge.com</w:t>
            </w:r>
          </w:p>
        </w:tc>
      </w:tr>
      <w:tr w:rsidR="009A4DE6" w14:paraId="24BC52F3" w14:textId="77777777" w:rsidTr="00517468">
        <w:tc>
          <w:tcPr>
            <w:tcW w:w="1696" w:type="dxa"/>
          </w:tcPr>
          <w:p w14:paraId="4676A671" w14:textId="20B8DD65" w:rsidR="009A4DE6" w:rsidRDefault="009A4DE6" w:rsidP="00354B3F">
            <w:pPr>
              <w:rPr>
                <w:rFonts w:eastAsia="Malgun Gothic"/>
                <w:lang w:eastAsia="ko-KR"/>
              </w:rPr>
            </w:pPr>
            <w:r>
              <w:rPr>
                <w:rFonts w:eastAsia="Malgun Gothic"/>
                <w:lang w:eastAsia="ko-KR"/>
              </w:rPr>
              <w:t>Ericsson</w:t>
            </w:r>
          </w:p>
        </w:tc>
        <w:tc>
          <w:tcPr>
            <w:tcW w:w="1843" w:type="dxa"/>
          </w:tcPr>
          <w:p w14:paraId="50DC0B33" w14:textId="1A3A453C" w:rsidR="009A4DE6" w:rsidRDefault="009A4DE6" w:rsidP="00354B3F">
            <w:pPr>
              <w:rPr>
                <w:rFonts w:eastAsia="Malgun Gothic"/>
                <w:lang w:eastAsia="ko-KR"/>
              </w:rPr>
            </w:pPr>
            <w:r>
              <w:rPr>
                <w:rFonts w:eastAsia="Malgun Gothic"/>
                <w:lang w:eastAsia="ko-KR"/>
              </w:rPr>
              <w:t>Richard Tano</w:t>
            </w:r>
          </w:p>
        </w:tc>
        <w:tc>
          <w:tcPr>
            <w:tcW w:w="6092" w:type="dxa"/>
          </w:tcPr>
          <w:p w14:paraId="24A68EAD" w14:textId="0CE020AD" w:rsidR="009A4DE6" w:rsidRDefault="009A4DE6" w:rsidP="00354B3F">
            <w:r>
              <w:t>Richard.tano@ericsson.com</w:t>
            </w: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161"/>
        <w:gridCol w:w="2971"/>
        <w:gridCol w:w="5499"/>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lastRenderedPageBreak/>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-RxDiscard</w:t>
            </w:r>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t-ReassemblyExt</w:t>
            </w:r>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lang w:eastAsia="zh-CN"/>
              </w:rPr>
            </w:pPr>
            <w:r>
              <w:rPr>
                <w:rFonts w:eastAsia="DengXian"/>
                <w:lang w:eastAsia="zh-CN"/>
              </w:rPr>
              <w:t>FW</w:t>
            </w:r>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70C90902" w:rsidR="00640317" w:rsidRDefault="00640317" w:rsidP="000018AA">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r>
              <w:rPr>
                <w:rFonts w:eastAsia="DengXian"/>
                <w:lang w:eastAsia="zh-CN"/>
              </w:rPr>
              <w:t>FW</w:t>
            </w:r>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DengXian"/>
                <w:lang w:eastAsia="zh-CN"/>
              </w:rPr>
            </w:pPr>
            <w:r>
              <w:rPr>
                <w:rFonts w:eastAsia="DengXian"/>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r w:rsidRPr="00ED303C">
              <w:rPr>
                <w:rFonts w:ascii="Arial" w:eastAsia="DengXian" w:hAnsi="Arial" w:cs="Arial"/>
                <w:b/>
                <w:bCs/>
                <w:i/>
                <w:iCs/>
                <w:lang w:val="en-US" w:eastAsia="zh-CN"/>
              </w:rPr>
              <w:t>additionalPriority</w:t>
            </w:r>
            <w:ins w:id="6"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595" w:type="dxa"/>
          </w:tcPr>
          <w:p w14:paraId="6731CE9B" w14:textId="77777777" w:rsidR="000C53BE" w:rsidRDefault="000C53BE" w:rsidP="000C53BE">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DengXian" w:hAnsi="Arial"/>
                  <w:bCs/>
                  <w:sz w:val="18"/>
                  <w:lang w:eastAsia="zh-CN"/>
                </w:rPr>
                <w:delText>should always</w:delText>
              </w:r>
            </w:del>
            <w:ins w:id="9"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DengXian"/>
                <w:lang w:eastAsia="zh-CN"/>
              </w:rPr>
            </w:pPr>
            <w:r>
              <w:rPr>
                <w:rFonts w:eastAsia="DengXian"/>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r w:rsidDel="007533A1">
                <w:rPr>
                  <w:rFonts w:eastAsia="DengXian"/>
                  <w:bCs/>
                  <w:iCs/>
                  <w:szCs w:val="22"/>
                  <w:lang w:eastAsia="zh-CN"/>
                </w:rPr>
                <w:delText>remaining time</w:delText>
              </w:r>
            </w:del>
            <w:ins w:id="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r w:rsidR="00ED303C">
                <w:rPr>
                  <w:rFonts w:eastAsia="DengXian"/>
                  <w:bCs/>
                  <w:iCs/>
                  <w:szCs w:val="22"/>
                  <w:lang w:eastAsia="zh-CN"/>
                </w:rPr>
                <w:t>the E</w:t>
              </w:r>
            </w:ins>
            <w:del w:id="13"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2F03A3" w14:paraId="739B4553" w14:textId="77777777" w:rsidTr="001A3F7B">
        <w:tc>
          <w:tcPr>
            <w:tcW w:w="1050" w:type="dxa"/>
          </w:tcPr>
          <w:p w14:paraId="6E0D6397" w14:textId="52E00E45"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001</w:t>
            </w:r>
            <w:r w:rsidR="00EC68CE">
              <w:rPr>
                <w:rFonts w:eastAsia="DengXian"/>
                <w:lang w:eastAsia="zh-CN"/>
              </w:rPr>
              <w:t>)</w:t>
            </w:r>
          </w:p>
        </w:tc>
        <w:tc>
          <w:tcPr>
            <w:tcW w:w="2986" w:type="dxa"/>
            <w:shd w:val="clear" w:color="auto" w:fill="auto"/>
          </w:tcPr>
          <w:p w14:paraId="12B28661" w14:textId="1B56C7DD" w:rsidR="002F03A3" w:rsidRPr="00CC27F7" w:rsidRDefault="002F03A3" w:rsidP="002F03A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xml:space="preserve">, both </w:t>
            </w:r>
            <w:r w:rsidRPr="0081296D">
              <w:rPr>
                <w:rFonts w:eastAsia="DengXian"/>
                <w:lang w:val="en-US" w:eastAsia="zh-CN"/>
              </w:rPr>
              <w:t xml:space="preserve">t-RxDiscard </w:t>
            </w:r>
            <w:r>
              <w:rPr>
                <w:rFonts w:eastAsia="DengXian"/>
                <w:lang w:val="en-US" w:eastAsia="zh-CN"/>
              </w:rPr>
              <w:t xml:space="preserve">and </w:t>
            </w:r>
            <w:r w:rsidRPr="00DA1BEE">
              <w:rPr>
                <w:rFonts w:eastAsia="DengXian"/>
                <w:lang w:val="en-US" w:eastAsia="zh-CN"/>
              </w:rPr>
              <w:t>stopReTxObsoleteSDU</w:t>
            </w:r>
            <w:r>
              <w:rPr>
                <w:rFonts w:eastAsia="DengXian"/>
                <w:lang w:val="en-US" w:eastAsia="zh-CN"/>
              </w:rPr>
              <w:t xml:space="preserve">(i.e. Change#3.1 and #7) are mandatory. </w:t>
            </w:r>
          </w:p>
        </w:tc>
        <w:tc>
          <w:tcPr>
            <w:tcW w:w="5595" w:type="dxa"/>
          </w:tcPr>
          <w:p w14:paraId="4A9722DB" w14:textId="4746BE28" w:rsidR="002F03A3" w:rsidRDefault="002F03A3" w:rsidP="002F03A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158DBBB1" w14:textId="5342BC9F" w:rsidR="00945834" w:rsidRDefault="00945834" w:rsidP="002F03A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65D9E7B7" w14:textId="6B3E2826" w:rsidR="002F03A3" w:rsidRDefault="002F03A3" w:rsidP="002F03A3">
            <w:pPr>
              <w:pStyle w:val="TAL"/>
              <w:rPr>
                <w:b/>
                <w:i/>
                <w:szCs w:val="22"/>
              </w:rPr>
            </w:pPr>
          </w:p>
        </w:tc>
      </w:tr>
      <w:tr w:rsidR="002F03A3" w14:paraId="0837F2D3" w14:textId="77777777" w:rsidTr="001A3F7B">
        <w:tc>
          <w:tcPr>
            <w:tcW w:w="1050" w:type="dxa"/>
          </w:tcPr>
          <w:p w14:paraId="7C734663" w14:textId="0E6CCA76" w:rsidR="002F03A3" w:rsidRDefault="002F03A3" w:rsidP="002F03A3">
            <w:pPr>
              <w:rPr>
                <w:rFonts w:eastAsia="DengXian"/>
                <w:lang w:eastAsia="zh-CN"/>
              </w:rPr>
            </w:pPr>
            <w:r>
              <w:rPr>
                <w:rFonts w:eastAsia="DengXian" w:hint="eastAsia"/>
                <w:lang w:eastAsia="zh-CN"/>
              </w:rPr>
              <w:t>O</w:t>
            </w:r>
            <w:r>
              <w:rPr>
                <w:rFonts w:eastAsia="DengXian"/>
                <w:lang w:eastAsia="zh-CN"/>
              </w:rPr>
              <w:t>PPO</w:t>
            </w:r>
            <w:r w:rsidR="00EC68CE">
              <w:rPr>
                <w:rFonts w:eastAsia="DengXian"/>
                <w:lang w:eastAsia="zh-CN"/>
              </w:rPr>
              <w:t>(</w:t>
            </w:r>
            <w:r>
              <w:rPr>
                <w:rFonts w:eastAsia="DengXian"/>
                <w:lang w:eastAsia="zh-CN"/>
              </w:rPr>
              <w:t>002</w:t>
            </w:r>
            <w:r w:rsidR="00EC68CE">
              <w:rPr>
                <w:rFonts w:eastAsia="DengXian"/>
                <w:lang w:eastAsia="zh-CN"/>
              </w:rPr>
              <w:t>)</w:t>
            </w:r>
          </w:p>
        </w:tc>
        <w:tc>
          <w:tcPr>
            <w:tcW w:w="2986" w:type="dxa"/>
            <w:shd w:val="clear" w:color="auto" w:fill="auto"/>
          </w:tcPr>
          <w:p w14:paraId="55D623B7" w14:textId="77777777" w:rsidR="002F03A3" w:rsidRPr="00C7056E" w:rsidRDefault="002F03A3" w:rsidP="002F03A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r w:rsidRPr="00C7056E">
              <w:rPr>
                <w:rFonts w:eastAsia="DengXian" w:hint="eastAsia"/>
                <w:lang w:val="en-US" w:eastAsia="zh-CN"/>
              </w:rPr>
              <w:t>s</w:t>
            </w:r>
            <w:r w:rsidRPr="00C7056E">
              <w:rPr>
                <w:rFonts w:eastAsia="DengXian"/>
                <w:lang w:val="en-US" w:eastAsia="zh-CN"/>
              </w:rPr>
              <w:t>topReTxObsoleteSDU</w:t>
            </w:r>
            <w:r>
              <w:rPr>
                <w:rFonts w:eastAsia="DengXian"/>
                <w:lang w:val="en-US" w:eastAsia="zh-CN"/>
              </w:rPr>
              <w:t xml:space="preserve">, </w:t>
            </w:r>
          </w:p>
          <w:p w14:paraId="6D602D63" w14:textId="13250D82" w:rsidR="002F03A3" w:rsidRDefault="002F03A3" w:rsidP="002F03A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595" w:type="dxa"/>
          </w:tcPr>
          <w:p w14:paraId="1DBA1EAF" w14:textId="527C54A4" w:rsidR="002F03A3" w:rsidRDefault="002F03A3" w:rsidP="002F03A3">
            <w:pPr>
              <w:pStyle w:val="TAL"/>
              <w:rPr>
                <w:rFonts w:eastAsia="DengXian"/>
                <w:lang w:val="en-US" w:eastAsia="zh-CN"/>
              </w:rPr>
            </w:pPr>
            <w:r>
              <w:rPr>
                <w:rFonts w:eastAsia="DengXian"/>
                <w:lang w:val="en-US" w:eastAsia="zh-CN"/>
              </w:rPr>
              <w:t>Rewording to align with agreement and RLC Running CR “I</w:t>
            </w:r>
            <w:r w:rsidRPr="00D97BC7">
              <w:rPr>
                <w:rFonts w:eastAsia="DengXian"/>
                <w:lang w:val="en-US" w:eastAsia="zh-CN"/>
              </w:rPr>
              <w:t xml:space="preserve">ndicates whether the Tx side should stop RLC retransmission of SDUs </w:t>
            </w:r>
            <w:r w:rsidRPr="00D97BC7">
              <w:rPr>
                <w:rFonts w:eastAsia="DengXian"/>
                <w:color w:val="FF0000"/>
                <w:lang w:val="en-US" w:eastAsia="zh-CN"/>
              </w:rPr>
              <w:t>when discard indication of the SDUs are received from PDCP</w:t>
            </w:r>
            <w:r w:rsidRPr="00D97BC7">
              <w:rPr>
                <w:rFonts w:eastAsia="DengXian"/>
                <w:strike/>
                <w:color w:val="FF0000"/>
                <w:lang w:val="en-US" w:eastAsia="zh-CN"/>
              </w:rPr>
              <w:t>whose corresponding PDCP discard timer has already expired in the PDCP layer</w:t>
            </w:r>
            <w:r w:rsidRPr="00D97BC7">
              <w:rPr>
                <w:rFonts w:eastAsia="DengXian"/>
                <w:lang w:val="en-US" w:eastAsia="zh-CN"/>
              </w:rPr>
              <w:t>.</w:t>
            </w:r>
            <w:r>
              <w:rPr>
                <w:rFonts w:eastAsia="DengXian"/>
                <w:lang w:val="en-US" w:eastAsia="zh-CN"/>
              </w:rPr>
              <w:t xml:space="preserve">” </w:t>
            </w:r>
          </w:p>
        </w:tc>
      </w:tr>
      <w:tr w:rsidR="00686400" w14:paraId="20FAED28" w14:textId="77777777" w:rsidTr="001A3F7B">
        <w:tc>
          <w:tcPr>
            <w:tcW w:w="1050" w:type="dxa"/>
          </w:tcPr>
          <w:p w14:paraId="2AD92AF9" w14:textId="76D24899" w:rsidR="00686400" w:rsidRDefault="00686400" w:rsidP="002F03A3">
            <w:pPr>
              <w:rPr>
                <w:rFonts w:eastAsia="DengXian"/>
                <w:lang w:eastAsia="zh-CN"/>
              </w:rPr>
            </w:pPr>
            <w:r>
              <w:rPr>
                <w:rFonts w:eastAsia="DengXian" w:hint="eastAsia"/>
                <w:lang w:eastAsia="zh-CN"/>
              </w:rPr>
              <w:t>X</w:t>
            </w:r>
            <w:r>
              <w:rPr>
                <w:rFonts w:eastAsia="DengXian"/>
                <w:lang w:eastAsia="zh-CN"/>
              </w:rPr>
              <w:t>iaomi(01)</w:t>
            </w:r>
          </w:p>
        </w:tc>
        <w:tc>
          <w:tcPr>
            <w:tcW w:w="2986" w:type="dxa"/>
            <w:shd w:val="clear" w:color="auto" w:fill="auto"/>
          </w:tcPr>
          <w:p w14:paraId="68524DB9" w14:textId="455F0FAD" w:rsidR="00686400" w:rsidRDefault="00686400" w:rsidP="002F03A3">
            <w:pPr>
              <w:keepNext/>
              <w:keepLines/>
              <w:spacing w:after="0"/>
              <w:rPr>
                <w:rFonts w:eastAsia="DengXian"/>
                <w:lang w:val="en-US" w:eastAsia="zh-CN"/>
              </w:rPr>
            </w:pPr>
            <w:r w:rsidRPr="00686400">
              <w:rPr>
                <w:rFonts w:ascii="Arial" w:eastAsia="DengXian" w:hAnsi="Arial" w:hint="eastAsia"/>
                <w:sz w:val="18"/>
                <w:lang w:val="en-US" w:eastAsia="zh-CN"/>
              </w:rPr>
              <w:t>E</w:t>
            </w:r>
            <w:r w:rsidRPr="00686400">
              <w:rPr>
                <w:rFonts w:ascii="Arial" w:eastAsia="DengXian" w:hAnsi="Arial"/>
                <w:sz w:val="18"/>
                <w:lang w:val="en-US" w:eastAsia="zh-CN"/>
              </w:rPr>
              <w:t>ditorial comment</w:t>
            </w:r>
            <w:r w:rsidR="00C627C5">
              <w:rPr>
                <w:rFonts w:ascii="Arial" w:eastAsia="DengXian" w:hAnsi="Arial"/>
                <w:sz w:val="18"/>
                <w:lang w:val="en-US" w:eastAsia="zh-CN"/>
              </w:rPr>
              <w:t xml:space="preserve"> for Change#2:</w:t>
            </w:r>
            <w:r w:rsidRPr="00686400">
              <w:rPr>
                <w:rFonts w:ascii="Arial" w:eastAsia="DengXian" w:hAnsi="Arial"/>
                <w:sz w:val="18"/>
                <w:lang w:val="en-US" w:eastAsia="zh-CN"/>
              </w:rPr>
              <w:t xml:space="preserve"> “dsr-ReportingThresList-r19                  SEQUENCE (SIZE (1</w:t>
            </w:r>
            <w:r w:rsidRPr="00686400">
              <w:rPr>
                <w:rFonts w:ascii="Arial" w:eastAsia="DengXian" w:hAnsi="Arial"/>
                <w:sz w:val="18"/>
                <w:highlight w:val="yellow"/>
                <w:lang w:val="en-US" w:eastAsia="zh-CN"/>
              </w:rPr>
              <w:t>.. max</w:t>
            </w:r>
            <w:r w:rsidRPr="00686400">
              <w:rPr>
                <w:rFonts w:ascii="Arial" w:eastAsia="DengXian" w:hAnsi="Arial"/>
                <w:sz w:val="18"/>
                <w:lang w:val="en-US" w:eastAsia="zh-CN"/>
              </w:rPr>
              <w:t>DSR-ReportingThres-r19)) OF DSR-ReportingThreshold”</w:t>
            </w:r>
            <w:r w:rsidR="00C627C5">
              <w:rPr>
                <w:rFonts w:ascii="Arial" w:eastAsia="DengXian" w:hAnsi="Arial"/>
                <w:sz w:val="18"/>
                <w:lang w:val="en-US" w:eastAsia="zh-CN"/>
              </w:rPr>
              <w:t>.</w:t>
            </w:r>
          </w:p>
        </w:tc>
        <w:tc>
          <w:tcPr>
            <w:tcW w:w="5595" w:type="dxa"/>
          </w:tcPr>
          <w:p w14:paraId="387CA60C" w14:textId="2E7EE690" w:rsidR="00686400" w:rsidRDefault="00686400" w:rsidP="002F03A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lastRenderedPageBreak/>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r>
              <w:rPr>
                <w:rFonts w:eastAsia="DengXian"/>
                <w:lang w:eastAsia="zh-CN"/>
              </w:rPr>
              <w:t>Futurewei</w:t>
            </w:r>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gNB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r w:rsidR="00707DFC" w14:paraId="42D7AA71" w14:textId="77777777" w:rsidTr="00060DC6">
        <w:tc>
          <w:tcPr>
            <w:tcW w:w="2122" w:type="dxa"/>
          </w:tcPr>
          <w:p w14:paraId="12ABBA25" w14:textId="169229BC" w:rsidR="00707DFC" w:rsidRDefault="00707DFC" w:rsidP="00707DFC">
            <w:pPr>
              <w:rPr>
                <w:rFonts w:eastAsia="DengXian"/>
                <w:lang w:eastAsia="zh-CN"/>
              </w:rPr>
            </w:pPr>
            <w:r>
              <w:rPr>
                <w:rFonts w:eastAsia="DengXian" w:hint="eastAsia"/>
                <w:lang w:eastAsia="zh-CN"/>
              </w:rPr>
              <w:t>O</w:t>
            </w:r>
            <w:r>
              <w:rPr>
                <w:rFonts w:eastAsia="DengXian"/>
                <w:lang w:eastAsia="zh-CN"/>
              </w:rPr>
              <w:t>PPO</w:t>
            </w:r>
          </w:p>
        </w:tc>
        <w:tc>
          <w:tcPr>
            <w:tcW w:w="1842" w:type="dxa"/>
          </w:tcPr>
          <w:p w14:paraId="6110E153" w14:textId="0057D603" w:rsidR="00707DFC" w:rsidRDefault="00707DFC" w:rsidP="00707DFC">
            <w:pPr>
              <w:rPr>
                <w:rFonts w:eastAsia="DengXian"/>
                <w:lang w:eastAsia="zh-CN"/>
              </w:rPr>
            </w:pPr>
            <w:r>
              <w:rPr>
                <w:rFonts w:eastAsia="DengXian" w:hint="eastAsia"/>
                <w:lang w:eastAsia="zh-CN"/>
              </w:rPr>
              <w:t>Y</w:t>
            </w:r>
            <w:r>
              <w:rPr>
                <w:rFonts w:eastAsia="DengXian"/>
                <w:lang w:eastAsia="zh-CN"/>
              </w:rPr>
              <w:t>es</w:t>
            </w:r>
          </w:p>
        </w:tc>
        <w:tc>
          <w:tcPr>
            <w:tcW w:w="5667" w:type="dxa"/>
          </w:tcPr>
          <w:p w14:paraId="5FA11CB8" w14:textId="2700B7E8" w:rsidR="00707DFC" w:rsidRDefault="00707DFC" w:rsidP="00707DFC">
            <w:pPr>
              <w:rPr>
                <w:rFonts w:eastAsia="DengXian"/>
                <w:lang w:eastAsia="zh-CN"/>
              </w:rPr>
            </w:pPr>
            <w:r w:rsidRPr="00707DFC">
              <w:rPr>
                <w:rFonts w:eastAsia="DengXian"/>
                <w:lang w:eastAsia="zh-CN"/>
              </w:rPr>
              <w:t>Typically, UE’s behaviour is controlled by NW. Also, the controlling can align the understanding between UE and NW of how the 2</w:t>
            </w:r>
            <w:r w:rsidRPr="00707DFC">
              <w:rPr>
                <w:rFonts w:eastAsia="DengXian"/>
                <w:vertAlign w:val="superscript"/>
                <w:lang w:eastAsia="zh-CN"/>
              </w:rPr>
              <w:t>nd</w:t>
            </w:r>
            <w:r>
              <w:rPr>
                <w:rFonts w:eastAsia="DengXian"/>
                <w:lang w:eastAsia="zh-CN"/>
              </w:rPr>
              <w:t xml:space="preserve"> </w:t>
            </w:r>
            <w:r w:rsidRPr="00707DFC">
              <w:rPr>
                <w:rFonts w:eastAsia="DengXian"/>
                <w:lang w:eastAsia="zh-CN"/>
              </w:rPr>
              <w:t>round resource allocation does.</w:t>
            </w:r>
          </w:p>
        </w:tc>
      </w:tr>
      <w:tr w:rsidR="00A91CE3" w14:paraId="39FD73C9" w14:textId="77777777" w:rsidTr="00060DC6">
        <w:tc>
          <w:tcPr>
            <w:tcW w:w="2122" w:type="dxa"/>
          </w:tcPr>
          <w:p w14:paraId="1D562417" w14:textId="03B3256B" w:rsidR="00A91CE3" w:rsidRDefault="00A91CE3" w:rsidP="00707DFC">
            <w:pPr>
              <w:rPr>
                <w:rFonts w:eastAsia="DengXian"/>
                <w:lang w:eastAsia="zh-CN"/>
              </w:rPr>
            </w:pPr>
            <w:r>
              <w:rPr>
                <w:rFonts w:eastAsia="DengXian"/>
                <w:lang w:eastAsia="zh-CN"/>
              </w:rPr>
              <w:t>Xiaomi</w:t>
            </w:r>
          </w:p>
        </w:tc>
        <w:tc>
          <w:tcPr>
            <w:tcW w:w="1842" w:type="dxa"/>
          </w:tcPr>
          <w:p w14:paraId="0CB33A0F" w14:textId="7C833E62" w:rsidR="00A91CE3" w:rsidRDefault="00A91CE3" w:rsidP="00707DFC">
            <w:pPr>
              <w:rPr>
                <w:rFonts w:eastAsia="DengXian"/>
                <w:lang w:eastAsia="zh-CN"/>
              </w:rPr>
            </w:pPr>
            <w:r>
              <w:rPr>
                <w:rFonts w:eastAsia="DengXian" w:hint="eastAsia"/>
                <w:lang w:eastAsia="zh-CN"/>
              </w:rPr>
              <w:t>N</w:t>
            </w:r>
            <w:r>
              <w:rPr>
                <w:rFonts w:eastAsia="DengXian"/>
                <w:lang w:eastAsia="zh-CN"/>
              </w:rPr>
              <w:t>o</w:t>
            </w:r>
          </w:p>
        </w:tc>
        <w:tc>
          <w:tcPr>
            <w:tcW w:w="5667" w:type="dxa"/>
          </w:tcPr>
          <w:p w14:paraId="52C711A9" w14:textId="306D228F" w:rsidR="00A91CE3" w:rsidRPr="00707DFC" w:rsidRDefault="00561E07" w:rsidP="00F51669">
            <w:pPr>
              <w:rPr>
                <w:rFonts w:eastAsia="DengXian"/>
                <w:lang w:eastAsia="zh-CN"/>
              </w:rPr>
            </w:pPr>
            <w:r>
              <w:rPr>
                <w:rFonts w:eastAsia="DengXian"/>
                <w:lang w:eastAsia="zh-CN"/>
              </w:rPr>
              <w:t xml:space="preserve">Agree with Qualcomm. </w:t>
            </w:r>
            <w:r w:rsidR="00F51669">
              <w:rPr>
                <w:rFonts w:eastAsia="DengXian"/>
                <w:lang w:eastAsia="zh-CN"/>
              </w:rPr>
              <w:t>Whether to fallback to default priority in 2</w:t>
            </w:r>
            <w:r w:rsidR="00F51669" w:rsidRPr="00F51669">
              <w:rPr>
                <w:rFonts w:eastAsia="DengXian"/>
                <w:vertAlign w:val="superscript"/>
                <w:lang w:eastAsia="zh-CN"/>
              </w:rPr>
              <w:t>nd</w:t>
            </w:r>
            <w:r w:rsidR="00F51669">
              <w:rPr>
                <w:rFonts w:eastAsia="DengXian"/>
                <w:lang w:eastAsia="zh-CN"/>
              </w:rPr>
              <w:t xml:space="preserve"> round can be left to UE implementation, without RRC configuration.</w:t>
            </w:r>
          </w:p>
        </w:tc>
      </w:tr>
      <w:tr w:rsidR="004A031F" w14:paraId="56EFB141" w14:textId="77777777" w:rsidTr="00060DC6">
        <w:tc>
          <w:tcPr>
            <w:tcW w:w="2122" w:type="dxa"/>
          </w:tcPr>
          <w:p w14:paraId="28546F1B" w14:textId="10F4AA0A" w:rsidR="004A031F" w:rsidRPr="004A031F" w:rsidRDefault="004A031F" w:rsidP="00707DFC">
            <w:pPr>
              <w:rPr>
                <w:rFonts w:eastAsia="Malgun Gothic"/>
                <w:lang w:eastAsia="ko-KR"/>
              </w:rPr>
            </w:pPr>
            <w:r>
              <w:rPr>
                <w:rFonts w:eastAsia="Malgun Gothic" w:hint="eastAsia"/>
                <w:lang w:eastAsia="ko-KR"/>
              </w:rPr>
              <w:t>LG</w:t>
            </w:r>
          </w:p>
        </w:tc>
        <w:tc>
          <w:tcPr>
            <w:tcW w:w="1842" w:type="dxa"/>
          </w:tcPr>
          <w:p w14:paraId="4A3714FB" w14:textId="25B995B9" w:rsidR="004A031F" w:rsidRPr="004A031F" w:rsidRDefault="004A031F" w:rsidP="00707DFC">
            <w:pPr>
              <w:rPr>
                <w:rFonts w:eastAsia="Malgun Gothic"/>
                <w:lang w:eastAsia="ko-KR"/>
              </w:rPr>
            </w:pPr>
            <w:r>
              <w:rPr>
                <w:rFonts w:eastAsia="Malgun Gothic" w:hint="eastAsia"/>
                <w:lang w:eastAsia="ko-KR"/>
              </w:rPr>
              <w:t>Yes</w:t>
            </w:r>
          </w:p>
        </w:tc>
        <w:tc>
          <w:tcPr>
            <w:tcW w:w="5667" w:type="dxa"/>
          </w:tcPr>
          <w:p w14:paraId="3E2CC789" w14:textId="3AC88893" w:rsidR="004A031F" w:rsidRPr="004A031F" w:rsidRDefault="004A031F" w:rsidP="00F51669">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9A4DE6" w14:paraId="5C40B1EA" w14:textId="77777777" w:rsidTr="00060DC6">
        <w:tc>
          <w:tcPr>
            <w:tcW w:w="2122" w:type="dxa"/>
          </w:tcPr>
          <w:p w14:paraId="179DDD12" w14:textId="053DC44A" w:rsidR="009A4DE6" w:rsidRDefault="009A4DE6" w:rsidP="00707DFC">
            <w:pPr>
              <w:rPr>
                <w:rFonts w:eastAsia="Malgun Gothic"/>
                <w:lang w:eastAsia="ko-KR"/>
              </w:rPr>
            </w:pPr>
            <w:r>
              <w:rPr>
                <w:rFonts w:eastAsia="Malgun Gothic"/>
                <w:lang w:eastAsia="ko-KR"/>
              </w:rPr>
              <w:t>Ericsson</w:t>
            </w:r>
          </w:p>
        </w:tc>
        <w:tc>
          <w:tcPr>
            <w:tcW w:w="1842" w:type="dxa"/>
          </w:tcPr>
          <w:p w14:paraId="1E36C712" w14:textId="4640B4EF" w:rsidR="009A4DE6" w:rsidRDefault="009A4DE6" w:rsidP="00707DFC">
            <w:pPr>
              <w:rPr>
                <w:rFonts w:eastAsia="Malgun Gothic"/>
                <w:lang w:eastAsia="ko-KR"/>
              </w:rPr>
            </w:pPr>
            <w:r>
              <w:rPr>
                <w:rFonts w:eastAsia="Malgun Gothic"/>
                <w:lang w:eastAsia="ko-KR"/>
              </w:rPr>
              <w:t>Yes</w:t>
            </w:r>
          </w:p>
        </w:tc>
        <w:tc>
          <w:tcPr>
            <w:tcW w:w="5667" w:type="dxa"/>
          </w:tcPr>
          <w:p w14:paraId="3BA08835" w14:textId="14C07C1F" w:rsidR="009A4DE6" w:rsidRDefault="009A4DE6" w:rsidP="00F51669">
            <w:pPr>
              <w:rPr>
                <w:rFonts w:eastAsia="Malgun Gothic"/>
                <w:lang w:eastAsia="ko-KR"/>
              </w:rPr>
            </w:pPr>
            <w:r>
              <w:rPr>
                <w:rFonts w:eastAsia="Malgun Gothic"/>
                <w:lang w:eastAsia="ko-KR"/>
              </w:rPr>
              <w:t xml:space="preserve">Network should know what behaviour that the UE applies. </w:t>
            </w:r>
          </w:p>
          <w:p w14:paraId="367FB49D" w14:textId="5C257337" w:rsidR="009A4DE6" w:rsidRDefault="00E8166C" w:rsidP="00F51669">
            <w:pPr>
              <w:rPr>
                <w:rFonts w:eastAsia="Malgun Gothic"/>
                <w:lang w:eastAsia="ko-KR"/>
              </w:rPr>
            </w:pPr>
            <w:r>
              <w:rPr>
                <w:rFonts w:eastAsia="Malgun Gothic"/>
                <w:lang w:eastAsia="ko-KR"/>
              </w:rPr>
              <w:t>Comment</w:t>
            </w:r>
            <w:r w:rsidR="009A4DE6">
              <w:rPr>
                <w:rFonts w:eastAsia="Malgun Gothic"/>
                <w:lang w:eastAsia="ko-KR"/>
              </w:rPr>
              <w:t xml:space="preserve"> to QC, </w:t>
            </w:r>
            <w:r>
              <w:rPr>
                <w:rFonts w:eastAsia="Malgun Gothic"/>
                <w:lang w:eastAsia="ko-KR"/>
              </w:rPr>
              <w:t xml:space="preserve">we don’t think this statement is true at all </w:t>
            </w:r>
            <w:r w:rsidR="009A4DE6">
              <w:rPr>
                <w:rFonts w:eastAsia="Malgun Gothic"/>
                <w:lang w:eastAsia="ko-KR"/>
              </w:rPr>
              <w:t>“Use of additional priority is optional for UE”</w:t>
            </w:r>
            <w:r>
              <w:rPr>
                <w:rFonts w:eastAsia="Malgun Gothic"/>
                <w:lang w:eastAsia="ko-KR"/>
              </w:rPr>
              <w:t>. There must be a predictable behaviour so network can estimate what priority the UE applies (which it can e.g. through the DSR). Based on the answers here there seems to be clear majority that network can take the priority into consideration when doing scheduling.</w:t>
            </w:r>
          </w:p>
        </w:tc>
      </w:tr>
    </w:tbl>
    <w:p w14:paraId="1D6B9CEB" w14:textId="1CF3D203" w:rsidR="001C5D07" w:rsidRDefault="001C5D07" w:rsidP="00251305">
      <w:pPr>
        <w:rPr>
          <w:rFonts w:eastAsia="DengXian"/>
          <w:lang w:eastAsia="zh-CN"/>
        </w:rPr>
      </w:pPr>
    </w:p>
    <w:p w14:paraId="50CC8A91" w14:textId="46ECD2C5"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lastRenderedPageBreak/>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r>
              <w:rPr>
                <w:rFonts w:eastAsia="DengXian"/>
                <w:lang w:eastAsia="zh-CN"/>
              </w:rPr>
              <w:t>Futurewei</w:t>
            </w:r>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gNB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r w:rsidR="007102FD" w14:paraId="3077425C" w14:textId="77777777" w:rsidTr="007102FD">
        <w:tc>
          <w:tcPr>
            <w:tcW w:w="2122" w:type="dxa"/>
          </w:tcPr>
          <w:p w14:paraId="577BE1E2" w14:textId="77777777" w:rsidR="007102FD" w:rsidRDefault="007102FD"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469576F7" w14:textId="77777777" w:rsidR="007102FD" w:rsidRDefault="007102FD"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6F01BB31" w14:textId="03A73359" w:rsidR="007102FD" w:rsidRDefault="00A06477" w:rsidP="004F6A72">
            <w:pPr>
              <w:rPr>
                <w:rFonts w:eastAsia="DengXian"/>
                <w:lang w:eastAsia="zh-CN"/>
              </w:rPr>
            </w:pPr>
            <w:r>
              <w:rPr>
                <w:rFonts w:eastAsia="DengXian"/>
                <w:lang w:eastAsia="zh-CN"/>
              </w:rPr>
              <w:t xml:space="preserve">It can let the NW to decide which information it wants. </w:t>
            </w:r>
          </w:p>
        </w:tc>
      </w:tr>
      <w:tr w:rsidR="00A91CE3" w14:paraId="5DB34FA2" w14:textId="77777777" w:rsidTr="007102FD">
        <w:tc>
          <w:tcPr>
            <w:tcW w:w="2122" w:type="dxa"/>
          </w:tcPr>
          <w:p w14:paraId="7D49DDC8" w14:textId="7A4ED372" w:rsidR="00A91CE3" w:rsidRDefault="00A91CE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15CE43CF" w14:textId="19BEE747" w:rsidR="00A91CE3" w:rsidRDefault="00A91CE3" w:rsidP="004F6A72">
            <w:pPr>
              <w:rPr>
                <w:rFonts w:eastAsia="DengXian"/>
                <w:lang w:eastAsia="zh-CN"/>
              </w:rPr>
            </w:pPr>
            <w:r>
              <w:rPr>
                <w:rFonts w:eastAsia="DengXian" w:hint="eastAsia"/>
                <w:lang w:eastAsia="zh-CN"/>
              </w:rPr>
              <w:t>Y</w:t>
            </w:r>
            <w:r>
              <w:rPr>
                <w:rFonts w:eastAsia="DengXian"/>
                <w:lang w:eastAsia="zh-CN"/>
              </w:rPr>
              <w:t>es</w:t>
            </w:r>
          </w:p>
        </w:tc>
        <w:tc>
          <w:tcPr>
            <w:tcW w:w="5667" w:type="dxa"/>
          </w:tcPr>
          <w:p w14:paraId="250C234F" w14:textId="4839FDB3" w:rsidR="00A91CE3" w:rsidRPr="004A031F" w:rsidRDefault="006E1F67" w:rsidP="004F6A72">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4A031F" w14:paraId="2A6A5804" w14:textId="77777777" w:rsidTr="007102FD">
        <w:tc>
          <w:tcPr>
            <w:tcW w:w="2122" w:type="dxa"/>
          </w:tcPr>
          <w:p w14:paraId="3C2030EF" w14:textId="317143EC" w:rsidR="004A031F" w:rsidRDefault="004A031F" w:rsidP="004A031F">
            <w:pPr>
              <w:rPr>
                <w:rFonts w:eastAsia="DengXian"/>
                <w:lang w:eastAsia="zh-CN"/>
              </w:rPr>
            </w:pPr>
            <w:r>
              <w:rPr>
                <w:rFonts w:eastAsia="Malgun Gothic" w:hint="eastAsia"/>
                <w:lang w:eastAsia="ko-KR"/>
              </w:rPr>
              <w:t>LG</w:t>
            </w:r>
          </w:p>
        </w:tc>
        <w:tc>
          <w:tcPr>
            <w:tcW w:w="1842" w:type="dxa"/>
          </w:tcPr>
          <w:p w14:paraId="3A0207B5" w14:textId="6147885A" w:rsidR="004A031F" w:rsidRDefault="004A031F" w:rsidP="004A031F">
            <w:pPr>
              <w:rPr>
                <w:rFonts w:eastAsia="DengXian"/>
                <w:lang w:eastAsia="zh-CN"/>
              </w:rPr>
            </w:pPr>
            <w:r>
              <w:rPr>
                <w:rFonts w:eastAsia="Malgun Gothic" w:hint="eastAsia"/>
                <w:lang w:eastAsia="ko-KR"/>
              </w:rPr>
              <w:t>Yes</w:t>
            </w:r>
          </w:p>
        </w:tc>
        <w:tc>
          <w:tcPr>
            <w:tcW w:w="5667" w:type="dxa"/>
          </w:tcPr>
          <w:p w14:paraId="7AEE7E25" w14:textId="372993EF" w:rsidR="004A031F" w:rsidRDefault="004A031F" w:rsidP="004A031F">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E13DA1" w14:paraId="3EB1F5DF" w14:textId="77777777" w:rsidTr="007102FD">
        <w:tc>
          <w:tcPr>
            <w:tcW w:w="2122" w:type="dxa"/>
          </w:tcPr>
          <w:p w14:paraId="5B57B038" w14:textId="731100BF" w:rsidR="00E13DA1" w:rsidRDefault="00E13DA1" w:rsidP="004A031F">
            <w:pPr>
              <w:rPr>
                <w:rFonts w:eastAsia="Malgun Gothic" w:hint="eastAsia"/>
                <w:lang w:eastAsia="ko-KR"/>
              </w:rPr>
            </w:pPr>
            <w:r>
              <w:rPr>
                <w:rFonts w:eastAsia="Malgun Gothic"/>
                <w:lang w:eastAsia="ko-KR"/>
              </w:rPr>
              <w:t>Ericsson</w:t>
            </w:r>
          </w:p>
        </w:tc>
        <w:tc>
          <w:tcPr>
            <w:tcW w:w="1842" w:type="dxa"/>
          </w:tcPr>
          <w:p w14:paraId="4E104E54" w14:textId="436094D7" w:rsidR="00E13DA1" w:rsidRDefault="00E13DA1" w:rsidP="004A031F">
            <w:pPr>
              <w:rPr>
                <w:rFonts w:eastAsia="Malgun Gothic" w:hint="eastAsia"/>
                <w:lang w:eastAsia="ko-KR"/>
              </w:rPr>
            </w:pPr>
            <w:r>
              <w:rPr>
                <w:rFonts w:eastAsia="Malgun Gothic"/>
                <w:lang w:eastAsia="ko-KR"/>
              </w:rPr>
              <w:t>Yes</w:t>
            </w:r>
          </w:p>
        </w:tc>
        <w:tc>
          <w:tcPr>
            <w:tcW w:w="5667" w:type="dxa"/>
          </w:tcPr>
          <w:p w14:paraId="6299BB43" w14:textId="465EA034" w:rsidR="00E13DA1" w:rsidRDefault="00E13DA1" w:rsidP="004A031F">
            <w:pPr>
              <w:rPr>
                <w:rFonts w:eastAsia="Malgun Gothic" w:hint="eastAsia"/>
                <w:lang w:eastAsia="ko-KR"/>
              </w:rPr>
            </w:pPr>
            <w:r>
              <w:rPr>
                <w:rFonts w:eastAsia="Malgun Gothic"/>
                <w:lang w:eastAsia="ko-KR"/>
              </w:rPr>
              <w:t>It makes sense to have control of this behaviour from network side.</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r>
              <w:rPr>
                <w:rFonts w:eastAsia="DengXian"/>
                <w:lang w:eastAsia="zh-CN"/>
              </w:rPr>
              <w:t>Futurewei</w:t>
            </w:r>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r w:rsidR="00C83B8A" w14:paraId="059DDC25" w14:textId="77777777" w:rsidTr="00C83B8A">
        <w:tc>
          <w:tcPr>
            <w:tcW w:w="1413" w:type="dxa"/>
          </w:tcPr>
          <w:p w14:paraId="52521F96" w14:textId="77777777" w:rsidR="00C83B8A" w:rsidRDefault="00C83B8A" w:rsidP="004F6A72">
            <w:pPr>
              <w:rPr>
                <w:rFonts w:eastAsia="DengXian"/>
                <w:lang w:eastAsia="zh-CN"/>
              </w:rPr>
            </w:pPr>
            <w:r>
              <w:rPr>
                <w:rFonts w:eastAsia="DengXian" w:hint="eastAsia"/>
                <w:lang w:eastAsia="zh-CN"/>
              </w:rPr>
              <w:t>O</w:t>
            </w:r>
            <w:r>
              <w:rPr>
                <w:rFonts w:eastAsia="DengXian"/>
                <w:lang w:eastAsia="zh-CN"/>
              </w:rPr>
              <w:t>PPO</w:t>
            </w:r>
          </w:p>
        </w:tc>
        <w:tc>
          <w:tcPr>
            <w:tcW w:w="2551" w:type="dxa"/>
          </w:tcPr>
          <w:p w14:paraId="3392917D" w14:textId="77777777" w:rsidR="00C83B8A" w:rsidRDefault="00C83B8A" w:rsidP="004F6A72">
            <w:pPr>
              <w:rPr>
                <w:rFonts w:eastAsia="DengXian"/>
                <w:lang w:eastAsia="zh-CN"/>
              </w:rPr>
            </w:pPr>
            <w:r>
              <w:rPr>
                <w:rFonts w:eastAsia="DengXian" w:hint="eastAsia"/>
                <w:lang w:eastAsia="zh-CN"/>
              </w:rPr>
              <w:t>4</w:t>
            </w:r>
          </w:p>
        </w:tc>
        <w:tc>
          <w:tcPr>
            <w:tcW w:w="5667" w:type="dxa"/>
          </w:tcPr>
          <w:p w14:paraId="18E433A4" w14:textId="2C5383B8" w:rsidR="00C83B8A" w:rsidRDefault="00C83B8A" w:rsidP="004F6A72">
            <w:pPr>
              <w:rPr>
                <w:rFonts w:eastAsia="DengXian"/>
                <w:lang w:eastAsia="zh-CN"/>
              </w:rPr>
            </w:pPr>
            <w:r>
              <w:rPr>
                <w:rFonts w:eastAsia="DengXian"/>
                <w:lang w:eastAsia="zh-CN"/>
              </w:rPr>
              <w:t>No strong view. While considering the reporting overhead, maybe 4 is enough as the max value for finer information provision.</w:t>
            </w:r>
          </w:p>
        </w:tc>
      </w:tr>
      <w:tr w:rsidR="006E1F67" w14:paraId="60A1C12E" w14:textId="77777777" w:rsidTr="00C83B8A">
        <w:tc>
          <w:tcPr>
            <w:tcW w:w="1413" w:type="dxa"/>
          </w:tcPr>
          <w:p w14:paraId="4C5EE67D" w14:textId="6ACC9BA5" w:rsidR="006E1F67" w:rsidRDefault="006E1F67" w:rsidP="004F6A72">
            <w:pPr>
              <w:rPr>
                <w:rFonts w:eastAsia="DengXian"/>
                <w:lang w:eastAsia="zh-CN"/>
              </w:rPr>
            </w:pPr>
            <w:r>
              <w:rPr>
                <w:rFonts w:eastAsia="DengXian" w:hint="eastAsia"/>
                <w:lang w:eastAsia="zh-CN"/>
              </w:rPr>
              <w:t>X</w:t>
            </w:r>
            <w:r>
              <w:rPr>
                <w:rFonts w:eastAsia="DengXian"/>
                <w:lang w:eastAsia="zh-CN"/>
              </w:rPr>
              <w:t>iaomi</w:t>
            </w:r>
          </w:p>
        </w:tc>
        <w:tc>
          <w:tcPr>
            <w:tcW w:w="2551" w:type="dxa"/>
          </w:tcPr>
          <w:p w14:paraId="6FBD2292" w14:textId="467C0792" w:rsidR="006E1F67" w:rsidRDefault="006E1F67" w:rsidP="004F6A72">
            <w:pPr>
              <w:rPr>
                <w:rFonts w:eastAsia="DengXian"/>
                <w:lang w:eastAsia="zh-CN"/>
              </w:rPr>
            </w:pPr>
            <w:r>
              <w:rPr>
                <w:rFonts w:eastAsia="DengXian" w:hint="eastAsia"/>
                <w:lang w:eastAsia="zh-CN"/>
              </w:rPr>
              <w:t>4</w:t>
            </w:r>
          </w:p>
        </w:tc>
        <w:tc>
          <w:tcPr>
            <w:tcW w:w="5667" w:type="dxa"/>
          </w:tcPr>
          <w:p w14:paraId="45E44116" w14:textId="682B4453" w:rsidR="006E1F67" w:rsidRDefault="006E1F67" w:rsidP="004F6A72">
            <w:pPr>
              <w:rPr>
                <w:rFonts w:eastAsia="DengXian"/>
                <w:lang w:eastAsia="zh-CN"/>
              </w:rPr>
            </w:pPr>
            <w:r>
              <w:rPr>
                <w:rFonts w:eastAsia="DengXian" w:hint="eastAsia"/>
                <w:lang w:eastAsia="zh-CN"/>
              </w:rPr>
              <w:t>N</w:t>
            </w:r>
            <w:r>
              <w:rPr>
                <w:rFonts w:eastAsia="DengXian"/>
                <w:lang w:eastAsia="zh-CN"/>
              </w:rPr>
              <w:t>o strong view. 4 is enough.</w:t>
            </w:r>
          </w:p>
        </w:tc>
      </w:tr>
      <w:tr w:rsidR="004A031F" w14:paraId="1F573F8F" w14:textId="77777777" w:rsidTr="00C83B8A">
        <w:tc>
          <w:tcPr>
            <w:tcW w:w="1413" w:type="dxa"/>
          </w:tcPr>
          <w:p w14:paraId="4C7BD6E8" w14:textId="152F8EEA" w:rsidR="004A031F" w:rsidRDefault="004A031F" w:rsidP="004A031F">
            <w:pPr>
              <w:rPr>
                <w:rFonts w:eastAsia="DengXian"/>
                <w:lang w:eastAsia="zh-CN"/>
              </w:rPr>
            </w:pPr>
            <w:r>
              <w:rPr>
                <w:rFonts w:eastAsia="Malgun Gothic" w:hint="eastAsia"/>
                <w:lang w:eastAsia="ko-KR"/>
              </w:rPr>
              <w:t>LG</w:t>
            </w:r>
          </w:p>
        </w:tc>
        <w:tc>
          <w:tcPr>
            <w:tcW w:w="2551" w:type="dxa"/>
          </w:tcPr>
          <w:p w14:paraId="45F05C92" w14:textId="12949F37" w:rsidR="004A031F" w:rsidRDefault="004A031F" w:rsidP="004A031F">
            <w:pPr>
              <w:rPr>
                <w:rFonts w:eastAsia="DengXian"/>
                <w:lang w:eastAsia="zh-CN"/>
              </w:rPr>
            </w:pPr>
            <w:r>
              <w:rPr>
                <w:rFonts w:eastAsia="Malgun Gothic" w:hint="eastAsia"/>
                <w:lang w:eastAsia="ko-KR"/>
              </w:rPr>
              <w:t>4</w:t>
            </w:r>
          </w:p>
        </w:tc>
        <w:tc>
          <w:tcPr>
            <w:tcW w:w="5667" w:type="dxa"/>
          </w:tcPr>
          <w:p w14:paraId="311C2229" w14:textId="27FA7F4A" w:rsidR="004A031F" w:rsidRDefault="004A031F" w:rsidP="004A031F">
            <w:pPr>
              <w:rPr>
                <w:rFonts w:eastAsia="DengXian"/>
                <w:lang w:eastAsia="zh-CN"/>
              </w:rPr>
            </w:pPr>
            <w:r>
              <w:rPr>
                <w:rFonts w:eastAsia="Malgun Gothic" w:hint="eastAsia"/>
                <w:lang w:eastAsia="ko-KR"/>
              </w:rPr>
              <w:t>4 should be sufficient.</w:t>
            </w:r>
          </w:p>
        </w:tc>
      </w:tr>
      <w:tr w:rsidR="00E13DA1" w14:paraId="5D5A7939" w14:textId="77777777" w:rsidTr="00C83B8A">
        <w:tc>
          <w:tcPr>
            <w:tcW w:w="1413" w:type="dxa"/>
          </w:tcPr>
          <w:p w14:paraId="174CE408" w14:textId="0A9EF87C" w:rsidR="00E13DA1" w:rsidRDefault="00E13DA1" w:rsidP="004A031F">
            <w:pPr>
              <w:rPr>
                <w:rFonts w:eastAsia="Malgun Gothic" w:hint="eastAsia"/>
                <w:lang w:eastAsia="ko-KR"/>
              </w:rPr>
            </w:pPr>
            <w:r>
              <w:rPr>
                <w:rFonts w:eastAsia="Malgun Gothic"/>
                <w:lang w:eastAsia="ko-KR"/>
              </w:rPr>
              <w:lastRenderedPageBreak/>
              <w:t>Ericsson</w:t>
            </w:r>
          </w:p>
        </w:tc>
        <w:tc>
          <w:tcPr>
            <w:tcW w:w="2551" w:type="dxa"/>
          </w:tcPr>
          <w:p w14:paraId="7BD4BEF3" w14:textId="0FAF597C" w:rsidR="00E13DA1" w:rsidRDefault="00E13DA1" w:rsidP="004A031F">
            <w:pPr>
              <w:rPr>
                <w:rFonts w:eastAsia="Malgun Gothic" w:hint="eastAsia"/>
                <w:lang w:eastAsia="ko-KR"/>
              </w:rPr>
            </w:pPr>
            <w:r>
              <w:rPr>
                <w:rFonts w:eastAsia="Malgun Gothic"/>
                <w:lang w:eastAsia="ko-KR"/>
              </w:rPr>
              <w:t>8</w:t>
            </w:r>
          </w:p>
        </w:tc>
        <w:tc>
          <w:tcPr>
            <w:tcW w:w="5667" w:type="dxa"/>
          </w:tcPr>
          <w:p w14:paraId="2BAE6B63" w14:textId="2B169786" w:rsidR="00E13DA1" w:rsidRDefault="00E13DA1" w:rsidP="004A031F">
            <w:pPr>
              <w:rPr>
                <w:rFonts w:eastAsia="Malgun Gothic" w:hint="eastAsia"/>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w:t>
            </w:r>
            <w:r w:rsidR="005B205B">
              <w:rPr>
                <w:rFonts w:eastAsia="Malgun Gothic"/>
                <w:lang w:eastAsia="ko-KR"/>
              </w:rPr>
              <w:t>can</w:t>
            </w:r>
            <w:r>
              <w:rPr>
                <w:rFonts w:eastAsia="Malgun Gothic"/>
                <w:lang w:eastAsia="ko-KR"/>
              </w:rPr>
              <w:t xml:space="preserve"> be beneficial..</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lastRenderedPageBreak/>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0B3DF5">
        <w:tc>
          <w:tcPr>
            <w:tcW w:w="157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61"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828"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0B3DF5">
        <w:tc>
          <w:tcPr>
            <w:tcW w:w="157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61"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828"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271" w:type="dxa"/>
          </w:tcPr>
          <w:p w14:paraId="3DD9921F" w14:textId="1E1C7E16" w:rsidR="00D400A3" w:rsidRDefault="005C4DDA" w:rsidP="004A4D8D">
            <w:pPr>
              <w:rPr>
                <w:rFonts w:eastAsia="DengXian"/>
                <w:lang w:eastAsia="zh-CN"/>
              </w:rPr>
            </w:pPr>
            <w:r>
              <w:rPr>
                <w:rFonts w:eastAsia="DengXian" w:hint="eastAsia"/>
                <w:lang w:eastAsia="zh-CN"/>
              </w:rPr>
              <w:t>There is no distinguish motivation forseen</w:t>
            </w:r>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0B3DF5">
        <w:tc>
          <w:tcPr>
            <w:tcW w:w="1571" w:type="dxa"/>
          </w:tcPr>
          <w:p w14:paraId="255CB938" w14:textId="403777B6" w:rsidR="00D400A3" w:rsidRDefault="00C33A1C" w:rsidP="004A4D8D">
            <w:pPr>
              <w:rPr>
                <w:rFonts w:eastAsia="DengXian"/>
                <w:lang w:eastAsia="zh-CN"/>
              </w:rPr>
            </w:pPr>
            <w:r>
              <w:rPr>
                <w:rFonts w:eastAsia="DengXian"/>
                <w:lang w:eastAsia="zh-CN"/>
              </w:rPr>
              <w:t>Qualcomm</w:t>
            </w:r>
          </w:p>
        </w:tc>
        <w:tc>
          <w:tcPr>
            <w:tcW w:w="961" w:type="dxa"/>
          </w:tcPr>
          <w:p w14:paraId="713A52E3" w14:textId="5B23E8F9" w:rsidR="00D400A3" w:rsidRDefault="00126B24" w:rsidP="004A4D8D">
            <w:pPr>
              <w:rPr>
                <w:rFonts w:eastAsia="DengXian"/>
                <w:lang w:eastAsia="zh-CN"/>
              </w:rPr>
            </w:pPr>
            <w:r>
              <w:rPr>
                <w:rFonts w:eastAsia="DengXian"/>
                <w:lang w:eastAsia="zh-CN"/>
              </w:rPr>
              <w:t>Yes</w:t>
            </w:r>
          </w:p>
        </w:tc>
        <w:tc>
          <w:tcPr>
            <w:tcW w:w="828" w:type="dxa"/>
          </w:tcPr>
          <w:p w14:paraId="3213614D" w14:textId="49D1012E" w:rsidR="00D400A3" w:rsidRDefault="00421EEC" w:rsidP="004A4D8D">
            <w:pPr>
              <w:rPr>
                <w:rFonts w:eastAsia="DengXian"/>
                <w:lang w:eastAsia="zh-CN"/>
              </w:rPr>
            </w:pPr>
            <w:r>
              <w:rPr>
                <w:rFonts w:eastAsia="DengXian"/>
                <w:lang w:eastAsia="zh-CN"/>
              </w:rPr>
              <w:t>Yes</w:t>
            </w:r>
          </w:p>
        </w:tc>
        <w:tc>
          <w:tcPr>
            <w:tcW w:w="6271"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r w:rsidR="008D4373" w14:paraId="5A30EE07" w14:textId="77777777" w:rsidTr="000B3DF5">
        <w:tc>
          <w:tcPr>
            <w:tcW w:w="1571" w:type="dxa"/>
          </w:tcPr>
          <w:p w14:paraId="2F34FAB3" w14:textId="4A2EDB5F" w:rsidR="008D4373" w:rsidRDefault="008D4373" w:rsidP="004A4D8D">
            <w:pPr>
              <w:rPr>
                <w:rFonts w:eastAsia="DengXian"/>
                <w:lang w:eastAsia="zh-CN"/>
              </w:rPr>
            </w:pPr>
            <w:r>
              <w:rPr>
                <w:rFonts w:eastAsia="DengXian"/>
                <w:lang w:eastAsia="zh-CN"/>
              </w:rPr>
              <w:t>Futurewei</w:t>
            </w:r>
          </w:p>
        </w:tc>
        <w:tc>
          <w:tcPr>
            <w:tcW w:w="961" w:type="dxa"/>
          </w:tcPr>
          <w:p w14:paraId="1E827BF2" w14:textId="3031C509" w:rsidR="008D4373" w:rsidRDefault="008D4373" w:rsidP="004A4D8D">
            <w:pPr>
              <w:rPr>
                <w:rFonts w:eastAsia="DengXian"/>
                <w:lang w:eastAsia="zh-CN"/>
              </w:rPr>
            </w:pPr>
            <w:r>
              <w:rPr>
                <w:rFonts w:eastAsia="DengXian"/>
                <w:lang w:eastAsia="zh-CN"/>
              </w:rPr>
              <w:t>Yes</w:t>
            </w:r>
            <w:r w:rsidR="00385551">
              <w:rPr>
                <w:rFonts w:eastAsia="DengXian"/>
                <w:lang w:eastAsia="zh-CN"/>
              </w:rPr>
              <w:t xml:space="preserve"> but also see comment</w:t>
            </w:r>
          </w:p>
        </w:tc>
        <w:tc>
          <w:tcPr>
            <w:tcW w:w="828" w:type="dxa"/>
          </w:tcPr>
          <w:p w14:paraId="0ED9C15E" w14:textId="327DABE3" w:rsidR="008D4373" w:rsidRDefault="008D4373" w:rsidP="004A4D8D">
            <w:pPr>
              <w:rPr>
                <w:rFonts w:eastAsia="DengXian"/>
                <w:lang w:eastAsia="zh-CN"/>
              </w:rPr>
            </w:pPr>
            <w:r>
              <w:rPr>
                <w:rFonts w:eastAsia="DengXian"/>
                <w:lang w:eastAsia="zh-CN"/>
              </w:rPr>
              <w:t>Yes</w:t>
            </w:r>
          </w:p>
        </w:tc>
        <w:tc>
          <w:tcPr>
            <w:tcW w:w="6271"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r w:rsidR="000B3DF5" w14:paraId="32FECDAD" w14:textId="77777777" w:rsidTr="000B3DF5">
        <w:tc>
          <w:tcPr>
            <w:tcW w:w="1571" w:type="dxa"/>
          </w:tcPr>
          <w:p w14:paraId="58E2E296" w14:textId="4BE62551" w:rsidR="000B3DF5" w:rsidRDefault="000B3DF5" w:rsidP="000B3DF5">
            <w:pPr>
              <w:rPr>
                <w:rFonts w:eastAsia="DengXian"/>
                <w:lang w:eastAsia="zh-CN"/>
              </w:rPr>
            </w:pPr>
            <w:r>
              <w:rPr>
                <w:rFonts w:eastAsia="DengXian" w:hint="eastAsia"/>
                <w:lang w:eastAsia="zh-CN"/>
              </w:rPr>
              <w:t>O</w:t>
            </w:r>
            <w:r>
              <w:rPr>
                <w:rFonts w:eastAsia="DengXian"/>
                <w:lang w:eastAsia="zh-CN"/>
              </w:rPr>
              <w:t>PPO</w:t>
            </w:r>
          </w:p>
        </w:tc>
        <w:tc>
          <w:tcPr>
            <w:tcW w:w="961" w:type="dxa"/>
          </w:tcPr>
          <w:p w14:paraId="131B6950" w14:textId="32991CF5" w:rsidR="000B3DF5" w:rsidRDefault="000B3DF5" w:rsidP="000B3DF5">
            <w:pPr>
              <w:rPr>
                <w:rFonts w:eastAsia="DengXian"/>
                <w:lang w:eastAsia="zh-CN"/>
              </w:rPr>
            </w:pPr>
            <w:r>
              <w:rPr>
                <w:rFonts w:eastAsia="DengXian" w:hint="eastAsia"/>
                <w:lang w:eastAsia="zh-CN"/>
              </w:rPr>
              <w:t>Y</w:t>
            </w:r>
            <w:r w:rsidR="009E0D7A">
              <w:rPr>
                <w:rFonts w:eastAsia="DengXian"/>
                <w:lang w:eastAsia="zh-CN"/>
              </w:rPr>
              <w:t>e</w:t>
            </w:r>
            <w:r>
              <w:rPr>
                <w:rFonts w:eastAsia="DengXian"/>
                <w:lang w:eastAsia="zh-CN"/>
              </w:rPr>
              <w:t>s</w:t>
            </w:r>
          </w:p>
        </w:tc>
        <w:tc>
          <w:tcPr>
            <w:tcW w:w="828" w:type="dxa"/>
          </w:tcPr>
          <w:p w14:paraId="1DA3ED38" w14:textId="4646C6A8" w:rsidR="000B3DF5" w:rsidRDefault="000B3DF5" w:rsidP="000B3DF5">
            <w:pPr>
              <w:rPr>
                <w:rFonts w:eastAsia="DengXian"/>
                <w:lang w:eastAsia="zh-CN"/>
              </w:rPr>
            </w:pPr>
            <w:r>
              <w:rPr>
                <w:rFonts w:eastAsia="DengXian" w:hint="eastAsia"/>
                <w:lang w:eastAsia="zh-CN"/>
              </w:rPr>
              <w:t>Y</w:t>
            </w:r>
            <w:r>
              <w:rPr>
                <w:rFonts w:eastAsia="DengXian"/>
                <w:lang w:eastAsia="zh-CN"/>
              </w:rPr>
              <w:t>es</w:t>
            </w:r>
          </w:p>
        </w:tc>
        <w:tc>
          <w:tcPr>
            <w:tcW w:w="6271" w:type="dxa"/>
          </w:tcPr>
          <w:p w14:paraId="34D037F0" w14:textId="10B181C8" w:rsidR="000B3DF5" w:rsidRDefault="000B3DF5" w:rsidP="000B3DF5">
            <w:pPr>
              <w:rPr>
                <w:rFonts w:eastAsia="DengXian"/>
                <w:lang w:eastAsia="zh-CN"/>
              </w:rPr>
            </w:pPr>
            <w:r>
              <w:rPr>
                <w:rFonts w:eastAsia="DengXian" w:hint="eastAsia"/>
                <w:lang w:eastAsia="zh-CN"/>
              </w:rPr>
              <w:t>F</w:t>
            </w:r>
            <w:r>
              <w:rPr>
                <w:rFonts w:eastAsia="DengXian"/>
                <w:lang w:eastAsia="zh-CN"/>
              </w:rPr>
              <w:t>ine to follow the legacy way</w:t>
            </w:r>
            <w:r w:rsidR="00FE2F12">
              <w:rPr>
                <w:rFonts w:eastAsia="DengXian"/>
                <w:lang w:eastAsia="zh-CN"/>
              </w:rPr>
              <w:t>.</w:t>
            </w:r>
          </w:p>
        </w:tc>
      </w:tr>
      <w:tr w:rsidR="004A031F" w14:paraId="45200C39" w14:textId="77777777" w:rsidTr="000B3DF5">
        <w:tc>
          <w:tcPr>
            <w:tcW w:w="1571" w:type="dxa"/>
          </w:tcPr>
          <w:p w14:paraId="02C3E9B7" w14:textId="01076642" w:rsidR="004A031F" w:rsidRDefault="004A031F" w:rsidP="004A031F">
            <w:pPr>
              <w:rPr>
                <w:rFonts w:eastAsia="DengXian"/>
                <w:lang w:eastAsia="zh-CN"/>
              </w:rPr>
            </w:pPr>
            <w:r>
              <w:rPr>
                <w:rFonts w:eastAsia="DengXian" w:hint="eastAsia"/>
                <w:lang w:eastAsia="zh-CN"/>
              </w:rPr>
              <w:t>Xiaomi</w:t>
            </w:r>
          </w:p>
        </w:tc>
        <w:tc>
          <w:tcPr>
            <w:tcW w:w="961" w:type="dxa"/>
          </w:tcPr>
          <w:p w14:paraId="30E9D392" w14:textId="537C51C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15664376" w14:textId="14BC256B"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0F36D1EC" w14:textId="069E516A"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r w:rsidR="004A031F" w14:paraId="3A06E3EB" w14:textId="77777777" w:rsidTr="000B3DF5">
        <w:tc>
          <w:tcPr>
            <w:tcW w:w="1571" w:type="dxa"/>
          </w:tcPr>
          <w:p w14:paraId="2C970ADA" w14:textId="210A660A" w:rsidR="004A031F" w:rsidRPr="004A031F" w:rsidRDefault="004A031F" w:rsidP="004A031F">
            <w:pPr>
              <w:rPr>
                <w:rFonts w:eastAsia="Malgun Gothic"/>
                <w:lang w:eastAsia="ko-KR"/>
              </w:rPr>
            </w:pPr>
            <w:r>
              <w:rPr>
                <w:rFonts w:eastAsia="Malgun Gothic" w:hint="eastAsia"/>
                <w:lang w:eastAsia="ko-KR"/>
              </w:rPr>
              <w:t>LG</w:t>
            </w:r>
          </w:p>
        </w:tc>
        <w:tc>
          <w:tcPr>
            <w:tcW w:w="961" w:type="dxa"/>
          </w:tcPr>
          <w:p w14:paraId="39882011" w14:textId="2A72CCB7"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828" w:type="dxa"/>
          </w:tcPr>
          <w:p w14:paraId="364301F8" w14:textId="11244F24" w:rsidR="004A031F" w:rsidRDefault="004A031F" w:rsidP="004A031F">
            <w:pPr>
              <w:rPr>
                <w:rFonts w:eastAsia="DengXian"/>
                <w:lang w:eastAsia="zh-CN"/>
              </w:rPr>
            </w:pPr>
            <w:r>
              <w:rPr>
                <w:rFonts w:eastAsia="DengXian" w:hint="eastAsia"/>
                <w:lang w:eastAsia="zh-CN"/>
              </w:rPr>
              <w:t>Y</w:t>
            </w:r>
            <w:r>
              <w:rPr>
                <w:rFonts w:eastAsia="DengXian"/>
                <w:lang w:eastAsia="zh-CN"/>
              </w:rPr>
              <w:t>es</w:t>
            </w:r>
          </w:p>
        </w:tc>
        <w:tc>
          <w:tcPr>
            <w:tcW w:w="6271" w:type="dxa"/>
          </w:tcPr>
          <w:p w14:paraId="43AF601C" w14:textId="38FCD692" w:rsidR="004A031F" w:rsidRDefault="004A031F" w:rsidP="004A031F">
            <w:pPr>
              <w:rPr>
                <w:rFonts w:eastAsia="DengXian"/>
                <w:lang w:eastAsia="zh-CN"/>
              </w:rPr>
            </w:pPr>
            <w:r>
              <w:rPr>
                <w:rFonts w:eastAsia="DengXian" w:hint="eastAsia"/>
                <w:lang w:eastAsia="zh-CN"/>
              </w:rPr>
              <w:t>O</w:t>
            </w:r>
            <w:r>
              <w:rPr>
                <w:rFonts w:eastAsia="DengXian"/>
                <w:lang w:eastAsia="zh-CN"/>
              </w:rPr>
              <w:t>K to follow legacy behavior.</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r>
              <w:rPr>
                <w:rFonts w:eastAsia="DengXian"/>
                <w:lang w:eastAsia="zh-CN"/>
              </w:rPr>
              <w:t>Futurewei</w:t>
            </w:r>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r w:rsidR="006A7F77" w14:paraId="5FED05E1" w14:textId="77777777" w:rsidTr="006A7F77">
        <w:tc>
          <w:tcPr>
            <w:tcW w:w="2122" w:type="dxa"/>
          </w:tcPr>
          <w:p w14:paraId="603C0339" w14:textId="77777777" w:rsidR="006A7F77" w:rsidRDefault="006A7F77" w:rsidP="004F6A72">
            <w:pPr>
              <w:rPr>
                <w:rFonts w:eastAsia="DengXian"/>
                <w:lang w:eastAsia="zh-CN"/>
              </w:rPr>
            </w:pPr>
            <w:r>
              <w:rPr>
                <w:rFonts w:eastAsia="DengXian" w:hint="eastAsia"/>
                <w:lang w:eastAsia="zh-CN"/>
              </w:rPr>
              <w:t>O</w:t>
            </w:r>
            <w:r>
              <w:rPr>
                <w:rFonts w:eastAsia="DengXian"/>
                <w:lang w:eastAsia="zh-CN"/>
              </w:rPr>
              <w:t>PPO</w:t>
            </w:r>
          </w:p>
        </w:tc>
        <w:tc>
          <w:tcPr>
            <w:tcW w:w="1842" w:type="dxa"/>
          </w:tcPr>
          <w:p w14:paraId="795478D8" w14:textId="6E0A7C1D" w:rsidR="006A7F77" w:rsidRDefault="006A7F77" w:rsidP="004F6A72">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38AD0030" w14:textId="3F4075BA" w:rsidR="006A7F77" w:rsidRDefault="00023C27" w:rsidP="004F6A72">
            <w:pPr>
              <w:rPr>
                <w:rFonts w:eastAsia="DengXian"/>
                <w:lang w:eastAsia="zh-CN"/>
              </w:rPr>
            </w:pPr>
            <w:r>
              <w:rPr>
                <w:rFonts w:eastAsia="DengXian"/>
                <w:lang w:eastAsia="zh-CN"/>
              </w:rPr>
              <w:t xml:space="preserve">Prefer to have the same </w:t>
            </w:r>
            <w:r w:rsidR="00FE6B9E">
              <w:rPr>
                <w:rFonts w:eastAsia="DengXian"/>
                <w:lang w:eastAsia="zh-CN"/>
              </w:rPr>
              <w:t>granularity</w:t>
            </w:r>
            <w:r w:rsidR="00E00F2F">
              <w:rPr>
                <w:rFonts w:eastAsia="DengXian"/>
                <w:lang w:eastAsia="zh-CN"/>
              </w:rPr>
              <w:t xml:space="preserve"> for</w:t>
            </w:r>
            <w:r>
              <w:rPr>
                <w:rFonts w:eastAsia="DengXian"/>
                <w:lang w:eastAsia="zh-CN"/>
              </w:rPr>
              <w:t xml:space="preserve"> </w:t>
            </w:r>
            <w:r w:rsidRPr="00023C27">
              <w:rPr>
                <w:rFonts w:eastAsia="DengXian"/>
                <w:lang w:eastAsia="zh-CN"/>
              </w:rPr>
              <w:t>prohibit timer</w:t>
            </w:r>
            <w:r>
              <w:rPr>
                <w:rFonts w:eastAsia="DengXian"/>
                <w:lang w:eastAsia="zh-CN"/>
              </w:rPr>
              <w:t xml:space="preserve"> configuration and </w:t>
            </w:r>
            <w:r w:rsidR="00FE6B9E">
              <w:rPr>
                <w:rFonts w:eastAsia="DengXian"/>
                <w:lang w:eastAsia="zh-CN"/>
              </w:rPr>
              <w:t>the final adopt</w:t>
            </w:r>
            <w:r w:rsidR="00E00F2F">
              <w:rPr>
                <w:rFonts w:eastAsia="DengXian"/>
                <w:lang w:eastAsia="zh-CN"/>
              </w:rPr>
              <w:t>ed</w:t>
            </w:r>
            <w:r w:rsidR="00FE6B9E">
              <w:rPr>
                <w:rFonts w:eastAsia="DengXian"/>
                <w:lang w:eastAsia="zh-CN"/>
              </w:rPr>
              <w:t xml:space="preserve"> MAC CE indication.</w:t>
            </w:r>
            <w:r w:rsidR="00743ACC">
              <w:rPr>
                <w:rFonts w:eastAsia="DengXian"/>
                <w:lang w:eastAsia="zh-CN"/>
              </w:rPr>
              <w:t xml:space="preserve"> We are fine to postpone </w:t>
            </w:r>
            <w:r w:rsidR="00371A94">
              <w:rPr>
                <w:rFonts w:eastAsia="DengXian"/>
                <w:lang w:eastAsia="zh-CN"/>
              </w:rPr>
              <w:t>the</w:t>
            </w:r>
            <w:r w:rsidR="00743ACC">
              <w:rPr>
                <w:rFonts w:eastAsia="DengXian"/>
                <w:lang w:eastAsia="zh-CN"/>
              </w:rPr>
              <w:t xml:space="preserve"> discussion.</w:t>
            </w:r>
          </w:p>
        </w:tc>
      </w:tr>
      <w:tr w:rsidR="00737183" w14:paraId="71C0827A" w14:textId="77777777" w:rsidTr="006A7F77">
        <w:tc>
          <w:tcPr>
            <w:tcW w:w="2122" w:type="dxa"/>
          </w:tcPr>
          <w:p w14:paraId="2E3147F2" w14:textId="3B17A2C6" w:rsidR="00737183" w:rsidRDefault="00737183" w:rsidP="004F6A72">
            <w:pPr>
              <w:rPr>
                <w:rFonts w:eastAsia="DengXian"/>
                <w:lang w:eastAsia="zh-CN"/>
              </w:rPr>
            </w:pPr>
            <w:r>
              <w:rPr>
                <w:rFonts w:eastAsia="DengXian" w:hint="eastAsia"/>
                <w:lang w:eastAsia="zh-CN"/>
              </w:rPr>
              <w:t>X</w:t>
            </w:r>
            <w:r>
              <w:rPr>
                <w:rFonts w:eastAsia="DengXian"/>
                <w:lang w:eastAsia="zh-CN"/>
              </w:rPr>
              <w:t>iaomi</w:t>
            </w:r>
          </w:p>
        </w:tc>
        <w:tc>
          <w:tcPr>
            <w:tcW w:w="1842" w:type="dxa"/>
          </w:tcPr>
          <w:p w14:paraId="33A1D8F2" w14:textId="14CC5309" w:rsidR="00737183" w:rsidRDefault="00737183" w:rsidP="004F6A72">
            <w:pPr>
              <w:rPr>
                <w:rFonts w:eastAsia="DengXian"/>
                <w:lang w:eastAsia="zh-CN"/>
              </w:rPr>
            </w:pPr>
            <w:r>
              <w:rPr>
                <w:rFonts w:eastAsia="DengXian" w:hint="eastAsia"/>
                <w:lang w:eastAsia="zh-CN"/>
              </w:rPr>
              <w:t>-</w:t>
            </w:r>
          </w:p>
        </w:tc>
        <w:tc>
          <w:tcPr>
            <w:tcW w:w="5667" w:type="dxa"/>
          </w:tcPr>
          <w:p w14:paraId="630C8112" w14:textId="42154855" w:rsidR="00737183" w:rsidRDefault="00737183" w:rsidP="004F6A72">
            <w:pPr>
              <w:rPr>
                <w:rFonts w:eastAsia="DengXian"/>
                <w:lang w:eastAsia="zh-CN"/>
              </w:rPr>
            </w:pPr>
            <w:r>
              <w:rPr>
                <w:rFonts w:eastAsia="DengXian" w:hint="eastAsia"/>
                <w:lang w:eastAsia="zh-CN"/>
              </w:rPr>
              <w:t>A</w:t>
            </w:r>
            <w:r>
              <w:rPr>
                <w:rFonts w:eastAsia="DengXian"/>
                <w:lang w:eastAsia="zh-CN"/>
              </w:rPr>
              <w:t>gree with CATT.</w:t>
            </w:r>
          </w:p>
        </w:tc>
      </w:tr>
      <w:tr w:rsidR="004A031F" w14:paraId="287DFDC1" w14:textId="77777777" w:rsidTr="006A7F77">
        <w:tc>
          <w:tcPr>
            <w:tcW w:w="2122" w:type="dxa"/>
          </w:tcPr>
          <w:p w14:paraId="33B84ADF" w14:textId="225D5A84" w:rsidR="004A031F" w:rsidRPr="004A031F" w:rsidRDefault="004A031F" w:rsidP="004F6A72">
            <w:pPr>
              <w:rPr>
                <w:rFonts w:eastAsia="Malgun Gothic"/>
                <w:lang w:eastAsia="ko-KR"/>
              </w:rPr>
            </w:pPr>
            <w:r>
              <w:rPr>
                <w:rFonts w:eastAsia="Malgun Gothic" w:hint="eastAsia"/>
                <w:lang w:eastAsia="ko-KR"/>
              </w:rPr>
              <w:t>LG</w:t>
            </w:r>
          </w:p>
        </w:tc>
        <w:tc>
          <w:tcPr>
            <w:tcW w:w="1842" w:type="dxa"/>
          </w:tcPr>
          <w:p w14:paraId="401D1AB6" w14:textId="5628B847" w:rsidR="004A031F" w:rsidRPr="004A031F" w:rsidRDefault="004A031F" w:rsidP="004F6A72">
            <w:pPr>
              <w:rPr>
                <w:rFonts w:eastAsia="Malgun Gothic"/>
                <w:lang w:eastAsia="ko-KR"/>
              </w:rPr>
            </w:pPr>
            <w:r>
              <w:rPr>
                <w:rFonts w:eastAsia="Malgun Gothic" w:hint="eastAsia"/>
                <w:lang w:eastAsia="ko-KR"/>
              </w:rPr>
              <w:t xml:space="preserve">- </w:t>
            </w:r>
          </w:p>
        </w:tc>
        <w:tc>
          <w:tcPr>
            <w:tcW w:w="5667" w:type="dxa"/>
          </w:tcPr>
          <w:p w14:paraId="37969FD2" w14:textId="2FA5A610" w:rsidR="004A031F" w:rsidRPr="004A031F" w:rsidRDefault="004A031F" w:rsidP="004F6A72">
            <w:pPr>
              <w:rPr>
                <w:rFonts w:eastAsia="Malgun Gothic"/>
                <w:lang w:eastAsia="ko-KR"/>
              </w:rPr>
            </w:pPr>
            <w:r>
              <w:rPr>
                <w:rFonts w:eastAsia="Malgun Gothic" w:hint="eastAsia"/>
                <w:lang w:eastAsia="ko-KR"/>
              </w:rPr>
              <w:t xml:space="preserve">Agree with CATT. </w:t>
            </w:r>
          </w:p>
        </w:tc>
      </w:tr>
    </w:tbl>
    <w:p w14:paraId="0192DE50" w14:textId="77777777" w:rsidR="00FD6FBA" w:rsidRPr="006A7F77"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7AA0" w14:textId="77777777" w:rsidR="003245F9" w:rsidRDefault="003245F9">
      <w:pPr>
        <w:spacing w:after="0"/>
      </w:pPr>
      <w:r>
        <w:separator/>
      </w:r>
    </w:p>
  </w:endnote>
  <w:endnote w:type="continuationSeparator" w:id="0">
    <w:p w14:paraId="7FEDC67D" w14:textId="77777777" w:rsidR="003245F9" w:rsidRDefault="003245F9">
      <w:pPr>
        <w:spacing w:after="0"/>
      </w:pPr>
      <w:r>
        <w:continuationSeparator/>
      </w:r>
    </w:p>
  </w:endnote>
  <w:endnote w:type="continuationNotice" w:id="1">
    <w:p w14:paraId="61884693" w14:textId="77777777" w:rsidR="003245F9" w:rsidRDefault="003245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4900" w14:textId="77777777" w:rsidR="003245F9" w:rsidRDefault="003245F9">
      <w:pPr>
        <w:spacing w:after="0"/>
      </w:pPr>
      <w:r>
        <w:separator/>
      </w:r>
    </w:p>
  </w:footnote>
  <w:footnote w:type="continuationSeparator" w:id="0">
    <w:p w14:paraId="745A5A40" w14:textId="77777777" w:rsidR="003245F9" w:rsidRDefault="003245F9">
      <w:pPr>
        <w:spacing w:after="0"/>
      </w:pPr>
      <w:r>
        <w:continuationSeparator/>
      </w:r>
    </w:p>
  </w:footnote>
  <w:footnote w:type="continuationNotice" w:id="1">
    <w:p w14:paraId="0056AD61" w14:textId="77777777" w:rsidR="003245F9" w:rsidRDefault="003245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78894831">
    <w:abstractNumId w:val="16"/>
  </w:num>
  <w:num w:numId="2" w16cid:durableId="489829473">
    <w:abstractNumId w:val="3"/>
  </w:num>
  <w:num w:numId="3" w16cid:durableId="1919366141">
    <w:abstractNumId w:val="11"/>
  </w:num>
  <w:num w:numId="4" w16cid:durableId="15546432">
    <w:abstractNumId w:val="9"/>
  </w:num>
  <w:num w:numId="5" w16cid:durableId="2100523352">
    <w:abstractNumId w:val="7"/>
  </w:num>
  <w:num w:numId="6" w16cid:durableId="15934470">
    <w:abstractNumId w:val="1"/>
  </w:num>
  <w:num w:numId="7" w16cid:durableId="1284069332">
    <w:abstractNumId w:val="13"/>
  </w:num>
  <w:num w:numId="8" w16cid:durableId="98453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614222">
    <w:abstractNumId w:val="12"/>
  </w:num>
  <w:num w:numId="10" w16cid:durableId="1744721097">
    <w:abstractNumId w:val="4"/>
  </w:num>
  <w:num w:numId="11" w16cid:durableId="990792873">
    <w:abstractNumId w:val="6"/>
  </w:num>
  <w:num w:numId="12" w16cid:durableId="1537037602">
    <w:abstractNumId w:val="17"/>
  </w:num>
  <w:num w:numId="13" w16cid:durableId="1974363608">
    <w:abstractNumId w:val="15"/>
  </w:num>
  <w:num w:numId="14" w16cid:durableId="627974577">
    <w:abstractNumId w:val="8"/>
  </w:num>
  <w:num w:numId="15" w16cid:durableId="964654565">
    <w:abstractNumId w:val="2"/>
  </w:num>
  <w:num w:numId="16" w16cid:durableId="389160976">
    <w:abstractNumId w:val="5"/>
  </w:num>
  <w:num w:numId="17" w16cid:durableId="1186747038">
    <w:abstractNumId w:val="14"/>
  </w:num>
  <w:num w:numId="18" w16cid:durableId="1434126874">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323"/>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183"/>
    <w:rsid w:val="00737464"/>
    <w:rsid w:val="0074103F"/>
    <w:rsid w:val="007419F6"/>
    <w:rsid w:val="00741BD5"/>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746F"/>
    <w:rsid w:val="00787A7E"/>
    <w:rsid w:val="007905A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0D7A"/>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930"/>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7C5"/>
    <w:rsid w:val="00C62946"/>
    <w:rsid w:val="00C62AF5"/>
    <w:rsid w:val="00C62D7D"/>
    <w:rsid w:val="00C62DA7"/>
    <w:rsid w:val="00C62F40"/>
    <w:rsid w:val="00C630A4"/>
    <w:rsid w:val="00C6321F"/>
    <w:rsid w:val="00C637E0"/>
    <w:rsid w:val="00C640FD"/>
    <w:rsid w:val="00C64484"/>
    <w:rsid w:val="00C64EBC"/>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8CE"/>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yeongcheol.lee@l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yanhua1@xiaomi.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F53D0-704A-4CE6-8291-53F0D72913ED}">
  <ds:schemaRefs>
    <ds:schemaRef ds:uri="http://schemas.openxmlformats.org/officeDocument/2006/bibliography"/>
  </ds:schemaRefs>
</ds:datastoreItem>
</file>

<file path=customXml/itemProps3.xml><?xml version="1.0" encoding="utf-8"?>
<ds:datastoreItem xmlns:ds="http://schemas.openxmlformats.org/officeDocument/2006/customXml" ds:itemID="{8DEEDFAA-F44C-4AC7-B30B-93D58B221FBA}">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2216</Words>
  <Characters>12635</Characters>
  <Application>Microsoft Office Word</Application>
  <DocSecurity>0</DocSecurity>
  <Lines>105</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Richard Tano</cp:lastModifiedBy>
  <cp:revision>5</cp:revision>
  <dcterms:created xsi:type="dcterms:W3CDTF">2025-03-20T14:51:00Z</dcterms:created>
  <dcterms:modified xsi:type="dcterms:W3CDTF">2025-03-20T15:56:00Z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ies>
</file>