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proofErr w:type="gramEnd"/>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w:t>
      </w:r>
      <w:proofErr w:type="gramStart"/>
      <w:r w:rsidRPr="00801A88">
        <w:rPr>
          <w:rFonts w:ascii="Arial" w:eastAsia="MS Mincho" w:hAnsi="Arial" w:cs="Arial"/>
          <w:b/>
          <w:szCs w:val="24"/>
          <w:lang w:val="en-US" w:eastAsia="zh-CN"/>
        </w:rPr>
        <w:t>510][</w:t>
      </w:r>
      <w:proofErr w:type="gramEnd"/>
      <w:r w:rsidRPr="00801A88">
        <w:rPr>
          <w:rFonts w:ascii="Arial" w:eastAsia="MS Mincho" w:hAnsi="Arial" w:cs="Arial"/>
          <w:b/>
          <w:szCs w:val="24"/>
          <w:lang w:val="en-US" w:eastAsia="zh-CN"/>
        </w:rPr>
        <w:t>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等线"/>
                <w:lang w:eastAsia="zh-CN"/>
              </w:rPr>
            </w:pPr>
            <w:r>
              <w:rPr>
                <w:rFonts w:eastAsia="等线" w:hint="eastAsia"/>
                <w:lang w:eastAsia="zh-CN"/>
              </w:rPr>
              <w:t>CATT</w:t>
            </w:r>
          </w:p>
        </w:tc>
        <w:tc>
          <w:tcPr>
            <w:tcW w:w="1843" w:type="dxa"/>
          </w:tcPr>
          <w:p w14:paraId="6752E740" w14:textId="2CBA4173" w:rsidR="00D313FA" w:rsidRDefault="009D0F34" w:rsidP="002F4255">
            <w:pPr>
              <w:rPr>
                <w:rFonts w:eastAsia="等线"/>
                <w:lang w:eastAsia="zh-CN"/>
              </w:rPr>
            </w:pPr>
            <w:r>
              <w:rPr>
                <w:rFonts w:eastAsia="等线" w:hint="eastAsia"/>
                <w:lang w:eastAsia="zh-CN"/>
              </w:rPr>
              <w:t>Hao Xu</w:t>
            </w:r>
          </w:p>
        </w:tc>
        <w:tc>
          <w:tcPr>
            <w:tcW w:w="6092" w:type="dxa"/>
          </w:tcPr>
          <w:p w14:paraId="727E6501" w14:textId="17AF79C6" w:rsidR="00D313FA" w:rsidRDefault="009D0F34"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等线"/>
                <w:lang w:eastAsia="zh-CN"/>
              </w:rPr>
            </w:pPr>
            <w:proofErr w:type="spellStart"/>
            <w:r>
              <w:rPr>
                <w:rFonts w:eastAsia="等线"/>
                <w:lang w:eastAsia="zh-CN"/>
              </w:rPr>
              <w:t>Futurewei</w:t>
            </w:r>
            <w:proofErr w:type="spellEnd"/>
          </w:p>
        </w:tc>
        <w:tc>
          <w:tcPr>
            <w:tcW w:w="1843" w:type="dxa"/>
          </w:tcPr>
          <w:p w14:paraId="4E082820" w14:textId="3D569805" w:rsidR="00D313FA" w:rsidRDefault="00C539B1" w:rsidP="002F4255">
            <w:pPr>
              <w:rPr>
                <w:rFonts w:eastAsia="等线"/>
                <w:lang w:eastAsia="zh-CN"/>
              </w:rPr>
            </w:pPr>
            <w:r>
              <w:rPr>
                <w:rFonts w:eastAsia="等线"/>
                <w:lang w:eastAsia="zh-CN"/>
              </w:rPr>
              <w:t>Yunsong Yang</w:t>
            </w:r>
          </w:p>
        </w:tc>
        <w:tc>
          <w:tcPr>
            <w:tcW w:w="6092" w:type="dxa"/>
          </w:tcPr>
          <w:p w14:paraId="29F82539" w14:textId="758D8584" w:rsidR="00D313FA" w:rsidRDefault="00C539B1" w:rsidP="002F4255">
            <w:pPr>
              <w:rPr>
                <w:rFonts w:eastAsia="等线"/>
                <w:lang w:eastAsia="zh-CN"/>
              </w:rPr>
            </w:pPr>
            <w:r>
              <w:rPr>
                <w:rFonts w:eastAsia="等线"/>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等线"/>
                <w:lang w:eastAsia="zh-CN"/>
              </w:rPr>
            </w:pPr>
            <w:r>
              <w:rPr>
                <w:rFonts w:eastAsia="等线"/>
                <w:lang w:eastAsia="zh-CN"/>
              </w:rPr>
              <w:t>Qualcomm</w:t>
            </w:r>
          </w:p>
        </w:tc>
        <w:tc>
          <w:tcPr>
            <w:tcW w:w="1843" w:type="dxa"/>
          </w:tcPr>
          <w:p w14:paraId="1A5C4741" w14:textId="0AD23181" w:rsidR="00586E31" w:rsidRDefault="00D04E00" w:rsidP="002F4255">
            <w:pPr>
              <w:rPr>
                <w:rFonts w:eastAsia="等线"/>
                <w:lang w:eastAsia="zh-CN"/>
              </w:rPr>
            </w:pPr>
            <w:r>
              <w:rPr>
                <w:rFonts w:eastAsia="等线"/>
                <w:lang w:eastAsia="zh-CN"/>
              </w:rPr>
              <w:t>Linhai He</w:t>
            </w:r>
          </w:p>
        </w:tc>
        <w:tc>
          <w:tcPr>
            <w:tcW w:w="6092" w:type="dxa"/>
          </w:tcPr>
          <w:p w14:paraId="61263844" w14:textId="638229D5" w:rsidR="00586E31" w:rsidRDefault="00D04E00" w:rsidP="002F4255">
            <w:pPr>
              <w:rPr>
                <w:rFonts w:eastAsia="等线"/>
                <w:lang w:eastAsia="zh-CN"/>
              </w:rPr>
            </w:pPr>
            <w:r>
              <w:rPr>
                <w:rFonts w:eastAsia="等线"/>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等线"/>
                <w:lang w:eastAsia="zh-CN"/>
              </w:rPr>
            </w:pPr>
            <w:r>
              <w:rPr>
                <w:rFonts w:eastAsia="等线" w:hint="eastAsia"/>
                <w:lang w:eastAsia="zh-CN"/>
              </w:rPr>
              <w:t>O</w:t>
            </w:r>
            <w:r>
              <w:rPr>
                <w:rFonts w:eastAsia="等线"/>
                <w:lang w:eastAsia="zh-CN"/>
              </w:rPr>
              <w:t>PPO</w:t>
            </w:r>
          </w:p>
        </w:tc>
        <w:tc>
          <w:tcPr>
            <w:tcW w:w="1843" w:type="dxa"/>
          </w:tcPr>
          <w:p w14:paraId="42F4C1B1" w14:textId="3FAC1060" w:rsidR="00FB57C2" w:rsidRDefault="009A4E7E" w:rsidP="00FB57C2">
            <w:pPr>
              <w:rPr>
                <w:rFonts w:eastAsia="等线"/>
                <w:lang w:eastAsia="zh-CN"/>
              </w:rPr>
            </w:pPr>
            <w:r>
              <w:rPr>
                <w:rFonts w:eastAsia="等线" w:hint="eastAsia"/>
                <w:lang w:eastAsia="zh-CN"/>
              </w:rPr>
              <w:t>Z</w:t>
            </w:r>
            <w:r>
              <w:rPr>
                <w:rFonts w:eastAsia="等线"/>
                <w:lang w:eastAsia="zh-CN"/>
              </w:rPr>
              <w:t>he Fu</w:t>
            </w:r>
          </w:p>
        </w:tc>
        <w:tc>
          <w:tcPr>
            <w:tcW w:w="6092" w:type="dxa"/>
          </w:tcPr>
          <w:p w14:paraId="42B7841C" w14:textId="1FD210A0" w:rsidR="00FB57C2" w:rsidRDefault="009A4E7E" w:rsidP="00FB57C2">
            <w:pPr>
              <w:rPr>
                <w:rFonts w:eastAsia="等线"/>
                <w:lang w:eastAsia="zh-CN"/>
              </w:rPr>
            </w:pPr>
            <w:r>
              <w:rPr>
                <w:rFonts w:eastAsia="等线" w:hint="eastAsia"/>
                <w:lang w:eastAsia="zh-CN"/>
              </w:rPr>
              <w:t>f</w:t>
            </w:r>
            <w:r>
              <w:rPr>
                <w:rFonts w:eastAsia="等线"/>
                <w:lang w:eastAsia="zh-CN"/>
              </w:rPr>
              <w:t>uzhe@OPPO.com</w:t>
            </w: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4569C722"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7A2E93" w:rsidRPr="007A2E93">
        <w:rPr>
          <w:rFonts w:eastAsia="等线"/>
          <w:i/>
          <w:iCs/>
          <w:lang w:eastAsia="zh-CN"/>
        </w:rPr>
        <w:t>R2-250xxxx Running RRC CR for R19 XR_v00_Rapp</w:t>
      </w:r>
      <w:r>
        <w:rPr>
          <w:rFonts w:eastAsia="等线"/>
          <w:lang w:eastAsia="zh-CN"/>
        </w:rPr>
        <w:t xml:space="preserve">. </w:t>
      </w:r>
    </w:p>
    <w:p w14:paraId="5E8D588D" w14:textId="71D29D9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591CC8">
        <w:rPr>
          <w:rFonts w:eastAsia="等线"/>
          <w:b/>
          <w:bCs/>
          <w:i/>
          <w:iCs/>
          <w:lang w:eastAsia="zh-CN"/>
        </w:rPr>
        <w:t>0</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161"/>
        <w:gridCol w:w="2971"/>
        <w:gridCol w:w="5499"/>
      </w:tblGrid>
      <w:tr w:rsidR="00CC78D3" w14:paraId="3189DA11" w14:textId="77777777" w:rsidTr="001A3F7B">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6"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7D65A0" w14:paraId="169D5A3A" w14:textId="77777777" w:rsidTr="001A3F7B">
        <w:tc>
          <w:tcPr>
            <w:tcW w:w="1050" w:type="dxa"/>
          </w:tcPr>
          <w:p w14:paraId="1AE0D282" w14:textId="2D9B2FE0" w:rsidR="007D65A0" w:rsidRDefault="007D65A0" w:rsidP="000018AA">
            <w:pPr>
              <w:rPr>
                <w:rFonts w:eastAsia="等线"/>
                <w:lang w:eastAsia="zh-CN"/>
              </w:rPr>
            </w:pPr>
            <w:r>
              <w:rPr>
                <w:rFonts w:eastAsia="等线" w:hint="eastAsia"/>
                <w:lang w:eastAsia="zh-CN"/>
              </w:rPr>
              <w:t>CATT</w:t>
            </w:r>
          </w:p>
        </w:tc>
        <w:tc>
          <w:tcPr>
            <w:tcW w:w="2986" w:type="dxa"/>
            <w:shd w:val="clear" w:color="auto" w:fill="auto"/>
          </w:tcPr>
          <w:p w14:paraId="3DF887C3" w14:textId="7EAA8209" w:rsidR="007D65A0" w:rsidRDefault="007D65A0" w:rsidP="00D56F09">
            <w:pPr>
              <w:pStyle w:val="TAL"/>
              <w:rPr>
                <w:rFonts w:eastAsia="等线"/>
                <w:lang w:eastAsia="zh-CN"/>
              </w:rPr>
            </w:pPr>
            <w:r>
              <w:rPr>
                <w:rFonts w:eastAsia="等线" w:hint="eastAsia"/>
                <w:lang w:eastAsia="zh-CN"/>
              </w:rPr>
              <w:t xml:space="preserve">There is one typo in the </w:t>
            </w:r>
            <w:r w:rsidR="0022664B">
              <w:rPr>
                <w:rFonts w:eastAsia="等线" w:hint="eastAsia"/>
                <w:lang w:eastAsia="zh-CN"/>
              </w:rPr>
              <w:t>Coversheet</w:t>
            </w:r>
            <w:r>
              <w:rPr>
                <w:rFonts w:eastAsia="等线" w:hint="eastAsia"/>
                <w:lang w:eastAsia="zh-CN"/>
              </w:rPr>
              <w:t xml:space="preserve">. </w:t>
            </w:r>
          </w:p>
        </w:tc>
        <w:tc>
          <w:tcPr>
            <w:tcW w:w="5595" w:type="dxa"/>
          </w:tcPr>
          <w:p w14:paraId="027D2912" w14:textId="172CBA28" w:rsidR="007D65A0" w:rsidRDefault="007D65A0" w:rsidP="000018AA">
            <w:pPr>
              <w:rPr>
                <w:rFonts w:eastAsia="等线"/>
                <w:lang w:eastAsia="zh-CN"/>
              </w:rPr>
            </w:pPr>
            <w:r w:rsidRPr="007D65A0">
              <w:rPr>
                <w:rFonts w:eastAsia="等线"/>
                <w:lang w:eastAsia="zh-CN"/>
              </w:rPr>
              <w:t>Change#8: Add rema</w:t>
            </w:r>
            <w:ins w:id="3" w:author="CATT" w:date="2025-03-06T13:46:00Z">
              <w:r>
                <w:rPr>
                  <w:rFonts w:eastAsia="等线" w:hint="eastAsia"/>
                  <w:lang w:eastAsia="zh-CN"/>
                </w:rPr>
                <w:t>in</w:t>
              </w:r>
            </w:ins>
            <w:r w:rsidRPr="007D65A0">
              <w:rPr>
                <w:rFonts w:eastAsia="等线"/>
                <w:lang w:eastAsia="zh-CN"/>
              </w:rPr>
              <w:t>ing time threshold for autonomous retransmission.</w:t>
            </w:r>
          </w:p>
        </w:tc>
      </w:tr>
      <w:tr w:rsidR="00CC78D3" w14:paraId="2B2EC921" w14:textId="77777777" w:rsidTr="001A3F7B">
        <w:tc>
          <w:tcPr>
            <w:tcW w:w="1050" w:type="dxa"/>
          </w:tcPr>
          <w:p w14:paraId="7FD050E6" w14:textId="1B44AFDF" w:rsidR="00CC78D3" w:rsidRDefault="00D56F09" w:rsidP="000018AA">
            <w:pPr>
              <w:rPr>
                <w:rFonts w:eastAsia="等线"/>
                <w:lang w:eastAsia="zh-CN"/>
              </w:rPr>
            </w:pPr>
            <w:r>
              <w:rPr>
                <w:rFonts w:eastAsia="等线" w:hint="eastAsia"/>
                <w:lang w:eastAsia="zh-CN"/>
              </w:rPr>
              <w:t>CATT</w:t>
            </w:r>
          </w:p>
        </w:tc>
        <w:tc>
          <w:tcPr>
            <w:tcW w:w="2986" w:type="dxa"/>
            <w:shd w:val="clear" w:color="auto" w:fill="auto"/>
          </w:tcPr>
          <w:p w14:paraId="75BC8C8D" w14:textId="2BFAA6DF" w:rsidR="00CC78D3" w:rsidRPr="00D56F09" w:rsidRDefault="00D56F09" w:rsidP="00D56F09">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sidRPr="001E13C6">
              <w:rPr>
                <w:rFonts w:eastAsia="等线" w:hint="eastAsia"/>
                <w:highlight w:val="yellow"/>
                <w:lang w:eastAsia="zh-CN"/>
              </w:rPr>
              <w:t>phase</w:t>
            </w:r>
            <w:r>
              <w:rPr>
                <w:rFonts w:eastAsia="等线" w:hint="eastAsia"/>
                <w:lang w:eastAsia="zh-CN"/>
              </w:rPr>
              <w:t xml:space="preserve"> of the resource allocation among LCP procedure </w:t>
            </w:r>
            <w:r w:rsidR="001E13C6">
              <w:rPr>
                <w:rFonts w:eastAsia="等线" w:hint="eastAsia"/>
                <w:lang w:eastAsia="zh-CN"/>
              </w:rPr>
              <w:t>can be improved</w:t>
            </w:r>
            <w:r>
              <w:rPr>
                <w:rFonts w:eastAsia="等线" w:hint="eastAsia"/>
                <w:lang w:eastAsia="zh-CN"/>
              </w:rPr>
              <w:t>.</w:t>
            </w:r>
          </w:p>
        </w:tc>
        <w:tc>
          <w:tcPr>
            <w:tcW w:w="5595" w:type="dxa"/>
          </w:tcPr>
          <w:p w14:paraId="39156857" w14:textId="77777777" w:rsidR="00CC78D3" w:rsidRDefault="00D56F09" w:rsidP="000018AA">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sidRPr="00C2146B">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1C70B725" w14:textId="55B45C7B" w:rsidR="00FB629C" w:rsidRDefault="00FB629C" w:rsidP="000018AA">
            <w:pPr>
              <w:rPr>
                <w:rFonts w:eastAsia="等线"/>
                <w:lang w:eastAsia="zh-CN"/>
              </w:rPr>
            </w:pPr>
          </w:p>
        </w:tc>
      </w:tr>
      <w:tr w:rsidR="00CC78D3" w14:paraId="715F6246" w14:textId="77777777" w:rsidTr="001A3F7B">
        <w:tc>
          <w:tcPr>
            <w:tcW w:w="1050" w:type="dxa"/>
          </w:tcPr>
          <w:p w14:paraId="3CE6C3CA" w14:textId="171A3B88" w:rsidR="00CC78D3" w:rsidRDefault="00BD4132" w:rsidP="000018AA">
            <w:pPr>
              <w:rPr>
                <w:rFonts w:eastAsia="等线"/>
                <w:lang w:eastAsia="zh-CN"/>
              </w:rPr>
            </w:pPr>
            <w:r>
              <w:rPr>
                <w:rFonts w:eastAsia="等线" w:hint="eastAsia"/>
                <w:lang w:eastAsia="zh-CN"/>
              </w:rPr>
              <w:t>CATT</w:t>
            </w:r>
          </w:p>
        </w:tc>
        <w:tc>
          <w:tcPr>
            <w:tcW w:w="2986" w:type="dxa"/>
            <w:shd w:val="clear" w:color="auto" w:fill="auto"/>
          </w:tcPr>
          <w:p w14:paraId="7BF1FD30" w14:textId="66F41895" w:rsidR="00CC78D3" w:rsidRPr="00BD4132" w:rsidRDefault="00BD4132" w:rsidP="00BD4132">
            <w:pPr>
              <w:keepNext/>
              <w:keepLines/>
              <w:spacing w:after="0"/>
              <w:rPr>
                <w:rFonts w:ascii="Arial" w:eastAsia="等线" w:hAnsi="Arial"/>
                <w:b/>
                <w:i/>
                <w:sz w:val="18"/>
                <w:lang w:eastAsia="zh-CN"/>
              </w:rPr>
            </w:pPr>
            <w:r>
              <w:rPr>
                <w:rFonts w:eastAsia="等线" w:hint="eastAsia"/>
                <w:lang w:val="en-US" w:eastAsia="zh-CN"/>
              </w:rPr>
              <w:t xml:space="preserve">For the field description of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eastAsia="等线" w:hint="eastAsia"/>
                <w:lang w:val="en-US" w:eastAsia="zh-CN"/>
              </w:rPr>
              <w:t xml:space="preserve">, it stated in the last that </w:t>
            </w:r>
            <w:r>
              <w:rPr>
                <w:rFonts w:eastAsia="等线"/>
                <w:lang w:val="en-US" w:eastAsia="zh-CN"/>
              </w:rPr>
              <w:t>“</w:t>
            </w:r>
            <w:r w:rsidRPr="00BD4132">
              <w:rPr>
                <w:rFonts w:eastAsia="等线"/>
                <w:lang w:val="en-US" w:eastAsia="zh-CN"/>
              </w:rPr>
              <w:t xml:space="preserve">The value of the field should not be lower than that configured by the field </w:t>
            </w:r>
            <w:r w:rsidRPr="00C2146B">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595" w:type="dxa"/>
          </w:tcPr>
          <w:p w14:paraId="3D43E971" w14:textId="6745E939" w:rsidR="00CC78D3" w:rsidRPr="00C370B2" w:rsidRDefault="00BD4132" w:rsidP="000018AA">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sidRPr="00C2146B">
              <w:rPr>
                <w:rFonts w:ascii="Arial" w:hAnsi="Arial"/>
                <w:bCs/>
                <w:i/>
                <w:sz w:val="18"/>
                <w:highlight w:val="yellow"/>
                <w:lang w:eastAsia="en-GB"/>
              </w:rPr>
              <w:t>t-</w:t>
            </w:r>
            <w:proofErr w:type="spellStart"/>
            <w:r w:rsidRPr="00C2146B">
              <w:rPr>
                <w:rFonts w:ascii="Arial" w:hAnsi="Arial"/>
                <w:bCs/>
                <w:i/>
                <w:sz w:val="18"/>
                <w:highlight w:val="yellow"/>
                <w:lang w:eastAsia="en-GB"/>
              </w:rPr>
              <w:t>ReassemblyExt</w:t>
            </w:r>
            <w:proofErr w:type="spellEnd"/>
            <w:proofErr w:type="gramStart"/>
            <w:r>
              <w:rPr>
                <w:rFonts w:eastAsia="等线"/>
                <w:lang w:val="en-US" w:eastAsia="zh-CN"/>
              </w:rPr>
              <w:t>”</w:t>
            </w:r>
            <w:r>
              <w:rPr>
                <w:rFonts w:eastAsia="等线" w:hint="eastAsia"/>
                <w:lang w:val="en-US" w:eastAsia="zh-CN"/>
              </w:rPr>
              <w:t xml:space="preserve"> ,</w:t>
            </w:r>
            <w:proofErr w:type="gramEnd"/>
            <w:r>
              <w:rPr>
                <w:rFonts w:eastAsia="等线" w:hint="eastAsia"/>
                <w:lang w:val="en-US" w:eastAsia="zh-CN"/>
              </w:rPr>
              <w:t xml:space="preserve"> I just wonder whether we need to further clarify the relationship with parameter</w:t>
            </w:r>
            <w:r w:rsidR="00DF26DA">
              <w:rPr>
                <w:rFonts w:eastAsia="等线" w:hint="eastAsia"/>
                <w:lang w:val="en-US" w:eastAsia="zh-CN"/>
              </w:rPr>
              <w:t xml:space="preserve"> </w:t>
            </w:r>
            <w:r w:rsidR="00DF26DA" w:rsidRPr="00F7471B">
              <w:rPr>
                <w:rFonts w:ascii="Arial" w:hAnsi="Arial"/>
                <w:b/>
                <w:i/>
                <w:sz w:val="18"/>
                <w:lang w:eastAsia="en-GB"/>
              </w:rPr>
              <w:t>t-</w:t>
            </w:r>
            <w:proofErr w:type="spellStart"/>
            <w:r w:rsidR="00DF26DA" w:rsidRPr="00F7471B">
              <w:rPr>
                <w:rFonts w:ascii="Arial" w:hAnsi="Arial"/>
                <w:b/>
                <w:i/>
                <w:sz w:val="18"/>
                <w:lang w:eastAsia="en-GB"/>
              </w:rPr>
              <w:t>ReassemblyExt</w:t>
            </w:r>
            <w:proofErr w:type="spellEnd"/>
            <w:r>
              <w:rPr>
                <w:rFonts w:eastAsia="等线" w:hint="eastAsia"/>
                <w:lang w:val="en-US" w:eastAsia="zh-CN"/>
              </w:rPr>
              <w:t xml:space="preserve">. </w:t>
            </w:r>
          </w:p>
        </w:tc>
      </w:tr>
      <w:tr w:rsidR="00C539B1" w14:paraId="58C2A9F3" w14:textId="77777777" w:rsidTr="001A3F7B">
        <w:tc>
          <w:tcPr>
            <w:tcW w:w="1050" w:type="dxa"/>
          </w:tcPr>
          <w:p w14:paraId="4A7B6346" w14:textId="34E33293" w:rsidR="00C539B1" w:rsidRDefault="00C539B1" w:rsidP="000018AA">
            <w:pPr>
              <w:rPr>
                <w:rFonts w:eastAsia="等线"/>
                <w:lang w:eastAsia="zh-CN"/>
              </w:rPr>
            </w:pPr>
            <w:proofErr w:type="gramStart"/>
            <w:r>
              <w:rPr>
                <w:rFonts w:eastAsia="等线"/>
                <w:lang w:eastAsia="zh-CN"/>
              </w:rPr>
              <w:lastRenderedPageBreak/>
              <w:t>FW</w:t>
            </w:r>
            <w:r w:rsidR="003B59F8">
              <w:rPr>
                <w:rFonts w:eastAsia="等线"/>
                <w:lang w:eastAsia="zh-CN"/>
              </w:rPr>
              <w:t>(</w:t>
            </w:r>
            <w:proofErr w:type="gramEnd"/>
            <w:r w:rsidR="003B59F8">
              <w:rPr>
                <w:rFonts w:eastAsia="等线"/>
                <w:lang w:eastAsia="zh-CN"/>
              </w:rPr>
              <w:t>01)</w:t>
            </w:r>
          </w:p>
        </w:tc>
        <w:tc>
          <w:tcPr>
            <w:tcW w:w="2986" w:type="dxa"/>
            <w:shd w:val="clear" w:color="auto" w:fill="auto"/>
          </w:tcPr>
          <w:p w14:paraId="4F21C15D" w14:textId="3527B7C5" w:rsidR="00C539B1" w:rsidRDefault="00293750" w:rsidP="00BD4132">
            <w:pPr>
              <w:keepNext/>
              <w:keepLines/>
              <w:spacing w:after="0"/>
              <w:rPr>
                <w:rFonts w:eastAsia="等线"/>
                <w:lang w:val="en-US" w:eastAsia="zh-CN"/>
              </w:rPr>
            </w:pPr>
            <w:bookmarkStart w:id="4" w:name="OLE_LINK9"/>
            <w:r>
              <w:rPr>
                <w:rFonts w:eastAsia="等线"/>
                <w:lang w:val="en-US" w:eastAsia="zh-CN"/>
              </w:rPr>
              <w:t xml:space="preserve">In </w:t>
            </w:r>
            <w:r w:rsidR="00DB08BF">
              <w:rPr>
                <w:rFonts w:eastAsia="等线"/>
                <w:lang w:val="en-US" w:eastAsia="zh-CN"/>
              </w:rPr>
              <w:t>Change#2 IE text description:</w:t>
            </w:r>
          </w:p>
          <w:bookmarkEnd w:id="4"/>
          <w:p w14:paraId="0AE42826" w14:textId="2122645B" w:rsidR="00132CF5" w:rsidRPr="00132CF5" w:rsidRDefault="00132CF5" w:rsidP="00132CF5">
            <w:pPr>
              <w:keepNext/>
              <w:keepLines/>
              <w:spacing w:after="0"/>
              <w:rPr>
                <w:rFonts w:eastAsia="等线"/>
                <w:lang w:val="en-US" w:eastAsia="zh-CN"/>
              </w:rPr>
            </w:pPr>
            <w:r w:rsidRPr="00132CF5">
              <w:rPr>
                <w:rFonts w:eastAsia="等线"/>
                <w:lang w:val="en-US" w:eastAsia="zh-CN"/>
              </w:rPr>
              <w:t>T</w:t>
            </w:r>
            <w:r w:rsidR="000C636E">
              <w:rPr>
                <w:rFonts w:eastAsia="等线"/>
                <w:lang w:val="en-US" w:eastAsia="zh-CN"/>
              </w:rPr>
              <w:t>hree</w:t>
            </w:r>
            <w:r w:rsidRPr="00132CF5">
              <w:rPr>
                <w:rFonts w:eastAsia="等线"/>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 xml:space="preserve">What are reported are not only remaining times but also data volumes. </w:t>
            </w:r>
            <w:r w:rsidR="0030651D">
              <w:rPr>
                <w:rFonts w:eastAsia="等线"/>
                <w:lang w:val="en-US" w:eastAsia="zh-CN"/>
              </w:rPr>
              <w:t>A simple and</w:t>
            </w:r>
            <w:r w:rsidRPr="00132CF5">
              <w:rPr>
                <w:rFonts w:eastAsia="等线"/>
                <w:lang w:val="en-US" w:eastAsia="zh-CN"/>
              </w:rPr>
              <w:t xml:space="preserve"> better </w:t>
            </w:r>
            <w:r w:rsidR="0030651D">
              <w:rPr>
                <w:rFonts w:eastAsia="等线"/>
                <w:lang w:val="en-US" w:eastAsia="zh-CN"/>
              </w:rPr>
              <w:t>fix</w:t>
            </w:r>
            <w:r w:rsidRPr="00132CF5">
              <w:rPr>
                <w:rFonts w:eastAsia="等线"/>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等线"/>
                <w:lang w:val="en-US" w:eastAsia="zh-CN"/>
              </w:rPr>
            </w:pPr>
            <w:r w:rsidRPr="007528E5">
              <w:rPr>
                <w:rFonts w:eastAsia="等线"/>
                <w:lang w:eastAsia="zh-CN"/>
              </w:rPr>
              <w:t xml:space="preserve">Should </w:t>
            </w:r>
            <w:r>
              <w:rPr>
                <w:rFonts w:eastAsia="等线"/>
                <w:lang w:eastAsia="zh-CN"/>
              </w:rPr>
              <w:t>specify</w:t>
            </w:r>
            <w:r w:rsidRPr="007528E5">
              <w:rPr>
                <w:rFonts w:eastAsia="等线"/>
                <w:lang w:eastAsia="zh-CN"/>
              </w:rPr>
              <w:t xml:space="preserve"> that the values in the list are ordered in ascending order.</w:t>
            </w:r>
          </w:p>
        </w:tc>
        <w:tc>
          <w:tcPr>
            <w:tcW w:w="5595" w:type="dxa"/>
          </w:tcPr>
          <w:p w14:paraId="32C57ADA" w14:textId="4BE10595" w:rsidR="00C539B1" w:rsidRDefault="00BD3911" w:rsidP="000018AA">
            <w:pPr>
              <w:rPr>
                <w:rFonts w:eastAsia="等线"/>
                <w:lang w:val="en-US" w:eastAsia="zh-CN"/>
              </w:rPr>
            </w:pPr>
            <w:r>
              <w:rPr>
                <w:rFonts w:eastAsia="等线"/>
                <w:lang w:val="en-US" w:eastAsia="zh-CN"/>
              </w:rPr>
              <w:t>Change to the following:</w:t>
            </w:r>
          </w:p>
          <w:p w14:paraId="29FED386" w14:textId="77777777" w:rsidR="001433B6" w:rsidRDefault="001433B6" w:rsidP="001433B6">
            <w:pPr>
              <w:pStyle w:val="TAL"/>
              <w:rPr>
                <w:b/>
                <w:i/>
                <w:szCs w:val="22"/>
              </w:rPr>
            </w:pPr>
            <w:proofErr w:type="spellStart"/>
            <w:r>
              <w:rPr>
                <w:b/>
                <w:i/>
                <w:szCs w:val="22"/>
              </w:rPr>
              <w:t>dsr-</w:t>
            </w:r>
            <w:r w:rsidRPr="008D7B30">
              <w:rPr>
                <w:b/>
                <w:i/>
                <w:szCs w:val="22"/>
              </w:rPr>
              <w:t>ReportingThresList</w:t>
            </w:r>
            <w:proofErr w:type="spellEnd"/>
          </w:p>
          <w:p w14:paraId="47805B8E" w14:textId="74489011" w:rsidR="00683B5D" w:rsidRDefault="00683B5D" w:rsidP="001433B6">
            <w:pPr>
              <w:spacing w:after="0"/>
              <w:rPr>
                <w:lang w:eastAsia="en-GB"/>
              </w:rPr>
            </w:pPr>
            <w:r w:rsidRPr="00683B5D">
              <w:rPr>
                <w:rFonts w:eastAsia="等线"/>
                <w:lang w:val="en-US" w:eastAsia="zh-CN"/>
              </w:rPr>
              <w:t xml:space="preserve">List of remaining time thresholds for reporting the enhanced DSR, </w:t>
            </w:r>
            <w:r w:rsidR="007F6D4E" w:rsidRPr="007F6D4E">
              <w:rPr>
                <w:rFonts w:eastAsia="等线"/>
                <w:lang w:val="en-US" w:eastAsia="zh-CN"/>
              </w:rPr>
              <w:t>as specified in TS 38.321 [3</w:t>
            </w:r>
            <w:r w:rsidR="007F6D4E">
              <w:rPr>
                <w:rFonts w:eastAsia="等线"/>
                <w:lang w:val="en-US" w:eastAsia="zh-CN"/>
              </w:rPr>
              <w:t>]</w:t>
            </w:r>
            <w:r w:rsidRPr="00683B5D">
              <w:rPr>
                <w:rFonts w:eastAsia="等线"/>
                <w:lang w:val="en-US" w:eastAsia="zh-CN"/>
              </w:rPr>
              <w:t>.</w:t>
            </w:r>
            <w:r w:rsidR="002C350E">
              <w:rPr>
                <w:rFonts w:eastAsia="等线"/>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57685646" w14:textId="70C90902" w:rsidR="00640317" w:rsidRDefault="00640317" w:rsidP="000018AA">
            <w:pPr>
              <w:rPr>
                <w:rFonts w:eastAsia="等线" w:hint="eastAsia"/>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tc>
      </w:tr>
      <w:tr w:rsidR="001A3F7B" w14:paraId="15D81F77" w14:textId="77777777" w:rsidTr="001A3F7B">
        <w:tc>
          <w:tcPr>
            <w:tcW w:w="1050" w:type="dxa"/>
          </w:tcPr>
          <w:p w14:paraId="32277942" w14:textId="34295E8F" w:rsidR="001A3F7B" w:rsidRDefault="001A3F7B" w:rsidP="001A3F7B">
            <w:pPr>
              <w:rPr>
                <w:rFonts w:eastAsia="等线"/>
                <w:lang w:eastAsia="zh-CN"/>
              </w:rPr>
            </w:pPr>
            <w:bookmarkStart w:id="5" w:name="_Hlk192478734"/>
            <w:proofErr w:type="gramStart"/>
            <w:r>
              <w:rPr>
                <w:rFonts w:eastAsia="等线"/>
                <w:lang w:eastAsia="zh-CN"/>
              </w:rPr>
              <w:t>FW</w:t>
            </w:r>
            <w:r w:rsidR="003B59F8">
              <w:rPr>
                <w:rFonts w:eastAsia="等线"/>
                <w:lang w:eastAsia="zh-CN"/>
              </w:rPr>
              <w:t>(</w:t>
            </w:r>
            <w:proofErr w:type="gramEnd"/>
            <w:r w:rsidR="003B59F8">
              <w:rPr>
                <w:rFonts w:eastAsia="等线"/>
                <w:lang w:eastAsia="zh-CN"/>
              </w:rPr>
              <w:t>02)</w:t>
            </w:r>
          </w:p>
        </w:tc>
        <w:tc>
          <w:tcPr>
            <w:tcW w:w="2986" w:type="dxa"/>
            <w:shd w:val="clear" w:color="auto" w:fill="auto"/>
          </w:tcPr>
          <w:p w14:paraId="092B6F34" w14:textId="46E755FA" w:rsidR="00293750" w:rsidRDefault="00293750" w:rsidP="00FB753D">
            <w:pPr>
              <w:keepNext/>
              <w:keepLines/>
              <w:spacing w:after="0"/>
              <w:rPr>
                <w:rFonts w:eastAsia="等线"/>
                <w:lang w:val="en-US" w:eastAsia="zh-CN"/>
              </w:rPr>
            </w:pPr>
            <w:r>
              <w:rPr>
                <w:rFonts w:eastAsia="等线"/>
                <w:lang w:val="en-US" w:eastAsia="zh-CN"/>
              </w:rPr>
              <w:t xml:space="preserve">In </w:t>
            </w:r>
            <w:r w:rsidR="00FB753D">
              <w:rPr>
                <w:rFonts w:eastAsia="等线"/>
                <w:lang w:val="en-US" w:eastAsia="zh-CN"/>
              </w:rPr>
              <w:t>Change#8 and Change#9 IE text description</w:t>
            </w:r>
            <w:r>
              <w:rPr>
                <w:rFonts w:eastAsia="等线"/>
                <w:lang w:val="en-US" w:eastAsia="zh-CN"/>
              </w:rPr>
              <w:t>s</w:t>
            </w:r>
            <w:r w:rsidR="00972B53">
              <w:rPr>
                <w:rFonts w:eastAsia="等线"/>
                <w:lang w:val="en-US" w:eastAsia="zh-CN"/>
              </w:rPr>
              <w:t>:</w:t>
            </w:r>
            <w:r w:rsidR="00FB753D">
              <w:rPr>
                <w:rFonts w:eastAsia="等线"/>
                <w:lang w:val="en-US" w:eastAsia="zh-CN"/>
              </w:rPr>
              <w:t xml:space="preserve"> </w:t>
            </w:r>
          </w:p>
          <w:p w14:paraId="2F639D3D" w14:textId="71D017CA" w:rsidR="001A3F7B" w:rsidRDefault="00972B53" w:rsidP="001A3F7B">
            <w:pPr>
              <w:keepNext/>
              <w:keepLines/>
              <w:spacing w:after="0"/>
              <w:rPr>
                <w:rFonts w:eastAsia="等线"/>
                <w:lang w:val="en-US" w:eastAsia="zh-CN"/>
              </w:rPr>
            </w:pPr>
            <w:r>
              <w:rPr>
                <w:rFonts w:eastAsia="等线"/>
                <w:lang w:val="en-US" w:eastAsia="zh-CN"/>
              </w:rPr>
              <w:t xml:space="preserve">Editorial: </w:t>
            </w:r>
            <w:r w:rsidR="00293750">
              <w:rPr>
                <w:rFonts w:eastAsia="等线"/>
                <w:lang w:val="en-US" w:eastAsia="zh-CN"/>
              </w:rPr>
              <w:t>incorrect</w:t>
            </w:r>
            <w:r w:rsidR="00FB753D">
              <w:rPr>
                <w:rFonts w:eastAsia="等线"/>
                <w:lang w:val="en-US" w:eastAsia="zh-CN"/>
              </w:rPr>
              <w:t xml:space="preserve"> </w:t>
            </w:r>
            <w:r w:rsidR="00873D8C">
              <w:rPr>
                <w:rFonts w:eastAsia="等线"/>
                <w:lang w:val="en-US" w:eastAsia="zh-CN"/>
              </w:rPr>
              <w:t>indefinite articles being used before “RLC”.</w:t>
            </w:r>
          </w:p>
        </w:tc>
        <w:tc>
          <w:tcPr>
            <w:tcW w:w="5595" w:type="dxa"/>
          </w:tcPr>
          <w:p w14:paraId="1B93F2D9" w14:textId="5DF39FD8" w:rsidR="001A3F7B" w:rsidRDefault="00873D8C" w:rsidP="001A3F7B">
            <w:pPr>
              <w:rPr>
                <w:rFonts w:eastAsia="等线"/>
                <w:lang w:val="en-US" w:eastAsia="zh-CN"/>
              </w:rPr>
            </w:pPr>
            <w:r>
              <w:rPr>
                <w:rFonts w:eastAsia="等线"/>
                <w:lang w:val="en-US" w:eastAsia="zh-CN"/>
              </w:rPr>
              <w:t>Change “</w:t>
            </w:r>
            <w:proofErr w:type="gramStart"/>
            <w:r>
              <w:rPr>
                <w:rFonts w:eastAsia="等线"/>
                <w:lang w:val="en-US" w:eastAsia="zh-CN"/>
              </w:rPr>
              <w:t>a</w:t>
            </w:r>
            <w:proofErr w:type="gramEnd"/>
            <w:r>
              <w:rPr>
                <w:rFonts w:eastAsia="等线"/>
                <w:lang w:val="en-US" w:eastAsia="zh-CN"/>
              </w:rPr>
              <w:t xml:space="preserve"> RLC” to “an RLC”</w:t>
            </w:r>
            <w:r w:rsidR="00E76D73">
              <w:rPr>
                <w:rFonts w:eastAsia="等线"/>
                <w:lang w:val="en-US" w:eastAsia="zh-CN"/>
              </w:rPr>
              <w:t xml:space="preserve"> in both instances.</w:t>
            </w:r>
          </w:p>
        </w:tc>
      </w:tr>
      <w:tr w:rsidR="009174E7" w14:paraId="630452D7" w14:textId="77777777" w:rsidTr="001A3F7B">
        <w:tc>
          <w:tcPr>
            <w:tcW w:w="1050" w:type="dxa"/>
          </w:tcPr>
          <w:p w14:paraId="599BA226" w14:textId="7E107D14" w:rsidR="009174E7" w:rsidRDefault="009174E7" w:rsidP="001A3F7B">
            <w:pPr>
              <w:rPr>
                <w:rFonts w:eastAsia="等线"/>
                <w:lang w:eastAsia="zh-CN"/>
              </w:rPr>
            </w:pPr>
            <w:r>
              <w:rPr>
                <w:rFonts w:eastAsia="等线"/>
                <w:lang w:eastAsia="zh-CN"/>
              </w:rPr>
              <w:t>QC (01)</w:t>
            </w:r>
          </w:p>
        </w:tc>
        <w:tc>
          <w:tcPr>
            <w:tcW w:w="2986" w:type="dxa"/>
            <w:shd w:val="clear" w:color="auto" w:fill="auto"/>
          </w:tcPr>
          <w:p w14:paraId="42A85FE0" w14:textId="0D214316" w:rsidR="009174E7" w:rsidRPr="00AB6F3B" w:rsidRDefault="00B75ADF" w:rsidP="00FB753D">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sidRPr="00ED303C">
              <w:rPr>
                <w:rFonts w:ascii="Arial" w:eastAsia="等线" w:hAnsi="Arial" w:cs="Arial"/>
                <w:b/>
                <w:bCs/>
                <w:i/>
                <w:iCs/>
                <w:lang w:val="en-US" w:eastAsia="zh-CN"/>
              </w:rPr>
              <w:t>additionalPriority</w:t>
            </w:r>
            <w:proofErr w:type="spellEnd"/>
            <w:ins w:id="6" w:author="Linhai He" w:date="2025-03-16T17:00:00Z">
              <w:r w:rsidR="00AB6F3B">
                <w:rPr>
                  <w:rFonts w:eastAsia="等线"/>
                  <w:lang w:val="en-US" w:eastAsia="zh-CN"/>
                </w:rPr>
                <w:t xml:space="preserve"> </w:t>
              </w:r>
            </w:ins>
            <w:r w:rsidR="00AB6F3B">
              <w:rPr>
                <w:rFonts w:eastAsia="等线"/>
                <w:lang w:val="en-US" w:eastAsia="zh-CN"/>
              </w:rPr>
              <w:t xml:space="preserve">in Change </w:t>
            </w:r>
            <w:r w:rsidR="007533A1">
              <w:rPr>
                <w:rFonts w:eastAsia="等线"/>
                <w:lang w:val="en-US" w:eastAsia="zh-CN"/>
              </w:rPr>
              <w:t>#1</w:t>
            </w:r>
          </w:p>
        </w:tc>
        <w:tc>
          <w:tcPr>
            <w:tcW w:w="5595" w:type="dxa"/>
          </w:tcPr>
          <w:p w14:paraId="6731CE9B" w14:textId="77777777" w:rsidR="000C53BE" w:rsidRDefault="000C53BE" w:rsidP="000C53BE">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5072E692" w14:textId="610A13C0" w:rsidR="009174E7" w:rsidRDefault="000C53BE" w:rsidP="000C53BE">
            <w:pPr>
              <w:rPr>
                <w:rFonts w:eastAsia="等线"/>
                <w:lang w:val="en-US"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7" w:author="Linhai He" w:date="2025-03-16T16:56:00Z">
              <w:r w:rsidR="00D86BF7">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8" w:author="Linhai He" w:date="2025-03-16T16:56:00Z">
              <w:r w:rsidDel="006D3424">
                <w:rPr>
                  <w:rFonts w:ascii="Arial" w:eastAsia="等线" w:hAnsi="Arial"/>
                  <w:bCs/>
                  <w:sz w:val="18"/>
                  <w:lang w:eastAsia="zh-CN"/>
                </w:rPr>
                <w:delText>should always</w:delText>
              </w:r>
            </w:del>
            <w:ins w:id="9" w:author="Linhai He" w:date="2025-03-16T16:56:00Z">
              <w:r w:rsidR="006D3424">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tc>
      </w:tr>
      <w:tr w:rsidR="007533A1" w14:paraId="45C87FD5" w14:textId="77777777" w:rsidTr="001A3F7B">
        <w:tc>
          <w:tcPr>
            <w:tcW w:w="1050" w:type="dxa"/>
          </w:tcPr>
          <w:p w14:paraId="046B93A7" w14:textId="409896EC" w:rsidR="007533A1" w:rsidRDefault="007533A1" w:rsidP="001A3F7B">
            <w:pPr>
              <w:rPr>
                <w:rFonts w:eastAsia="等线"/>
                <w:lang w:eastAsia="zh-CN"/>
              </w:rPr>
            </w:pPr>
            <w:r>
              <w:rPr>
                <w:rFonts w:eastAsia="等线"/>
                <w:lang w:eastAsia="zh-CN"/>
              </w:rPr>
              <w:t>QC (02)</w:t>
            </w:r>
          </w:p>
        </w:tc>
        <w:tc>
          <w:tcPr>
            <w:tcW w:w="2986"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sidR="00ED303C">
              <w:rPr>
                <w:b/>
                <w:i/>
                <w:szCs w:val="22"/>
              </w:rPr>
              <w:t>dsr-</w:t>
            </w:r>
            <w:r w:rsidR="00ED303C" w:rsidRPr="008D7B30">
              <w:rPr>
                <w:b/>
                <w:i/>
                <w:szCs w:val="22"/>
              </w:rPr>
              <w:t>ReportingThresList</w:t>
            </w:r>
            <w:proofErr w:type="spellEnd"/>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等线"/>
                <w:lang w:eastAsia="zh-CN"/>
              </w:rPr>
            </w:pPr>
          </w:p>
        </w:tc>
        <w:tc>
          <w:tcPr>
            <w:tcW w:w="5595" w:type="dxa"/>
          </w:tcPr>
          <w:p w14:paraId="0AFAC391" w14:textId="77777777" w:rsidR="007533A1" w:rsidRDefault="007533A1" w:rsidP="007533A1">
            <w:pPr>
              <w:pStyle w:val="TAL"/>
              <w:rPr>
                <w:b/>
                <w:i/>
                <w:szCs w:val="22"/>
              </w:rPr>
            </w:pPr>
            <w:proofErr w:type="spellStart"/>
            <w:r>
              <w:rPr>
                <w:b/>
                <w:i/>
                <w:szCs w:val="22"/>
              </w:rPr>
              <w:t>dsr-</w:t>
            </w:r>
            <w:r w:rsidRPr="008D7B30">
              <w:rPr>
                <w:b/>
                <w:i/>
                <w:szCs w:val="22"/>
              </w:rPr>
              <w:t>ReportingThresList</w:t>
            </w:r>
            <w:proofErr w:type="spellEnd"/>
          </w:p>
          <w:p w14:paraId="512D3F62" w14:textId="6E410D84" w:rsidR="007533A1" w:rsidRDefault="007533A1" w:rsidP="007533A1">
            <w:pPr>
              <w:pStyle w:val="TAL"/>
              <w:rPr>
                <w:lang w:eastAsia="en-GB"/>
              </w:rPr>
            </w:pPr>
            <w:r>
              <w:rPr>
                <w:rFonts w:eastAsia="等线"/>
                <w:bCs/>
                <w:iCs/>
                <w:szCs w:val="22"/>
                <w:lang w:eastAsia="zh-CN"/>
              </w:rPr>
              <w:t xml:space="preserve">List of DSR reporting thresholds for reporting </w:t>
            </w:r>
            <w:del w:id="10" w:author="Linhai He" w:date="2025-03-16T17:01:00Z">
              <w:r w:rsidDel="007533A1">
                <w:rPr>
                  <w:rFonts w:eastAsia="等线"/>
                  <w:bCs/>
                  <w:iCs/>
                  <w:szCs w:val="22"/>
                  <w:lang w:eastAsia="zh-CN"/>
                </w:rPr>
                <w:delText>remaining time</w:delText>
              </w:r>
            </w:del>
            <w:ins w:id="11" w:author="Linhai He" w:date="2025-03-16T17:01:00Z">
              <w:r>
                <w:rPr>
                  <w:rFonts w:eastAsia="等线"/>
                  <w:bCs/>
                  <w:iCs/>
                  <w:szCs w:val="22"/>
                  <w:lang w:eastAsia="zh-CN"/>
                </w:rPr>
                <w:t>delay status information</w:t>
              </w:r>
            </w:ins>
            <w:r>
              <w:rPr>
                <w:rFonts w:eastAsia="等线"/>
                <w:bCs/>
                <w:iCs/>
                <w:szCs w:val="22"/>
                <w:lang w:eastAsia="zh-CN"/>
              </w:rPr>
              <w:t xml:space="preserve"> in </w:t>
            </w:r>
            <w:ins w:id="12" w:author="Linhai He" w:date="2025-03-16T17:01:00Z">
              <w:r w:rsidR="00ED303C">
                <w:rPr>
                  <w:rFonts w:eastAsia="等线"/>
                  <w:bCs/>
                  <w:iCs/>
                  <w:szCs w:val="22"/>
                  <w:lang w:eastAsia="zh-CN"/>
                </w:rPr>
                <w:t>the E</w:t>
              </w:r>
            </w:ins>
            <w:del w:id="13" w:author="Linhai He" w:date="2025-03-16T17:01:00Z">
              <w:r w:rsidDel="00ED303C">
                <w:rPr>
                  <w:rFonts w:eastAsia="等线"/>
                  <w:bCs/>
                  <w:iCs/>
                  <w:szCs w:val="22"/>
                  <w:lang w:eastAsia="zh-CN"/>
                </w:rPr>
                <w:delText>e</w:delText>
              </w:r>
            </w:del>
            <w:r>
              <w:rPr>
                <w:rFonts w:eastAsia="等线"/>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p>
          <w:p w14:paraId="2335108C" w14:textId="4FE564CC" w:rsidR="007533A1" w:rsidRDefault="007533A1" w:rsidP="007533A1">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2F03A3" w14:paraId="739B4553" w14:textId="77777777" w:rsidTr="001A3F7B">
        <w:tc>
          <w:tcPr>
            <w:tcW w:w="1050" w:type="dxa"/>
          </w:tcPr>
          <w:p w14:paraId="6E0D6397" w14:textId="52E00E45" w:rsidR="002F03A3" w:rsidRDefault="002F03A3" w:rsidP="002F03A3">
            <w:pPr>
              <w:rPr>
                <w:rFonts w:eastAsia="等线"/>
                <w:lang w:eastAsia="zh-CN"/>
              </w:rPr>
            </w:pPr>
            <w:proofErr w:type="gramStart"/>
            <w:r>
              <w:rPr>
                <w:rFonts w:eastAsia="等线" w:hint="eastAsia"/>
                <w:lang w:eastAsia="zh-CN"/>
              </w:rPr>
              <w:t>O</w:t>
            </w:r>
            <w:r>
              <w:rPr>
                <w:rFonts w:eastAsia="等线"/>
                <w:lang w:eastAsia="zh-CN"/>
              </w:rPr>
              <w:t>PPO</w:t>
            </w:r>
            <w:r w:rsidR="00EC68CE">
              <w:rPr>
                <w:rFonts w:eastAsia="等线"/>
                <w:lang w:eastAsia="zh-CN"/>
              </w:rPr>
              <w:t>(</w:t>
            </w:r>
            <w:proofErr w:type="gramEnd"/>
            <w:r>
              <w:rPr>
                <w:rFonts w:eastAsia="等线"/>
                <w:lang w:eastAsia="zh-CN"/>
              </w:rPr>
              <w:t>001</w:t>
            </w:r>
            <w:r w:rsidR="00EC68CE">
              <w:rPr>
                <w:rFonts w:eastAsia="等线"/>
                <w:lang w:eastAsia="zh-CN"/>
              </w:rPr>
              <w:t>)</w:t>
            </w:r>
          </w:p>
        </w:tc>
        <w:tc>
          <w:tcPr>
            <w:tcW w:w="2986" w:type="dxa"/>
            <w:shd w:val="clear" w:color="auto" w:fill="auto"/>
          </w:tcPr>
          <w:p w14:paraId="12B28661" w14:textId="1B56C7DD" w:rsidR="002F03A3" w:rsidRPr="00CC27F7" w:rsidRDefault="002F03A3" w:rsidP="002F03A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w:t>
            </w:r>
            <w:r w:rsidRPr="0081296D">
              <w:rPr>
                <w:rFonts w:eastAsia="等线"/>
                <w:lang w:val="en-US" w:eastAsia="zh-CN"/>
              </w:rPr>
              <w:t>t-</w:t>
            </w:r>
            <w:proofErr w:type="spellStart"/>
            <w:r w:rsidRPr="0081296D">
              <w:rPr>
                <w:rFonts w:eastAsia="等线"/>
                <w:lang w:val="en-US" w:eastAsia="zh-CN"/>
              </w:rPr>
              <w:t>RxDiscard</w:t>
            </w:r>
            <w:proofErr w:type="spellEnd"/>
            <w:r w:rsidRPr="0081296D">
              <w:rPr>
                <w:rFonts w:eastAsia="等线"/>
                <w:lang w:val="en-US" w:eastAsia="zh-CN"/>
              </w:rPr>
              <w:t xml:space="preserve"> </w:t>
            </w:r>
            <w:r>
              <w:rPr>
                <w:rFonts w:eastAsia="等线"/>
                <w:lang w:val="en-US" w:eastAsia="zh-CN"/>
              </w:rPr>
              <w:t xml:space="preserve">and </w:t>
            </w:r>
            <w:proofErr w:type="spellStart"/>
            <w:proofErr w:type="gramStart"/>
            <w:r w:rsidRPr="00DA1BEE">
              <w:rPr>
                <w:rFonts w:eastAsia="等线"/>
                <w:lang w:val="en-US" w:eastAsia="zh-CN"/>
              </w:rPr>
              <w:t>stopReTxObsoleteSDU</w:t>
            </w:r>
            <w:proofErr w:type="spellEnd"/>
            <w:r>
              <w:rPr>
                <w:rFonts w:eastAsia="等线"/>
                <w:lang w:val="en-US" w:eastAsia="zh-CN"/>
              </w:rPr>
              <w:t>(</w:t>
            </w:r>
            <w:proofErr w:type="gramEnd"/>
            <w:r>
              <w:rPr>
                <w:rFonts w:eastAsia="等线"/>
                <w:lang w:val="en-US" w:eastAsia="zh-CN"/>
              </w:rPr>
              <w:t xml:space="preserve">i.e. Change#3.1 and #7) are mandatory. </w:t>
            </w:r>
          </w:p>
        </w:tc>
        <w:tc>
          <w:tcPr>
            <w:tcW w:w="5595" w:type="dxa"/>
          </w:tcPr>
          <w:p w14:paraId="4A9722DB" w14:textId="4818DFF7" w:rsidR="002F03A3" w:rsidRDefault="002F03A3" w:rsidP="002F03A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65D9E7B7" w14:textId="6B3E2826" w:rsidR="002F03A3" w:rsidRDefault="002F03A3" w:rsidP="002F03A3">
            <w:pPr>
              <w:pStyle w:val="TAL"/>
              <w:rPr>
                <w:b/>
                <w:i/>
                <w:szCs w:val="22"/>
              </w:rPr>
            </w:pPr>
          </w:p>
        </w:tc>
      </w:tr>
      <w:tr w:rsidR="002F03A3" w14:paraId="0837F2D3" w14:textId="77777777" w:rsidTr="001A3F7B">
        <w:tc>
          <w:tcPr>
            <w:tcW w:w="1050" w:type="dxa"/>
          </w:tcPr>
          <w:p w14:paraId="7C734663" w14:textId="0E6CCA76" w:rsidR="002F03A3" w:rsidRDefault="002F03A3" w:rsidP="002F03A3">
            <w:pPr>
              <w:rPr>
                <w:rFonts w:eastAsia="等线"/>
                <w:lang w:eastAsia="zh-CN"/>
              </w:rPr>
            </w:pPr>
            <w:proofErr w:type="gramStart"/>
            <w:r>
              <w:rPr>
                <w:rFonts w:eastAsia="等线" w:hint="eastAsia"/>
                <w:lang w:eastAsia="zh-CN"/>
              </w:rPr>
              <w:t>O</w:t>
            </w:r>
            <w:r>
              <w:rPr>
                <w:rFonts w:eastAsia="等线"/>
                <w:lang w:eastAsia="zh-CN"/>
              </w:rPr>
              <w:t>PPO</w:t>
            </w:r>
            <w:r w:rsidR="00EC68CE">
              <w:rPr>
                <w:rFonts w:eastAsia="等线"/>
                <w:lang w:eastAsia="zh-CN"/>
              </w:rPr>
              <w:t>(</w:t>
            </w:r>
            <w:proofErr w:type="gramEnd"/>
            <w:r>
              <w:rPr>
                <w:rFonts w:eastAsia="等线"/>
                <w:lang w:eastAsia="zh-CN"/>
              </w:rPr>
              <w:t>002</w:t>
            </w:r>
            <w:r w:rsidR="00EC68CE">
              <w:rPr>
                <w:rFonts w:eastAsia="等线"/>
                <w:lang w:eastAsia="zh-CN"/>
              </w:rPr>
              <w:t>)</w:t>
            </w:r>
          </w:p>
        </w:tc>
        <w:tc>
          <w:tcPr>
            <w:tcW w:w="2986" w:type="dxa"/>
            <w:shd w:val="clear" w:color="auto" w:fill="auto"/>
          </w:tcPr>
          <w:p w14:paraId="55D623B7" w14:textId="77777777" w:rsidR="002F03A3" w:rsidRPr="00C7056E" w:rsidRDefault="002F03A3" w:rsidP="002F03A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sidRPr="00C7056E">
              <w:rPr>
                <w:rFonts w:eastAsia="等线" w:hint="eastAsia"/>
                <w:lang w:val="en-US" w:eastAsia="zh-CN"/>
              </w:rPr>
              <w:t>s</w:t>
            </w:r>
            <w:r w:rsidRPr="00C7056E">
              <w:rPr>
                <w:rFonts w:eastAsia="等线"/>
                <w:lang w:val="en-US" w:eastAsia="zh-CN"/>
              </w:rPr>
              <w:t>topReTxObsoleteSDU</w:t>
            </w:r>
            <w:proofErr w:type="spellEnd"/>
            <w:r>
              <w:rPr>
                <w:rFonts w:eastAsia="等线"/>
                <w:lang w:val="en-US" w:eastAsia="zh-CN"/>
              </w:rPr>
              <w:t xml:space="preserve">, </w:t>
            </w:r>
          </w:p>
          <w:p w14:paraId="6D602D63" w14:textId="13250D82" w:rsidR="002F03A3" w:rsidRDefault="002F03A3" w:rsidP="002F03A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595" w:type="dxa"/>
          </w:tcPr>
          <w:p w14:paraId="1DBA1EAF" w14:textId="527C54A4" w:rsidR="002F03A3" w:rsidRDefault="002F03A3" w:rsidP="002F03A3">
            <w:pPr>
              <w:pStyle w:val="TAL"/>
              <w:rPr>
                <w:rFonts w:eastAsia="等线"/>
                <w:lang w:val="en-US" w:eastAsia="zh-CN"/>
              </w:rPr>
            </w:pPr>
            <w:r>
              <w:rPr>
                <w:rFonts w:eastAsia="等线"/>
                <w:lang w:val="en-US" w:eastAsia="zh-CN"/>
              </w:rPr>
              <w:t>Rewording to align with agreement and RLC Running CR “I</w:t>
            </w:r>
            <w:r w:rsidRPr="00D97BC7">
              <w:rPr>
                <w:rFonts w:eastAsia="等线"/>
                <w:lang w:val="en-US" w:eastAsia="zh-CN"/>
              </w:rPr>
              <w:t xml:space="preserve">ndicates whether the Tx side should stop RLC retransmission of SDUs </w:t>
            </w:r>
            <w:r w:rsidRPr="00D97BC7">
              <w:rPr>
                <w:rFonts w:eastAsia="等线"/>
                <w:color w:val="FF0000"/>
                <w:lang w:val="en-US" w:eastAsia="zh-CN"/>
              </w:rPr>
              <w:t xml:space="preserve">when discard indication of the SDUs </w:t>
            </w:r>
            <w:proofErr w:type="gramStart"/>
            <w:r w:rsidRPr="00D97BC7">
              <w:rPr>
                <w:rFonts w:eastAsia="等线"/>
                <w:color w:val="FF0000"/>
                <w:lang w:val="en-US" w:eastAsia="zh-CN"/>
              </w:rPr>
              <w:t>are</w:t>
            </w:r>
            <w:proofErr w:type="gramEnd"/>
            <w:r w:rsidRPr="00D97BC7">
              <w:rPr>
                <w:rFonts w:eastAsia="等线"/>
                <w:color w:val="FF0000"/>
                <w:lang w:val="en-US" w:eastAsia="zh-CN"/>
              </w:rPr>
              <w:t xml:space="preserve"> received from </w:t>
            </w:r>
            <w:proofErr w:type="spellStart"/>
            <w:r w:rsidRPr="00D97BC7">
              <w:rPr>
                <w:rFonts w:eastAsia="等线"/>
                <w:color w:val="FF0000"/>
                <w:lang w:val="en-US" w:eastAsia="zh-CN"/>
              </w:rPr>
              <w:t>PDCP</w:t>
            </w:r>
            <w:r w:rsidRPr="00D97BC7">
              <w:rPr>
                <w:rFonts w:eastAsia="等线"/>
                <w:strike/>
                <w:color w:val="FF0000"/>
                <w:lang w:val="en-US" w:eastAsia="zh-CN"/>
              </w:rPr>
              <w:t>whose</w:t>
            </w:r>
            <w:proofErr w:type="spellEnd"/>
            <w:r w:rsidRPr="00D97BC7">
              <w:rPr>
                <w:rFonts w:eastAsia="等线"/>
                <w:strike/>
                <w:color w:val="FF0000"/>
                <w:lang w:val="en-US" w:eastAsia="zh-CN"/>
              </w:rPr>
              <w:t xml:space="preserve"> corresponding PDCP discard timer has already expired in the PDCP layer</w:t>
            </w:r>
            <w:r w:rsidRPr="00D97BC7">
              <w:rPr>
                <w:rFonts w:eastAsia="等线"/>
                <w:lang w:val="en-US" w:eastAsia="zh-CN"/>
              </w:rPr>
              <w:t>.</w:t>
            </w:r>
            <w:r>
              <w:rPr>
                <w:rFonts w:eastAsia="等线"/>
                <w:lang w:val="en-US" w:eastAsia="zh-CN"/>
              </w:rPr>
              <w:t xml:space="preserve">” </w:t>
            </w:r>
          </w:p>
        </w:tc>
      </w:tr>
      <w:bookmarkEnd w:id="5"/>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2"/>
        <w:rPr>
          <w:rFonts w:eastAsia="等线"/>
          <w:lang w:eastAsia="zh-CN"/>
        </w:rPr>
      </w:pPr>
      <w:r>
        <w:rPr>
          <w:rFonts w:eastAsia="等线"/>
          <w:lang w:eastAsia="zh-CN"/>
        </w:rPr>
        <w:t>4.1</w:t>
      </w:r>
      <w:r>
        <w:rPr>
          <w:rFonts w:eastAsia="等线"/>
          <w:lang w:eastAsia="zh-CN"/>
        </w:rPr>
        <w:tab/>
      </w:r>
      <w:r>
        <w:rPr>
          <w:rFonts w:eastAsia="等线" w:hint="eastAsia"/>
          <w:lang w:eastAsia="zh-CN"/>
        </w:rPr>
        <w:t>L</w:t>
      </w:r>
      <w:r>
        <w:rPr>
          <w:rFonts w:eastAsia="等线"/>
          <w:lang w:eastAsia="zh-CN"/>
        </w:rPr>
        <w:t>CP enhancements</w:t>
      </w:r>
    </w:p>
    <w:p w14:paraId="1D3D3E8E" w14:textId="436F6C22" w:rsidR="00411863" w:rsidRDefault="002F5249" w:rsidP="00066B3E">
      <w:pPr>
        <w:rPr>
          <w:rFonts w:eastAsia="等线"/>
          <w:iCs/>
          <w:noProof/>
          <w:lang w:eastAsia="zh-CN"/>
        </w:rPr>
      </w:pPr>
      <w:r>
        <w:rPr>
          <w:rFonts w:eastAsia="等线"/>
          <w:lang w:eastAsia="zh-CN"/>
        </w:rPr>
        <w:t xml:space="preserve">For LCP with additional priority, during RAN2#128, it was agreed that </w:t>
      </w:r>
      <w:r w:rsidRPr="00D235A3">
        <w:rPr>
          <w:rFonts w:eastAsia="等线"/>
          <w:i/>
          <w:noProof/>
          <w:u w:val="single"/>
          <w:lang w:eastAsia="zh-CN"/>
        </w:rPr>
        <w:t>As an optional capability, the UE can also support to fallback to default priority in the 2nd round of LCP</w:t>
      </w:r>
      <w:r w:rsidRPr="00D235A3">
        <w:rPr>
          <w:rFonts w:eastAsia="等线"/>
          <w:iCs/>
          <w:noProof/>
          <w:lang w:eastAsia="zh-CN"/>
        </w:rPr>
        <w:t>.</w:t>
      </w:r>
    </w:p>
    <w:p w14:paraId="7EFE783A" w14:textId="2C0C0AA5" w:rsidR="002F5249" w:rsidRDefault="002F5249" w:rsidP="00066B3E">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enable the fallback to the default priority in the 2</w:t>
      </w:r>
      <w:r w:rsidRPr="002F5249">
        <w:rPr>
          <w:rFonts w:eastAsia="等线"/>
          <w:iCs/>
          <w:noProof/>
          <w:vertAlign w:val="superscript"/>
          <w:lang w:eastAsia="zh-CN"/>
        </w:rPr>
        <w:t>nd</w:t>
      </w:r>
      <w:r>
        <w:rPr>
          <w:rFonts w:eastAsia="等线"/>
          <w:iCs/>
          <w:noProof/>
          <w:lang w:eastAsia="zh-CN"/>
        </w:rPr>
        <w:t xml:space="preserve"> round of LCP</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4A782D99"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 xml:space="preserve">uestion1: </w:t>
      </w:r>
      <w:r w:rsidR="002F5249">
        <w:rPr>
          <w:rFonts w:eastAsia="等线"/>
          <w:b/>
          <w:bCs/>
          <w:i/>
          <w:iCs/>
          <w:lang w:eastAsia="zh-CN"/>
        </w:rPr>
        <w:t>Do companies think we should introduce RRC configuration to enable/disable the fallback to default priority in the 2</w:t>
      </w:r>
      <w:r w:rsidR="002F5249" w:rsidRPr="002F5249">
        <w:rPr>
          <w:rFonts w:eastAsia="等线"/>
          <w:b/>
          <w:bCs/>
          <w:i/>
          <w:iCs/>
          <w:vertAlign w:val="superscript"/>
          <w:lang w:eastAsia="zh-CN"/>
        </w:rPr>
        <w:t>nd</w:t>
      </w:r>
      <w:r w:rsidR="002F5249">
        <w:rPr>
          <w:rFonts w:eastAsia="等线"/>
          <w:b/>
          <w:bCs/>
          <w:i/>
          <w:iCs/>
          <w:lang w:eastAsia="zh-CN"/>
        </w:rPr>
        <w:t xml:space="preserve"> stage of LCP?</w:t>
      </w:r>
    </w:p>
    <w:tbl>
      <w:tblPr>
        <w:tblStyle w:val="af5"/>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29217CB" w14:textId="655A2A07" w:rsidR="00411863" w:rsidRPr="005D570C" w:rsidRDefault="00060DC6" w:rsidP="00251305">
            <w:pPr>
              <w:rPr>
                <w:rFonts w:eastAsia="等线"/>
                <w:b/>
                <w:bCs/>
                <w:lang w:eastAsia="zh-CN"/>
              </w:rPr>
            </w:pPr>
            <w:r>
              <w:rPr>
                <w:rFonts w:eastAsia="等线"/>
                <w:b/>
                <w:bCs/>
                <w:lang w:eastAsia="zh-CN"/>
              </w:rPr>
              <w:t>Yes/No</w:t>
            </w:r>
          </w:p>
        </w:tc>
        <w:tc>
          <w:tcPr>
            <w:tcW w:w="5667"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等线"/>
                <w:lang w:eastAsia="zh-CN"/>
              </w:rPr>
            </w:pPr>
            <w:r>
              <w:rPr>
                <w:rFonts w:eastAsia="等线" w:hint="eastAsia"/>
                <w:lang w:eastAsia="zh-CN"/>
              </w:rPr>
              <w:lastRenderedPageBreak/>
              <w:t>CATT</w:t>
            </w:r>
          </w:p>
        </w:tc>
        <w:tc>
          <w:tcPr>
            <w:tcW w:w="1842" w:type="dxa"/>
          </w:tcPr>
          <w:p w14:paraId="28B5321B" w14:textId="4FC3D114" w:rsidR="00411863" w:rsidRDefault="00487FF5" w:rsidP="00251305">
            <w:pPr>
              <w:rPr>
                <w:rFonts w:eastAsia="等线"/>
                <w:lang w:eastAsia="zh-CN"/>
              </w:rPr>
            </w:pPr>
            <w:r>
              <w:rPr>
                <w:rFonts w:eastAsia="等线" w:hint="eastAsia"/>
                <w:lang w:eastAsia="zh-CN"/>
              </w:rPr>
              <w:t>Yes</w:t>
            </w:r>
          </w:p>
        </w:tc>
        <w:tc>
          <w:tcPr>
            <w:tcW w:w="5667" w:type="dxa"/>
          </w:tcPr>
          <w:p w14:paraId="4A500F33" w14:textId="534511CE" w:rsidR="00411863" w:rsidRDefault="00487FF5" w:rsidP="00251305">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sidRPr="00487FF5">
              <w:rPr>
                <w:rFonts w:eastAsia="等线"/>
                <w:lang w:eastAsia="zh-CN"/>
              </w:rPr>
              <w:t>additional priority and remaining time threshold for LCP enhancement</w:t>
            </w:r>
            <w:r>
              <w:rPr>
                <w:rFonts w:eastAsia="等线" w:hint="eastAsia"/>
                <w:lang w:eastAsia="zh-CN"/>
              </w:rPr>
              <w:t xml:space="preserve"> </w:t>
            </w:r>
            <w:r w:rsidRPr="00487FF5">
              <w:rPr>
                <w:rFonts w:eastAsia="等线"/>
                <w:lang w:eastAsia="zh-CN"/>
              </w:rPr>
              <w:t xml:space="preserve">are configured by </w:t>
            </w:r>
            <w:proofErr w:type="spellStart"/>
            <w:r w:rsidRPr="00487FF5">
              <w:rPr>
                <w:rFonts w:eastAsia="等线"/>
                <w:lang w:eastAsia="zh-CN"/>
              </w:rPr>
              <w:t>gNB</w:t>
            </w:r>
            <w:proofErr w:type="spellEnd"/>
            <w:r w:rsidRPr="00487FF5">
              <w:rPr>
                <w:rFonts w:eastAsia="等线"/>
                <w:lang w:eastAsia="zh-CN"/>
              </w:rPr>
              <w:t xml:space="preserve">, it is more </w:t>
            </w:r>
            <w:r>
              <w:rPr>
                <w:rFonts w:eastAsia="等线" w:hint="eastAsia"/>
                <w:lang w:eastAsia="zh-CN"/>
              </w:rPr>
              <w:t>nature</w:t>
            </w:r>
            <w:r w:rsidRPr="00487FF5">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411863" w14:paraId="79AD3248" w14:textId="77777777" w:rsidTr="00060DC6">
        <w:tc>
          <w:tcPr>
            <w:tcW w:w="2122" w:type="dxa"/>
          </w:tcPr>
          <w:p w14:paraId="1F71E8DE" w14:textId="5D7D65CB" w:rsidR="00411863" w:rsidRDefault="00F11300" w:rsidP="00251305">
            <w:pPr>
              <w:rPr>
                <w:rFonts w:eastAsia="等线"/>
                <w:lang w:eastAsia="zh-CN"/>
              </w:rPr>
            </w:pPr>
            <w:r>
              <w:rPr>
                <w:rFonts w:eastAsia="等线"/>
                <w:lang w:eastAsia="zh-CN"/>
              </w:rPr>
              <w:t>Qualcomm</w:t>
            </w:r>
          </w:p>
        </w:tc>
        <w:tc>
          <w:tcPr>
            <w:tcW w:w="1842" w:type="dxa"/>
          </w:tcPr>
          <w:p w14:paraId="6FFF58B3" w14:textId="4A94F211" w:rsidR="00411863" w:rsidRDefault="00F9166B" w:rsidP="00251305">
            <w:pPr>
              <w:rPr>
                <w:rFonts w:eastAsia="等线"/>
                <w:lang w:eastAsia="zh-CN"/>
              </w:rPr>
            </w:pPr>
            <w:r>
              <w:rPr>
                <w:rFonts w:eastAsia="等线"/>
                <w:lang w:eastAsia="zh-CN"/>
              </w:rPr>
              <w:t>No</w:t>
            </w:r>
          </w:p>
        </w:tc>
        <w:tc>
          <w:tcPr>
            <w:tcW w:w="5667" w:type="dxa"/>
          </w:tcPr>
          <w:p w14:paraId="569BE04F" w14:textId="6F7678A2" w:rsidR="00411863" w:rsidRDefault="00A812AB" w:rsidP="00251305">
            <w:pPr>
              <w:rPr>
                <w:rFonts w:eastAsia="等线"/>
                <w:lang w:eastAsia="zh-CN"/>
              </w:rPr>
            </w:pPr>
            <w:r>
              <w:rPr>
                <w:rFonts w:eastAsia="等线"/>
                <w:lang w:eastAsia="zh-CN"/>
              </w:rPr>
              <w:t xml:space="preserve">Such a configuration is not needed. </w:t>
            </w:r>
            <w:r w:rsidR="00F9166B">
              <w:rPr>
                <w:rFonts w:eastAsia="等线"/>
                <w:lang w:eastAsia="zh-CN"/>
              </w:rPr>
              <w:t xml:space="preserve">If a UE </w:t>
            </w:r>
            <w:r>
              <w:rPr>
                <w:rFonts w:eastAsia="等线"/>
                <w:lang w:eastAsia="zh-CN"/>
              </w:rPr>
              <w:t xml:space="preserve">is </w:t>
            </w:r>
            <w:r w:rsidR="00F9166B">
              <w:rPr>
                <w:rFonts w:eastAsia="等线"/>
                <w:lang w:eastAsia="zh-CN"/>
              </w:rPr>
              <w:t>capable of fallback</w:t>
            </w:r>
            <w:r w:rsidR="00706310">
              <w:rPr>
                <w:rFonts w:eastAsia="等线"/>
                <w:lang w:eastAsia="zh-CN"/>
              </w:rPr>
              <w:t xml:space="preserve"> to default priority in </w:t>
            </w:r>
            <w:r>
              <w:rPr>
                <w:rFonts w:eastAsia="等线"/>
                <w:lang w:eastAsia="zh-CN"/>
              </w:rPr>
              <w:t xml:space="preserve">the </w:t>
            </w:r>
            <w:r w:rsidR="00706310">
              <w:rPr>
                <w:rFonts w:eastAsia="等线"/>
                <w:lang w:eastAsia="zh-CN"/>
              </w:rPr>
              <w:t>2</w:t>
            </w:r>
            <w:r w:rsidR="00706310" w:rsidRPr="00706310">
              <w:rPr>
                <w:rFonts w:eastAsia="等线"/>
                <w:vertAlign w:val="superscript"/>
                <w:lang w:eastAsia="zh-CN"/>
              </w:rPr>
              <w:t>nd</w:t>
            </w:r>
            <w:r w:rsidR="00706310">
              <w:rPr>
                <w:rFonts w:eastAsia="等线"/>
                <w:lang w:eastAsia="zh-CN"/>
              </w:rPr>
              <w:t xml:space="preserve"> round, why </w:t>
            </w:r>
            <w:r>
              <w:rPr>
                <w:rFonts w:eastAsia="等线"/>
                <w:lang w:eastAsia="zh-CN"/>
              </w:rPr>
              <w:t>should</w:t>
            </w:r>
            <w:r w:rsidR="00706310">
              <w:rPr>
                <w:rFonts w:eastAsia="等线"/>
                <w:lang w:eastAsia="zh-CN"/>
              </w:rPr>
              <w:t xml:space="preserve"> NW</w:t>
            </w:r>
            <w:r w:rsidR="000B7E18">
              <w:rPr>
                <w:rFonts w:eastAsia="等线"/>
                <w:lang w:eastAsia="zh-CN"/>
              </w:rPr>
              <w:t xml:space="preserve"> hold it back? </w:t>
            </w:r>
            <w:r w:rsidR="009F6B8F">
              <w:rPr>
                <w:rFonts w:eastAsia="等线"/>
                <w:lang w:eastAsia="zh-CN"/>
              </w:rPr>
              <w:t xml:space="preserve">Use of the additional priority is </w:t>
            </w:r>
            <w:r w:rsidR="00D15D71">
              <w:rPr>
                <w:rFonts w:eastAsia="等线"/>
                <w:lang w:eastAsia="zh-CN"/>
              </w:rPr>
              <w:t>optional for UE, even when there is priority adjustable data</w:t>
            </w:r>
            <w:r w:rsidR="000B7E18">
              <w:rPr>
                <w:rFonts w:eastAsia="等线"/>
                <w:lang w:eastAsia="zh-CN"/>
              </w:rPr>
              <w:t>.</w:t>
            </w:r>
            <w:r w:rsidR="00D15D71">
              <w:rPr>
                <w:rFonts w:eastAsia="等线"/>
                <w:lang w:eastAsia="zh-CN"/>
              </w:rPr>
              <w:t xml:space="preserve"> Why should </w:t>
            </w:r>
            <w:proofErr w:type="spellStart"/>
            <w:r w:rsidR="00D15D71">
              <w:rPr>
                <w:rFonts w:eastAsia="等线"/>
                <w:lang w:eastAsia="zh-CN"/>
              </w:rPr>
              <w:t>gNB</w:t>
            </w:r>
            <w:proofErr w:type="spellEnd"/>
            <w:r w:rsidR="00D15D71">
              <w:rPr>
                <w:rFonts w:eastAsia="等线"/>
                <w:lang w:eastAsia="zh-CN"/>
              </w:rPr>
              <w:t xml:space="preserve"> force UE to use additional priority, even when there is </w:t>
            </w:r>
            <w:r w:rsidR="005D7B19">
              <w:rPr>
                <w:rFonts w:eastAsia="等线"/>
                <w:lang w:eastAsia="zh-CN"/>
              </w:rPr>
              <w:t>no priority-adjustable data?</w:t>
            </w:r>
          </w:p>
          <w:p w14:paraId="31FAB2E1" w14:textId="25FF44FD" w:rsidR="000C60AB" w:rsidRDefault="000C60AB" w:rsidP="00251305">
            <w:pPr>
              <w:rPr>
                <w:rFonts w:eastAsia="等线"/>
                <w:lang w:eastAsia="zh-CN"/>
              </w:rPr>
            </w:pPr>
            <w:r>
              <w:rPr>
                <w:rFonts w:eastAsia="等线"/>
                <w:lang w:eastAsia="zh-CN"/>
              </w:rPr>
              <w:t>If I remember correctly, this issue was discussed online when the UE capability</w:t>
            </w:r>
            <w:r w:rsidR="003C7172">
              <w:rPr>
                <w:rFonts w:eastAsia="等线"/>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等线"/>
                <w:lang w:eastAsia="zh-CN"/>
              </w:rPr>
            </w:pPr>
            <w:proofErr w:type="spellStart"/>
            <w:r>
              <w:rPr>
                <w:rFonts w:eastAsia="等线"/>
                <w:lang w:eastAsia="zh-CN"/>
              </w:rPr>
              <w:t>Futurewei</w:t>
            </w:r>
            <w:proofErr w:type="spellEnd"/>
          </w:p>
        </w:tc>
        <w:tc>
          <w:tcPr>
            <w:tcW w:w="1842" w:type="dxa"/>
          </w:tcPr>
          <w:p w14:paraId="107AC9B4" w14:textId="7CA3DA7F" w:rsidR="00EC255E" w:rsidRDefault="00EC255E" w:rsidP="00251305">
            <w:pPr>
              <w:rPr>
                <w:rFonts w:eastAsia="等线"/>
                <w:lang w:eastAsia="zh-CN"/>
              </w:rPr>
            </w:pPr>
            <w:r>
              <w:rPr>
                <w:rFonts w:eastAsia="等线"/>
                <w:lang w:eastAsia="zh-CN"/>
              </w:rPr>
              <w:t>Yes</w:t>
            </w:r>
          </w:p>
        </w:tc>
        <w:tc>
          <w:tcPr>
            <w:tcW w:w="5667" w:type="dxa"/>
          </w:tcPr>
          <w:p w14:paraId="5198CB31" w14:textId="661509CA" w:rsidR="00EC255E" w:rsidRDefault="00851B59" w:rsidP="00251305">
            <w:pPr>
              <w:rPr>
                <w:rFonts w:eastAsia="等线"/>
                <w:lang w:eastAsia="zh-CN"/>
              </w:rPr>
            </w:pPr>
            <w:r>
              <w:rPr>
                <w:rFonts w:eastAsia="等线"/>
                <w:lang w:eastAsia="zh-CN"/>
              </w:rPr>
              <w:t>When</w:t>
            </w:r>
            <w:r w:rsidR="001554B2">
              <w:rPr>
                <w:rFonts w:eastAsia="等线"/>
                <w:lang w:eastAsia="zh-CN"/>
              </w:rPr>
              <w:t xml:space="preserve"> the </w:t>
            </w:r>
            <w:proofErr w:type="spellStart"/>
            <w:r w:rsidR="001554B2">
              <w:rPr>
                <w:rFonts w:eastAsia="等线"/>
                <w:lang w:eastAsia="zh-CN"/>
              </w:rPr>
              <w:t>gNB</w:t>
            </w:r>
            <w:proofErr w:type="spellEnd"/>
            <w:r w:rsidR="001554B2">
              <w:rPr>
                <w:rFonts w:eastAsia="等线"/>
                <w:lang w:eastAsia="zh-CN"/>
              </w:rPr>
              <w:t xml:space="preserve"> performs UL scheduling with DSR information, </w:t>
            </w:r>
            <w:r w:rsidR="00C12640">
              <w:rPr>
                <w:rFonts w:eastAsia="等线"/>
                <w:lang w:eastAsia="zh-CN"/>
              </w:rPr>
              <w:t xml:space="preserve">knowing </w:t>
            </w:r>
            <w:r w:rsidR="00AB489D">
              <w:rPr>
                <w:rFonts w:eastAsia="等线"/>
                <w:lang w:eastAsia="zh-CN"/>
              </w:rPr>
              <w:t xml:space="preserve">whether the UE will fall back or not </w:t>
            </w:r>
            <w:r>
              <w:rPr>
                <w:rFonts w:eastAsia="等线"/>
                <w:lang w:eastAsia="zh-CN"/>
              </w:rPr>
              <w:t xml:space="preserve">in the second round </w:t>
            </w:r>
            <w:r w:rsidR="00AB489D">
              <w:rPr>
                <w:rFonts w:eastAsia="等线"/>
                <w:lang w:eastAsia="zh-CN"/>
              </w:rPr>
              <w:t xml:space="preserve">may be </w:t>
            </w:r>
            <w:r>
              <w:rPr>
                <w:rFonts w:eastAsia="等线"/>
                <w:lang w:eastAsia="zh-CN"/>
              </w:rPr>
              <w:t xml:space="preserve">a </w:t>
            </w:r>
            <w:r w:rsidR="00AB489D">
              <w:rPr>
                <w:rFonts w:eastAsia="等线"/>
                <w:lang w:eastAsia="zh-CN"/>
              </w:rPr>
              <w:t>part of the consideration</w:t>
            </w:r>
            <w:r>
              <w:rPr>
                <w:rFonts w:eastAsia="等线"/>
                <w:lang w:eastAsia="zh-CN"/>
              </w:rPr>
              <w:t>.</w:t>
            </w:r>
          </w:p>
        </w:tc>
      </w:tr>
      <w:tr w:rsidR="00707DFC" w14:paraId="42D7AA71" w14:textId="77777777" w:rsidTr="00060DC6">
        <w:tc>
          <w:tcPr>
            <w:tcW w:w="2122" w:type="dxa"/>
          </w:tcPr>
          <w:p w14:paraId="12ABBA25" w14:textId="169229BC" w:rsidR="00707DFC" w:rsidRDefault="00707DFC" w:rsidP="00707DFC">
            <w:pPr>
              <w:rPr>
                <w:rFonts w:eastAsia="等线"/>
                <w:lang w:eastAsia="zh-CN"/>
              </w:rPr>
            </w:pPr>
            <w:r>
              <w:rPr>
                <w:rFonts w:eastAsia="等线" w:hint="eastAsia"/>
                <w:lang w:eastAsia="zh-CN"/>
              </w:rPr>
              <w:t>O</w:t>
            </w:r>
            <w:r>
              <w:rPr>
                <w:rFonts w:eastAsia="等线"/>
                <w:lang w:eastAsia="zh-CN"/>
              </w:rPr>
              <w:t>PPO</w:t>
            </w:r>
          </w:p>
        </w:tc>
        <w:tc>
          <w:tcPr>
            <w:tcW w:w="1842" w:type="dxa"/>
          </w:tcPr>
          <w:p w14:paraId="6110E153" w14:textId="0057D603" w:rsidR="00707DFC" w:rsidRDefault="00707DFC" w:rsidP="00707DFC">
            <w:pPr>
              <w:rPr>
                <w:rFonts w:eastAsia="等线"/>
                <w:lang w:eastAsia="zh-CN"/>
              </w:rPr>
            </w:pPr>
            <w:r>
              <w:rPr>
                <w:rFonts w:eastAsia="等线" w:hint="eastAsia"/>
                <w:lang w:eastAsia="zh-CN"/>
              </w:rPr>
              <w:t>Y</w:t>
            </w:r>
            <w:r>
              <w:rPr>
                <w:rFonts w:eastAsia="等线"/>
                <w:lang w:eastAsia="zh-CN"/>
              </w:rPr>
              <w:t>es</w:t>
            </w:r>
          </w:p>
        </w:tc>
        <w:tc>
          <w:tcPr>
            <w:tcW w:w="5667" w:type="dxa"/>
          </w:tcPr>
          <w:p w14:paraId="5FA11CB8" w14:textId="2700B7E8" w:rsidR="00707DFC" w:rsidRDefault="00707DFC" w:rsidP="00707DFC">
            <w:pPr>
              <w:rPr>
                <w:rFonts w:eastAsia="等线"/>
                <w:lang w:eastAsia="zh-CN"/>
              </w:rPr>
            </w:pPr>
            <w:r w:rsidRPr="00707DFC">
              <w:rPr>
                <w:rFonts w:eastAsia="等线"/>
                <w:lang w:eastAsia="zh-CN"/>
              </w:rPr>
              <w:t>Typically, UE’s behaviour is controlled by NW. Also, the controlling can align the understanding between UE and NW of how the 2</w:t>
            </w:r>
            <w:r w:rsidRPr="00707DFC">
              <w:rPr>
                <w:rFonts w:eastAsia="等线"/>
                <w:vertAlign w:val="superscript"/>
                <w:lang w:eastAsia="zh-CN"/>
              </w:rPr>
              <w:t>nd</w:t>
            </w:r>
            <w:r>
              <w:rPr>
                <w:rFonts w:eastAsia="等线"/>
                <w:lang w:eastAsia="zh-CN"/>
              </w:rPr>
              <w:t xml:space="preserve"> </w:t>
            </w:r>
            <w:r w:rsidRPr="00707DFC">
              <w:rPr>
                <w:rFonts w:eastAsia="等线"/>
                <w:lang w:eastAsia="zh-CN"/>
              </w:rPr>
              <w:t>round resource allocation does.</w:t>
            </w:r>
          </w:p>
        </w:tc>
      </w:tr>
    </w:tbl>
    <w:p w14:paraId="1D6B9CEB" w14:textId="1CF3D203" w:rsidR="001C5D07" w:rsidRDefault="001C5D07" w:rsidP="00251305">
      <w:pPr>
        <w:rPr>
          <w:rFonts w:eastAsia="等线"/>
          <w:lang w:eastAsia="zh-CN"/>
        </w:rPr>
      </w:pPr>
    </w:p>
    <w:p w14:paraId="50CC8A91" w14:textId="120ED32B" w:rsidR="00DC0F28" w:rsidRDefault="00DC0F28" w:rsidP="00DC0F28">
      <w:pPr>
        <w:pStyle w:val="2"/>
        <w:rPr>
          <w:rFonts w:eastAsia="等线"/>
          <w:lang w:eastAsia="zh-CN"/>
        </w:rPr>
      </w:pPr>
      <w:r>
        <w:rPr>
          <w:rFonts w:eastAsia="等线"/>
          <w:lang w:eastAsia="zh-CN"/>
        </w:rPr>
        <w:t>4.2</w:t>
      </w:r>
      <w:r>
        <w:rPr>
          <w:rFonts w:eastAsia="等线"/>
          <w:lang w:eastAsia="zh-CN"/>
        </w:rPr>
        <w:tab/>
      </w:r>
      <w:r>
        <w:rPr>
          <w:rFonts w:eastAsia="等线" w:hint="eastAsia"/>
          <w:lang w:eastAsia="zh-CN"/>
        </w:rPr>
        <w:t>D</w:t>
      </w:r>
      <w:r>
        <w:rPr>
          <w:rFonts w:eastAsia="等线"/>
          <w:lang w:eastAsia="zh-CN"/>
        </w:rPr>
        <w:t>SR enhancements</w:t>
      </w:r>
    </w:p>
    <w:p w14:paraId="76F1C2BC" w14:textId="7D747CCF" w:rsidR="00060DC6" w:rsidRDefault="00060DC6" w:rsidP="00251305">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Pr>
          <w:rFonts w:eastAsia="等线"/>
          <w:iCs/>
          <w:noProof/>
          <w:lang w:eastAsia="zh-CN"/>
        </w:rPr>
        <w:t>.</w:t>
      </w:r>
    </w:p>
    <w:p w14:paraId="53D71812" w14:textId="03B40B81" w:rsidR="00060DC6" w:rsidRDefault="00060DC6" w:rsidP="00060DC6">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等线"/>
          <w:lang w:eastAsia="zh-CN"/>
        </w:rPr>
      </w:pPr>
      <w:r>
        <w:rPr>
          <w:rFonts w:eastAsia="等线"/>
          <w:lang w:eastAsia="zh-CN"/>
        </w:rPr>
        <w:t>Companies are invited to answer the following question</w:t>
      </w:r>
    </w:p>
    <w:p w14:paraId="45F53C7D" w14:textId="13A13984" w:rsidR="00060DC6" w:rsidRPr="009D6F76" w:rsidRDefault="00060DC6" w:rsidP="00060DC6">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xml:space="preserve">: </w:t>
      </w:r>
      <w:r>
        <w:rPr>
          <w:rFonts w:eastAsia="等线"/>
          <w:b/>
          <w:bCs/>
          <w:i/>
          <w:iCs/>
          <w:lang w:eastAsia="zh-CN"/>
        </w:rPr>
        <w:t>Do companies think we should introduce RRC configuration to enable/disable the inclusion of non-delay critical data ahead of delay critical data in the buffer size calculation for DSR?</w:t>
      </w:r>
    </w:p>
    <w:tbl>
      <w:tblPr>
        <w:tblStyle w:val="af5"/>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66125413" w14:textId="77777777" w:rsidR="00060DC6" w:rsidRPr="005D570C" w:rsidRDefault="00060DC6" w:rsidP="004A4D8D">
            <w:pPr>
              <w:rPr>
                <w:rFonts w:eastAsia="等线"/>
                <w:b/>
                <w:bCs/>
                <w:lang w:eastAsia="zh-CN"/>
              </w:rPr>
            </w:pPr>
            <w:r>
              <w:rPr>
                <w:rFonts w:eastAsia="等线"/>
                <w:b/>
                <w:bCs/>
                <w:lang w:eastAsia="zh-CN"/>
              </w:rPr>
              <w:t>Yes/No</w:t>
            </w:r>
          </w:p>
        </w:tc>
        <w:tc>
          <w:tcPr>
            <w:tcW w:w="5667" w:type="dxa"/>
          </w:tcPr>
          <w:p w14:paraId="68303D09"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等线"/>
                <w:lang w:eastAsia="zh-CN"/>
              </w:rPr>
            </w:pPr>
            <w:r>
              <w:rPr>
                <w:rFonts w:eastAsia="等线" w:hint="eastAsia"/>
                <w:lang w:eastAsia="zh-CN"/>
              </w:rPr>
              <w:t>CATT</w:t>
            </w:r>
          </w:p>
        </w:tc>
        <w:tc>
          <w:tcPr>
            <w:tcW w:w="1842" w:type="dxa"/>
          </w:tcPr>
          <w:p w14:paraId="25870E58" w14:textId="0F4DEA38" w:rsidR="00060DC6" w:rsidRDefault="008109F8" w:rsidP="004A4D8D">
            <w:pPr>
              <w:rPr>
                <w:rFonts w:eastAsia="等线"/>
                <w:lang w:eastAsia="zh-CN"/>
              </w:rPr>
            </w:pPr>
            <w:r>
              <w:rPr>
                <w:rFonts w:eastAsia="等线" w:hint="eastAsia"/>
                <w:lang w:eastAsia="zh-CN"/>
              </w:rPr>
              <w:t>Yes</w:t>
            </w:r>
          </w:p>
        </w:tc>
        <w:tc>
          <w:tcPr>
            <w:tcW w:w="5667" w:type="dxa"/>
          </w:tcPr>
          <w:p w14:paraId="493E1CCF" w14:textId="50DEAC2D" w:rsidR="00060DC6" w:rsidRDefault="008109F8" w:rsidP="004A4D8D">
            <w:pPr>
              <w:rPr>
                <w:rFonts w:eastAsia="等线"/>
                <w:lang w:eastAsia="zh-CN"/>
              </w:rPr>
            </w:pPr>
            <w:r>
              <w:rPr>
                <w:rFonts w:eastAsia="等线" w:hint="eastAsia"/>
                <w:lang w:eastAsia="zh-CN"/>
              </w:rPr>
              <w:t xml:space="preserve">As one of the </w:t>
            </w:r>
            <w:r w:rsidR="00C4313B">
              <w:rPr>
                <w:rFonts w:eastAsia="等线"/>
                <w:lang w:eastAsia="zh-CN"/>
              </w:rPr>
              <w:t>enhancements</w:t>
            </w:r>
            <w:r>
              <w:rPr>
                <w:rFonts w:eastAsia="等线" w:hint="eastAsia"/>
                <w:lang w:eastAsia="zh-CN"/>
              </w:rPr>
              <w:t xml:space="preserve"> for DSR reporting, it is </w:t>
            </w:r>
            <w:r w:rsidR="0022664B">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等线"/>
                <w:lang w:eastAsia="zh-CN"/>
              </w:rPr>
            </w:pPr>
            <w:r>
              <w:rPr>
                <w:rFonts w:eastAsia="等线"/>
                <w:lang w:eastAsia="zh-CN"/>
              </w:rPr>
              <w:t>Qualcomm</w:t>
            </w:r>
          </w:p>
        </w:tc>
        <w:tc>
          <w:tcPr>
            <w:tcW w:w="1842" w:type="dxa"/>
          </w:tcPr>
          <w:p w14:paraId="34EE0A9C" w14:textId="12F5E894" w:rsidR="00060DC6" w:rsidRDefault="0032589A" w:rsidP="004A4D8D">
            <w:pPr>
              <w:rPr>
                <w:rFonts w:eastAsia="等线"/>
                <w:lang w:eastAsia="zh-CN"/>
              </w:rPr>
            </w:pPr>
            <w:r>
              <w:rPr>
                <w:rFonts w:eastAsia="等线"/>
                <w:lang w:eastAsia="zh-CN"/>
              </w:rPr>
              <w:t>Yes</w:t>
            </w:r>
          </w:p>
        </w:tc>
        <w:tc>
          <w:tcPr>
            <w:tcW w:w="5667" w:type="dxa"/>
          </w:tcPr>
          <w:p w14:paraId="2B19C8CE" w14:textId="4D8F8600" w:rsidR="00060DC6" w:rsidRDefault="00002051" w:rsidP="004A4D8D">
            <w:pPr>
              <w:rPr>
                <w:rFonts w:eastAsia="等线"/>
                <w:lang w:eastAsia="zh-CN"/>
              </w:rPr>
            </w:pPr>
            <w:r>
              <w:rPr>
                <w:rFonts w:eastAsia="等线"/>
                <w:lang w:eastAsia="zh-CN"/>
              </w:rPr>
              <w:t xml:space="preserve">This is different from LCP. </w:t>
            </w:r>
            <w:r w:rsidR="0032589A">
              <w:rPr>
                <w:rFonts w:eastAsia="等线"/>
                <w:lang w:eastAsia="zh-CN"/>
              </w:rPr>
              <w:t xml:space="preserve">Because </w:t>
            </w:r>
            <w:r w:rsidR="00FF7D3D">
              <w:rPr>
                <w:rFonts w:eastAsia="等线"/>
                <w:lang w:eastAsia="zh-CN"/>
              </w:rPr>
              <w:t xml:space="preserve">even if a UE supports the inclusion of non-delay-critical data in DSR, it is up to NW </w:t>
            </w:r>
            <w:r>
              <w:rPr>
                <w:rFonts w:eastAsia="等线"/>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等线"/>
                <w:lang w:eastAsia="zh-CN"/>
              </w:rPr>
            </w:pPr>
            <w:proofErr w:type="spellStart"/>
            <w:r>
              <w:rPr>
                <w:rFonts w:eastAsia="等线"/>
                <w:lang w:eastAsia="zh-CN"/>
              </w:rPr>
              <w:t>Futurewei</w:t>
            </w:r>
            <w:proofErr w:type="spellEnd"/>
          </w:p>
        </w:tc>
        <w:tc>
          <w:tcPr>
            <w:tcW w:w="1842" w:type="dxa"/>
          </w:tcPr>
          <w:p w14:paraId="2B5C4558" w14:textId="2A4FD486" w:rsidR="00CB77AF" w:rsidRDefault="00CB77AF" w:rsidP="004A4D8D">
            <w:pPr>
              <w:rPr>
                <w:rFonts w:eastAsia="等线"/>
                <w:lang w:eastAsia="zh-CN"/>
              </w:rPr>
            </w:pPr>
            <w:r>
              <w:rPr>
                <w:rFonts w:eastAsia="等线"/>
                <w:lang w:eastAsia="zh-CN"/>
              </w:rPr>
              <w:t>Yes</w:t>
            </w:r>
          </w:p>
        </w:tc>
        <w:tc>
          <w:tcPr>
            <w:tcW w:w="5667" w:type="dxa"/>
          </w:tcPr>
          <w:p w14:paraId="0DDD19E9" w14:textId="3DB97B1A" w:rsidR="00CB77AF" w:rsidRDefault="0047702C" w:rsidP="004A4D8D">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w:t>
            </w:r>
            <w:r w:rsidR="00BC6DDF">
              <w:rPr>
                <w:rFonts w:eastAsia="等线"/>
                <w:lang w:eastAsia="zh-CN"/>
              </w:rPr>
              <w:t xml:space="preserve">information is </w:t>
            </w:r>
            <w:r w:rsidR="005618A7">
              <w:rPr>
                <w:rFonts w:eastAsia="等线"/>
                <w:lang w:eastAsia="zh-CN"/>
              </w:rPr>
              <w:t>needed</w:t>
            </w:r>
            <w:r w:rsidR="005A2FD7">
              <w:rPr>
                <w:rFonts w:eastAsia="等线"/>
                <w:lang w:eastAsia="zh-CN"/>
              </w:rPr>
              <w:t xml:space="preserve"> for it performing the UL scheduling</w:t>
            </w:r>
            <w:r w:rsidR="00BC6DDF">
              <w:rPr>
                <w:rFonts w:eastAsia="等线"/>
                <w:lang w:eastAsia="zh-CN"/>
              </w:rPr>
              <w:t>.</w:t>
            </w:r>
          </w:p>
        </w:tc>
      </w:tr>
      <w:tr w:rsidR="007102FD" w14:paraId="3077425C" w14:textId="77777777" w:rsidTr="007102FD">
        <w:tc>
          <w:tcPr>
            <w:tcW w:w="2122" w:type="dxa"/>
          </w:tcPr>
          <w:p w14:paraId="577BE1E2" w14:textId="77777777" w:rsidR="007102FD" w:rsidRDefault="007102FD"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469576F7" w14:textId="77777777" w:rsidR="007102FD" w:rsidRDefault="007102FD"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6F01BB31" w14:textId="03A73359" w:rsidR="007102FD" w:rsidRDefault="00A06477" w:rsidP="004F6A72">
            <w:pPr>
              <w:rPr>
                <w:rFonts w:eastAsia="等线"/>
                <w:lang w:eastAsia="zh-CN"/>
              </w:rPr>
            </w:pPr>
            <w:r>
              <w:rPr>
                <w:rFonts w:eastAsia="等线"/>
                <w:lang w:eastAsia="zh-CN"/>
              </w:rPr>
              <w:t xml:space="preserve">It can let the NW to decide which information it wants. </w:t>
            </w:r>
          </w:p>
        </w:tc>
      </w:tr>
    </w:tbl>
    <w:p w14:paraId="324DEDDF" w14:textId="3D079C66" w:rsidR="00060DC6" w:rsidRDefault="00060DC6" w:rsidP="00251305">
      <w:pPr>
        <w:rPr>
          <w:rFonts w:eastAsia="等线"/>
          <w:lang w:eastAsia="zh-CN"/>
        </w:rPr>
      </w:pPr>
    </w:p>
    <w:p w14:paraId="6807B8A3" w14:textId="0932EA53" w:rsidR="00DC0F28" w:rsidRDefault="00DC0F28" w:rsidP="00251305">
      <w:pPr>
        <w:rPr>
          <w:rFonts w:eastAsia="等线"/>
          <w:lang w:eastAsia="zh-CN"/>
        </w:rPr>
      </w:pPr>
      <w:r>
        <w:rPr>
          <w:rFonts w:eastAsia="等线" w:hint="eastAsia"/>
          <w:lang w:eastAsia="zh-CN"/>
        </w:rPr>
        <w:t>C</w:t>
      </w:r>
      <w:r>
        <w:rPr>
          <w:rFonts w:eastAsia="等线"/>
          <w:lang w:eastAsia="zh-CN"/>
        </w:rPr>
        <w:t xml:space="preserve">urrently, the maximum </w:t>
      </w:r>
      <w:r w:rsidR="004333CC">
        <w:rPr>
          <w:rFonts w:eastAsia="等线"/>
          <w:lang w:eastAsia="zh-CN"/>
        </w:rPr>
        <w:t xml:space="preserve">number of </w:t>
      </w:r>
      <w:r>
        <w:rPr>
          <w:rFonts w:eastAsia="等线"/>
          <w:lang w:eastAsia="zh-CN"/>
        </w:rPr>
        <w:t xml:space="preserve">entries in the reporting </w:t>
      </w:r>
      <w:r w:rsidR="000915D6">
        <w:rPr>
          <w:rFonts w:eastAsia="等线"/>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等线"/>
          <w:lang w:eastAsia="zh-CN"/>
        </w:rPr>
      </w:pPr>
      <w:r w:rsidRPr="000915D6">
        <w:rPr>
          <w:rFonts w:eastAsia="等线"/>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等线"/>
          <w:b/>
          <w:bCs/>
          <w:i/>
          <w:iCs/>
          <w:lang w:eastAsia="zh-CN"/>
        </w:rPr>
      </w:pPr>
      <w:r w:rsidRPr="00750B14">
        <w:rPr>
          <w:rFonts w:eastAsia="等线" w:hint="eastAsia"/>
          <w:b/>
          <w:bCs/>
          <w:i/>
          <w:iCs/>
          <w:lang w:eastAsia="zh-CN"/>
        </w:rPr>
        <w:lastRenderedPageBreak/>
        <w:t>Q</w:t>
      </w:r>
      <w:r w:rsidRPr="00750B14">
        <w:rPr>
          <w:rFonts w:eastAsia="等线"/>
          <w:b/>
          <w:bCs/>
          <w:i/>
          <w:iCs/>
          <w:lang w:eastAsia="zh-CN"/>
        </w:rPr>
        <w:t>uestion3: What should be the maximum number of configurable reporting thresholds in the enhanced DSR configuration?</w:t>
      </w:r>
    </w:p>
    <w:tbl>
      <w:tblPr>
        <w:tblStyle w:val="af5"/>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2551" w:type="dxa"/>
          </w:tcPr>
          <w:p w14:paraId="123D6C51" w14:textId="48B94349" w:rsidR="000915D6" w:rsidRPr="005D570C" w:rsidRDefault="000915D6" w:rsidP="004A4D8D">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59710929"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等线"/>
                <w:lang w:eastAsia="zh-CN"/>
              </w:rPr>
            </w:pPr>
            <w:r>
              <w:rPr>
                <w:rFonts w:eastAsia="等线" w:hint="eastAsia"/>
                <w:lang w:eastAsia="zh-CN"/>
              </w:rPr>
              <w:t>CATT</w:t>
            </w:r>
          </w:p>
        </w:tc>
        <w:tc>
          <w:tcPr>
            <w:tcW w:w="2551" w:type="dxa"/>
          </w:tcPr>
          <w:p w14:paraId="27CB57C1" w14:textId="1787755E" w:rsidR="000915D6" w:rsidRDefault="008109F8" w:rsidP="004A4D8D">
            <w:pPr>
              <w:rPr>
                <w:rFonts w:eastAsia="等线"/>
                <w:lang w:eastAsia="zh-CN"/>
              </w:rPr>
            </w:pPr>
            <w:r>
              <w:rPr>
                <w:rFonts w:eastAsia="等线" w:hint="eastAsia"/>
                <w:lang w:eastAsia="zh-CN"/>
              </w:rPr>
              <w:t>4</w:t>
            </w:r>
          </w:p>
        </w:tc>
        <w:tc>
          <w:tcPr>
            <w:tcW w:w="5667" w:type="dxa"/>
          </w:tcPr>
          <w:p w14:paraId="3EF25052" w14:textId="3B9E0F23" w:rsidR="000915D6" w:rsidRDefault="008109F8" w:rsidP="004A4D8D">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sidR="009174E7">
              <w:rPr>
                <w:rFonts w:eastAsia="等线"/>
                <w:lang w:eastAsia="zh-CN"/>
              </w:rPr>
              <w:t>t</w:t>
            </w:r>
            <w:r>
              <w:rPr>
                <w:rFonts w:eastAsia="等线"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等线"/>
                <w:lang w:eastAsia="zh-CN"/>
              </w:rPr>
            </w:pPr>
            <w:r>
              <w:rPr>
                <w:rFonts w:eastAsia="等线"/>
                <w:lang w:eastAsia="zh-CN"/>
              </w:rPr>
              <w:t>Qualcomm</w:t>
            </w:r>
          </w:p>
        </w:tc>
        <w:tc>
          <w:tcPr>
            <w:tcW w:w="2551" w:type="dxa"/>
          </w:tcPr>
          <w:p w14:paraId="6996336D" w14:textId="6A56DCE8" w:rsidR="000915D6" w:rsidRDefault="00114E5E" w:rsidP="004A4D8D">
            <w:pPr>
              <w:rPr>
                <w:rFonts w:eastAsia="等线"/>
                <w:lang w:eastAsia="zh-CN"/>
              </w:rPr>
            </w:pPr>
            <w:r>
              <w:rPr>
                <w:rFonts w:eastAsia="等线"/>
                <w:lang w:eastAsia="zh-CN"/>
              </w:rPr>
              <w:t>4 or 8</w:t>
            </w:r>
          </w:p>
        </w:tc>
        <w:tc>
          <w:tcPr>
            <w:tcW w:w="5667" w:type="dxa"/>
          </w:tcPr>
          <w:p w14:paraId="423FBDDB" w14:textId="7C693DA4" w:rsidR="000915D6" w:rsidRDefault="00114E5E" w:rsidP="0081298D">
            <w:pPr>
              <w:rPr>
                <w:rFonts w:eastAsia="等线"/>
                <w:lang w:eastAsia="zh-CN"/>
              </w:rPr>
            </w:pPr>
            <w:r>
              <w:rPr>
                <w:rFonts w:eastAsia="等线"/>
                <w:lang w:eastAsia="zh-CN"/>
              </w:rPr>
              <w:t xml:space="preserve">No strong view. </w:t>
            </w:r>
            <w:r w:rsidR="002B5B69">
              <w:rPr>
                <w:rFonts w:eastAsia="等线"/>
                <w:lang w:eastAsia="zh-CN"/>
              </w:rPr>
              <w:t xml:space="preserve">Since the R19 DSR MAC CE does not use bitmap </w:t>
            </w:r>
            <w:r w:rsidR="00DE12D8">
              <w:rPr>
                <w:rFonts w:eastAsia="等线"/>
                <w:lang w:eastAsia="zh-CN"/>
              </w:rPr>
              <w:t xml:space="preserve">for reporting thresholds, the value of this maximum does not matter much. </w:t>
            </w:r>
            <w:r w:rsidR="0039365F">
              <w:rPr>
                <w:rFonts w:eastAsia="等线"/>
                <w:lang w:eastAsia="zh-CN"/>
              </w:rPr>
              <w:t xml:space="preserve">We trust </w:t>
            </w:r>
            <w:r w:rsidR="00C24E3E">
              <w:rPr>
                <w:rFonts w:eastAsia="等线"/>
                <w:lang w:eastAsia="zh-CN"/>
              </w:rPr>
              <w:t>NW</w:t>
            </w:r>
            <w:r w:rsidR="0081298D">
              <w:rPr>
                <w:rFonts w:eastAsia="等线"/>
                <w:lang w:eastAsia="zh-CN"/>
              </w:rPr>
              <w:t xml:space="preserve"> </w:t>
            </w:r>
            <w:r w:rsidR="0039365F">
              <w:rPr>
                <w:rFonts w:eastAsia="等线"/>
                <w:lang w:eastAsia="zh-CN"/>
              </w:rPr>
              <w:t xml:space="preserve">would not </w:t>
            </w:r>
            <w:r w:rsidR="0081298D">
              <w:rPr>
                <w:rFonts w:eastAsia="等线"/>
                <w:lang w:eastAsia="zh-CN"/>
              </w:rPr>
              <w:t xml:space="preserve">configure </w:t>
            </w:r>
            <w:r w:rsidR="0039365F">
              <w:rPr>
                <w:rFonts w:eastAsia="等线"/>
                <w:lang w:eastAsia="zh-CN"/>
              </w:rPr>
              <w:t xml:space="preserve">too many </w:t>
            </w:r>
            <w:r w:rsidR="0081298D">
              <w:rPr>
                <w:rFonts w:eastAsia="等线"/>
                <w:lang w:eastAsia="zh-CN"/>
              </w:rPr>
              <w:t>reporting thresholds</w:t>
            </w:r>
            <w:r w:rsidR="0039365F">
              <w:rPr>
                <w:rFonts w:eastAsia="等线"/>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等线"/>
                <w:lang w:eastAsia="zh-CN"/>
              </w:rPr>
            </w:pPr>
            <w:proofErr w:type="spellStart"/>
            <w:r>
              <w:rPr>
                <w:rFonts w:eastAsia="等线"/>
                <w:lang w:eastAsia="zh-CN"/>
              </w:rPr>
              <w:t>Futurewei</w:t>
            </w:r>
            <w:proofErr w:type="spellEnd"/>
          </w:p>
        </w:tc>
        <w:tc>
          <w:tcPr>
            <w:tcW w:w="2551" w:type="dxa"/>
          </w:tcPr>
          <w:p w14:paraId="56088E39" w14:textId="3D1948E8" w:rsidR="00155965" w:rsidRDefault="00155965" w:rsidP="004A4D8D">
            <w:pPr>
              <w:rPr>
                <w:rFonts w:eastAsia="等线"/>
                <w:lang w:eastAsia="zh-CN"/>
              </w:rPr>
            </w:pPr>
            <w:r>
              <w:rPr>
                <w:rFonts w:eastAsia="等线"/>
                <w:lang w:eastAsia="zh-CN"/>
              </w:rPr>
              <w:t>4</w:t>
            </w:r>
          </w:p>
        </w:tc>
        <w:tc>
          <w:tcPr>
            <w:tcW w:w="5667" w:type="dxa"/>
          </w:tcPr>
          <w:p w14:paraId="2144F740" w14:textId="52C3BBEB" w:rsidR="00155965" w:rsidRDefault="004A7AB4" w:rsidP="0081298D">
            <w:pPr>
              <w:rPr>
                <w:rFonts w:eastAsia="等线"/>
                <w:lang w:eastAsia="zh-CN"/>
              </w:rPr>
            </w:pPr>
            <w:r>
              <w:rPr>
                <w:rFonts w:eastAsia="等线"/>
                <w:lang w:eastAsia="zh-CN"/>
              </w:rPr>
              <w:t>Integrity handling of PDU Set requires that all PDUs belonging to a same PDU Set are handl</w:t>
            </w:r>
            <w:r w:rsidR="00647C03">
              <w:rPr>
                <w:rFonts w:eastAsia="等线"/>
                <w:lang w:eastAsia="zh-CN"/>
              </w:rPr>
              <w:t>ed</w:t>
            </w:r>
            <w:r>
              <w:rPr>
                <w:rFonts w:eastAsia="等线"/>
                <w:lang w:eastAsia="zh-CN"/>
              </w:rPr>
              <w:t xml:space="preserve"> together</w:t>
            </w:r>
            <w:r w:rsidR="00E23CA6">
              <w:rPr>
                <w:rFonts w:eastAsia="等线"/>
                <w:lang w:eastAsia="zh-CN"/>
              </w:rPr>
              <w:t>. Therefore, threshold</w:t>
            </w:r>
            <w:r w:rsidR="003D321F">
              <w:rPr>
                <w:rFonts w:eastAsia="等线"/>
                <w:lang w:eastAsia="zh-CN"/>
              </w:rPr>
              <w:t>s should be set to separate between PDU Sets, not within a PDU Set.</w:t>
            </w:r>
            <w:r w:rsidR="0079521D">
              <w:rPr>
                <w:rFonts w:eastAsia="等线"/>
                <w:lang w:eastAsia="zh-CN"/>
              </w:rPr>
              <w:t xml:space="preserve"> </w:t>
            </w:r>
            <w:r w:rsidR="001F0CDC">
              <w:rPr>
                <w:rFonts w:eastAsia="等线"/>
                <w:lang w:eastAsia="zh-CN"/>
              </w:rPr>
              <w:t>After 4 PDU Sets, the oldest PDU Set will most likely be obsolete and discarded already</w:t>
            </w:r>
            <w:r w:rsidR="00647C03">
              <w:rPr>
                <w:rFonts w:eastAsia="等线"/>
                <w:lang w:eastAsia="zh-CN"/>
              </w:rPr>
              <w:t>.</w:t>
            </w:r>
          </w:p>
        </w:tc>
      </w:tr>
      <w:tr w:rsidR="00C83B8A" w14:paraId="059DDC25" w14:textId="77777777" w:rsidTr="00C83B8A">
        <w:tc>
          <w:tcPr>
            <w:tcW w:w="1413" w:type="dxa"/>
          </w:tcPr>
          <w:p w14:paraId="52521F96" w14:textId="77777777" w:rsidR="00C83B8A" w:rsidRDefault="00C83B8A" w:rsidP="004F6A72">
            <w:pPr>
              <w:rPr>
                <w:rFonts w:eastAsia="等线"/>
                <w:lang w:eastAsia="zh-CN"/>
              </w:rPr>
            </w:pPr>
            <w:r>
              <w:rPr>
                <w:rFonts w:eastAsia="等线" w:hint="eastAsia"/>
                <w:lang w:eastAsia="zh-CN"/>
              </w:rPr>
              <w:t>O</w:t>
            </w:r>
            <w:r>
              <w:rPr>
                <w:rFonts w:eastAsia="等线"/>
                <w:lang w:eastAsia="zh-CN"/>
              </w:rPr>
              <w:t>PPO</w:t>
            </w:r>
          </w:p>
        </w:tc>
        <w:tc>
          <w:tcPr>
            <w:tcW w:w="2551" w:type="dxa"/>
          </w:tcPr>
          <w:p w14:paraId="3392917D" w14:textId="77777777" w:rsidR="00C83B8A" w:rsidRDefault="00C83B8A" w:rsidP="004F6A72">
            <w:pPr>
              <w:rPr>
                <w:rFonts w:eastAsia="等线"/>
                <w:lang w:eastAsia="zh-CN"/>
              </w:rPr>
            </w:pPr>
            <w:r>
              <w:rPr>
                <w:rFonts w:eastAsia="等线" w:hint="eastAsia"/>
                <w:lang w:eastAsia="zh-CN"/>
              </w:rPr>
              <w:t>4</w:t>
            </w:r>
          </w:p>
        </w:tc>
        <w:tc>
          <w:tcPr>
            <w:tcW w:w="5667" w:type="dxa"/>
          </w:tcPr>
          <w:p w14:paraId="18E433A4" w14:textId="2C5383B8" w:rsidR="00C83B8A" w:rsidRDefault="00C83B8A" w:rsidP="004F6A72">
            <w:pPr>
              <w:rPr>
                <w:rFonts w:eastAsia="等线"/>
                <w:lang w:eastAsia="zh-CN"/>
              </w:rPr>
            </w:pPr>
            <w:r>
              <w:rPr>
                <w:rFonts w:eastAsia="等线"/>
                <w:lang w:eastAsia="zh-CN"/>
              </w:rPr>
              <w:t>No strong view. While considering the reporting overhead, maybe 4 is enough as the max value for finer information provision.</w:t>
            </w:r>
          </w:p>
        </w:tc>
      </w:tr>
    </w:tbl>
    <w:p w14:paraId="73EBBF16" w14:textId="77777777" w:rsidR="000915D6" w:rsidRDefault="000915D6" w:rsidP="00251305">
      <w:pPr>
        <w:rPr>
          <w:rFonts w:eastAsia="等线"/>
          <w:lang w:eastAsia="zh-CN"/>
        </w:rPr>
      </w:pPr>
    </w:p>
    <w:p w14:paraId="6E0CEB96" w14:textId="08D3B65C" w:rsidR="00DC0F28" w:rsidRDefault="00DC0F28" w:rsidP="00DC0F28">
      <w:pPr>
        <w:pStyle w:val="2"/>
        <w:rPr>
          <w:rFonts w:eastAsia="等线"/>
          <w:lang w:eastAsia="zh-CN"/>
        </w:rPr>
      </w:pPr>
      <w:r>
        <w:rPr>
          <w:rFonts w:eastAsia="等线"/>
          <w:lang w:eastAsia="zh-CN"/>
        </w:rPr>
        <w:t>4.3</w:t>
      </w:r>
      <w:r>
        <w:rPr>
          <w:rFonts w:eastAsia="等线"/>
          <w:lang w:eastAsia="zh-CN"/>
        </w:rPr>
        <w:tab/>
      </w:r>
      <w:r>
        <w:rPr>
          <w:rFonts w:eastAsia="等线" w:hint="eastAsia"/>
          <w:lang w:eastAsia="zh-CN"/>
        </w:rPr>
        <w:t>A</w:t>
      </w:r>
      <w:r>
        <w:rPr>
          <w:rFonts w:eastAsia="等线"/>
          <w:lang w:eastAsia="zh-CN"/>
        </w:rPr>
        <w:t>vailable data rate query</w:t>
      </w:r>
    </w:p>
    <w:p w14:paraId="34AF28BF" w14:textId="77777777" w:rsidR="00FD6FBA" w:rsidRDefault="00FD6FBA" w:rsidP="00251305">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w:t>
      </w:r>
      <w:proofErr w:type="gramStart"/>
      <w:r w:rsidRPr="00FD6FBA">
        <w:rPr>
          <w:b/>
          <w:bCs/>
        </w:rPr>
        <w:t>i.e.</w:t>
      </w:r>
      <w:proofErr w:type="gramEnd"/>
      <w:r w:rsidRPr="00FD6FBA">
        <w:rPr>
          <w:b/>
          <w:bCs/>
        </w:rPr>
        <w:t xml:space="preserve"> the network may turn it off completely </w:t>
      </w:r>
      <w:r w:rsidRPr="00F86DC3">
        <w:rPr>
          <w:b/>
          <w:bCs/>
          <w:highlight w:val="yellow"/>
        </w:rPr>
        <w:t>(same as legacy).</w:t>
      </w:r>
    </w:p>
    <w:p w14:paraId="23CC4DD0" w14:textId="6B4C0BED" w:rsidR="00FD6FBA" w:rsidRDefault="00FD6FBA" w:rsidP="00251305">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5"/>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proofErr w:type="spellStart"/>
            <w:r w:rsidRPr="00FD6FBA">
              <w:rPr>
                <w:i/>
                <w:highlight w:val="yellow"/>
                <w:lang w:val="en-US" w:eastAsia="zh-CN"/>
              </w:rPr>
              <w:t>bitRateQueryProhibitTimer</w:t>
            </w:r>
            <w:proofErr w:type="spellEnd"/>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 xml:space="preserve">if the MAC entity has UL resources allocated for new transmission and the allocated UL resources can accommodate a Recommended bit rate MAC CE plus its </w:t>
            </w:r>
            <w:proofErr w:type="spellStart"/>
            <w:r w:rsidRPr="00FD6FBA">
              <w:rPr>
                <w:lang w:val="en-US" w:eastAsia="zh-CN"/>
              </w:rPr>
              <w:t>subheader</w:t>
            </w:r>
            <w:proofErr w:type="spellEnd"/>
            <w:r w:rsidRPr="00FD6FBA">
              <w:rPr>
                <w:lang w:val="en-US" w:eastAsia="zh-CN"/>
              </w:rPr>
              <w:t xml:space="preserve">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proofErr w:type="spellStart"/>
            <w:r w:rsidRPr="00FD6FBA">
              <w:rPr>
                <w:i/>
                <w:lang w:val="en-US" w:eastAsia="zh-CN"/>
              </w:rPr>
              <w:t>bitRateQueryProhibitTimer</w:t>
            </w:r>
            <w:proofErr w:type="spellEnd"/>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等线"/>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等线"/>
          <w:lang w:eastAsia="zh-CN"/>
        </w:rPr>
      </w:pPr>
    </w:p>
    <w:p w14:paraId="163436A9" w14:textId="250FD195" w:rsidR="00FD6FBA" w:rsidRDefault="00FD6FBA" w:rsidP="00251305">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6AE7FBA5" w14:textId="214DC2E7" w:rsidR="00750B14" w:rsidRDefault="00750B14" w:rsidP="00251305">
      <w:pPr>
        <w:rPr>
          <w:rFonts w:eastAsia="等线"/>
          <w:lang w:eastAsia="zh-CN"/>
        </w:rPr>
      </w:pPr>
      <w:r w:rsidRPr="00750B14">
        <w:rPr>
          <w:rFonts w:eastAsia="等线"/>
          <w:noProof/>
          <w:lang w:eastAsia="zh-CN"/>
        </w:rPr>
        <w:lastRenderedPageBreak/>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598713BB" w14:textId="77777777" w:rsidR="003A5CD3" w:rsidRDefault="00FD6FBA" w:rsidP="00251305">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4</w:t>
      </w:r>
      <w:r w:rsidRPr="00FD6FBA">
        <w:rPr>
          <w:rFonts w:eastAsia="等线"/>
          <w:b/>
          <w:bCs/>
          <w:i/>
          <w:iCs/>
          <w:lang w:eastAsia="zh-CN"/>
        </w:rPr>
        <w:t xml:space="preserve">: Do companies think we should </w:t>
      </w:r>
      <w:r w:rsidR="00270955">
        <w:rPr>
          <w:rFonts w:eastAsia="等线"/>
          <w:b/>
          <w:bCs/>
          <w:i/>
          <w:iCs/>
          <w:lang w:eastAsia="zh-CN"/>
        </w:rPr>
        <w:t xml:space="preserve">follow the legacy, i.e., </w:t>
      </w:r>
    </w:p>
    <w:p w14:paraId="30118762" w14:textId="030707D4" w:rsidR="003A5CD3" w:rsidRDefault="00270955"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w:t>
      </w:r>
      <w:r w:rsidR="00FD6FBA" w:rsidRPr="003A5CD3">
        <w:rPr>
          <w:rFonts w:eastAsia="等线"/>
          <w:b/>
          <w:bCs/>
          <w:i/>
          <w:iCs/>
          <w:lang w:eastAsia="zh-CN"/>
        </w:rPr>
        <w:t xml:space="preserve">introduce a prohibit timer </w:t>
      </w:r>
      <w:r w:rsidR="003A5CD3">
        <w:rPr>
          <w:rFonts w:eastAsia="等线"/>
          <w:b/>
          <w:bCs/>
          <w:i/>
          <w:iCs/>
          <w:lang w:eastAsia="zh-CN"/>
        </w:rPr>
        <w:t xml:space="preserve">for the UL transmission of the data </w:t>
      </w:r>
      <w:r w:rsidR="003A5CD3" w:rsidRPr="003A5CD3">
        <w:rPr>
          <w:rFonts w:eastAsia="等线"/>
          <w:b/>
          <w:bCs/>
          <w:i/>
          <w:iCs/>
          <w:lang w:eastAsia="zh-CN"/>
        </w:rPr>
        <w:t>rate query MAC CE</w:t>
      </w:r>
      <w:r w:rsidR="00374D69">
        <w:rPr>
          <w:rFonts w:eastAsia="等线"/>
          <w:b/>
          <w:bCs/>
          <w:i/>
          <w:iCs/>
          <w:lang w:eastAsia="zh-CN"/>
        </w:rPr>
        <w:t>?</w:t>
      </w:r>
    </w:p>
    <w:p w14:paraId="7F30D9A8" w14:textId="4A792BEE" w:rsidR="00FD6FBA" w:rsidRPr="003A5CD3" w:rsidRDefault="00FD6FBA"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enable/disable the rate query MAC CE by </w:t>
      </w:r>
      <w:r w:rsidR="00374D69">
        <w:rPr>
          <w:rFonts w:eastAsia="等线"/>
          <w:b/>
          <w:bCs/>
          <w:i/>
          <w:iCs/>
          <w:lang w:eastAsia="zh-CN"/>
        </w:rPr>
        <w:t>the</w:t>
      </w:r>
      <w:r w:rsidRPr="003A5CD3">
        <w:rPr>
          <w:rFonts w:eastAsia="等线"/>
          <w:b/>
          <w:bCs/>
          <w:i/>
          <w:iCs/>
          <w:lang w:eastAsia="zh-CN"/>
        </w:rPr>
        <w:t xml:space="preserve"> presence</w:t>
      </w:r>
      <w:r w:rsidR="00374D69">
        <w:rPr>
          <w:rFonts w:eastAsia="等线"/>
          <w:b/>
          <w:bCs/>
          <w:i/>
          <w:iCs/>
          <w:lang w:eastAsia="zh-CN"/>
        </w:rPr>
        <w:t xml:space="preserve"> of the prohibit timer</w:t>
      </w:r>
      <w:r w:rsidRPr="003A5CD3">
        <w:rPr>
          <w:rFonts w:eastAsia="等线"/>
          <w:b/>
          <w:bCs/>
          <w:i/>
          <w:iCs/>
          <w:lang w:eastAsia="zh-CN"/>
        </w:rPr>
        <w:t xml:space="preserve"> in the RRC configuration?</w:t>
      </w:r>
    </w:p>
    <w:tbl>
      <w:tblPr>
        <w:tblStyle w:val="af5"/>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961" w:type="dxa"/>
          </w:tcPr>
          <w:p w14:paraId="50EF8FD8" w14:textId="77777777" w:rsidR="00D400A3" w:rsidRDefault="00D400A3" w:rsidP="004A4D8D">
            <w:pPr>
              <w:rPr>
                <w:rFonts w:eastAsia="等线"/>
                <w:b/>
                <w:bCs/>
                <w:lang w:eastAsia="zh-CN"/>
              </w:rPr>
            </w:pPr>
            <w:r>
              <w:rPr>
                <w:rFonts w:eastAsia="等线"/>
                <w:b/>
                <w:bCs/>
                <w:lang w:eastAsia="zh-CN"/>
              </w:rPr>
              <w:t>(a)</w:t>
            </w:r>
          </w:p>
          <w:p w14:paraId="3F2895C7" w14:textId="0BA4EB9D" w:rsidR="00D400A3" w:rsidRPr="005D570C" w:rsidRDefault="00D400A3" w:rsidP="004A4D8D">
            <w:pPr>
              <w:rPr>
                <w:rFonts w:eastAsia="等线"/>
                <w:b/>
                <w:bCs/>
                <w:lang w:eastAsia="zh-CN"/>
              </w:rPr>
            </w:pPr>
            <w:r>
              <w:rPr>
                <w:rFonts w:eastAsia="等线"/>
                <w:b/>
                <w:bCs/>
                <w:lang w:eastAsia="zh-CN"/>
              </w:rPr>
              <w:t>Yes/No</w:t>
            </w:r>
          </w:p>
        </w:tc>
        <w:tc>
          <w:tcPr>
            <w:tcW w:w="828" w:type="dxa"/>
          </w:tcPr>
          <w:p w14:paraId="73056D80" w14:textId="77777777" w:rsidR="00D400A3" w:rsidRDefault="00D400A3" w:rsidP="004A4D8D">
            <w:pPr>
              <w:rPr>
                <w:rFonts w:eastAsia="等线"/>
                <w:b/>
                <w:bCs/>
                <w:lang w:eastAsia="zh-CN"/>
              </w:rPr>
            </w:pPr>
            <w:r>
              <w:rPr>
                <w:rFonts w:eastAsia="等线" w:hint="eastAsia"/>
                <w:b/>
                <w:bCs/>
                <w:lang w:eastAsia="zh-CN"/>
              </w:rPr>
              <w:t>(</w:t>
            </w:r>
            <w:r>
              <w:rPr>
                <w:rFonts w:eastAsia="等线"/>
                <w:b/>
                <w:bCs/>
                <w:lang w:eastAsia="zh-CN"/>
              </w:rPr>
              <w:t>b)</w:t>
            </w:r>
          </w:p>
          <w:p w14:paraId="3067C0E5" w14:textId="69A80E8E" w:rsidR="00D400A3" w:rsidRPr="005D570C" w:rsidRDefault="00D400A3" w:rsidP="004A4D8D">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1306D155" w14:textId="5597821F"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等线"/>
                <w:lang w:eastAsia="zh-CN"/>
              </w:rPr>
            </w:pPr>
            <w:r>
              <w:rPr>
                <w:rFonts w:eastAsia="等线" w:hint="eastAsia"/>
                <w:lang w:eastAsia="zh-CN"/>
              </w:rPr>
              <w:t>CATT</w:t>
            </w:r>
          </w:p>
        </w:tc>
        <w:tc>
          <w:tcPr>
            <w:tcW w:w="961" w:type="dxa"/>
          </w:tcPr>
          <w:p w14:paraId="6949589E" w14:textId="3AF4007E" w:rsidR="00D400A3" w:rsidRDefault="005C4DDA" w:rsidP="004A4D8D">
            <w:pPr>
              <w:rPr>
                <w:rFonts w:eastAsia="等线"/>
                <w:lang w:eastAsia="zh-CN"/>
              </w:rPr>
            </w:pPr>
            <w:r>
              <w:rPr>
                <w:rFonts w:eastAsia="等线" w:hint="eastAsia"/>
                <w:lang w:eastAsia="zh-CN"/>
              </w:rPr>
              <w:t>Yes</w:t>
            </w:r>
          </w:p>
        </w:tc>
        <w:tc>
          <w:tcPr>
            <w:tcW w:w="828" w:type="dxa"/>
          </w:tcPr>
          <w:p w14:paraId="53EE18EA" w14:textId="5D7A191F" w:rsidR="00D400A3" w:rsidRDefault="005C4DDA" w:rsidP="004A4D8D">
            <w:pPr>
              <w:rPr>
                <w:rFonts w:eastAsia="等线"/>
                <w:lang w:eastAsia="zh-CN"/>
              </w:rPr>
            </w:pPr>
            <w:r>
              <w:rPr>
                <w:rFonts w:eastAsia="等线" w:hint="eastAsia"/>
                <w:lang w:eastAsia="zh-CN"/>
              </w:rPr>
              <w:t>Yes</w:t>
            </w:r>
          </w:p>
        </w:tc>
        <w:tc>
          <w:tcPr>
            <w:tcW w:w="6271" w:type="dxa"/>
          </w:tcPr>
          <w:p w14:paraId="3DD9921F" w14:textId="1E1C7E16" w:rsidR="00D400A3" w:rsidRDefault="005C4DDA" w:rsidP="004A4D8D">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sidR="00920408">
              <w:rPr>
                <w:rFonts w:eastAsia="等线" w:hint="eastAsia"/>
                <w:lang w:eastAsia="zh-CN"/>
              </w:rPr>
              <w:t xml:space="preserve"> from our </w:t>
            </w:r>
            <w:r w:rsidR="00E124B7">
              <w:rPr>
                <w:rFonts w:eastAsia="等线" w:hint="eastAsia"/>
                <w:lang w:eastAsia="zh-CN"/>
              </w:rPr>
              <w:t>poin</w:t>
            </w:r>
            <w:r w:rsidR="00794369">
              <w:rPr>
                <w:rFonts w:eastAsia="等线" w:hint="eastAsia"/>
                <w:lang w:eastAsia="zh-CN"/>
              </w:rPr>
              <w:t>t</w:t>
            </w:r>
            <w:r w:rsidR="00E124B7">
              <w:rPr>
                <w:rFonts w:eastAsia="等线"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等线"/>
                <w:lang w:eastAsia="zh-CN"/>
              </w:rPr>
            </w:pPr>
            <w:r>
              <w:rPr>
                <w:rFonts w:eastAsia="等线"/>
                <w:lang w:eastAsia="zh-CN"/>
              </w:rPr>
              <w:t>Qualcomm</w:t>
            </w:r>
          </w:p>
        </w:tc>
        <w:tc>
          <w:tcPr>
            <w:tcW w:w="961" w:type="dxa"/>
          </w:tcPr>
          <w:p w14:paraId="713A52E3" w14:textId="5B23E8F9" w:rsidR="00D400A3" w:rsidRDefault="00126B24" w:rsidP="004A4D8D">
            <w:pPr>
              <w:rPr>
                <w:rFonts w:eastAsia="等线"/>
                <w:lang w:eastAsia="zh-CN"/>
              </w:rPr>
            </w:pPr>
            <w:r>
              <w:rPr>
                <w:rFonts w:eastAsia="等线"/>
                <w:lang w:eastAsia="zh-CN"/>
              </w:rPr>
              <w:t>Yes</w:t>
            </w:r>
          </w:p>
        </w:tc>
        <w:tc>
          <w:tcPr>
            <w:tcW w:w="828" w:type="dxa"/>
          </w:tcPr>
          <w:p w14:paraId="3213614D" w14:textId="49D1012E" w:rsidR="00D400A3" w:rsidRDefault="00421EEC" w:rsidP="004A4D8D">
            <w:pPr>
              <w:rPr>
                <w:rFonts w:eastAsia="等线"/>
                <w:lang w:eastAsia="zh-CN"/>
              </w:rPr>
            </w:pPr>
            <w:r>
              <w:rPr>
                <w:rFonts w:eastAsia="等线"/>
                <w:lang w:eastAsia="zh-CN"/>
              </w:rPr>
              <w:t>Yes</w:t>
            </w:r>
          </w:p>
        </w:tc>
        <w:tc>
          <w:tcPr>
            <w:tcW w:w="6271" w:type="dxa"/>
          </w:tcPr>
          <w:p w14:paraId="658ABB7C" w14:textId="33B00301" w:rsidR="00D400A3" w:rsidRDefault="004C61A7" w:rsidP="004A4D8D">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8D4373" w14:paraId="5A30EE07" w14:textId="77777777" w:rsidTr="000B3DF5">
        <w:tc>
          <w:tcPr>
            <w:tcW w:w="1571" w:type="dxa"/>
          </w:tcPr>
          <w:p w14:paraId="2F34FAB3" w14:textId="4A2EDB5F" w:rsidR="008D4373" w:rsidRDefault="008D4373" w:rsidP="004A4D8D">
            <w:pPr>
              <w:rPr>
                <w:rFonts w:eastAsia="等线"/>
                <w:lang w:eastAsia="zh-CN"/>
              </w:rPr>
            </w:pPr>
            <w:proofErr w:type="spellStart"/>
            <w:r>
              <w:rPr>
                <w:rFonts w:eastAsia="等线"/>
                <w:lang w:eastAsia="zh-CN"/>
              </w:rPr>
              <w:t>Futurewei</w:t>
            </w:r>
            <w:proofErr w:type="spellEnd"/>
          </w:p>
        </w:tc>
        <w:tc>
          <w:tcPr>
            <w:tcW w:w="961" w:type="dxa"/>
          </w:tcPr>
          <w:p w14:paraId="1E827BF2" w14:textId="3031C509" w:rsidR="008D4373" w:rsidRDefault="008D4373" w:rsidP="004A4D8D">
            <w:pPr>
              <w:rPr>
                <w:rFonts w:eastAsia="等线"/>
                <w:lang w:eastAsia="zh-CN"/>
              </w:rPr>
            </w:pPr>
            <w:proofErr w:type="gramStart"/>
            <w:r>
              <w:rPr>
                <w:rFonts w:eastAsia="等线"/>
                <w:lang w:eastAsia="zh-CN"/>
              </w:rPr>
              <w:t>Yes</w:t>
            </w:r>
            <w:proofErr w:type="gramEnd"/>
            <w:r w:rsidR="00385551">
              <w:rPr>
                <w:rFonts w:eastAsia="等线"/>
                <w:lang w:eastAsia="zh-CN"/>
              </w:rPr>
              <w:t xml:space="preserve"> but also see comment</w:t>
            </w:r>
          </w:p>
        </w:tc>
        <w:tc>
          <w:tcPr>
            <w:tcW w:w="828" w:type="dxa"/>
          </w:tcPr>
          <w:p w14:paraId="0ED9C15E" w14:textId="327DABE3" w:rsidR="008D4373" w:rsidRDefault="008D4373" w:rsidP="004A4D8D">
            <w:pPr>
              <w:rPr>
                <w:rFonts w:eastAsia="等线"/>
                <w:lang w:eastAsia="zh-CN"/>
              </w:rPr>
            </w:pPr>
            <w:r>
              <w:rPr>
                <w:rFonts w:eastAsia="等线"/>
                <w:lang w:eastAsia="zh-CN"/>
              </w:rPr>
              <w:t>Yes</w:t>
            </w:r>
          </w:p>
        </w:tc>
        <w:tc>
          <w:tcPr>
            <w:tcW w:w="6271" w:type="dxa"/>
          </w:tcPr>
          <w:p w14:paraId="52DBED71" w14:textId="31EE8B32" w:rsidR="008D4373" w:rsidRDefault="00613B65" w:rsidP="004A4D8D">
            <w:pPr>
              <w:rPr>
                <w:rFonts w:eastAsia="等线"/>
                <w:lang w:eastAsia="zh-CN"/>
              </w:rPr>
            </w:pPr>
            <w:r>
              <w:rPr>
                <w:rFonts w:eastAsia="等线"/>
                <w:lang w:eastAsia="zh-CN"/>
              </w:rPr>
              <w:t>If the query also includes a data rate recommended by the UE, just having the p</w:t>
            </w:r>
            <w:r w:rsidR="00114531">
              <w:rPr>
                <w:rFonts w:eastAsia="等线"/>
                <w:lang w:eastAsia="zh-CN"/>
              </w:rPr>
              <w:t>rohibit timer</w:t>
            </w:r>
            <w:r w:rsidR="00385551">
              <w:rPr>
                <w:rFonts w:eastAsia="等线"/>
                <w:lang w:eastAsia="zh-CN"/>
              </w:rPr>
              <w:t xml:space="preserve"> </w:t>
            </w:r>
            <w:r w:rsidR="00D00511">
              <w:rPr>
                <w:rFonts w:eastAsia="等线"/>
                <w:lang w:eastAsia="zh-CN"/>
              </w:rPr>
              <w:t xml:space="preserve">may be </w:t>
            </w:r>
            <w:r>
              <w:rPr>
                <w:rFonts w:eastAsia="等线"/>
                <w:lang w:eastAsia="zh-CN"/>
              </w:rPr>
              <w:t>in</w:t>
            </w:r>
            <w:r w:rsidR="00D00511">
              <w:rPr>
                <w:rFonts w:eastAsia="等线"/>
                <w:lang w:eastAsia="zh-CN"/>
              </w:rPr>
              <w:t xml:space="preserve">sufficient, because if the timer is </w:t>
            </w:r>
            <w:r w:rsidR="0092038F">
              <w:rPr>
                <w:rFonts w:eastAsia="等线"/>
                <w:lang w:eastAsia="zh-CN"/>
              </w:rPr>
              <w:t xml:space="preserve">set to be </w:t>
            </w:r>
            <w:r w:rsidR="00D00511">
              <w:rPr>
                <w:rFonts w:eastAsia="等线"/>
                <w:lang w:eastAsia="zh-CN"/>
              </w:rPr>
              <w:t>too long</w:t>
            </w:r>
            <w:r w:rsidR="00EC174C">
              <w:rPr>
                <w:rFonts w:eastAsia="等线"/>
                <w:lang w:eastAsia="zh-CN"/>
              </w:rPr>
              <w:t xml:space="preserve">, </w:t>
            </w:r>
            <w:r w:rsidR="004A4F9B">
              <w:rPr>
                <w:rFonts w:eastAsia="等线"/>
                <w:lang w:eastAsia="zh-CN"/>
              </w:rPr>
              <w:t>rate control</w:t>
            </w:r>
            <w:r w:rsidR="00EC174C">
              <w:rPr>
                <w:rFonts w:eastAsia="等线"/>
                <w:lang w:eastAsia="zh-CN"/>
              </w:rPr>
              <w:t xml:space="preserve"> </w:t>
            </w:r>
            <w:r w:rsidR="004A4F9B">
              <w:rPr>
                <w:rFonts w:eastAsia="等线"/>
                <w:lang w:eastAsia="zh-CN"/>
              </w:rPr>
              <w:t>mechanism may</w:t>
            </w:r>
            <w:r w:rsidR="00EC174C">
              <w:rPr>
                <w:rFonts w:eastAsia="等线"/>
                <w:lang w:eastAsia="zh-CN"/>
              </w:rPr>
              <w:t xml:space="preserve"> not be adaptive enough. </w:t>
            </w:r>
            <w:r w:rsidR="004A4F9B">
              <w:rPr>
                <w:rFonts w:eastAsia="等线"/>
                <w:lang w:eastAsia="zh-CN"/>
              </w:rPr>
              <w:t>On the other hand,</w:t>
            </w:r>
            <w:r w:rsidR="00EC174C">
              <w:rPr>
                <w:rFonts w:eastAsia="等线"/>
                <w:lang w:eastAsia="zh-CN"/>
              </w:rPr>
              <w:t xml:space="preserve"> if the timer is </w:t>
            </w:r>
            <w:r w:rsidR="004A4F9B">
              <w:rPr>
                <w:rFonts w:eastAsia="等线"/>
                <w:lang w:eastAsia="zh-CN"/>
              </w:rPr>
              <w:t xml:space="preserve">set to be </w:t>
            </w:r>
            <w:r w:rsidR="00EC174C">
              <w:rPr>
                <w:rFonts w:eastAsia="等线"/>
                <w:lang w:eastAsia="zh-CN"/>
              </w:rPr>
              <w:t xml:space="preserve">too short, it </w:t>
            </w:r>
            <w:r w:rsidR="00BE4297">
              <w:rPr>
                <w:rFonts w:eastAsia="等线"/>
                <w:lang w:eastAsia="zh-CN"/>
              </w:rPr>
              <w:t>will allow the UE to request a small delta rate adjustment</w:t>
            </w:r>
            <w:r w:rsidR="00F704D5">
              <w:rPr>
                <w:rFonts w:eastAsia="等线"/>
                <w:lang w:eastAsia="zh-CN"/>
              </w:rPr>
              <w:t xml:space="preserve">, </w:t>
            </w:r>
            <w:proofErr w:type="gramStart"/>
            <w:r w:rsidR="00F704D5">
              <w:rPr>
                <w:rFonts w:eastAsia="等线"/>
                <w:lang w:eastAsia="zh-CN"/>
              </w:rPr>
              <w:t>e.g.</w:t>
            </w:r>
            <w:proofErr w:type="gramEnd"/>
            <w:r w:rsidR="00F704D5">
              <w:rPr>
                <w:rFonts w:eastAsia="等线"/>
                <w:lang w:eastAsia="zh-CN"/>
              </w:rPr>
              <w:t xml:space="preserve"> for every 1% rate improvement</w:t>
            </w:r>
            <w:r w:rsidR="003C02B9">
              <w:rPr>
                <w:rFonts w:eastAsia="等线"/>
                <w:lang w:eastAsia="zh-CN"/>
              </w:rPr>
              <w:t xml:space="preserve"> according to the new data rate table</w:t>
            </w:r>
            <w:r w:rsidR="00BE4297">
              <w:rPr>
                <w:rFonts w:eastAsia="等线"/>
                <w:lang w:eastAsia="zh-CN"/>
              </w:rPr>
              <w:t>.</w:t>
            </w:r>
            <w:r w:rsidR="00114531">
              <w:rPr>
                <w:rFonts w:eastAsia="等线"/>
                <w:lang w:eastAsia="zh-CN"/>
              </w:rPr>
              <w:t xml:space="preserve"> </w:t>
            </w:r>
            <w:r w:rsidR="00043B6C">
              <w:rPr>
                <w:rFonts w:eastAsia="等线"/>
                <w:lang w:eastAsia="zh-CN"/>
              </w:rPr>
              <w:t>A</w:t>
            </w:r>
            <w:r w:rsidR="00D50E54">
              <w:rPr>
                <w:rFonts w:eastAsia="等线"/>
                <w:lang w:eastAsia="zh-CN"/>
              </w:rPr>
              <w:t xml:space="preserve"> </w:t>
            </w:r>
            <w:r w:rsidR="00A17485">
              <w:rPr>
                <w:rFonts w:eastAsia="等线"/>
                <w:lang w:eastAsia="zh-CN"/>
              </w:rPr>
              <w:t>threshold o</w:t>
            </w:r>
            <w:r w:rsidR="00043B6C">
              <w:rPr>
                <w:rFonts w:eastAsia="等线"/>
                <w:lang w:eastAsia="zh-CN"/>
              </w:rPr>
              <w:t>n the</w:t>
            </w:r>
            <w:r w:rsidR="00A17485">
              <w:rPr>
                <w:rFonts w:eastAsia="等线"/>
                <w:lang w:eastAsia="zh-CN"/>
              </w:rPr>
              <w:t xml:space="preserve"> delta data rate should be introduced to</w:t>
            </w:r>
            <w:r w:rsidR="00043B6C">
              <w:rPr>
                <w:rFonts w:eastAsia="等线"/>
                <w:lang w:eastAsia="zh-CN"/>
              </w:rPr>
              <w:t xml:space="preserve"> regulate the minimal delta rate adjustment </w:t>
            </w:r>
            <w:r w:rsidR="003C02B9">
              <w:rPr>
                <w:rFonts w:eastAsia="等线"/>
                <w:lang w:eastAsia="zh-CN"/>
              </w:rPr>
              <w:t xml:space="preserve">that </w:t>
            </w:r>
            <w:r w:rsidR="00043B6C">
              <w:rPr>
                <w:rFonts w:eastAsia="等线"/>
                <w:lang w:eastAsia="zh-CN"/>
              </w:rPr>
              <w:t>the UE can request so that the UE will n</w:t>
            </w:r>
            <w:r w:rsidR="008F1B7B">
              <w:rPr>
                <w:rFonts w:eastAsia="等线"/>
                <w:lang w:eastAsia="zh-CN"/>
              </w:rPr>
              <w:t>ot send a</w:t>
            </w:r>
            <w:r w:rsidR="00043B6C">
              <w:rPr>
                <w:rFonts w:eastAsia="等线"/>
                <w:lang w:eastAsia="zh-CN"/>
              </w:rPr>
              <w:t xml:space="preserve"> </w:t>
            </w:r>
            <w:r w:rsidR="0092038F">
              <w:rPr>
                <w:rFonts w:eastAsia="等线"/>
                <w:lang w:eastAsia="zh-CN"/>
              </w:rPr>
              <w:t>request, e.g., for every 1% possible rate improvement.</w:t>
            </w:r>
            <w:r w:rsidR="00A17485">
              <w:rPr>
                <w:rFonts w:eastAsia="等线"/>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等线"/>
                <w:lang w:eastAsia="zh-CN"/>
              </w:rPr>
            </w:pPr>
            <w:r>
              <w:rPr>
                <w:rFonts w:eastAsia="等线" w:hint="eastAsia"/>
                <w:lang w:eastAsia="zh-CN"/>
              </w:rPr>
              <w:t>O</w:t>
            </w:r>
            <w:r>
              <w:rPr>
                <w:rFonts w:eastAsia="等线"/>
                <w:lang w:eastAsia="zh-CN"/>
              </w:rPr>
              <w:t>PPO</w:t>
            </w:r>
          </w:p>
        </w:tc>
        <w:tc>
          <w:tcPr>
            <w:tcW w:w="961" w:type="dxa"/>
          </w:tcPr>
          <w:p w14:paraId="131B6950" w14:textId="32991CF5" w:rsidR="000B3DF5" w:rsidRDefault="000B3DF5" w:rsidP="000B3DF5">
            <w:pPr>
              <w:rPr>
                <w:rFonts w:eastAsia="等线"/>
                <w:lang w:eastAsia="zh-CN"/>
              </w:rPr>
            </w:pPr>
            <w:r>
              <w:rPr>
                <w:rFonts w:eastAsia="等线" w:hint="eastAsia"/>
                <w:lang w:eastAsia="zh-CN"/>
              </w:rPr>
              <w:t>Y</w:t>
            </w:r>
            <w:r w:rsidR="009E0D7A">
              <w:rPr>
                <w:rFonts w:eastAsia="等线"/>
                <w:lang w:eastAsia="zh-CN"/>
              </w:rPr>
              <w:t>e</w:t>
            </w:r>
            <w:r>
              <w:rPr>
                <w:rFonts w:eastAsia="等线"/>
                <w:lang w:eastAsia="zh-CN"/>
              </w:rPr>
              <w:t>s</w:t>
            </w:r>
          </w:p>
        </w:tc>
        <w:tc>
          <w:tcPr>
            <w:tcW w:w="828" w:type="dxa"/>
          </w:tcPr>
          <w:p w14:paraId="1DA3ED38" w14:textId="4646C6A8" w:rsidR="000B3DF5" w:rsidRDefault="000B3DF5" w:rsidP="000B3DF5">
            <w:pPr>
              <w:rPr>
                <w:rFonts w:eastAsia="等线"/>
                <w:lang w:eastAsia="zh-CN"/>
              </w:rPr>
            </w:pPr>
            <w:r>
              <w:rPr>
                <w:rFonts w:eastAsia="等线" w:hint="eastAsia"/>
                <w:lang w:eastAsia="zh-CN"/>
              </w:rPr>
              <w:t>Y</w:t>
            </w:r>
            <w:r>
              <w:rPr>
                <w:rFonts w:eastAsia="等线"/>
                <w:lang w:eastAsia="zh-CN"/>
              </w:rPr>
              <w:t>es</w:t>
            </w:r>
          </w:p>
        </w:tc>
        <w:tc>
          <w:tcPr>
            <w:tcW w:w="6271" w:type="dxa"/>
          </w:tcPr>
          <w:p w14:paraId="34D037F0" w14:textId="10B181C8" w:rsidR="000B3DF5" w:rsidRDefault="000B3DF5" w:rsidP="000B3DF5">
            <w:pPr>
              <w:rPr>
                <w:rFonts w:eastAsia="等线"/>
                <w:lang w:eastAsia="zh-CN"/>
              </w:rPr>
            </w:pPr>
            <w:r>
              <w:rPr>
                <w:rFonts w:eastAsia="等线" w:hint="eastAsia"/>
                <w:lang w:eastAsia="zh-CN"/>
              </w:rPr>
              <w:t>F</w:t>
            </w:r>
            <w:r>
              <w:rPr>
                <w:rFonts w:eastAsia="等线"/>
                <w:lang w:eastAsia="zh-CN"/>
              </w:rPr>
              <w:t>ine to follow the legacy way</w:t>
            </w:r>
            <w:r w:rsidR="00FE2F12">
              <w:rPr>
                <w:rFonts w:eastAsia="等线"/>
                <w:lang w:eastAsia="zh-CN"/>
              </w:rPr>
              <w:t>.</w:t>
            </w:r>
          </w:p>
        </w:tc>
      </w:tr>
    </w:tbl>
    <w:p w14:paraId="63F52DFC" w14:textId="61BDCC5E" w:rsidR="00FD6FBA" w:rsidRDefault="00FD6FBA" w:rsidP="00251305">
      <w:pPr>
        <w:rPr>
          <w:rFonts w:eastAsia="等线"/>
          <w:lang w:eastAsia="zh-CN"/>
        </w:rPr>
      </w:pPr>
    </w:p>
    <w:p w14:paraId="49562311" w14:textId="44093F76" w:rsidR="00F86DC3" w:rsidRDefault="00F86DC3" w:rsidP="00251305">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5"/>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w:t>
            </w:r>
            <w:proofErr w:type="spellStart"/>
            <w:r>
              <w:t>gNB</w:t>
            </w:r>
            <w:proofErr w:type="spellEnd"/>
            <w:r>
              <w:t xml:space="preserve"> to the UE </w:t>
            </w:r>
            <w:r w:rsidRPr="000E56E7">
              <w:rPr>
                <w:highlight w:val="yellow"/>
              </w:rPr>
              <w:t>on a per QoS flow level</w:t>
            </w:r>
            <w:r>
              <w:t xml:space="preserve"> is supported. FFS the details, </w:t>
            </w:r>
            <w:proofErr w:type="gramStart"/>
            <w:r>
              <w:t>e.g.</w:t>
            </w:r>
            <w:proofErr w:type="gramEnd"/>
            <w:r>
              <w:t xml:space="preserve"> if: 1) flows are indicated by MAC CE or 2) by RRC while MAC CE is per DRB.</w:t>
            </w:r>
          </w:p>
        </w:tc>
      </w:tr>
    </w:tbl>
    <w:p w14:paraId="31D47200" w14:textId="77777777" w:rsidR="00232FEB" w:rsidRDefault="00232FEB" w:rsidP="00251305">
      <w:pPr>
        <w:rPr>
          <w:rFonts w:eastAsia="等线"/>
          <w:lang w:eastAsia="zh-CN"/>
        </w:rPr>
      </w:pPr>
    </w:p>
    <w:p w14:paraId="7795AC92" w14:textId="6AB26FE5" w:rsidR="00FD6FBA" w:rsidRDefault="00FD6FBA" w:rsidP="00251305">
      <w:pPr>
        <w:rPr>
          <w:rFonts w:eastAsia="等线"/>
          <w:lang w:eastAsia="zh-CN"/>
        </w:rPr>
      </w:pPr>
      <w:r>
        <w:rPr>
          <w:rFonts w:eastAsia="等线" w:hint="eastAsia"/>
          <w:lang w:eastAsia="zh-CN"/>
        </w:rPr>
        <w:t>I</w:t>
      </w:r>
      <w:r>
        <w:rPr>
          <w:rFonts w:eastAsia="等线"/>
          <w:lang w:eastAsia="zh-CN"/>
        </w:rPr>
        <w:t xml:space="preserve">f the </w:t>
      </w:r>
      <w:r w:rsidR="000E56E7">
        <w:rPr>
          <w:rFonts w:eastAsia="等线"/>
          <w:lang w:eastAsia="zh-CN"/>
        </w:rPr>
        <w:t>answer to the qustion4 is yes</w:t>
      </w:r>
      <w:r>
        <w:rPr>
          <w:rFonts w:eastAsia="等线"/>
          <w:lang w:eastAsia="zh-CN"/>
        </w:rPr>
        <w:t>, the rapp</w:t>
      </w:r>
      <w:r w:rsidR="009F34B2">
        <w:rPr>
          <w:rFonts w:eastAsia="等线"/>
          <w:lang w:eastAsia="zh-CN"/>
        </w:rPr>
        <w:t>orteur</w:t>
      </w:r>
      <w:r>
        <w:rPr>
          <w:rFonts w:eastAsia="等线"/>
          <w:lang w:eastAsia="zh-CN"/>
        </w:rPr>
        <w:t xml:space="preserve"> would like to ask the following question</w:t>
      </w:r>
    </w:p>
    <w:p w14:paraId="5886158E" w14:textId="7AB3FF91" w:rsidR="00FD6FBA" w:rsidRPr="00FD6FBA" w:rsidRDefault="00FD6FBA" w:rsidP="00FD6FBA">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5</w:t>
      </w:r>
      <w:r w:rsidRPr="00FD6FBA">
        <w:rPr>
          <w:rFonts w:eastAsia="等线"/>
          <w:b/>
          <w:bCs/>
          <w:i/>
          <w:iCs/>
          <w:lang w:eastAsia="zh-CN"/>
        </w:rPr>
        <w:t xml:space="preserve">: </w:t>
      </w:r>
      <w:r w:rsidR="00DC6579">
        <w:rPr>
          <w:rFonts w:eastAsia="等线"/>
          <w:b/>
          <w:bCs/>
          <w:i/>
          <w:iCs/>
          <w:lang w:eastAsia="zh-CN"/>
        </w:rPr>
        <w:t>I</w:t>
      </w:r>
      <w:r>
        <w:rPr>
          <w:rFonts w:eastAsia="等线"/>
          <w:b/>
          <w:bCs/>
          <w:i/>
          <w:iCs/>
          <w:lang w:eastAsia="zh-CN"/>
        </w:rPr>
        <w:t>f the answer to the question above is yes, should the prohibit timer be configured in the QoS flow level?</w:t>
      </w:r>
    </w:p>
    <w:tbl>
      <w:tblPr>
        <w:tblStyle w:val="af5"/>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1A67BF8" w14:textId="77777777" w:rsidR="00FD6FBA" w:rsidRPr="005D570C" w:rsidRDefault="00FD6FBA" w:rsidP="004A4D8D">
            <w:pPr>
              <w:rPr>
                <w:rFonts w:eastAsia="等线"/>
                <w:b/>
                <w:bCs/>
                <w:lang w:eastAsia="zh-CN"/>
              </w:rPr>
            </w:pPr>
            <w:r>
              <w:rPr>
                <w:rFonts w:eastAsia="等线"/>
                <w:b/>
                <w:bCs/>
                <w:lang w:eastAsia="zh-CN"/>
              </w:rPr>
              <w:t>Yes/No</w:t>
            </w:r>
          </w:p>
        </w:tc>
        <w:tc>
          <w:tcPr>
            <w:tcW w:w="5667" w:type="dxa"/>
          </w:tcPr>
          <w:p w14:paraId="5AEEA2F9"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等线"/>
                <w:lang w:eastAsia="zh-CN"/>
              </w:rPr>
            </w:pPr>
            <w:r>
              <w:rPr>
                <w:rFonts w:eastAsia="等线" w:hint="eastAsia"/>
                <w:lang w:eastAsia="zh-CN"/>
              </w:rPr>
              <w:t>CATT</w:t>
            </w:r>
          </w:p>
        </w:tc>
        <w:tc>
          <w:tcPr>
            <w:tcW w:w="1842" w:type="dxa"/>
          </w:tcPr>
          <w:p w14:paraId="091FB715" w14:textId="2BBA87FF" w:rsidR="00FD6FBA" w:rsidRDefault="00C15CE0" w:rsidP="004A4D8D">
            <w:pPr>
              <w:rPr>
                <w:rFonts w:eastAsia="等线"/>
                <w:lang w:eastAsia="zh-CN"/>
              </w:rPr>
            </w:pPr>
            <w:r>
              <w:rPr>
                <w:rFonts w:eastAsia="等线" w:hint="eastAsia"/>
                <w:lang w:eastAsia="zh-CN"/>
              </w:rPr>
              <w:t>Yes, but</w:t>
            </w:r>
          </w:p>
        </w:tc>
        <w:tc>
          <w:tcPr>
            <w:tcW w:w="5667" w:type="dxa"/>
          </w:tcPr>
          <w:p w14:paraId="20BF5B3A" w14:textId="51DDE819" w:rsidR="00FD6FBA" w:rsidRDefault="00C15CE0" w:rsidP="004A4D8D">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sidR="00C4313B">
              <w:rPr>
                <w:rFonts w:eastAsia="等线"/>
                <w:lang w:eastAsia="zh-CN"/>
              </w:rPr>
              <w:t>postponed</w:t>
            </w:r>
            <w:r>
              <w:rPr>
                <w:rFonts w:eastAsia="等线"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等线"/>
                <w:lang w:eastAsia="zh-CN"/>
              </w:rPr>
            </w:pPr>
            <w:r>
              <w:rPr>
                <w:rFonts w:eastAsia="等线"/>
                <w:lang w:eastAsia="zh-CN"/>
              </w:rPr>
              <w:t>Qualcomm</w:t>
            </w:r>
          </w:p>
        </w:tc>
        <w:tc>
          <w:tcPr>
            <w:tcW w:w="1842" w:type="dxa"/>
          </w:tcPr>
          <w:p w14:paraId="4331BB64" w14:textId="0A86987E" w:rsidR="00FD6FBA" w:rsidRDefault="003F064B" w:rsidP="004A4D8D">
            <w:pPr>
              <w:rPr>
                <w:rFonts w:eastAsia="等线"/>
                <w:lang w:eastAsia="zh-CN"/>
              </w:rPr>
            </w:pPr>
            <w:r>
              <w:rPr>
                <w:rFonts w:eastAsia="等线"/>
                <w:lang w:eastAsia="zh-CN"/>
              </w:rPr>
              <w:t>-</w:t>
            </w:r>
          </w:p>
        </w:tc>
        <w:tc>
          <w:tcPr>
            <w:tcW w:w="5667" w:type="dxa"/>
          </w:tcPr>
          <w:p w14:paraId="65EEC1CB" w14:textId="45BA5E65" w:rsidR="00FD6FBA" w:rsidRDefault="003F064B" w:rsidP="004A4D8D">
            <w:pPr>
              <w:rPr>
                <w:rFonts w:eastAsia="等线"/>
                <w:lang w:eastAsia="zh-CN"/>
              </w:rPr>
            </w:pPr>
            <w:r>
              <w:rPr>
                <w:rFonts w:eastAsia="等线"/>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等线"/>
                <w:lang w:eastAsia="zh-CN"/>
              </w:rPr>
            </w:pPr>
            <w:proofErr w:type="spellStart"/>
            <w:r>
              <w:rPr>
                <w:rFonts w:eastAsia="等线"/>
                <w:lang w:eastAsia="zh-CN"/>
              </w:rPr>
              <w:lastRenderedPageBreak/>
              <w:t>Futurewei</w:t>
            </w:r>
            <w:proofErr w:type="spellEnd"/>
          </w:p>
        </w:tc>
        <w:tc>
          <w:tcPr>
            <w:tcW w:w="1842" w:type="dxa"/>
          </w:tcPr>
          <w:p w14:paraId="48B6C231" w14:textId="7ED52D98" w:rsidR="005A7323" w:rsidRDefault="005A7323" w:rsidP="004A4D8D">
            <w:pPr>
              <w:rPr>
                <w:rFonts w:eastAsia="等线"/>
                <w:lang w:eastAsia="zh-CN"/>
              </w:rPr>
            </w:pPr>
            <w:r>
              <w:rPr>
                <w:rFonts w:eastAsia="等线"/>
                <w:lang w:eastAsia="zh-CN"/>
              </w:rPr>
              <w:t>-</w:t>
            </w:r>
          </w:p>
        </w:tc>
        <w:tc>
          <w:tcPr>
            <w:tcW w:w="5667" w:type="dxa"/>
          </w:tcPr>
          <w:p w14:paraId="2644B6BB" w14:textId="11DF662C" w:rsidR="005A7323" w:rsidRDefault="00724908" w:rsidP="004A4D8D">
            <w:pPr>
              <w:rPr>
                <w:rFonts w:eastAsia="等线"/>
                <w:lang w:eastAsia="zh-CN"/>
              </w:rPr>
            </w:pPr>
            <w:r>
              <w:rPr>
                <w:rFonts w:eastAsia="等线"/>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795478D8" w14:textId="6E0A7C1D" w:rsidR="006A7F77" w:rsidRDefault="006A7F77" w:rsidP="004F6A72">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38AD0030" w14:textId="3F4075BA" w:rsidR="006A7F77" w:rsidRDefault="00023C27" w:rsidP="004F6A72">
            <w:pPr>
              <w:rPr>
                <w:rFonts w:eastAsia="等线"/>
                <w:lang w:eastAsia="zh-CN"/>
              </w:rPr>
            </w:pPr>
            <w:r>
              <w:rPr>
                <w:rFonts w:eastAsia="等线"/>
                <w:lang w:eastAsia="zh-CN"/>
              </w:rPr>
              <w:t xml:space="preserve">Prefer to have the same </w:t>
            </w:r>
            <w:r w:rsidR="00FE6B9E">
              <w:rPr>
                <w:rFonts w:eastAsia="等线"/>
                <w:lang w:eastAsia="zh-CN"/>
              </w:rPr>
              <w:t>granularity</w:t>
            </w:r>
            <w:r w:rsidR="00E00F2F">
              <w:rPr>
                <w:rFonts w:eastAsia="等线"/>
                <w:lang w:eastAsia="zh-CN"/>
              </w:rPr>
              <w:t xml:space="preserve"> for</w:t>
            </w:r>
            <w:r>
              <w:rPr>
                <w:rFonts w:eastAsia="等线"/>
                <w:lang w:eastAsia="zh-CN"/>
              </w:rPr>
              <w:t xml:space="preserve"> </w:t>
            </w:r>
            <w:r w:rsidRPr="00023C27">
              <w:rPr>
                <w:rFonts w:eastAsia="等线"/>
                <w:lang w:eastAsia="zh-CN"/>
              </w:rPr>
              <w:t>prohibit timer</w:t>
            </w:r>
            <w:r>
              <w:rPr>
                <w:rFonts w:eastAsia="等线"/>
                <w:lang w:eastAsia="zh-CN"/>
              </w:rPr>
              <w:t xml:space="preserve"> configuration and </w:t>
            </w:r>
            <w:r w:rsidR="00FE6B9E">
              <w:rPr>
                <w:rFonts w:eastAsia="等线"/>
                <w:lang w:eastAsia="zh-CN"/>
              </w:rPr>
              <w:t>the final adopt</w:t>
            </w:r>
            <w:r w:rsidR="00E00F2F">
              <w:rPr>
                <w:rFonts w:eastAsia="等线"/>
                <w:lang w:eastAsia="zh-CN"/>
              </w:rPr>
              <w:t>ed</w:t>
            </w:r>
            <w:r w:rsidR="00FE6B9E">
              <w:rPr>
                <w:rFonts w:eastAsia="等线"/>
                <w:lang w:eastAsia="zh-CN"/>
              </w:rPr>
              <w:t xml:space="preserve"> MAC CE indication.</w:t>
            </w:r>
            <w:r w:rsidR="00743ACC">
              <w:rPr>
                <w:rFonts w:eastAsia="等线"/>
                <w:lang w:eastAsia="zh-CN"/>
              </w:rPr>
              <w:t xml:space="preserve"> We are fine to postpone </w:t>
            </w:r>
            <w:r w:rsidR="00371A94">
              <w:rPr>
                <w:rFonts w:eastAsia="等线"/>
                <w:lang w:eastAsia="zh-CN"/>
              </w:rPr>
              <w:t>the</w:t>
            </w:r>
            <w:r w:rsidR="00743ACC">
              <w:rPr>
                <w:rFonts w:eastAsia="等线"/>
                <w:lang w:eastAsia="zh-CN"/>
              </w:rPr>
              <w:t xml:space="preserve"> discussion.</w:t>
            </w:r>
          </w:p>
        </w:tc>
      </w:tr>
    </w:tbl>
    <w:p w14:paraId="0192DE50" w14:textId="77777777" w:rsidR="00FD6FBA" w:rsidRPr="006A7F77" w:rsidRDefault="00FD6FBA" w:rsidP="00251305">
      <w:pPr>
        <w:rPr>
          <w:rFonts w:eastAsia="等线"/>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等线"/>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5E6B" w14:textId="77777777" w:rsidR="009A2BC3" w:rsidRDefault="009A2BC3">
      <w:pPr>
        <w:spacing w:after="0"/>
      </w:pPr>
      <w:r>
        <w:separator/>
      </w:r>
    </w:p>
  </w:endnote>
  <w:endnote w:type="continuationSeparator" w:id="0">
    <w:p w14:paraId="3D4AE8F9" w14:textId="77777777" w:rsidR="009A2BC3" w:rsidRDefault="009A2BC3">
      <w:pPr>
        <w:spacing w:after="0"/>
      </w:pPr>
      <w:r>
        <w:continuationSeparator/>
      </w:r>
    </w:p>
  </w:endnote>
  <w:endnote w:type="continuationNotice" w:id="1">
    <w:p w14:paraId="716F58C1" w14:textId="77777777" w:rsidR="009A2BC3" w:rsidRDefault="009A2B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B28C" w14:textId="77777777" w:rsidR="009A2BC3" w:rsidRDefault="009A2BC3">
      <w:pPr>
        <w:spacing w:after="0"/>
      </w:pPr>
      <w:r>
        <w:separator/>
      </w:r>
    </w:p>
  </w:footnote>
  <w:footnote w:type="continuationSeparator" w:id="0">
    <w:p w14:paraId="57D8D669" w14:textId="77777777" w:rsidR="009A2BC3" w:rsidRDefault="009A2BC3">
      <w:pPr>
        <w:spacing w:after="0"/>
      </w:pPr>
      <w:r>
        <w:continuationSeparator/>
      </w:r>
    </w:p>
  </w:footnote>
  <w:footnote w:type="continuationNotice" w:id="1">
    <w:p w14:paraId="6DA5A88F" w14:textId="77777777" w:rsidR="009A2BC3" w:rsidRDefault="009A2B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3"/>
  </w:num>
  <w:num w:numId="3">
    <w:abstractNumId w:val="11"/>
  </w:num>
  <w:num w:numId="4">
    <w:abstractNumId w:val="9"/>
  </w:num>
  <w:num w:numId="5">
    <w:abstractNumId w:val="7"/>
  </w:num>
  <w:num w:numId="6">
    <w:abstractNumId w:val="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6"/>
  </w:num>
  <w:num w:numId="12">
    <w:abstractNumId w:val="17"/>
  </w:num>
  <w:num w:numId="13">
    <w:abstractNumId w:val="15"/>
  </w:num>
  <w:num w:numId="14">
    <w:abstractNumId w:val="8"/>
  </w:num>
  <w:num w:numId="15">
    <w:abstractNumId w:val="2"/>
  </w:num>
  <w:num w:numId="16">
    <w:abstractNumId w:val="5"/>
  </w:num>
  <w:num w:numId="17">
    <w:abstractNumId w:val="14"/>
  </w:num>
  <w:num w:numId="18">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051"/>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B65"/>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714C"/>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4D0"/>
    <w:rsid w:val="009A4757"/>
    <w:rsid w:val="009A4B1B"/>
    <w:rsid w:val="009A4BF9"/>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5D7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4D5"/>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2.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262</TotalTime>
  <Pages>6</Pages>
  <Words>5808</Words>
  <Characters>6797</Characters>
  <Application>Microsoft Office Word</Application>
  <DocSecurity>0</DocSecurity>
  <Lines>226</Lines>
  <Paragraphs>180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OPPO-Zhe Fu</cp:lastModifiedBy>
  <cp:revision>20</cp:revision>
  <dcterms:created xsi:type="dcterms:W3CDTF">2025-03-18T02:30:00Z</dcterms:created>
  <dcterms:modified xsi:type="dcterms:W3CDTF">2025-03-18T08:58:00Z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ies>
</file>