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proofErr w:type="gramEnd"/>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w:t>
      </w:r>
      <w:proofErr w:type="gramStart"/>
      <w:r w:rsidRPr="00801A88">
        <w:rPr>
          <w:rFonts w:ascii="Arial" w:eastAsia="MS Mincho" w:hAnsi="Arial" w:cs="Arial"/>
          <w:b/>
          <w:szCs w:val="24"/>
          <w:lang w:val="en-US" w:eastAsia="zh-CN"/>
        </w:rPr>
        <w:t>510][</w:t>
      </w:r>
      <w:proofErr w:type="gramEnd"/>
      <w:r w:rsidRPr="00801A88">
        <w:rPr>
          <w:rFonts w:ascii="Arial" w:eastAsia="MS Mincho" w:hAnsi="Arial" w:cs="Arial"/>
          <w:b/>
          <w:szCs w:val="24"/>
          <w:lang w:val="en-US" w:eastAsia="zh-CN"/>
        </w:rPr>
        <w:t>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DengXian"/>
                <w:lang w:eastAsia="zh-CN"/>
              </w:rPr>
            </w:pPr>
            <w:r>
              <w:rPr>
                <w:rFonts w:eastAsia="DengXian" w:hint="eastAsia"/>
                <w:lang w:eastAsia="zh-CN"/>
              </w:rPr>
              <w:t>CATT</w:t>
            </w:r>
          </w:p>
        </w:tc>
        <w:tc>
          <w:tcPr>
            <w:tcW w:w="1843" w:type="dxa"/>
          </w:tcPr>
          <w:p w14:paraId="6752E740" w14:textId="2CBA4173" w:rsidR="00D313FA" w:rsidRDefault="009D0F34" w:rsidP="002F4255">
            <w:pPr>
              <w:rPr>
                <w:rFonts w:eastAsia="DengXian"/>
                <w:lang w:eastAsia="zh-CN"/>
              </w:rPr>
            </w:pPr>
            <w:r>
              <w:rPr>
                <w:rFonts w:eastAsia="DengXian" w:hint="eastAsia"/>
                <w:lang w:eastAsia="zh-CN"/>
              </w:rPr>
              <w:t>Hao Xu</w:t>
            </w:r>
          </w:p>
        </w:tc>
        <w:tc>
          <w:tcPr>
            <w:tcW w:w="6092" w:type="dxa"/>
          </w:tcPr>
          <w:p w14:paraId="727E6501" w14:textId="17AF79C6" w:rsidR="00D313FA" w:rsidRDefault="009D0F34"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DengXian"/>
                <w:lang w:eastAsia="zh-CN"/>
              </w:rPr>
            </w:pPr>
            <w:proofErr w:type="spellStart"/>
            <w:r>
              <w:rPr>
                <w:rFonts w:eastAsia="DengXian"/>
                <w:lang w:eastAsia="zh-CN"/>
              </w:rPr>
              <w:t>Futurewei</w:t>
            </w:r>
            <w:proofErr w:type="spellEnd"/>
          </w:p>
        </w:tc>
        <w:tc>
          <w:tcPr>
            <w:tcW w:w="1843" w:type="dxa"/>
          </w:tcPr>
          <w:p w14:paraId="4E082820" w14:textId="3D569805" w:rsidR="00D313FA" w:rsidRDefault="00C539B1" w:rsidP="002F4255">
            <w:pPr>
              <w:rPr>
                <w:rFonts w:eastAsia="DengXian"/>
                <w:lang w:eastAsia="zh-CN"/>
              </w:rPr>
            </w:pPr>
            <w:r>
              <w:rPr>
                <w:rFonts w:eastAsia="DengXian"/>
                <w:lang w:eastAsia="zh-CN"/>
              </w:rPr>
              <w:t>Yunsong Yang</w:t>
            </w:r>
          </w:p>
        </w:tc>
        <w:tc>
          <w:tcPr>
            <w:tcW w:w="6092" w:type="dxa"/>
          </w:tcPr>
          <w:p w14:paraId="29F82539" w14:textId="758D8584" w:rsidR="00D313FA" w:rsidRDefault="00C539B1" w:rsidP="002F4255">
            <w:pPr>
              <w:rPr>
                <w:rFonts w:eastAsia="DengXian"/>
                <w:lang w:eastAsia="zh-CN"/>
              </w:rPr>
            </w:pPr>
            <w:r>
              <w:rPr>
                <w:rFonts w:eastAsia="DengXian"/>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DengXian"/>
                <w:lang w:eastAsia="zh-CN"/>
              </w:rPr>
            </w:pPr>
            <w:r>
              <w:rPr>
                <w:rFonts w:eastAsia="DengXian"/>
                <w:lang w:eastAsia="zh-CN"/>
              </w:rPr>
              <w:t>Qualcomm</w:t>
            </w:r>
          </w:p>
        </w:tc>
        <w:tc>
          <w:tcPr>
            <w:tcW w:w="1843" w:type="dxa"/>
          </w:tcPr>
          <w:p w14:paraId="1A5C4741" w14:textId="0AD23181" w:rsidR="00586E31" w:rsidRDefault="00D04E00" w:rsidP="002F4255">
            <w:pPr>
              <w:rPr>
                <w:rFonts w:eastAsia="DengXian"/>
                <w:lang w:eastAsia="zh-CN"/>
              </w:rPr>
            </w:pPr>
            <w:r>
              <w:rPr>
                <w:rFonts w:eastAsia="DengXian"/>
                <w:lang w:eastAsia="zh-CN"/>
              </w:rPr>
              <w:t>Linhai He</w:t>
            </w:r>
          </w:p>
        </w:tc>
        <w:tc>
          <w:tcPr>
            <w:tcW w:w="6092" w:type="dxa"/>
          </w:tcPr>
          <w:p w14:paraId="61263844" w14:textId="638229D5" w:rsidR="00586E31" w:rsidRDefault="00D04E00" w:rsidP="002F4255">
            <w:pPr>
              <w:rPr>
                <w:rFonts w:eastAsia="DengXian"/>
                <w:lang w:eastAsia="zh-CN"/>
              </w:rPr>
            </w:pPr>
            <w:r>
              <w:rPr>
                <w:rFonts w:eastAsia="DengXian"/>
                <w:lang w:eastAsia="zh-CN"/>
              </w:rPr>
              <w:t>linhaihe@qti.qualcomm.com</w:t>
            </w:r>
          </w:p>
        </w:tc>
      </w:tr>
      <w:tr w:rsidR="00FB57C2" w14:paraId="1553F3BA" w14:textId="77777777" w:rsidTr="00517468">
        <w:tc>
          <w:tcPr>
            <w:tcW w:w="1696" w:type="dxa"/>
          </w:tcPr>
          <w:p w14:paraId="17CA3234" w14:textId="4B8A41C2" w:rsidR="00FB57C2" w:rsidRDefault="00FB57C2" w:rsidP="00FB57C2">
            <w:pPr>
              <w:rPr>
                <w:rFonts w:eastAsia="DengXian"/>
                <w:lang w:eastAsia="zh-CN"/>
              </w:rPr>
            </w:pPr>
          </w:p>
        </w:tc>
        <w:tc>
          <w:tcPr>
            <w:tcW w:w="1843" w:type="dxa"/>
          </w:tcPr>
          <w:p w14:paraId="42F4C1B1" w14:textId="25C9D8AE" w:rsidR="00FB57C2" w:rsidRDefault="00FB57C2" w:rsidP="00FB57C2">
            <w:pPr>
              <w:rPr>
                <w:rFonts w:eastAsia="DengXian"/>
                <w:lang w:eastAsia="zh-CN"/>
              </w:rPr>
            </w:pPr>
          </w:p>
        </w:tc>
        <w:tc>
          <w:tcPr>
            <w:tcW w:w="6092" w:type="dxa"/>
          </w:tcPr>
          <w:p w14:paraId="42B7841C" w14:textId="6587CCD4" w:rsidR="00FB57C2" w:rsidRDefault="00FB57C2" w:rsidP="00FB57C2">
            <w:pPr>
              <w:rPr>
                <w:rFonts w:eastAsia="DengXian"/>
                <w:lang w:eastAsia="zh-CN"/>
              </w:rPr>
            </w:pP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050"/>
        <w:gridCol w:w="2986"/>
        <w:gridCol w:w="5595"/>
      </w:tblGrid>
      <w:tr w:rsidR="00CC78D3" w14:paraId="3189DA11" w14:textId="77777777" w:rsidTr="001A3F7B">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86"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DengXian"/>
                <w:lang w:eastAsia="zh-CN"/>
              </w:rPr>
            </w:pPr>
            <w:r>
              <w:rPr>
                <w:rFonts w:eastAsia="DengXian" w:hint="eastAsia"/>
                <w:lang w:eastAsia="zh-CN"/>
              </w:rPr>
              <w:t>CATT</w:t>
            </w:r>
          </w:p>
        </w:tc>
        <w:tc>
          <w:tcPr>
            <w:tcW w:w="2986"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595" w:type="dxa"/>
          </w:tcPr>
          <w:p w14:paraId="027D2912" w14:textId="172CBA28" w:rsidR="007D65A0" w:rsidRDefault="007D65A0" w:rsidP="000018AA">
            <w:pPr>
              <w:rPr>
                <w:rFonts w:eastAsia="DengXian"/>
                <w:lang w:eastAsia="zh-CN"/>
              </w:rPr>
            </w:pPr>
            <w:r w:rsidRPr="007D65A0">
              <w:rPr>
                <w:rFonts w:eastAsia="DengXian"/>
                <w:lang w:eastAsia="zh-CN"/>
              </w:rPr>
              <w:t>Change#8: Add rema</w:t>
            </w:r>
            <w:ins w:id="3" w:author="CATT" w:date="2025-03-06T13:46:00Z">
              <w:r>
                <w:rPr>
                  <w:rFonts w:eastAsia="DengXian" w:hint="eastAsia"/>
                  <w:lang w:eastAsia="zh-CN"/>
                </w:rPr>
                <w:t>in</w:t>
              </w:r>
            </w:ins>
            <w:r w:rsidRPr="007D65A0">
              <w:rPr>
                <w:rFonts w:eastAsia="DengXian"/>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86"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595"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1C70B725" w14:textId="55B45C7B" w:rsidR="00FB629C" w:rsidRDefault="00FB629C" w:rsidP="000018AA">
            <w:pPr>
              <w:rPr>
                <w:rFonts w:eastAsia="DengXian"/>
                <w:lang w:eastAsia="zh-CN"/>
              </w:rPr>
            </w:pPr>
          </w:p>
        </w:tc>
      </w:tr>
      <w:tr w:rsidR="00CC78D3" w14:paraId="715F6246" w14:textId="77777777" w:rsidTr="001A3F7B">
        <w:tc>
          <w:tcPr>
            <w:tcW w:w="1050" w:type="dxa"/>
          </w:tcPr>
          <w:p w14:paraId="3CE6C3CA" w14:textId="171A3B88" w:rsidR="00CC78D3" w:rsidRDefault="00BD4132" w:rsidP="000018AA">
            <w:pPr>
              <w:rPr>
                <w:rFonts w:eastAsia="DengXian"/>
                <w:lang w:eastAsia="zh-CN"/>
              </w:rPr>
            </w:pPr>
            <w:r>
              <w:rPr>
                <w:rFonts w:eastAsia="DengXian" w:hint="eastAsia"/>
                <w:lang w:eastAsia="zh-CN"/>
              </w:rPr>
              <w:t>CATT</w:t>
            </w:r>
          </w:p>
        </w:tc>
        <w:tc>
          <w:tcPr>
            <w:tcW w:w="2986"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595" w:type="dxa"/>
          </w:tcPr>
          <w:p w14:paraId="3D43E971" w14:textId="6745E939" w:rsidR="00CC78D3" w:rsidRPr="00C370B2"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DengXian"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DengXian"/>
                <w:lang w:eastAsia="zh-CN"/>
              </w:rPr>
            </w:pPr>
            <w:proofErr w:type="gramStart"/>
            <w:r>
              <w:rPr>
                <w:rFonts w:eastAsia="DengXian"/>
                <w:lang w:eastAsia="zh-CN"/>
              </w:rPr>
              <w:lastRenderedPageBreak/>
              <w:t>FW</w:t>
            </w:r>
            <w:r w:rsidR="003B59F8">
              <w:rPr>
                <w:rFonts w:eastAsia="DengXian"/>
                <w:lang w:eastAsia="zh-CN"/>
              </w:rPr>
              <w:t>(</w:t>
            </w:r>
            <w:proofErr w:type="gramEnd"/>
            <w:r w:rsidR="003B59F8">
              <w:rPr>
                <w:rFonts w:eastAsia="DengXian"/>
                <w:lang w:eastAsia="zh-CN"/>
              </w:rPr>
              <w:t>01)</w:t>
            </w:r>
          </w:p>
        </w:tc>
        <w:tc>
          <w:tcPr>
            <w:tcW w:w="2986" w:type="dxa"/>
            <w:shd w:val="clear" w:color="auto" w:fill="auto"/>
          </w:tcPr>
          <w:p w14:paraId="4F21C15D" w14:textId="3527B7C5" w:rsidR="00C539B1" w:rsidRDefault="00293750" w:rsidP="00BD4132">
            <w:pPr>
              <w:keepNext/>
              <w:keepLines/>
              <w:spacing w:after="0"/>
              <w:rPr>
                <w:rFonts w:eastAsia="DengXian"/>
                <w:lang w:val="en-US" w:eastAsia="zh-CN"/>
              </w:rPr>
            </w:pPr>
            <w:bookmarkStart w:id="4" w:name="OLE_LINK9"/>
            <w:r>
              <w:rPr>
                <w:rFonts w:eastAsia="DengXian"/>
                <w:lang w:val="en-US" w:eastAsia="zh-CN"/>
              </w:rPr>
              <w:t xml:space="preserve">In </w:t>
            </w:r>
            <w:r w:rsidR="00DB08BF">
              <w:rPr>
                <w:rFonts w:eastAsia="DengXian"/>
                <w:lang w:val="en-US" w:eastAsia="zh-CN"/>
              </w:rPr>
              <w:t>Change#2 IE text description:</w:t>
            </w:r>
          </w:p>
          <w:bookmarkEnd w:id="4"/>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595"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r w:rsidRPr="00683B5D">
              <w:rPr>
                <w:rFonts w:eastAsia="DengXian"/>
                <w:lang w:val="en-US" w:eastAsia="zh-CN"/>
              </w:rPr>
              <w:t xml:space="preserve">List of remaining time thresholds 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57685646" w14:textId="016F3B32" w:rsidR="00683B5D" w:rsidRDefault="00683B5D" w:rsidP="000018AA">
            <w:pPr>
              <w:rPr>
                <w:rFonts w:eastAsia="DengXian"/>
                <w:lang w:val="en-US" w:eastAsia="zh-CN"/>
              </w:rPr>
            </w:pPr>
          </w:p>
        </w:tc>
      </w:tr>
      <w:tr w:rsidR="001A3F7B" w14:paraId="15D81F77" w14:textId="77777777" w:rsidTr="001A3F7B">
        <w:tc>
          <w:tcPr>
            <w:tcW w:w="1050" w:type="dxa"/>
          </w:tcPr>
          <w:p w14:paraId="32277942" w14:textId="34295E8F" w:rsidR="001A3F7B" w:rsidRDefault="001A3F7B" w:rsidP="001A3F7B">
            <w:pPr>
              <w:rPr>
                <w:rFonts w:eastAsia="DengXian"/>
                <w:lang w:eastAsia="zh-CN"/>
              </w:rPr>
            </w:pPr>
            <w:bookmarkStart w:id="5" w:name="_Hlk192478734"/>
            <w:proofErr w:type="gramStart"/>
            <w:r>
              <w:rPr>
                <w:rFonts w:eastAsia="DengXian"/>
                <w:lang w:eastAsia="zh-CN"/>
              </w:rPr>
              <w:t>FW</w:t>
            </w:r>
            <w:r w:rsidR="003B59F8">
              <w:rPr>
                <w:rFonts w:eastAsia="DengXian"/>
                <w:lang w:eastAsia="zh-CN"/>
              </w:rPr>
              <w:t>(</w:t>
            </w:r>
            <w:proofErr w:type="gramEnd"/>
            <w:r w:rsidR="003B59F8">
              <w:rPr>
                <w:rFonts w:eastAsia="DengXian"/>
                <w:lang w:eastAsia="zh-CN"/>
              </w:rPr>
              <w:t>02)</w:t>
            </w:r>
          </w:p>
        </w:tc>
        <w:tc>
          <w:tcPr>
            <w:tcW w:w="2986"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595" w:type="dxa"/>
          </w:tcPr>
          <w:p w14:paraId="1B93F2D9" w14:textId="5DF39FD8" w:rsidR="001A3F7B" w:rsidRDefault="00873D8C" w:rsidP="001A3F7B">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w:t>
            </w:r>
            <w:r w:rsidR="00E76D73">
              <w:rPr>
                <w:rFonts w:eastAsia="DengXian"/>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DengXian"/>
                <w:lang w:eastAsia="zh-CN"/>
              </w:rPr>
            </w:pPr>
            <w:r>
              <w:rPr>
                <w:rFonts w:eastAsia="DengXian"/>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sidRPr="00ED303C">
              <w:rPr>
                <w:rFonts w:ascii="Arial" w:eastAsia="DengXian" w:hAnsi="Arial" w:cs="Arial"/>
                <w:b/>
                <w:bCs/>
                <w:i/>
                <w:iCs/>
                <w:lang w:val="en-US" w:eastAsia="zh-CN"/>
              </w:rPr>
              <w:t>additionalPriority</w:t>
            </w:r>
            <w:proofErr w:type="spellEnd"/>
            <w:ins w:id="6" w:author="Linhai He" w:date="2025-03-16T17:00:00Z" w16du:dateUtc="2025-03-17T00: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595" w:type="dxa"/>
          </w:tcPr>
          <w:p w14:paraId="6731CE9B" w14:textId="77777777" w:rsidR="000C53BE" w:rsidRDefault="000C53BE" w:rsidP="000C53BE">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5072E692" w14:textId="610A13C0" w:rsidR="009174E7" w:rsidRDefault="000C53BE" w:rsidP="000C53BE">
            <w:pPr>
              <w:rPr>
                <w:rFonts w:eastAsia="DengXian"/>
                <w:lang w:val="en-US"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7" w:author="Linhai He" w:date="2025-03-16T16:56:00Z" w16du:dateUtc="2025-03-16T23: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8" w:author="Linhai He" w:date="2025-03-16T16:56:00Z" w16du:dateUtc="2025-03-16T23:56:00Z">
              <w:r w:rsidDel="006D3424">
                <w:rPr>
                  <w:rFonts w:ascii="Arial" w:eastAsia="DengXian" w:hAnsi="Arial"/>
                  <w:bCs/>
                  <w:sz w:val="18"/>
                  <w:lang w:eastAsia="zh-CN"/>
                </w:rPr>
                <w:delText>should always</w:delText>
              </w:r>
            </w:del>
            <w:ins w:id="9" w:author="Linhai He" w:date="2025-03-16T16:56:00Z" w16du:dateUtc="2025-03-16T23: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DengXian"/>
                <w:lang w:eastAsia="zh-CN"/>
              </w:rPr>
            </w:pPr>
            <w:r>
              <w:rPr>
                <w:rFonts w:eastAsia="DengXian"/>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595"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10" w:author="Linhai He" w:date="2025-03-16T17:01:00Z" w16du:dateUtc="2025-03-17T00:01:00Z">
              <w:r w:rsidDel="007533A1">
                <w:rPr>
                  <w:rFonts w:eastAsia="DengXian"/>
                  <w:bCs/>
                  <w:iCs/>
                  <w:szCs w:val="22"/>
                  <w:lang w:eastAsia="zh-CN"/>
                </w:rPr>
                <w:delText>remaining time</w:delText>
              </w:r>
            </w:del>
            <w:ins w:id="11" w:author="Linhai He" w:date="2025-03-16T17:01:00Z" w16du:dateUtc="2025-03-17T00:01:00Z">
              <w:r>
                <w:rPr>
                  <w:rFonts w:eastAsia="DengXian"/>
                  <w:bCs/>
                  <w:iCs/>
                  <w:szCs w:val="22"/>
                  <w:lang w:eastAsia="zh-CN"/>
                </w:rPr>
                <w:t>delay status information</w:t>
              </w:r>
            </w:ins>
            <w:r>
              <w:rPr>
                <w:rFonts w:eastAsia="DengXian"/>
                <w:bCs/>
                <w:iCs/>
                <w:szCs w:val="22"/>
                <w:lang w:eastAsia="zh-CN"/>
              </w:rPr>
              <w:t xml:space="preserve"> in </w:t>
            </w:r>
            <w:ins w:id="12" w:author="Linhai He" w:date="2025-03-16T17:01:00Z" w16du:dateUtc="2025-03-17T00:01:00Z">
              <w:r w:rsidR="00ED303C">
                <w:rPr>
                  <w:rFonts w:eastAsia="DengXian"/>
                  <w:bCs/>
                  <w:iCs/>
                  <w:szCs w:val="22"/>
                  <w:lang w:eastAsia="zh-CN"/>
                </w:rPr>
                <w:t>the E</w:t>
              </w:r>
            </w:ins>
            <w:del w:id="13" w:author="Linhai He" w:date="2025-03-16T17:01:00Z" w16du:dateUtc="2025-03-17T00: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hint="eastAsia"/>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bookmarkEnd w:id="5"/>
    </w:tbl>
    <w:p w14:paraId="734A098B" w14:textId="77777777" w:rsidR="00CC78D3" w:rsidRPr="00AF11F9" w:rsidRDefault="00CC78D3" w:rsidP="00CC78D3">
      <w:pPr>
        <w:rPr>
          <w:rFonts w:eastAsia="SimSun"/>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Heading2"/>
        <w:rPr>
          <w:rFonts w:eastAsia="DengXian"/>
          <w:lang w:eastAsia="zh-CN"/>
        </w:rPr>
      </w:pPr>
      <w:r>
        <w:rPr>
          <w:rFonts w:eastAsia="DengXian"/>
          <w:lang w:eastAsia="zh-CN"/>
        </w:rPr>
        <w:t>4.1</w:t>
      </w:r>
      <w:r>
        <w:rPr>
          <w:rFonts w:eastAsia="DengXian"/>
          <w:lang w:eastAsia="zh-CN"/>
        </w:rPr>
        <w:tab/>
      </w:r>
      <w:r>
        <w:rPr>
          <w:rFonts w:eastAsia="DengXian" w:hint="eastAsia"/>
          <w:lang w:eastAsia="zh-CN"/>
        </w:rPr>
        <w:t>L</w:t>
      </w:r>
      <w:r>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gNB,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gNB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lastRenderedPageBreak/>
              <w:t>If I remember correctly, this issue was discussed online when the UE capability</w:t>
            </w:r>
            <w:r w:rsidR="003C7172">
              <w:rPr>
                <w:rFonts w:eastAsia="DengXian"/>
                <w:lang w:eastAsia="zh-CN"/>
              </w:rPr>
              <w:t xml:space="preserve"> was agreed. It was not agreed. </w:t>
            </w:r>
          </w:p>
        </w:tc>
      </w:tr>
    </w:tbl>
    <w:p w14:paraId="1D6B9CEB" w14:textId="1CF3D203" w:rsidR="001C5D07" w:rsidRDefault="001C5D07" w:rsidP="00251305">
      <w:pPr>
        <w:rPr>
          <w:rFonts w:eastAsia="DengXian"/>
          <w:lang w:eastAsia="zh-CN"/>
        </w:rPr>
      </w:pPr>
    </w:p>
    <w:p w14:paraId="50CC8A91" w14:textId="120ED32B" w:rsidR="00DC0F28" w:rsidRDefault="00DC0F28" w:rsidP="00DC0F28">
      <w:pPr>
        <w:pStyle w:val="Heading2"/>
        <w:rPr>
          <w:rFonts w:eastAsia="DengXian"/>
          <w:lang w:eastAsia="zh-CN"/>
        </w:rPr>
      </w:pPr>
      <w:r>
        <w:rPr>
          <w:rFonts w:eastAsia="DengXian"/>
          <w:lang w:eastAsia="zh-CN"/>
        </w:rPr>
        <w:t>4.2</w:t>
      </w:r>
      <w:r>
        <w:rPr>
          <w:rFonts w:eastAsia="DengXian"/>
          <w:lang w:eastAsia="zh-CN"/>
        </w:rPr>
        <w:tab/>
      </w:r>
      <w:r>
        <w:rPr>
          <w:rFonts w:eastAsia="DengXian" w:hint="eastAsia"/>
          <w:lang w:eastAsia="zh-CN"/>
        </w:rPr>
        <w:t>D</w:t>
      </w:r>
      <w:r>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bl>
    <w:p w14:paraId="324DEDDF" w14:textId="3D079C66"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bl>
    <w:p w14:paraId="73EBBF16" w14:textId="77777777" w:rsidR="000915D6" w:rsidRDefault="000915D6" w:rsidP="00251305">
      <w:pPr>
        <w:rPr>
          <w:rFonts w:eastAsia="DengXian"/>
          <w:lang w:eastAsia="zh-CN"/>
        </w:rPr>
      </w:pPr>
    </w:p>
    <w:p w14:paraId="6E0CEB96" w14:textId="08D3B65C" w:rsidR="00DC0F28" w:rsidRDefault="00DC0F28" w:rsidP="00DC0F28">
      <w:pPr>
        <w:pStyle w:val="Heading2"/>
        <w:rPr>
          <w:rFonts w:eastAsia="DengXian"/>
          <w:lang w:eastAsia="zh-CN"/>
        </w:rPr>
      </w:pPr>
      <w:r>
        <w:rPr>
          <w:rFonts w:eastAsia="DengXian"/>
          <w:lang w:eastAsia="zh-CN"/>
        </w:rPr>
        <w:t>4.3</w:t>
      </w:r>
      <w:r>
        <w:rPr>
          <w:rFonts w:eastAsia="DengXian"/>
          <w:lang w:eastAsia="zh-CN"/>
        </w:rPr>
        <w:tab/>
      </w:r>
      <w:r>
        <w:rPr>
          <w:rFonts w:eastAsia="DengXian" w:hint="eastAsia"/>
          <w:lang w:eastAsia="zh-CN"/>
        </w:rPr>
        <w:t>A</w:t>
      </w:r>
      <w:r>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lastRenderedPageBreak/>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 xml:space="preserve">if the MAC entity has UL resources allocated for new transmission and the allocated UL resources can accommodate a Recommended bit rate MAC CE plus its subheader </w:t>
            </w:r>
            <w:proofErr w:type="gramStart"/>
            <w:r w:rsidRPr="00FD6FBA">
              <w:rPr>
                <w:lang w:val="en-US" w:eastAsia="zh-CN"/>
              </w:rPr>
              <w:t>as a result of</w:t>
            </w:r>
            <w:proofErr w:type="gramEnd"/>
            <w:r w:rsidRPr="00FD6FBA">
              <w:rPr>
                <w:lang w:val="en-US" w:eastAsia="zh-CN"/>
              </w:rPr>
              <w:t xml:space="preserve">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instruct the Multiplexing and Assembly procedure to generate the Recommended bit rate MAC CE for the logical channel and the direction of this Recommended bit rate </w:t>
            </w:r>
            <w:proofErr w:type="gramStart"/>
            <w:r w:rsidRPr="00FD6FBA">
              <w:rPr>
                <w:lang w:val="en-US" w:eastAsia="zh-CN"/>
              </w:rPr>
              <w:t>query;</w:t>
            </w:r>
            <w:proofErr w:type="gramEnd"/>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w:t>
            </w:r>
            <w:proofErr w:type="gramStart"/>
            <w:r w:rsidRPr="00FD6FBA">
              <w:rPr>
                <w:lang w:val="en-US" w:eastAsia="zh-CN"/>
              </w:rPr>
              <w:t>query;</w:t>
            </w:r>
            <w:proofErr w:type="gramEnd"/>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 xml:space="preserve">rate query </w:t>
      </w:r>
      <w:proofErr w:type="gramStart"/>
      <w:r w:rsidR="003A5CD3" w:rsidRPr="003A5CD3">
        <w:rPr>
          <w:rFonts w:eastAsia="DengXian"/>
          <w:b/>
          <w:bCs/>
          <w:i/>
          <w:iCs/>
          <w:lang w:eastAsia="zh-CN"/>
        </w:rPr>
        <w:t>MAC CE</w:t>
      </w:r>
      <w:r w:rsidR="00374D69">
        <w:rPr>
          <w:rFonts w:eastAsia="DengXian"/>
          <w:b/>
          <w:bCs/>
          <w:i/>
          <w:iCs/>
          <w:lang w:eastAsia="zh-CN"/>
        </w:rPr>
        <w:t>?</w:t>
      </w:r>
      <w:proofErr w:type="gramEnd"/>
    </w:p>
    <w:p w14:paraId="7F30D9A8" w14:textId="4A792BEE" w:rsidR="00FD6FBA" w:rsidRPr="003A5CD3" w:rsidRDefault="00FD6FBA"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TableGrid"/>
        <w:tblW w:w="0" w:type="auto"/>
        <w:tblLook w:val="04A0" w:firstRow="1" w:lastRow="0" w:firstColumn="1" w:lastColumn="0" w:noHBand="0" w:noVBand="1"/>
      </w:tblPr>
      <w:tblGrid>
        <w:gridCol w:w="1576"/>
        <w:gridCol w:w="908"/>
        <w:gridCol w:w="828"/>
        <w:gridCol w:w="6319"/>
      </w:tblGrid>
      <w:tr w:rsidR="00D400A3" w:rsidRPr="005D570C" w14:paraId="07995BC9" w14:textId="77777777" w:rsidTr="00D400A3">
        <w:tc>
          <w:tcPr>
            <w:tcW w:w="158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09"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766"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375"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D400A3">
        <w:tc>
          <w:tcPr>
            <w:tcW w:w="158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09"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766"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375" w:type="dxa"/>
          </w:tcPr>
          <w:p w14:paraId="3DD9921F" w14:textId="1E1C7E16" w:rsidR="00D400A3" w:rsidRDefault="005C4DDA" w:rsidP="004A4D8D">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D400A3">
        <w:tc>
          <w:tcPr>
            <w:tcW w:w="1581" w:type="dxa"/>
          </w:tcPr>
          <w:p w14:paraId="255CB938" w14:textId="403777B6" w:rsidR="00D400A3" w:rsidRDefault="00C33A1C" w:rsidP="004A4D8D">
            <w:pPr>
              <w:rPr>
                <w:rFonts w:eastAsia="DengXian"/>
                <w:lang w:eastAsia="zh-CN"/>
              </w:rPr>
            </w:pPr>
            <w:r>
              <w:rPr>
                <w:rFonts w:eastAsia="DengXian"/>
                <w:lang w:eastAsia="zh-CN"/>
              </w:rPr>
              <w:t>Qualcomm</w:t>
            </w:r>
          </w:p>
        </w:tc>
        <w:tc>
          <w:tcPr>
            <w:tcW w:w="909" w:type="dxa"/>
          </w:tcPr>
          <w:p w14:paraId="713A52E3" w14:textId="5B23E8F9" w:rsidR="00D400A3" w:rsidRDefault="00126B24" w:rsidP="004A4D8D">
            <w:pPr>
              <w:rPr>
                <w:rFonts w:eastAsia="DengXian"/>
                <w:lang w:eastAsia="zh-CN"/>
              </w:rPr>
            </w:pPr>
            <w:r>
              <w:rPr>
                <w:rFonts w:eastAsia="DengXian"/>
                <w:lang w:eastAsia="zh-CN"/>
              </w:rPr>
              <w:t>Yes</w:t>
            </w:r>
          </w:p>
        </w:tc>
        <w:tc>
          <w:tcPr>
            <w:tcW w:w="766" w:type="dxa"/>
          </w:tcPr>
          <w:p w14:paraId="3213614D" w14:textId="49D1012E" w:rsidR="00D400A3" w:rsidRDefault="00421EEC" w:rsidP="004A4D8D">
            <w:pPr>
              <w:rPr>
                <w:rFonts w:eastAsia="DengXian"/>
                <w:lang w:eastAsia="zh-CN"/>
              </w:rPr>
            </w:pPr>
            <w:r>
              <w:rPr>
                <w:rFonts w:eastAsia="DengXian"/>
                <w:lang w:eastAsia="zh-CN"/>
              </w:rPr>
              <w:t>Yes</w:t>
            </w:r>
          </w:p>
        </w:tc>
        <w:tc>
          <w:tcPr>
            <w:tcW w:w="6375" w:type="dxa"/>
          </w:tcPr>
          <w:p w14:paraId="658ABB7C" w14:textId="33B00301" w:rsidR="00D400A3" w:rsidRDefault="004C61A7" w:rsidP="004A4D8D">
            <w:pPr>
              <w:rPr>
                <w:rFonts w:eastAsia="DengXian"/>
                <w:lang w:eastAsia="zh-CN"/>
              </w:rPr>
            </w:pPr>
            <w:r>
              <w:rPr>
                <w:rFonts w:eastAsia="DengXian"/>
                <w:lang w:eastAsia="zh-CN"/>
              </w:rPr>
              <w:t>We are fine with reusing the legacy behavior</w:t>
            </w:r>
          </w:p>
        </w:tc>
      </w:tr>
    </w:tbl>
    <w:p w14:paraId="63F52DFC" w14:textId="61BDCC5E" w:rsidR="00FD6FBA" w:rsidRDefault="00FD6FB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lastRenderedPageBreak/>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bl>
    <w:p w14:paraId="0192DE50" w14:textId="77777777" w:rsidR="00FD6FBA" w:rsidRPr="00C276D2" w:rsidRDefault="00FD6FBA" w:rsidP="00251305">
      <w:pPr>
        <w:rPr>
          <w:rFonts w:eastAsia="DengXian"/>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DengXian"/>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8B32" w14:textId="77777777" w:rsidR="0068714C" w:rsidRDefault="0068714C">
      <w:pPr>
        <w:spacing w:after="0"/>
      </w:pPr>
      <w:r>
        <w:separator/>
      </w:r>
    </w:p>
  </w:endnote>
  <w:endnote w:type="continuationSeparator" w:id="0">
    <w:p w14:paraId="6CFBB171" w14:textId="77777777" w:rsidR="0068714C" w:rsidRDefault="0068714C">
      <w:pPr>
        <w:spacing w:after="0"/>
      </w:pPr>
      <w:r>
        <w:continuationSeparator/>
      </w:r>
    </w:p>
  </w:endnote>
  <w:endnote w:type="continuationNotice" w:id="1">
    <w:p w14:paraId="555182AD" w14:textId="77777777" w:rsidR="0068714C" w:rsidRDefault="006871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D446" w14:textId="77777777" w:rsidR="0068714C" w:rsidRDefault="0068714C">
      <w:pPr>
        <w:spacing w:after="0"/>
      </w:pPr>
      <w:r>
        <w:separator/>
      </w:r>
    </w:p>
  </w:footnote>
  <w:footnote w:type="continuationSeparator" w:id="0">
    <w:p w14:paraId="2D06A076" w14:textId="77777777" w:rsidR="0068714C" w:rsidRDefault="0068714C">
      <w:pPr>
        <w:spacing w:after="0"/>
      </w:pPr>
      <w:r>
        <w:continuationSeparator/>
      </w:r>
    </w:p>
  </w:footnote>
  <w:footnote w:type="continuationNotice" w:id="1">
    <w:p w14:paraId="19C91031" w14:textId="77777777" w:rsidR="0068714C" w:rsidRDefault="006871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569046">
    <w:abstractNumId w:val="16"/>
  </w:num>
  <w:num w:numId="2" w16cid:durableId="1280919401">
    <w:abstractNumId w:val="3"/>
  </w:num>
  <w:num w:numId="3" w16cid:durableId="1004749616">
    <w:abstractNumId w:val="11"/>
  </w:num>
  <w:num w:numId="4" w16cid:durableId="1336419677">
    <w:abstractNumId w:val="9"/>
  </w:num>
  <w:num w:numId="5" w16cid:durableId="205217969">
    <w:abstractNumId w:val="7"/>
  </w:num>
  <w:num w:numId="6" w16cid:durableId="1584994415">
    <w:abstractNumId w:val="1"/>
  </w:num>
  <w:num w:numId="7" w16cid:durableId="1586180872">
    <w:abstractNumId w:val="13"/>
  </w:num>
  <w:num w:numId="8" w16cid:durableId="798766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754430">
    <w:abstractNumId w:val="12"/>
  </w:num>
  <w:num w:numId="10" w16cid:durableId="1583177161">
    <w:abstractNumId w:val="4"/>
  </w:num>
  <w:num w:numId="11" w16cid:durableId="936864586">
    <w:abstractNumId w:val="6"/>
  </w:num>
  <w:num w:numId="12" w16cid:durableId="2115661736">
    <w:abstractNumId w:val="17"/>
  </w:num>
  <w:num w:numId="13" w16cid:durableId="1329938950">
    <w:abstractNumId w:val="15"/>
  </w:num>
  <w:num w:numId="14" w16cid:durableId="7945908">
    <w:abstractNumId w:val="8"/>
  </w:num>
  <w:num w:numId="15" w16cid:durableId="1738700811">
    <w:abstractNumId w:val="2"/>
  </w:num>
  <w:num w:numId="16" w16cid:durableId="243416628">
    <w:abstractNumId w:val="5"/>
  </w:num>
  <w:num w:numId="17" w16cid:durableId="536896449">
    <w:abstractNumId w:val="14"/>
  </w:num>
  <w:num w:numId="18" w16cid:durableId="1214149576">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A65"/>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369"/>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6F3B"/>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5D7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1721</TotalTime>
  <Pages>5</Pages>
  <Words>1479</Words>
  <Characters>8436</Characters>
  <Application>Microsoft Office Word</Application>
  <DocSecurity>0</DocSecurity>
  <Lines>70</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Linhai He</cp:lastModifiedBy>
  <cp:revision>74</cp:revision>
  <dcterms:created xsi:type="dcterms:W3CDTF">2025-03-08T16:42:00Z</dcterms:created>
  <dcterms:modified xsi:type="dcterms:W3CDTF">2025-03-17T00:03:00Z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