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等线"/>
                <w:lang w:eastAsia="zh-CN"/>
              </w:rPr>
            </w:pPr>
            <w:r>
              <w:rPr>
                <w:rFonts w:eastAsia="等线" w:hint="eastAsia"/>
                <w:lang w:eastAsia="zh-CN"/>
              </w:rPr>
              <w:t>CATT</w:t>
            </w:r>
          </w:p>
        </w:tc>
        <w:tc>
          <w:tcPr>
            <w:tcW w:w="1843" w:type="dxa"/>
          </w:tcPr>
          <w:p w14:paraId="6752E740" w14:textId="2CBA4173" w:rsidR="00D313FA" w:rsidRDefault="009D0F34" w:rsidP="002F4255">
            <w:pPr>
              <w:rPr>
                <w:rFonts w:eastAsia="等线"/>
                <w:lang w:eastAsia="zh-CN"/>
              </w:rPr>
            </w:pPr>
            <w:r>
              <w:rPr>
                <w:rFonts w:eastAsia="等线" w:hint="eastAsia"/>
                <w:lang w:eastAsia="zh-CN"/>
              </w:rPr>
              <w:t>Hao Xu</w:t>
            </w:r>
          </w:p>
        </w:tc>
        <w:tc>
          <w:tcPr>
            <w:tcW w:w="6092" w:type="dxa"/>
          </w:tcPr>
          <w:p w14:paraId="727E6501" w14:textId="17AF79C6" w:rsidR="00D313FA" w:rsidRDefault="009D0F34"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3DCDDC44" w:rsidR="00D313FA" w:rsidRDefault="00D313FA" w:rsidP="002F4255">
            <w:pPr>
              <w:rPr>
                <w:rFonts w:eastAsia="等线"/>
                <w:lang w:eastAsia="zh-CN"/>
              </w:rPr>
            </w:pPr>
          </w:p>
        </w:tc>
        <w:tc>
          <w:tcPr>
            <w:tcW w:w="1843" w:type="dxa"/>
          </w:tcPr>
          <w:p w14:paraId="4E082820" w14:textId="18598847" w:rsidR="00D313FA" w:rsidRDefault="00D313FA" w:rsidP="002F4255">
            <w:pPr>
              <w:rPr>
                <w:rFonts w:eastAsia="等线"/>
                <w:lang w:eastAsia="zh-CN"/>
              </w:rPr>
            </w:pPr>
          </w:p>
        </w:tc>
        <w:tc>
          <w:tcPr>
            <w:tcW w:w="6092" w:type="dxa"/>
          </w:tcPr>
          <w:p w14:paraId="29F82539" w14:textId="0ACA9241" w:rsidR="00D313FA" w:rsidRDefault="00D313FA" w:rsidP="002F4255">
            <w:pPr>
              <w:rPr>
                <w:rFonts w:eastAsia="等线"/>
                <w:lang w:eastAsia="zh-CN"/>
              </w:rPr>
            </w:pP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050"/>
        <w:gridCol w:w="2986"/>
        <w:gridCol w:w="5595"/>
      </w:tblGrid>
      <w:tr w:rsidR="00CC78D3" w14:paraId="3189DA11" w14:textId="77777777" w:rsidTr="00FD00FA">
        <w:tc>
          <w:tcPr>
            <w:tcW w:w="1046"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7"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8"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FD00FA">
        <w:tc>
          <w:tcPr>
            <w:tcW w:w="1046" w:type="dxa"/>
          </w:tcPr>
          <w:p w14:paraId="1AE0D282" w14:textId="2D9B2FE0" w:rsidR="007D65A0" w:rsidRDefault="007D65A0" w:rsidP="000018AA">
            <w:pPr>
              <w:rPr>
                <w:rFonts w:eastAsia="等线" w:hint="eastAsia"/>
                <w:lang w:eastAsia="zh-CN"/>
              </w:rPr>
            </w:pPr>
            <w:r>
              <w:rPr>
                <w:rFonts w:eastAsia="等线" w:hint="eastAsia"/>
                <w:lang w:eastAsia="zh-CN"/>
              </w:rPr>
              <w:t>CATT</w:t>
            </w:r>
          </w:p>
        </w:tc>
        <w:tc>
          <w:tcPr>
            <w:tcW w:w="2987" w:type="dxa"/>
            <w:shd w:val="clear" w:color="auto" w:fill="auto"/>
          </w:tcPr>
          <w:p w14:paraId="3DF887C3" w14:textId="7EAA8209" w:rsidR="007D65A0" w:rsidRDefault="007D65A0" w:rsidP="00D56F09">
            <w:pPr>
              <w:pStyle w:val="TAL"/>
              <w:rPr>
                <w:rFonts w:eastAsia="等线" w:hint="eastAsia"/>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598" w:type="dxa"/>
          </w:tcPr>
          <w:p w14:paraId="027D2912" w14:textId="172CBA28" w:rsidR="007D65A0" w:rsidRDefault="007D65A0" w:rsidP="000018AA">
            <w:pPr>
              <w:rPr>
                <w:rFonts w:eastAsia="等线" w:hint="eastAsia"/>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tc>
      </w:tr>
      <w:tr w:rsidR="00CC78D3" w14:paraId="2B2EC921" w14:textId="77777777" w:rsidTr="00FD00FA">
        <w:tc>
          <w:tcPr>
            <w:tcW w:w="1046" w:type="dxa"/>
          </w:tcPr>
          <w:p w14:paraId="7FD050E6" w14:textId="1B44AFDF" w:rsidR="00CC78D3" w:rsidRDefault="00D56F09" w:rsidP="000018AA">
            <w:pPr>
              <w:rPr>
                <w:rFonts w:eastAsia="等线" w:hint="eastAsia"/>
                <w:lang w:eastAsia="zh-CN"/>
              </w:rPr>
            </w:pPr>
            <w:r>
              <w:rPr>
                <w:rFonts w:eastAsia="等线" w:hint="eastAsia"/>
                <w:lang w:eastAsia="zh-CN"/>
              </w:rPr>
              <w:t>CATT</w:t>
            </w:r>
          </w:p>
        </w:tc>
        <w:tc>
          <w:tcPr>
            <w:tcW w:w="2987" w:type="dxa"/>
            <w:shd w:val="clear" w:color="auto" w:fill="auto"/>
          </w:tcPr>
          <w:p w14:paraId="75BC8C8D" w14:textId="2BFAA6DF" w:rsidR="00CC78D3" w:rsidRPr="00D56F09" w:rsidRDefault="00D56F09" w:rsidP="00D56F09">
            <w:pPr>
              <w:pStyle w:val="TAL"/>
              <w:rPr>
                <w:rFonts w:eastAsia="等线" w:hint="eastAsia"/>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598" w:type="dxa"/>
          </w:tcPr>
          <w:p w14:paraId="1C70B725" w14:textId="23732B05" w:rsidR="00CC78D3" w:rsidRDefault="00D56F09" w:rsidP="000018AA">
            <w:pPr>
              <w:rPr>
                <w:rFonts w:eastAsia="等线" w:hint="eastAsia"/>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tc>
      </w:tr>
      <w:tr w:rsidR="00CC78D3" w14:paraId="715F6246" w14:textId="77777777" w:rsidTr="00FD00FA">
        <w:tc>
          <w:tcPr>
            <w:tcW w:w="1046"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87" w:type="dxa"/>
            <w:shd w:val="clear" w:color="auto" w:fill="auto"/>
          </w:tcPr>
          <w:p w14:paraId="7BF1FD30" w14:textId="66F41895" w:rsidR="00CC78D3" w:rsidRPr="00BD4132" w:rsidRDefault="00BD4132" w:rsidP="00BD4132">
            <w:pPr>
              <w:keepNext/>
              <w:keepLines/>
              <w:spacing w:after="0"/>
              <w:rPr>
                <w:rFonts w:ascii="Arial" w:eastAsia="等线" w:hAnsi="Arial" w:hint="eastAsia"/>
                <w:b/>
                <w:i/>
                <w:sz w:val="18"/>
                <w:lang w:eastAsia="zh-CN"/>
              </w:rPr>
            </w:pPr>
            <w:r>
              <w:rPr>
                <w:rFonts w:eastAsia="等线" w:hint="eastAsia"/>
                <w:lang w:val="en-US" w:eastAsia="zh-CN"/>
              </w:rPr>
              <w:t xml:space="preserve">For the field description of </w:t>
            </w:r>
            <w:r>
              <w:rPr>
                <w:rFonts w:ascii="Arial" w:eastAsia="等线" w:hAnsi="Arial" w:hint="eastAsia"/>
                <w:b/>
                <w:i/>
                <w:sz w:val="18"/>
                <w:lang w:eastAsia="zh-CN"/>
              </w:rPr>
              <w:t>t</w:t>
            </w:r>
            <w:r>
              <w:rPr>
                <w:rFonts w:ascii="Arial" w:eastAsia="等线" w:hAnsi="Arial"/>
                <w:b/>
                <w:i/>
                <w:sz w:val="18"/>
                <w:lang w:eastAsia="zh-CN"/>
              </w:rPr>
              <w:t>-RxDiscard</w:t>
            </w:r>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598" w:type="dxa"/>
          </w:tcPr>
          <w:p w14:paraId="3D43E971" w14:textId="6745E939" w:rsidR="00CC78D3" w:rsidRPr="00C370B2" w:rsidRDefault="00BD4132" w:rsidP="000018AA">
            <w:pPr>
              <w:rPr>
                <w:rFonts w:eastAsia="等线" w:hint="eastAsia"/>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t-ReassemblyExt</w:t>
            </w:r>
            <w:r>
              <w:rPr>
                <w:rFonts w:eastAsia="等线" w:hint="eastAsia"/>
                <w:lang w:val="en-US" w:eastAsia="zh-CN"/>
              </w:rPr>
              <w:t xml:space="preserve">. </w:t>
            </w: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hint="eastAsia"/>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hint="eastAsia"/>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gNB,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411863" w14:paraId="79AD3248" w14:textId="77777777" w:rsidTr="00060DC6">
        <w:tc>
          <w:tcPr>
            <w:tcW w:w="2122" w:type="dxa"/>
          </w:tcPr>
          <w:p w14:paraId="1F71E8DE" w14:textId="77777777" w:rsidR="00411863" w:rsidRDefault="00411863" w:rsidP="00251305">
            <w:pPr>
              <w:rPr>
                <w:rFonts w:eastAsia="等线"/>
                <w:lang w:eastAsia="zh-CN"/>
              </w:rPr>
            </w:pPr>
          </w:p>
        </w:tc>
        <w:tc>
          <w:tcPr>
            <w:tcW w:w="1842" w:type="dxa"/>
          </w:tcPr>
          <w:p w14:paraId="6FFF58B3" w14:textId="77777777" w:rsidR="00411863" w:rsidRDefault="00411863" w:rsidP="00251305">
            <w:pPr>
              <w:rPr>
                <w:rFonts w:eastAsia="等线"/>
                <w:lang w:eastAsia="zh-CN"/>
              </w:rPr>
            </w:pPr>
          </w:p>
        </w:tc>
        <w:tc>
          <w:tcPr>
            <w:tcW w:w="5667" w:type="dxa"/>
          </w:tcPr>
          <w:p w14:paraId="31FAB2E1" w14:textId="77777777" w:rsidR="00411863" w:rsidRDefault="00411863" w:rsidP="00251305">
            <w:pPr>
              <w:rPr>
                <w:rFonts w:eastAsia="等线"/>
                <w:lang w:eastAsia="zh-CN"/>
              </w:rPr>
            </w:pPr>
          </w:p>
        </w:tc>
      </w:tr>
    </w:tbl>
    <w:p w14:paraId="1D6B9CEB" w14:textId="1CF3D203" w:rsidR="001C5D07" w:rsidRDefault="001C5D07" w:rsidP="00251305">
      <w:pPr>
        <w:rPr>
          <w:rFonts w:eastAsia="等线"/>
          <w:lang w:eastAsia="zh-CN"/>
        </w:rPr>
      </w:pPr>
    </w:p>
    <w:p w14:paraId="50CC8A91" w14:textId="120ED32B" w:rsidR="00DC0F28" w:rsidRDefault="00DC0F28" w:rsidP="00DC0F28">
      <w:pPr>
        <w:pStyle w:val="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hint="eastAsia"/>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77777777" w:rsidR="00060DC6" w:rsidRDefault="00060DC6" w:rsidP="004A4D8D">
            <w:pPr>
              <w:rPr>
                <w:rFonts w:eastAsia="等线"/>
                <w:lang w:eastAsia="zh-CN"/>
              </w:rPr>
            </w:pPr>
          </w:p>
        </w:tc>
        <w:tc>
          <w:tcPr>
            <w:tcW w:w="1842" w:type="dxa"/>
          </w:tcPr>
          <w:p w14:paraId="34EE0A9C" w14:textId="77777777" w:rsidR="00060DC6" w:rsidRDefault="00060DC6" w:rsidP="004A4D8D">
            <w:pPr>
              <w:rPr>
                <w:rFonts w:eastAsia="等线"/>
                <w:lang w:eastAsia="zh-CN"/>
              </w:rPr>
            </w:pPr>
          </w:p>
        </w:tc>
        <w:tc>
          <w:tcPr>
            <w:tcW w:w="5667" w:type="dxa"/>
          </w:tcPr>
          <w:p w14:paraId="2B19C8CE" w14:textId="77777777" w:rsidR="00060DC6" w:rsidRDefault="00060DC6" w:rsidP="004A4D8D">
            <w:pPr>
              <w:rPr>
                <w:rFonts w:eastAsia="等线"/>
                <w:lang w:eastAsia="zh-CN"/>
              </w:rPr>
            </w:pPr>
          </w:p>
        </w:tc>
      </w:tr>
    </w:tbl>
    <w:p w14:paraId="324DEDDF" w14:textId="3D079C66"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lastRenderedPageBreak/>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2669D633" w:rsidR="000915D6" w:rsidRDefault="008109F8" w:rsidP="004A4D8D">
            <w:pPr>
              <w:rPr>
                <w:rFonts w:eastAsia="等线" w:hint="eastAsia"/>
                <w:lang w:eastAsia="zh-CN"/>
              </w:rPr>
            </w:pPr>
            <w:r>
              <w:rPr>
                <w:rFonts w:eastAsia="等线" w:hint="eastAsia"/>
                <w:lang w:eastAsia="zh-CN"/>
              </w:rPr>
              <w:t>The intention of introducing this multi reporting threshold is to supply more finer information about the delay for the related service, also we need to furhter balance with the overheads, from this point of view, we think 4 is enough.</w:t>
            </w:r>
          </w:p>
        </w:tc>
      </w:tr>
      <w:tr w:rsidR="000915D6" w14:paraId="22634B8F" w14:textId="77777777" w:rsidTr="0003121B">
        <w:tc>
          <w:tcPr>
            <w:tcW w:w="1413" w:type="dxa"/>
          </w:tcPr>
          <w:p w14:paraId="2CB2FCBA" w14:textId="77777777" w:rsidR="000915D6" w:rsidRDefault="000915D6" w:rsidP="004A4D8D">
            <w:pPr>
              <w:rPr>
                <w:rFonts w:eastAsia="等线"/>
                <w:lang w:eastAsia="zh-CN"/>
              </w:rPr>
            </w:pPr>
          </w:p>
        </w:tc>
        <w:tc>
          <w:tcPr>
            <w:tcW w:w="2551" w:type="dxa"/>
          </w:tcPr>
          <w:p w14:paraId="6996336D" w14:textId="77777777" w:rsidR="000915D6" w:rsidRDefault="000915D6" w:rsidP="004A4D8D">
            <w:pPr>
              <w:rPr>
                <w:rFonts w:eastAsia="等线"/>
                <w:lang w:eastAsia="zh-CN"/>
              </w:rPr>
            </w:pPr>
          </w:p>
        </w:tc>
        <w:tc>
          <w:tcPr>
            <w:tcW w:w="5667" w:type="dxa"/>
          </w:tcPr>
          <w:p w14:paraId="423FBDDB" w14:textId="77777777" w:rsidR="000915D6" w:rsidRDefault="000915D6" w:rsidP="004A4D8D">
            <w:pPr>
              <w:rPr>
                <w:rFonts w:eastAsia="等线"/>
                <w:lang w:eastAsia="zh-CN"/>
              </w:rPr>
            </w:pPr>
          </w:p>
        </w:tc>
      </w:tr>
    </w:tbl>
    <w:p w14:paraId="73EBBF16" w14:textId="77777777" w:rsidR="000915D6" w:rsidRDefault="000915D6" w:rsidP="00251305">
      <w:pPr>
        <w:rPr>
          <w:rFonts w:eastAsia="等线"/>
          <w:lang w:eastAsia="zh-CN"/>
        </w:rPr>
      </w:pPr>
    </w:p>
    <w:p w14:paraId="6E0CEB96" w14:textId="08D3B65C" w:rsidR="00DC0F28" w:rsidRDefault="00DC0F28" w:rsidP="00DC0F28">
      <w:pPr>
        <w:pStyle w:val="2"/>
        <w:rPr>
          <w:rFonts w:eastAsia="等线"/>
          <w:lang w:eastAsia="zh-CN"/>
        </w:rPr>
      </w:pPr>
      <w:r>
        <w:rPr>
          <w:rFonts w:eastAsia="等线"/>
          <w:lang w:eastAsia="zh-CN"/>
        </w:rPr>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lastRenderedPageBreak/>
        <w:t>F</w:t>
      </w:r>
      <w:r>
        <w:rPr>
          <w:rFonts w:eastAsia="等线"/>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6"/>
        <w:gridCol w:w="908"/>
        <w:gridCol w:w="828"/>
        <w:gridCol w:w="6319"/>
      </w:tblGrid>
      <w:tr w:rsidR="00D400A3" w:rsidRPr="005D570C" w14:paraId="07995BC9" w14:textId="77777777" w:rsidTr="00D400A3">
        <w:tc>
          <w:tcPr>
            <w:tcW w:w="158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09"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766"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375"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D400A3">
        <w:tc>
          <w:tcPr>
            <w:tcW w:w="1581" w:type="dxa"/>
          </w:tcPr>
          <w:p w14:paraId="2162E073" w14:textId="27670AF2" w:rsidR="00D400A3" w:rsidRDefault="001A0BDB" w:rsidP="004A4D8D">
            <w:pPr>
              <w:rPr>
                <w:rFonts w:eastAsia="等线" w:hint="eastAsia"/>
                <w:lang w:eastAsia="zh-CN"/>
              </w:rPr>
            </w:pPr>
            <w:r>
              <w:rPr>
                <w:rFonts w:eastAsia="等线" w:hint="eastAsia"/>
                <w:lang w:eastAsia="zh-CN"/>
              </w:rPr>
              <w:t>CATT</w:t>
            </w:r>
          </w:p>
        </w:tc>
        <w:tc>
          <w:tcPr>
            <w:tcW w:w="909" w:type="dxa"/>
          </w:tcPr>
          <w:p w14:paraId="6949589E" w14:textId="3AF4007E" w:rsidR="00D400A3" w:rsidRDefault="005C4DDA" w:rsidP="004A4D8D">
            <w:pPr>
              <w:rPr>
                <w:rFonts w:eastAsia="等线" w:hint="eastAsia"/>
                <w:lang w:eastAsia="zh-CN"/>
              </w:rPr>
            </w:pPr>
            <w:r>
              <w:rPr>
                <w:rFonts w:eastAsia="等线" w:hint="eastAsia"/>
                <w:lang w:eastAsia="zh-CN"/>
              </w:rPr>
              <w:t>Yes</w:t>
            </w:r>
          </w:p>
        </w:tc>
        <w:tc>
          <w:tcPr>
            <w:tcW w:w="766" w:type="dxa"/>
          </w:tcPr>
          <w:p w14:paraId="53EE18EA" w14:textId="5D7A191F" w:rsidR="00D400A3" w:rsidRDefault="005C4DDA" w:rsidP="004A4D8D">
            <w:pPr>
              <w:rPr>
                <w:rFonts w:eastAsia="等线" w:hint="eastAsia"/>
                <w:lang w:eastAsia="zh-CN"/>
              </w:rPr>
            </w:pPr>
            <w:r>
              <w:rPr>
                <w:rFonts w:eastAsia="等线" w:hint="eastAsia"/>
                <w:lang w:eastAsia="zh-CN"/>
              </w:rPr>
              <w:t>Yes</w:t>
            </w:r>
          </w:p>
        </w:tc>
        <w:tc>
          <w:tcPr>
            <w:tcW w:w="6375" w:type="dxa"/>
          </w:tcPr>
          <w:p w14:paraId="3DD9921F" w14:textId="1E1C7E16" w:rsidR="00D400A3" w:rsidRDefault="005C4DDA" w:rsidP="004A4D8D">
            <w:pPr>
              <w:rPr>
                <w:rFonts w:eastAsia="等线" w:hint="eastAsia"/>
                <w:lang w:eastAsia="zh-CN"/>
              </w:rPr>
            </w:pPr>
            <w:r>
              <w:rPr>
                <w:rFonts w:eastAsia="等线" w:hint="eastAsia"/>
                <w:lang w:eastAsia="zh-CN"/>
              </w:rPr>
              <w:t>There is no distinguish motivation forseen</w:t>
            </w:r>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D400A3">
        <w:tc>
          <w:tcPr>
            <w:tcW w:w="1581" w:type="dxa"/>
          </w:tcPr>
          <w:p w14:paraId="255CB938" w14:textId="77777777" w:rsidR="00D400A3" w:rsidRDefault="00D400A3" w:rsidP="004A4D8D">
            <w:pPr>
              <w:rPr>
                <w:rFonts w:eastAsia="等线"/>
                <w:lang w:eastAsia="zh-CN"/>
              </w:rPr>
            </w:pPr>
          </w:p>
        </w:tc>
        <w:tc>
          <w:tcPr>
            <w:tcW w:w="909" w:type="dxa"/>
          </w:tcPr>
          <w:p w14:paraId="713A52E3" w14:textId="77777777" w:rsidR="00D400A3" w:rsidRDefault="00D400A3" w:rsidP="004A4D8D">
            <w:pPr>
              <w:rPr>
                <w:rFonts w:eastAsia="等线"/>
                <w:lang w:eastAsia="zh-CN"/>
              </w:rPr>
            </w:pPr>
          </w:p>
        </w:tc>
        <w:tc>
          <w:tcPr>
            <w:tcW w:w="766" w:type="dxa"/>
          </w:tcPr>
          <w:p w14:paraId="3213614D" w14:textId="77777777" w:rsidR="00D400A3" w:rsidRDefault="00D400A3" w:rsidP="004A4D8D">
            <w:pPr>
              <w:rPr>
                <w:rFonts w:eastAsia="等线"/>
                <w:lang w:eastAsia="zh-CN"/>
              </w:rPr>
            </w:pPr>
          </w:p>
        </w:tc>
        <w:tc>
          <w:tcPr>
            <w:tcW w:w="6375" w:type="dxa"/>
          </w:tcPr>
          <w:p w14:paraId="658ABB7C" w14:textId="703EBE31" w:rsidR="00D400A3" w:rsidRDefault="00D400A3" w:rsidP="004A4D8D">
            <w:pPr>
              <w:rPr>
                <w:rFonts w:eastAsia="等线"/>
                <w:lang w:eastAsia="zh-CN"/>
              </w:rPr>
            </w:pPr>
          </w:p>
        </w:tc>
      </w:tr>
    </w:tbl>
    <w:p w14:paraId="63F52DFC" w14:textId="61BDCC5E" w:rsidR="00FD6FBA" w:rsidRDefault="00FD6FB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hint="eastAsia"/>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hint="eastAsia"/>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hint="eastAsia"/>
                <w:lang w:eastAsia="zh-CN"/>
              </w:rPr>
            </w:pPr>
            <w:r>
              <w:rPr>
                <w:rFonts w:eastAsia="等线" w:hint="eastAsia"/>
                <w:lang w:eastAsia="zh-CN"/>
              </w:rPr>
              <w:t xml:space="preserve">The granulirity of the forhibit timer should be align with the granulirity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77777777" w:rsidR="00FD6FBA" w:rsidRDefault="00FD6FBA" w:rsidP="004A4D8D">
            <w:pPr>
              <w:rPr>
                <w:rFonts w:eastAsia="等线"/>
                <w:lang w:eastAsia="zh-CN"/>
              </w:rPr>
            </w:pPr>
          </w:p>
        </w:tc>
        <w:tc>
          <w:tcPr>
            <w:tcW w:w="1842" w:type="dxa"/>
          </w:tcPr>
          <w:p w14:paraId="4331BB64" w14:textId="77777777" w:rsidR="00FD6FBA" w:rsidRDefault="00FD6FBA" w:rsidP="004A4D8D">
            <w:pPr>
              <w:rPr>
                <w:rFonts w:eastAsia="等线"/>
                <w:lang w:eastAsia="zh-CN"/>
              </w:rPr>
            </w:pPr>
          </w:p>
        </w:tc>
        <w:tc>
          <w:tcPr>
            <w:tcW w:w="5667" w:type="dxa"/>
          </w:tcPr>
          <w:p w14:paraId="65EEC1CB" w14:textId="77777777" w:rsidR="00FD6FBA" w:rsidRDefault="00FD6FBA" w:rsidP="004A4D8D">
            <w:pPr>
              <w:rPr>
                <w:rFonts w:eastAsia="等线"/>
                <w:lang w:eastAsia="zh-CN"/>
              </w:rPr>
            </w:pPr>
          </w:p>
        </w:tc>
      </w:tr>
    </w:tbl>
    <w:p w14:paraId="0192DE50" w14:textId="77777777" w:rsidR="00FD6FBA" w:rsidRPr="00C276D2" w:rsidRDefault="00FD6FBA" w:rsidP="00251305">
      <w:pPr>
        <w:rPr>
          <w:rFonts w:eastAsia="等线"/>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等线"/>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3A05" w14:textId="77777777" w:rsidR="00072C3F" w:rsidRDefault="00072C3F">
      <w:pPr>
        <w:spacing w:after="0"/>
      </w:pPr>
      <w:r>
        <w:separator/>
      </w:r>
    </w:p>
  </w:endnote>
  <w:endnote w:type="continuationSeparator" w:id="0">
    <w:p w14:paraId="0B77A232" w14:textId="77777777" w:rsidR="00072C3F" w:rsidRDefault="00072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26D1" w14:textId="77777777" w:rsidR="00072C3F" w:rsidRDefault="00072C3F">
      <w:pPr>
        <w:spacing w:after="0"/>
      </w:pPr>
      <w:r>
        <w:separator/>
      </w:r>
    </w:p>
  </w:footnote>
  <w:footnote w:type="continuationSeparator" w:id="0">
    <w:p w14:paraId="50783D36" w14:textId="77777777" w:rsidR="00072C3F" w:rsidRDefault="00072C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569046">
    <w:abstractNumId w:val="15"/>
  </w:num>
  <w:num w:numId="2" w16cid:durableId="1280919401">
    <w:abstractNumId w:val="3"/>
  </w:num>
  <w:num w:numId="3" w16cid:durableId="1004749616">
    <w:abstractNumId w:val="10"/>
  </w:num>
  <w:num w:numId="4" w16cid:durableId="1336419677">
    <w:abstractNumId w:val="9"/>
  </w:num>
  <w:num w:numId="5" w16cid:durableId="205217969">
    <w:abstractNumId w:val="7"/>
  </w:num>
  <w:num w:numId="6" w16cid:durableId="1584994415">
    <w:abstractNumId w:val="1"/>
  </w:num>
  <w:num w:numId="7" w16cid:durableId="1586180872">
    <w:abstractNumId w:val="12"/>
  </w:num>
  <w:num w:numId="8" w16cid:durableId="798766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754430">
    <w:abstractNumId w:val="11"/>
  </w:num>
  <w:num w:numId="10" w16cid:durableId="1583177161">
    <w:abstractNumId w:val="4"/>
  </w:num>
  <w:num w:numId="11" w16cid:durableId="936864586">
    <w:abstractNumId w:val="6"/>
  </w:num>
  <w:num w:numId="12" w16cid:durableId="2115661736">
    <w:abstractNumId w:val="16"/>
  </w:num>
  <w:num w:numId="13" w16cid:durableId="1329938950">
    <w:abstractNumId w:val="14"/>
  </w:num>
  <w:num w:numId="14" w16cid:durableId="7945908">
    <w:abstractNumId w:val="8"/>
  </w:num>
  <w:num w:numId="15" w16cid:durableId="1738700811">
    <w:abstractNumId w:val="2"/>
  </w:num>
  <w:num w:numId="16" w16cid:durableId="243416628">
    <w:abstractNumId w:val="5"/>
  </w:num>
  <w:num w:numId="17" w16cid:durableId="536896449">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A65"/>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369"/>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461"/>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5.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1074</Words>
  <Characters>6124</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CATT</cp:lastModifiedBy>
  <cp:revision>71</cp:revision>
  <dcterms:created xsi:type="dcterms:W3CDTF">2025-01-28T18:11:00Z</dcterms:created>
  <dcterms:modified xsi:type="dcterms:W3CDTF">2025-03-06T06:11:00Z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