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C266C4E"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F0DA0">
        <w:rPr>
          <w:b/>
          <w:noProof/>
          <w:sz w:val="24"/>
        </w:rPr>
        <w:t>30</w:t>
      </w:r>
      <w:r w:rsidRPr="008029EA">
        <w:rPr>
          <w:b/>
          <w:i/>
          <w:noProof/>
          <w:sz w:val="28"/>
        </w:rPr>
        <w:tab/>
      </w:r>
      <w:r w:rsidR="00063EBC" w:rsidRPr="00063EBC">
        <w:rPr>
          <w:b/>
          <w:noProof/>
          <w:sz w:val="24"/>
        </w:rPr>
        <w:t>R2-250</w:t>
      </w:r>
    </w:p>
    <w:p w14:paraId="1E603F59" w14:textId="2C7F1925" w:rsidR="00BF4AEA" w:rsidRPr="008029EA" w:rsidRDefault="00DF0DA0"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F232B3">
        <w:rPr>
          <w:b/>
          <w:noProof/>
          <w:sz w:val="24"/>
        </w:rPr>
        <w:t>1</w:t>
      </w:r>
      <w:r w:rsidR="008B7610">
        <w:rPr>
          <w:b/>
          <w:noProof/>
          <w:sz w:val="24"/>
        </w:rPr>
        <w:t xml:space="preserve">1 </w:t>
      </w:r>
      <w:r w:rsidR="00F232B3">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0E3C3D3"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DB1088">
              <w:rPr>
                <w:noProof/>
                <w:lang w:eastAsia="zh-CN"/>
              </w:rPr>
              <w:t>4</w:t>
            </w:r>
            <w:r>
              <w:rPr>
                <w:noProof/>
                <w:lang w:eastAsia="zh-CN"/>
              </w:rPr>
              <w:t>-</w:t>
            </w:r>
            <w:r w:rsidR="00DB1088">
              <w:rPr>
                <w:noProof/>
                <w:lang w:eastAsia="zh-CN"/>
              </w:rPr>
              <w:t>0</w:t>
            </w:r>
            <w:r w:rsidR="00CF79B4">
              <w:rPr>
                <w:noProof/>
                <w:lang w:eastAsia="zh-CN"/>
              </w:rPr>
              <w:t>7</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458BFC83" w14:textId="2BAC6ECB" w:rsidR="008D5444" w:rsidRPr="008D5444" w:rsidRDefault="008D5444" w:rsidP="008D5444">
            <w:pPr>
              <w:pStyle w:val="CRCoverPage"/>
              <w:numPr>
                <w:ilvl w:val="1"/>
                <w:numId w:val="15"/>
              </w:numPr>
              <w:spacing w:after="0"/>
              <w:rPr>
                <w:i/>
                <w:iCs/>
                <w:u w:val="single"/>
              </w:rPr>
            </w:pPr>
            <w:r w:rsidRPr="008D5444">
              <w:rPr>
                <w:i/>
                <w:iCs/>
                <w:u w:val="single"/>
              </w:rPr>
              <w:t>Different LCGs may be configured with different number of reporting thresholds</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lastRenderedPageBreak/>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7D791B01"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5B582AB9" w14:textId="2B39C07D" w:rsidR="004A26D5" w:rsidRPr="004A26D5" w:rsidRDefault="004A26D5" w:rsidP="00B977C8">
            <w:pPr>
              <w:pStyle w:val="CRCoverPage"/>
              <w:spacing w:after="0"/>
              <w:rPr>
                <w:rFonts w:eastAsia="等线"/>
                <w:iCs/>
                <w:noProof/>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lastRenderedPageBreak/>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341A631E"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 FFS</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518E573D"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 xml:space="preserve">remaing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3C64B803" w14:textId="4035B538" w:rsidR="00AC4982" w:rsidRPr="00CB3AED"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202443A6" w14:textId="7ECD31F4" w:rsidR="005B1638" w:rsidRPr="005E12FE"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096F57C1" w14:textId="50712D53" w:rsidR="00EF5A88" w:rsidRP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365264">
        <w:rPr>
          <w:rFonts w:eastAsia="等线"/>
          <w:noProof/>
          <w:lang w:eastAsia="zh-CN"/>
        </w:rPr>
        <w:t>FIRST</w:t>
      </w:r>
      <w:r>
        <w:rPr>
          <w:rFonts w:eastAsia="等线"/>
          <w:noProof/>
          <w:lang w:eastAsia="zh-CN"/>
        </w:rPr>
        <w:t xml:space="preserve"> CHANGE================================================================</w:t>
      </w:r>
    </w:p>
    <w:p w14:paraId="3D67A021" w14:textId="728681DC" w:rsidR="00DC4DE2" w:rsidRPr="000E6B30" w:rsidRDefault="000E6B30" w:rsidP="000E6B30">
      <w:pPr>
        <w:pStyle w:val="30"/>
      </w:pPr>
      <w:bookmarkStart w:id="3" w:name="_Toc60777158"/>
      <w:bookmarkStart w:id="4" w:name="_Toc178105067"/>
      <w:bookmarkStart w:id="5" w:name="_Hlk54206873"/>
      <w:r>
        <w:t>6.3.2</w:t>
      </w:r>
      <w:r>
        <w:tab/>
        <w:t>Radio resource control information elements</w:t>
      </w:r>
      <w:bookmarkEnd w:id="3"/>
      <w:bookmarkEnd w:id="4"/>
      <w:bookmarkEnd w:id="5"/>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6" w:name="_Toc60777249"/>
      <w:bookmarkStart w:id="7" w:name="_Toc178105186"/>
      <w:r w:rsidRPr="001D2673">
        <w:rPr>
          <w:rFonts w:ascii="Arial" w:eastAsia="MS Mincho" w:hAnsi="Arial"/>
          <w:sz w:val="24"/>
          <w:lang w:eastAsia="zh-CN"/>
        </w:rPr>
        <w:t>–</w:t>
      </w:r>
      <w:r w:rsidRPr="001D2673">
        <w:rPr>
          <w:rFonts w:ascii="Arial" w:eastAsia="宋体" w:hAnsi="Arial"/>
          <w:sz w:val="24"/>
          <w:lang w:eastAsia="zh-CN"/>
        </w:rPr>
        <w:tab/>
      </w:r>
      <w:proofErr w:type="spellStart"/>
      <w:r w:rsidRPr="001D2673">
        <w:rPr>
          <w:rFonts w:ascii="Arial" w:eastAsia="宋体" w:hAnsi="Arial"/>
          <w:i/>
          <w:sz w:val="24"/>
          <w:lang w:eastAsia="zh-CN"/>
        </w:rPr>
        <w:t>LogicalChannelConfig</w:t>
      </w:r>
      <w:bookmarkEnd w:id="6"/>
      <w:bookmarkEnd w:id="7"/>
      <w:proofErr w:type="spellEnd"/>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proofErr w:type="spellStart"/>
      <w:r w:rsidRPr="001D2673">
        <w:rPr>
          <w:rFonts w:eastAsia="宋体"/>
          <w:i/>
          <w:lang w:eastAsia="zh-CN"/>
        </w:rPr>
        <w:t>LogicalChannelConfig</w:t>
      </w:r>
      <w:proofErr w:type="spellEnd"/>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proofErr w:type="spellStart"/>
      <w:r w:rsidRPr="001D2673">
        <w:rPr>
          <w:rFonts w:ascii="Arial" w:hAnsi="Arial"/>
          <w:b/>
          <w:i/>
          <w:lang w:eastAsia="zh-CN"/>
        </w:rPr>
        <w:t>LogicalChannelConfig</w:t>
      </w:r>
      <w:proofErr w:type="spellEnd"/>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9"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Huawei-Yinghao" w:date="2024-12-17T08:54:00Z"/>
          <w:rFonts w:ascii="Courier New" w:hAnsi="Courier New"/>
          <w:noProof/>
          <w:sz w:val="16"/>
          <w:lang w:eastAsia="en-GB"/>
        </w:rPr>
      </w:pPr>
      <w:ins w:id="11"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Yinghao" w:date="2024-12-26T10:00:00Z"/>
          <w:rFonts w:ascii="Courier New" w:hAnsi="Courier New"/>
          <w:noProof/>
          <w:sz w:val="16"/>
          <w:lang w:eastAsia="en-GB"/>
        </w:rPr>
      </w:pPr>
      <w:ins w:id="13" w:author="Huawei-Yinghao" w:date="2024-12-17T08:54:00Z">
        <w:r w:rsidRPr="001D2673">
          <w:rPr>
            <w:rFonts w:ascii="Courier New" w:hAnsi="Courier New"/>
            <w:noProof/>
            <w:sz w:val="16"/>
            <w:lang w:eastAsia="en-GB"/>
          </w:rPr>
          <w:t xml:space="preserve">        </w:t>
        </w:r>
      </w:ins>
      <w:ins w:id="14"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Huawei-Yinghao" w:date="2024-12-17T08:56:00Z"/>
          <w:rFonts w:ascii="Courier New" w:hAnsi="Courier New"/>
          <w:noProof/>
          <w:sz w:val="16"/>
          <w:lang w:eastAsia="en-GB"/>
        </w:rPr>
      </w:pPr>
      <w:ins w:id="16"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7" w:author="Huawei-Yinghao" w:date="2025-01-08T16:41:00Z">
        <w:r w:rsidR="00766738">
          <w:rPr>
            <w:rFonts w:ascii="Courier New" w:hAnsi="Courier New"/>
            <w:noProof/>
            <w:sz w:val="16"/>
            <w:lang w:eastAsia="en-GB"/>
          </w:rPr>
          <w:t>priorityAdjustmen</w:t>
        </w:r>
        <w:commentRangeStart w:id="18"/>
        <w:r w:rsidR="00766738">
          <w:rPr>
            <w:rFonts w:ascii="Courier New" w:hAnsi="Courier New"/>
            <w:noProof/>
            <w:sz w:val="16"/>
            <w:lang w:eastAsia="en-GB"/>
          </w:rPr>
          <w:t>tThreshold</w:t>
        </w:r>
      </w:ins>
      <w:ins w:id="19" w:author="Huawei-Yinghao" w:date="2024-12-17T08:54:00Z">
        <w:r w:rsidR="006E18D8">
          <w:rPr>
            <w:rFonts w:ascii="Courier New" w:hAnsi="Courier New"/>
            <w:noProof/>
            <w:sz w:val="16"/>
            <w:lang w:eastAsia="en-GB"/>
          </w:rPr>
          <w:t xml:space="preserve">-r19          </w:t>
        </w:r>
      </w:ins>
      <w:ins w:id="20" w:author="Huawei-Yinghao" w:date="2024-12-17T09:11:00Z">
        <w:r w:rsidR="00D81FE7" w:rsidRPr="00D81FE7">
          <w:rPr>
            <w:rFonts w:ascii="Courier New" w:hAnsi="Courier New"/>
            <w:noProof/>
            <w:sz w:val="16"/>
            <w:lang w:eastAsia="en-GB"/>
          </w:rPr>
          <w:t>INTEGER (1..64</w:t>
        </w:r>
      </w:ins>
      <w:ins w:id="21" w:author="Huawei-Yinghao" w:date="2024-12-26T10:01:00Z">
        <w:r>
          <w:rPr>
            <w:rFonts w:ascii="Courier New" w:hAnsi="Courier New"/>
            <w:noProof/>
            <w:sz w:val="16"/>
            <w:lang w:eastAsia="en-GB"/>
          </w:rPr>
          <w:t>)</w:t>
        </w:r>
      </w:ins>
      <w:ins w:id="22"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Huawei-Yinghao" w:date="2025-01-03T09:43:00Z"/>
          <w:rFonts w:ascii="Courier New" w:hAnsi="Courier New"/>
          <w:noProof/>
          <w:sz w:val="16"/>
          <w:lang w:eastAsia="en-GB"/>
        </w:rPr>
      </w:pPr>
      <w:ins w:id="24" w:author="Huawei-Yinghao" w:date="2024-12-17T08:56:00Z">
        <w:r w:rsidRPr="001D2673">
          <w:rPr>
            <w:rFonts w:ascii="Courier New" w:hAnsi="Courier New"/>
            <w:noProof/>
            <w:sz w:val="16"/>
            <w:lang w:eastAsia="en-GB"/>
          </w:rPr>
          <w:t xml:space="preserve">        </w:t>
        </w:r>
      </w:ins>
      <w:ins w:id="25" w:author="Huawei-Yinghao" w:date="2024-12-26T10:01:00Z">
        <w:r w:rsidR="00AA65E6">
          <w:rPr>
            <w:rFonts w:ascii="Courier New" w:hAnsi="Courier New"/>
            <w:noProof/>
            <w:sz w:val="16"/>
            <w:lang w:eastAsia="en-GB"/>
          </w:rPr>
          <w:t xml:space="preserve">    </w:t>
        </w:r>
      </w:ins>
      <w:ins w:id="26" w:author="Huawei-Yinghao" w:date="2024-12-17T08:56:00Z">
        <w:r>
          <w:rPr>
            <w:rFonts w:ascii="Courier New" w:hAnsi="Courier New"/>
            <w:noProof/>
            <w:sz w:val="16"/>
            <w:lang w:eastAsia="en-GB"/>
          </w:rPr>
          <w:t>additionalPriorit</w:t>
        </w:r>
      </w:ins>
      <w:commentRangeEnd w:id="18"/>
      <w:r w:rsidR="00007C4D">
        <w:rPr>
          <w:rStyle w:val="af9"/>
        </w:rPr>
        <w:commentReference w:id="18"/>
      </w:r>
      <w:ins w:id="27" w:author="Huawei-Yinghao" w:date="2024-12-17T08:56:00Z">
        <w:r>
          <w:rPr>
            <w:rFonts w:ascii="Courier New" w:hAnsi="Courier New"/>
            <w:noProof/>
            <w:sz w:val="16"/>
            <w:lang w:eastAsia="en-GB"/>
          </w:rPr>
          <w:t>y-r19              INTEGER (1..16)</w:t>
        </w:r>
      </w:ins>
      <w:ins w:id="28" w:author="Huawei-Yinghao" w:date="2024-12-26T10:01:00Z">
        <w:r w:rsidR="00AA65E6">
          <w:rPr>
            <w:rFonts w:ascii="Courier New" w:hAnsi="Courier New"/>
            <w:noProof/>
            <w:sz w:val="16"/>
            <w:lang w:eastAsia="en-GB"/>
          </w:rPr>
          <w:t>,</w:t>
        </w:r>
      </w:ins>
    </w:p>
    <w:p w14:paraId="4F206C2C" w14:textId="5F3704F6" w:rsidR="008747CE" w:rsidRDefault="006D487A" w:rsidP="008747CE">
      <w:pPr>
        <w:pStyle w:val="PL"/>
        <w:rPr>
          <w:ins w:id="29" w:author="Huawei-Yinghao" w:date="2025-01-03T09:44:00Z"/>
          <w:color w:val="808080"/>
        </w:rPr>
      </w:pPr>
      <w:ins w:id="30" w:author="Huawei-Yinghao" w:date="2025-01-20T11:01:00Z">
        <w:r>
          <w:t>--</w:t>
        </w:r>
      </w:ins>
      <w:ins w:id="31" w:author="Huawei-Yinghao" w:date="2025-01-03T09:44:00Z">
        <w:r w:rsidR="008747CE" w:rsidRPr="001D2673">
          <w:t xml:space="preserve">    </w:t>
        </w:r>
      </w:ins>
      <w:ins w:id="32" w:author="Huawei-Yinghao" w:date="2025-01-03T09:43:00Z">
        <w:r w:rsidR="008747CE" w:rsidRPr="000B7163">
          <w:t xml:space="preserve">  </w:t>
        </w:r>
      </w:ins>
      <w:ins w:id="33" w:author="Huawei-Yinghao" w:date="2025-01-03T09:44:00Z">
        <w:r w:rsidR="00030C42">
          <w:t xml:space="preserve">  </w:t>
        </w:r>
      </w:ins>
      <w:ins w:id="34" w:author="Huawei-Yinghao" w:date="2025-01-03T09:43:00Z">
        <w:r w:rsidR="008747CE" w:rsidRPr="000B7163">
          <w:t xml:space="preserve">  </w:t>
        </w:r>
        <w:r w:rsidR="008747CE">
          <w:t xml:space="preserve">lcp-DefaultPriorityFallback-r19     </w:t>
        </w:r>
        <w:r w:rsidR="008747CE" w:rsidRPr="000B7163">
          <w:rPr>
            <w:color w:val="993366"/>
          </w:rPr>
          <w:t>ENUMERATED</w:t>
        </w:r>
        <w:r w:rsidR="008747CE" w:rsidRPr="000B7163">
          <w:t xml:space="preserve"> {true}                                         </w:t>
        </w:r>
        <w:r w:rsidR="008747CE">
          <w:t xml:space="preserve">     </w:t>
        </w:r>
      </w:ins>
      <w:ins w:id="35" w:author="Huawei-Yinghao" w:date="2025-01-03T09:44:00Z">
        <w:r w:rsidR="006E1F60">
          <w:t xml:space="preserve"> </w:t>
        </w:r>
      </w:ins>
      <w:ins w:id="36" w:author="Huawei-Yinghao" w:date="2025-01-03T09:43:00Z">
        <w:r w:rsidR="008747CE" w:rsidRPr="000B7163">
          <w:rPr>
            <w:color w:val="993366"/>
          </w:rPr>
          <w:t>OPTIONAL</w:t>
        </w:r>
      </w:ins>
      <w:ins w:id="37" w:author="Huawei-Yinghao" w:date="2025-01-03T09:44:00Z">
        <w:r w:rsidR="00572ECF">
          <w:rPr>
            <w:color w:val="993366"/>
          </w:rPr>
          <w:t>,</w:t>
        </w:r>
      </w:ins>
      <w:ins w:id="38" w:author="Huawei-Yinghao" w:date="2025-01-03T09:43:00Z">
        <w:r w:rsidR="008747CE" w:rsidRPr="000B7163">
          <w:t xml:space="preserve">  </w:t>
        </w:r>
        <w:r w:rsidR="008747CE">
          <w:t xml:space="preserve"> </w:t>
        </w:r>
        <w:r w:rsidR="008747CE" w:rsidRPr="000B7163">
          <w:t xml:space="preserve"> </w:t>
        </w:r>
        <w:r w:rsidR="008747CE" w:rsidRPr="000B7163">
          <w:rPr>
            <w:color w:val="808080"/>
          </w:rPr>
          <w:t>-- Need R</w:t>
        </w:r>
      </w:ins>
    </w:p>
    <w:p w14:paraId="61FE8111" w14:textId="7E0ADB7A" w:rsidR="00B155E9" w:rsidRPr="00B155E9" w:rsidRDefault="00B155E9" w:rsidP="008747CE">
      <w:pPr>
        <w:pStyle w:val="PL"/>
        <w:rPr>
          <w:ins w:id="39" w:author="Huawei-Yinghao" w:date="2025-01-20T11:01:00Z"/>
          <w:rFonts w:eastAsia="等线"/>
          <w:lang w:eastAsia="zh-CN"/>
        </w:rPr>
      </w:pPr>
      <w:ins w:id="40" w:author="Huawei-Yinghao" w:date="2025-01-20T11:01:00Z">
        <w:r>
          <w:rPr>
            <w:rFonts w:eastAsia="等线" w:hint="eastAsia"/>
            <w:lang w:eastAsia="zh-CN"/>
          </w:rPr>
          <w:t>-</w:t>
        </w:r>
        <w:r>
          <w:rPr>
            <w:rFonts w:eastAsia="等线"/>
            <w:lang w:eastAsia="zh-CN"/>
          </w:rPr>
          <w:t xml:space="preserve">-            </w:t>
        </w:r>
      </w:ins>
      <w:ins w:id="41" w:author="Huawei-Yinghao" w:date="2025-01-20T11:02:00Z">
        <w:r w:rsidR="002C3474">
          <w:rPr>
            <w:rFonts w:eastAsia="等线"/>
            <w:lang w:eastAsia="zh-CN"/>
          </w:rPr>
          <w:t>Editor'</w:t>
        </w:r>
      </w:ins>
      <w:ins w:id="42" w:author="Huawei-Yinghao" w:date="2025-01-20T11:03:00Z">
        <w:r w:rsidR="002C3474">
          <w:rPr>
            <w:rFonts w:eastAsia="等线"/>
            <w:lang w:eastAsia="zh-CN"/>
          </w:rPr>
          <w:t xml:space="preserve">s NOTE: </w:t>
        </w:r>
      </w:ins>
      <w:ins w:id="43" w:author="Huawei-Yinghao" w:date="2025-01-20T11:01:00Z">
        <w:r>
          <w:rPr>
            <w:rFonts w:eastAsia="等线"/>
            <w:lang w:eastAsia="zh-CN"/>
          </w:rPr>
          <w:t xml:space="preserve">FFS whether </w:t>
        </w:r>
        <w:commentRangeStart w:id="44"/>
        <w:r>
          <w:rPr>
            <w:rFonts w:eastAsia="等线"/>
            <w:lang w:eastAsia="zh-CN"/>
          </w:rPr>
          <w:t>the</w:t>
        </w:r>
      </w:ins>
      <w:commentRangeEnd w:id="44"/>
      <w:r w:rsidR="004A26D5">
        <w:rPr>
          <w:rStyle w:val="af9"/>
          <w:rFonts w:ascii="Times New Roman" w:hAnsi="Times New Roman"/>
          <w:noProof w:val="0"/>
          <w:lang w:eastAsia="ja-JP"/>
        </w:rPr>
        <w:commentReference w:id="44"/>
      </w:r>
      <w:ins w:id="45" w:author="Huawei-Yinghao" w:date="2025-01-20T11:01:00Z">
        <w:r>
          <w:rPr>
            <w:rFonts w:eastAsia="等线"/>
            <w:lang w:eastAsia="zh-CN"/>
          </w:rPr>
          <w:t xml:space="preserve"> above configuration is needed for the con</w:t>
        </w:r>
      </w:ins>
      <w:ins w:id="46" w:author="Huawei-Yinghao" w:date="2025-01-20T11:02:00Z">
        <w:r>
          <w:rPr>
            <w:rFonts w:eastAsia="等线"/>
            <w:lang w:eastAsia="zh-CN"/>
          </w:rPr>
          <w:t>trol of prioirty fallback during the second phase of resource allocation</w:t>
        </w:r>
      </w:ins>
    </w:p>
    <w:p w14:paraId="3B4C9BC8" w14:textId="0249BDAF" w:rsidR="00572ECF" w:rsidRPr="008747CE" w:rsidRDefault="00572ECF" w:rsidP="008747CE">
      <w:pPr>
        <w:pStyle w:val="PL"/>
        <w:rPr>
          <w:ins w:id="47" w:author="Huawei-Yinghao" w:date="2024-12-26T10:01:00Z"/>
          <w:color w:val="808080"/>
        </w:rPr>
      </w:pPr>
      <w:ins w:id="48"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Huawei-Yinghao" w:date="2024-12-17T08:53:00Z"/>
          <w:rFonts w:ascii="Courier New" w:hAnsi="Courier New"/>
          <w:noProof/>
          <w:sz w:val="16"/>
          <w:lang w:eastAsia="en-GB"/>
        </w:rPr>
      </w:pPr>
      <w:ins w:id="50" w:author="Huawei-Yinghao" w:date="2024-12-26T10:01:00Z">
        <w:r w:rsidRPr="001D2673">
          <w:rPr>
            <w:rFonts w:ascii="Courier New" w:hAnsi="Courier New"/>
            <w:noProof/>
            <w:sz w:val="16"/>
            <w:lang w:eastAsia="en-GB"/>
          </w:rPr>
          <w:lastRenderedPageBreak/>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51" w:author="Huawei-Yinghao" w:date="2025-01-15T14:42:00Z">
        <w:r w:rsidR="001712BA">
          <w:rPr>
            <w:rFonts w:ascii="Courier New" w:hAnsi="Courier New"/>
            <w:noProof/>
            <w:sz w:val="16"/>
            <w:lang w:eastAsia="en-GB"/>
          </w:rPr>
          <w:t xml:space="preserve"> </w:t>
        </w:r>
      </w:ins>
      <w:ins w:id="52" w:author="Huawei-Yinghao" w:date="2024-12-26T10:01:00Z">
        <w:r>
          <w:rPr>
            <w:rFonts w:ascii="Courier New" w:hAnsi="Courier New"/>
            <w:noProof/>
            <w:sz w:val="16"/>
            <w:lang w:eastAsia="en-GB"/>
          </w:rPr>
          <w:t xml:space="preserve">                                              </w:t>
        </w:r>
      </w:ins>
      <w:ins w:id="53" w:author="Huawei-Yinghao" w:date="2024-12-26T10:02:00Z">
        <w:r>
          <w:rPr>
            <w:rFonts w:ascii="Courier New" w:hAnsi="Courier New"/>
            <w:noProof/>
            <w:sz w:val="16"/>
            <w:lang w:eastAsia="en-GB"/>
          </w:rPr>
          <w:t xml:space="preserve">    OPTIONAL  </w:t>
        </w:r>
      </w:ins>
      <w:ins w:id="54"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55"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6"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proofErr w:type="spellStart"/>
            <w:r w:rsidRPr="001D2673">
              <w:rPr>
                <w:rFonts w:ascii="Arial" w:hAnsi="Arial"/>
                <w:b/>
                <w:i/>
                <w:sz w:val="18"/>
                <w:lang w:eastAsia="sv-SE"/>
              </w:rPr>
              <w:lastRenderedPageBreak/>
              <w:t>LogicalChannelConfig</w:t>
            </w:r>
            <w:proofErr w:type="spellEnd"/>
            <w:r w:rsidRPr="001D2673">
              <w:rPr>
                <w:rFonts w:ascii="Arial" w:hAnsi="Arial"/>
                <w:b/>
                <w:i/>
                <w:sz w:val="18"/>
                <w:lang w:eastAsia="sv-SE"/>
              </w:rPr>
              <w:t xml:space="preserve"> </w:t>
            </w:r>
            <w:r w:rsidRPr="001D2673">
              <w:rPr>
                <w:rFonts w:ascii="Arial" w:hAnsi="Arial"/>
                <w:b/>
                <w:sz w:val="18"/>
                <w:lang w:eastAsia="sv-SE"/>
              </w:rPr>
              <w:t>field descriptions</w:t>
            </w:r>
          </w:p>
        </w:tc>
      </w:tr>
      <w:tr w:rsidR="00105726" w:rsidRPr="001D2673" w14:paraId="34759A4E" w14:textId="77777777" w:rsidTr="008529D3">
        <w:trPr>
          <w:ins w:id="57"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58" w:author="Huawei-Yinghao" w:date="2024-12-17T08:57:00Z"/>
                <w:rFonts w:ascii="Arial" w:eastAsia="等线" w:hAnsi="Arial"/>
                <w:b/>
                <w:i/>
                <w:sz w:val="18"/>
                <w:lang w:eastAsia="zh-CN"/>
              </w:rPr>
            </w:pPr>
            <w:proofErr w:type="spellStart"/>
            <w:ins w:id="59"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proofErr w:type="spellEnd"/>
            </w:ins>
          </w:p>
          <w:p w14:paraId="467C953A" w14:textId="6753EFA6" w:rsidR="00105726" w:rsidRPr="00FD1694" w:rsidRDefault="00A52DB3" w:rsidP="00A52DB3">
            <w:pPr>
              <w:keepNext/>
              <w:keepLines/>
              <w:spacing w:after="0"/>
              <w:rPr>
                <w:ins w:id="60" w:author="Huawei-Yinghao" w:date="2024-12-17T08:57:00Z"/>
                <w:rFonts w:ascii="Arial" w:eastAsia="等线" w:hAnsi="Arial"/>
                <w:bCs/>
                <w:iCs/>
                <w:sz w:val="18"/>
                <w:lang w:eastAsia="zh-CN"/>
              </w:rPr>
            </w:pPr>
            <w:ins w:id="61"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62"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condition is satisfied as specified in TS 38.321 [</w:t>
              </w:r>
            </w:ins>
            <w:ins w:id="63" w:author="Huawei-Yinghao" w:date="2024-12-17T08:59:00Z">
              <w:r w:rsidR="00CA78E8">
                <w:rPr>
                  <w:rFonts w:ascii="Arial" w:eastAsia="等线" w:hAnsi="Arial"/>
                  <w:bCs/>
                  <w:sz w:val="18"/>
                  <w:lang w:eastAsia="zh-CN"/>
                </w:rPr>
                <w:t>3</w:t>
              </w:r>
            </w:ins>
            <w:ins w:id="64" w:author="Huawei-Yinghao" w:date="2024-12-17T08:58:00Z">
              <w:r>
                <w:rPr>
                  <w:rFonts w:ascii="Arial" w:eastAsia="等线" w:hAnsi="Arial"/>
                  <w:bCs/>
                  <w:sz w:val="18"/>
                  <w:lang w:eastAsia="zh-CN"/>
                </w:rPr>
                <w:t>].</w:t>
              </w:r>
            </w:ins>
            <w:ins w:id="65" w:author="Huawei-Yinghao" w:date="2024-12-26T10:00:00Z">
              <w:r w:rsidR="00FD1694">
                <w:rPr>
                  <w:rFonts w:ascii="Arial" w:eastAsia="等线" w:hAnsi="Arial"/>
                  <w:bCs/>
                  <w:sz w:val="18"/>
                  <w:lang w:eastAsia="zh-CN"/>
                </w:rPr>
                <w:t xml:space="preserve"> </w:t>
              </w:r>
            </w:ins>
            <w:ins w:id="66" w:author="Huawei-Yinghao" w:date="2025-01-03T10:09:00Z">
              <w:r w:rsidR="00462E84">
                <w:rPr>
                  <w:rFonts w:ascii="Arial" w:eastAsia="等线" w:hAnsi="Arial"/>
                  <w:bCs/>
                  <w:sz w:val="18"/>
                  <w:lang w:eastAsia="zh-CN"/>
                </w:rPr>
                <w:t>If the field is configured, t</w:t>
              </w:r>
            </w:ins>
            <w:ins w:id="67" w:author="Huawei-Yinghao" w:date="2024-12-26T10:00:00Z">
              <w:r w:rsidR="00FD1694">
                <w:rPr>
                  <w:rFonts w:ascii="Arial" w:eastAsia="等线" w:hAnsi="Arial"/>
                  <w:bCs/>
                  <w:sz w:val="18"/>
                  <w:lang w:eastAsia="zh-CN"/>
                </w:rPr>
                <w:t xml:space="preserve">he value of the field should always be </w:t>
              </w:r>
            </w:ins>
            <w:ins w:id="68" w:author="Huawei-Yinghao" w:date="2025-01-03T10:09:00Z">
              <w:r w:rsidR="00A76261">
                <w:rPr>
                  <w:rFonts w:ascii="Arial" w:eastAsia="等线" w:hAnsi="Arial"/>
                  <w:bCs/>
                  <w:sz w:val="18"/>
                  <w:lang w:eastAsia="zh-CN"/>
                </w:rPr>
                <w:t>lower</w:t>
              </w:r>
            </w:ins>
            <w:ins w:id="69" w:author="Huawei-Yinghao" w:date="2024-12-26T10:00:00Z">
              <w:r w:rsidR="00FD1694">
                <w:rPr>
                  <w:rFonts w:ascii="Arial" w:eastAsia="等线" w:hAnsi="Arial"/>
                  <w:bCs/>
                  <w:sz w:val="18"/>
                  <w:lang w:eastAsia="zh-CN"/>
                </w:rPr>
                <w:t xml:space="preserve"> 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allowedCG</w:t>
            </w:r>
            <w:proofErr w:type="spellEnd"/>
            <w:r w:rsidRPr="001D2673">
              <w:rPr>
                <w:rFonts w:ascii="Arial" w:hAnsi="Arial"/>
                <w:b/>
                <w:i/>
                <w:sz w:val="18"/>
                <w:lang w:eastAsia="en-GB"/>
              </w:rPr>
              <w:t>-List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proofErr w:type="spellStart"/>
            <w:r w:rsidRPr="001D2673">
              <w:rPr>
                <w:rFonts w:ascii="Arial" w:hAnsi="Arial"/>
                <w:sz w:val="18"/>
                <w:lang w:eastAsia="sv-SE"/>
              </w:rPr>
              <w:t>allowedCG</w:t>
            </w:r>
            <w:proofErr w:type="spellEnd"/>
            <w:r w:rsidRPr="001D2673">
              <w:rPr>
                <w:rFonts w:ascii="Arial" w:hAnsi="Arial"/>
                <w:sz w:val="18"/>
                <w:lang w:eastAsia="sv-SE"/>
              </w:rPr>
              <w:t>-List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proofErr w:type="spellStart"/>
            <w:r w:rsidRPr="001D2673">
              <w:rPr>
                <w:rFonts w:ascii="Arial" w:hAnsi="Arial"/>
                <w:b/>
                <w:i/>
                <w:sz w:val="18"/>
                <w:lang w:eastAsia="en-GB"/>
              </w:rPr>
              <w:t>allowedHARQ</w:t>
            </w:r>
            <w:proofErr w:type="spellEnd"/>
            <w:r w:rsidRPr="001D2673">
              <w:rPr>
                <w:rFonts w:ascii="Arial" w:hAnsi="Arial"/>
                <w:b/>
                <w:i/>
                <w:sz w:val="18"/>
                <w:lang w:eastAsia="en-GB"/>
              </w:rPr>
              <w:t>-mode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allowedPHY-PriorityIndex</w:t>
            </w:r>
            <w:proofErr w:type="spellEnd"/>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proofErr w:type="spellStart"/>
            <w:r w:rsidRPr="001D2673">
              <w:rPr>
                <w:rFonts w:ascii="Arial" w:hAnsi="Arial"/>
                <w:sz w:val="18"/>
                <w:lang w:eastAsia="sv-SE"/>
              </w:rPr>
              <w:t>allowedPHY-PriorityIndex</w:t>
            </w:r>
            <w:proofErr w:type="spellEnd"/>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allowedSCS</w:t>
            </w:r>
            <w:proofErr w:type="spellEnd"/>
            <w:r w:rsidRPr="001D2673">
              <w:rPr>
                <w:rFonts w:ascii="Arial" w:hAnsi="Arial"/>
                <w:b/>
                <w:i/>
                <w:sz w:val="18"/>
                <w:lang w:eastAsia="en-GB"/>
              </w:rPr>
              <w:t>-List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proofErr w:type="spellStart"/>
            <w:r w:rsidRPr="001D2673">
              <w:rPr>
                <w:rFonts w:ascii="Arial" w:eastAsia="宋体" w:hAnsi="Arial"/>
                <w:i/>
                <w:iCs/>
                <w:sz w:val="18"/>
                <w:lang w:eastAsia="en-GB"/>
              </w:rPr>
              <w:t>allowedSCS</w:t>
            </w:r>
            <w:proofErr w:type="spellEnd"/>
            <w:r w:rsidRPr="001D2673">
              <w:rPr>
                <w:rFonts w:ascii="Arial" w:eastAsia="宋体" w:hAnsi="Arial"/>
                <w:i/>
                <w:iCs/>
                <w:sz w:val="18"/>
                <w:lang w:eastAsia="en-GB"/>
              </w:rPr>
              <w:t>-List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allowedServingCells</w:t>
            </w:r>
            <w:proofErr w:type="spellEnd"/>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proofErr w:type="spellStart"/>
            <w:r w:rsidRPr="001D2673">
              <w:rPr>
                <w:rFonts w:ascii="Arial" w:hAnsi="Arial"/>
                <w:sz w:val="18"/>
                <w:lang w:eastAsia="sv-SE"/>
              </w:rPr>
              <w:t>allowedServingCells</w:t>
            </w:r>
            <w:proofErr w:type="spellEnd"/>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bucketSizeDuration</w:t>
            </w:r>
            <w:proofErr w:type="spellEnd"/>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w:t>
            </w:r>
            <w:proofErr w:type="spellStart"/>
            <w:r w:rsidRPr="001D2673">
              <w:rPr>
                <w:rFonts w:ascii="Arial" w:hAnsi="Arial"/>
                <w:iCs/>
                <w:sz w:val="18"/>
                <w:lang w:eastAsia="en-GB"/>
              </w:rPr>
              <w:t>ms</w:t>
            </w:r>
            <w:proofErr w:type="spellEnd"/>
            <w:r w:rsidRPr="001D2673">
              <w:rPr>
                <w:rFonts w:ascii="Arial" w:hAnsi="Arial"/>
                <w:iCs/>
                <w:sz w:val="18"/>
                <w:lang w:eastAsia="en-GB"/>
              </w:rPr>
              <w:t xml:space="preserve">.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w:t>
            </w:r>
            <w:proofErr w:type="spellStart"/>
            <w:r w:rsidRPr="001D2673">
              <w:rPr>
                <w:rFonts w:ascii="Arial" w:hAnsi="Arial"/>
                <w:iCs/>
                <w:sz w:val="18"/>
                <w:lang w:eastAsia="en-GB"/>
              </w:rPr>
              <w:t>ms</w:t>
            </w:r>
            <w:proofErr w:type="spellEnd"/>
            <w:r w:rsidRPr="001D2673">
              <w:rPr>
                <w:rFonts w:ascii="Arial" w:hAnsi="Arial"/>
                <w:iCs/>
                <w:sz w:val="18"/>
                <w:lang w:eastAsia="en-GB"/>
              </w:rPr>
              <w:t xml:space="preserve">, value </w:t>
            </w:r>
            <w:r w:rsidRPr="001D2673">
              <w:rPr>
                <w:rFonts w:ascii="Arial" w:hAnsi="Arial"/>
                <w:i/>
                <w:sz w:val="18"/>
                <w:lang w:eastAsia="sv-SE"/>
              </w:rPr>
              <w:t>ms10</w:t>
            </w:r>
            <w:r w:rsidRPr="001D2673">
              <w:rPr>
                <w:rFonts w:ascii="Arial" w:hAnsi="Arial"/>
                <w:iCs/>
                <w:sz w:val="18"/>
                <w:lang w:eastAsia="en-GB"/>
              </w:rPr>
              <w:t xml:space="preserve"> corresponds to 10 </w:t>
            </w:r>
            <w:proofErr w:type="spellStart"/>
            <w:r w:rsidRPr="001D2673">
              <w:rPr>
                <w:rFonts w:ascii="Arial" w:hAnsi="Arial"/>
                <w:iCs/>
                <w:sz w:val="18"/>
                <w:lang w:eastAsia="en-GB"/>
              </w:rPr>
              <w:t>ms</w:t>
            </w:r>
            <w:proofErr w:type="spellEnd"/>
            <w:r w:rsidRPr="001D2673">
              <w:rPr>
                <w:rFonts w:ascii="Arial" w:hAnsi="Arial"/>
                <w:iCs/>
                <w:sz w:val="18"/>
                <w:lang w:eastAsia="en-GB"/>
              </w:rPr>
              <w:t>,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channelAccessPriority</w:t>
            </w:r>
            <w:proofErr w:type="spellEnd"/>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proofErr w:type="spellStart"/>
            <w:r w:rsidRPr="001D2673">
              <w:rPr>
                <w:rFonts w:ascii="Arial" w:hAnsi="Arial"/>
                <w:i/>
                <w:sz w:val="18"/>
                <w:lang w:eastAsia="sv-SE"/>
              </w:rPr>
              <w:t>lcp</w:t>
            </w:r>
            <w:proofErr w:type="spellEnd"/>
            <w:r w:rsidRPr="001D2673">
              <w:rPr>
                <w:rFonts w:ascii="Arial" w:hAnsi="Arial"/>
                <w:i/>
                <w:sz w:val="18"/>
                <w:lang w:eastAsia="sv-SE"/>
              </w:rPr>
              <w:t>-Restriction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logicalChannelGroup</w:t>
            </w:r>
            <w:proofErr w:type="spellEnd"/>
            <w:r w:rsidRPr="001D2673">
              <w:rPr>
                <w:rFonts w:ascii="Arial" w:hAnsi="Arial"/>
                <w:b/>
                <w:i/>
                <w:sz w:val="18"/>
                <w:lang w:eastAsia="sv-SE"/>
              </w:rPr>
              <w:t xml:space="preserve">, </w:t>
            </w:r>
            <w:proofErr w:type="spellStart"/>
            <w:r w:rsidRPr="001D2673">
              <w:rPr>
                <w:rFonts w:ascii="Arial" w:hAnsi="Arial"/>
                <w:b/>
                <w:i/>
                <w:sz w:val="18"/>
                <w:lang w:eastAsia="sv-SE"/>
              </w:rPr>
              <w:t>logicalChannelGroupIAB</w:t>
            </w:r>
            <w:proofErr w:type="spellEnd"/>
            <w:r w:rsidRPr="001D2673">
              <w:rPr>
                <w:rFonts w:ascii="Arial" w:hAnsi="Arial"/>
                <w:b/>
                <w:i/>
                <w:sz w:val="18"/>
                <w:lang w:eastAsia="sv-SE"/>
              </w:rPr>
              <w:t>-Ext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proofErr w:type="spellStart"/>
            <w:r w:rsidRPr="001D2673">
              <w:rPr>
                <w:rFonts w:ascii="Arial" w:hAnsi="Arial"/>
                <w:bCs/>
                <w:i/>
                <w:sz w:val="18"/>
                <w:lang w:eastAsia="sv-SE"/>
              </w:rPr>
              <w:t>logicalChannelGroupIAB</w:t>
            </w:r>
            <w:proofErr w:type="spellEnd"/>
            <w:r w:rsidRPr="001D2673">
              <w:rPr>
                <w:rFonts w:ascii="Arial" w:hAnsi="Arial"/>
                <w:bCs/>
                <w:i/>
                <w:sz w:val="18"/>
                <w:lang w:eastAsia="sv-SE"/>
              </w:rPr>
              <w:t>-Ext</w:t>
            </w:r>
            <w:r w:rsidRPr="001D2673">
              <w:rPr>
                <w:rFonts w:ascii="Arial" w:hAnsi="Arial"/>
                <w:bCs/>
                <w:iCs/>
                <w:sz w:val="18"/>
                <w:lang w:eastAsia="sv-SE"/>
              </w:rPr>
              <w:t xml:space="preserve"> is only applicable to the IAB-MT. When </w:t>
            </w:r>
            <w:proofErr w:type="spellStart"/>
            <w:r w:rsidRPr="001D2673">
              <w:rPr>
                <w:rFonts w:ascii="Arial" w:hAnsi="Arial"/>
                <w:bCs/>
                <w:i/>
                <w:sz w:val="18"/>
                <w:lang w:eastAsia="sv-SE"/>
              </w:rPr>
              <w:t>logicalChannelGroupIAB</w:t>
            </w:r>
            <w:proofErr w:type="spellEnd"/>
            <w:r w:rsidRPr="001D2673">
              <w:rPr>
                <w:rFonts w:ascii="Arial" w:hAnsi="Arial"/>
                <w:bCs/>
                <w:i/>
                <w:sz w:val="18"/>
                <w:lang w:eastAsia="sv-SE"/>
              </w:rPr>
              <w:t xml:space="preserve">-Ext </w:t>
            </w:r>
            <w:r w:rsidRPr="001D2673">
              <w:rPr>
                <w:rFonts w:ascii="Arial" w:hAnsi="Arial"/>
                <w:bCs/>
                <w:iCs/>
                <w:sz w:val="18"/>
                <w:lang w:eastAsia="sv-SE"/>
              </w:rPr>
              <w:t xml:space="preserve">is configured, </w:t>
            </w:r>
            <w:proofErr w:type="spellStart"/>
            <w:r w:rsidRPr="001D2673">
              <w:rPr>
                <w:rFonts w:ascii="Arial" w:hAnsi="Arial"/>
                <w:bCs/>
                <w:i/>
                <w:sz w:val="18"/>
                <w:lang w:eastAsia="sv-SE"/>
              </w:rPr>
              <w:t>logicalChannelGroup</w:t>
            </w:r>
            <w:proofErr w:type="spellEnd"/>
            <w:r w:rsidRPr="001D2673">
              <w:rPr>
                <w:rFonts w:ascii="Arial" w:hAnsi="Arial"/>
                <w:bCs/>
                <w:iCs/>
                <w:sz w:val="18"/>
                <w:lang w:eastAsia="sv-SE"/>
              </w:rPr>
              <w:t xml:space="preserve"> shall be ignored.</w:t>
            </w:r>
          </w:p>
        </w:tc>
      </w:tr>
      <w:tr w:rsidR="009A23F2" w:rsidRPr="009E3DD4" w14:paraId="6BAC6D60" w14:textId="77777777" w:rsidTr="001B0546">
        <w:trPr>
          <w:ins w:id="70" w:author="Huawei-Yinghao" w:date="2025-01-03T09:45:00Z"/>
        </w:trPr>
        <w:tc>
          <w:tcPr>
            <w:tcW w:w="14173" w:type="dxa"/>
            <w:tcBorders>
              <w:top w:val="single" w:sz="4" w:space="0" w:color="auto"/>
              <w:left w:val="single" w:sz="4" w:space="0" w:color="auto"/>
              <w:bottom w:val="single" w:sz="4" w:space="0" w:color="auto"/>
              <w:right w:val="single" w:sz="4" w:space="0" w:color="auto"/>
            </w:tcBorders>
          </w:tcPr>
          <w:p w14:paraId="15FD221A" w14:textId="77777777" w:rsidR="009A23F2" w:rsidRDefault="009A23F2" w:rsidP="001B0546">
            <w:pPr>
              <w:pStyle w:val="TAL"/>
              <w:rPr>
                <w:ins w:id="71" w:author="Huawei-Yinghao" w:date="2025-01-03T09:45:00Z"/>
                <w:rFonts w:eastAsia="等线"/>
                <w:b/>
                <w:i/>
                <w:szCs w:val="22"/>
                <w:lang w:eastAsia="zh-CN"/>
              </w:rPr>
            </w:pPr>
            <w:proofErr w:type="spellStart"/>
            <w:ins w:id="72" w:author="Huawei-Yinghao" w:date="2025-01-03T09:45:00Z">
              <w:r>
                <w:rPr>
                  <w:rFonts w:eastAsia="等线" w:hint="eastAsia"/>
                  <w:b/>
                  <w:i/>
                  <w:szCs w:val="22"/>
                  <w:lang w:eastAsia="zh-CN"/>
                </w:rPr>
                <w:lastRenderedPageBreak/>
                <w:t>l</w:t>
              </w:r>
              <w:r>
                <w:rPr>
                  <w:rFonts w:eastAsia="等线"/>
                  <w:b/>
                  <w:i/>
                  <w:szCs w:val="22"/>
                  <w:lang w:eastAsia="zh-CN"/>
                </w:rPr>
                <w:t>cp-DefaultPriorityFallback</w:t>
              </w:r>
              <w:proofErr w:type="spellEnd"/>
            </w:ins>
          </w:p>
          <w:p w14:paraId="23A97638" w14:textId="77777777" w:rsidR="009A23F2" w:rsidRDefault="009A23F2" w:rsidP="001B0546">
            <w:pPr>
              <w:pStyle w:val="TAL"/>
              <w:rPr>
                <w:rFonts w:eastAsia="等线"/>
                <w:bCs/>
                <w:iCs/>
                <w:szCs w:val="22"/>
                <w:lang w:eastAsia="zh-CN"/>
              </w:rPr>
            </w:pPr>
            <w:ins w:id="73" w:author="Huawei-Yinghao" w:date="2025-01-03T09:45:00Z">
              <w:r>
                <w:rPr>
                  <w:rFonts w:eastAsia="等线"/>
                  <w:bCs/>
                  <w:iCs/>
                  <w:szCs w:val="22"/>
                  <w:lang w:eastAsia="zh-CN"/>
                </w:rPr>
                <w:t xml:space="preserve">Indicates during the second phase of the resource allocation among logical channels during LCP procedure in TS 38.321 [3], whether the priority of the logical channel can </w:t>
              </w:r>
              <w:proofErr w:type="spellStart"/>
              <w:r>
                <w:rPr>
                  <w:rFonts w:eastAsia="等线"/>
                  <w:bCs/>
                  <w:iCs/>
                  <w:szCs w:val="22"/>
                  <w:lang w:eastAsia="zh-CN"/>
                </w:rPr>
                <w:t>fallback</w:t>
              </w:r>
              <w:proofErr w:type="spellEnd"/>
              <w:r>
                <w:rPr>
                  <w:rFonts w:eastAsia="等线"/>
                  <w:bCs/>
                  <w:iCs/>
                  <w:szCs w:val="22"/>
                  <w:lang w:eastAsia="zh-CN"/>
                </w:rPr>
                <w:t xml:space="preserve"> to the default priority indicated by the field </w:t>
              </w:r>
              <w:r>
                <w:rPr>
                  <w:rFonts w:eastAsia="等线"/>
                  <w:bCs/>
                  <w:i/>
                  <w:szCs w:val="22"/>
                  <w:lang w:eastAsia="zh-CN"/>
                </w:rPr>
                <w:t>priority</w:t>
              </w:r>
              <w:r>
                <w:rPr>
                  <w:rFonts w:eastAsia="等线"/>
                  <w:bCs/>
                  <w:iCs/>
                  <w:szCs w:val="22"/>
                  <w:lang w:eastAsia="zh-CN"/>
                </w:rPr>
                <w:t xml:space="preserve"> in </w:t>
              </w:r>
              <w:proofErr w:type="spellStart"/>
              <w:r>
                <w:rPr>
                  <w:rFonts w:eastAsia="等线"/>
                  <w:bCs/>
                  <w:i/>
                  <w:szCs w:val="22"/>
                  <w:lang w:eastAsia="zh-CN"/>
                </w:rPr>
                <w:t>logicalChannelConfig</w:t>
              </w:r>
              <w:proofErr w:type="spellEnd"/>
              <w:r>
                <w:rPr>
                  <w:rFonts w:eastAsia="等线"/>
                  <w:bCs/>
                  <w:iCs/>
                  <w:szCs w:val="22"/>
                  <w:lang w:eastAsia="zh-CN"/>
                </w:rPr>
                <w:t xml:space="preserve"> when there is no delay critical data in the logical channel.</w:t>
              </w:r>
            </w:ins>
          </w:p>
          <w:p w14:paraId="5D59EB73" w14:textId="77777777" w:rsidR="00D02E50" w:rsidRDefault="00D02E50" w:rsidP="001B0546">
            <w:pPr>
              <w:pStyle w:val="TAL"/>
              <w:rPr>
                <w:ins w:id="74" w:author="Huawei-Yinghao" w:date="2025-01-20T11:00:00Z"/>
                <w:rFonts w:eastAsia="等线"/>
                <w:bCs/>
                <w:szCs w:val="22"/>
                <w:lang w:eastAsia="zh-CN"/>
              </w:rPr>
            </w:pPr>
          </w:p>
          <w:p w14:paraId="077C3FC6" w14:textId="766FE4CD" w:rsidR="00AD57D3" w:rsidRDefault="00451C3D" w:rsidP="001B0546">
            <w:pPr>
              <w:pStyle w:val="TAL"/>
              <w:rPr>
                <w:ins w:id="75" w:author="Huawei-Yinghao" w:date="2025-01-20T11:18:00Z"/>
                <w:rFonts w:eastAsia="等线"/>
                <w:bCs/>
                <w:szCs w:val="22"/>
                <w:lang w:eastAsia="zh-CN"/>
              </w:rPr>
            </w:pPr>
            <w:ins w:id="76" w:author="Huawei-Yinghao" w:date="2025-01-20T11:02:00Z">
              <w:r>
                <w:rPr>
                  <w:rFonts w:eastAsia="等线"/>
                  <w:bCs/>
                  <w:szCs w:val="22"/>
                  <w:lang w:eastAsia="zh-CN"/>
                </w:rPr>
                <w:t xml:space="preserve">Editor’s NOTE: </w:t>
              </w:r>
            </w:ins>
          </w:p>
          <w:p w14:paraId="3DA978D2" w14:textId="7F03B305" w:rsidR="00593C73" w:rsidRDefault="00593C73" w:rsidP="001B0546">
            <w:pPr>
              <w:pStyle w:val="TAL"/>
              <w:rPr>
                <w:rFonts w:eastAsia="等线"/>
                <w:bCs/>
                <w:szCs w:val="22"/>
                <w:lang w:eastAsia="zh-CN"/>
              </w:rPr>
            </w:pPr>
            <w:ins w:id="77" w:author="Huawei-Yinghao" w:date="2025-01-20T11:18:00Z">
              <w:r>
                <w:rPr>
                  <w:rFonts w:eastAsia="等线" w:hint="eastAsia"/>
                  <w:bCs/>
                  <w:szCs w:val="22"/>
                  <w:lang w:eastAsia="zh-CN"/>
                </w:rPr>
                <w:t>F</w:t>
              </w:r>
              <w:r>
                <w:rPr>
                  <w:rFonts w:eastAsia="等线"/>
                  <w:bCs/>
                  <w:szCs w:val="22"/>
                  <w:lang w:eastAsia="zh-CN"/>
                </w:rPr>
                <w:t>FS whether the field is needed per above.</w:t>
              </w:r>
            </w:ins>
          </w:p>
          <w:p w14:paraId="2B11F9E4" w14:textId="0369A8C5" w:rsidR="00BE3B85" w:rsidRPr="0077551F" w:rsidRDefault="0077551F" w:rsidP="001B0546">
            <w:pPr>
              <w:pStyle w:val="TAL"/>
              <w:rPr>
                <w:ins w:id="78" w:author="Huawei-Yinghao" w:date="2025-01-03T09:45:00Z"/>
                <w:rFonts w:eastAsia="等线"/>
                <w:bCs/>
                <w:szCs w:val="22"/>
                <w:lang w:eastAsia="zh-CN"/>
              </w:rPr>
            </w:pPr>
            <w:ins w:id="79" w:author="Huawei-Yinghao" w:date="2025-01-20T10:59:00Z">
              <w:r>
                <w:rPr>
                  <w:rFonts w:eastAsia="等线" w:hint="eastAsia"/>
                  <w:bCs/>
                  <w:szCs w:val="22"/>
                  <w:lang w:eastAsia="zh-CN"/>
                </w:rPr>
                <w:t>F</w:t>
              </w:r>
              <w:r>
                <w:rPr>
                  <w:rFonts w:eastAsia="等线"/>
                  <w:bCs/>
                  <w:szCs w:val="22"/>
                  <w:lang w:eastAsia="zh-CN"/>
                </w:rPr>
                <w:t>FS the definition of the first/second phase of the resource allocation in LCP. One feasible option can be some expla</w:t>
              </w:r>
            </w:ins>
            <w:ins w:id="80" w:author="Huawei-Yinghao" w:date="2025-01-20T11:00:00Z">
              <w:r>
                <w:rPr>
                  <w:rFonts w:eastAsia="等线"/>
                  <w:bCs/>
                  <w:szCs w:val="22"/>
                  <w:lang w:eastAsia="zh-CN"/>
                </w:rPr>
                <w:t>nation in stage2 description and a reference in the field description in the RRC spec.</w:t>
              </w:r>
            </w:ins>
          </w:p>
        </w:tc>
      </w:tr>
      <w:tr w:rsidR="00CA73A6" w:rsidRPr="001D2673" w14:paraId="1DE408E1" w14:textId="77777777" w:rsidTr="008529D3">
        <w:trPr>
          <w:ins w:id="81"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82" w:author="Huawei-Yinghao" w:date="2024-12-17T09:12:00Z"/>
                <w:rFonts w:ascii="Arial" w:eastAsia="等线" w:hAnsi="Arial"/>
                <w:b/>
                <w:i/>
                <w:sz w:val="18"/>
                <w:lang w:eastAsia="zh-CN"/>
              </w:rPr>
            </w:pPr>
            <w:proofErr w:type="spellStart"/>
            <w:ins w:id="83" w:author="Huawei-Yinghao" w:date="2025-01-08T16:41:00Z">
              <w:r>
                <w:rPr>
                  <w:rFonts w:ascii="Arial" w:eastAsia="等线" w:hAnsi="Arial"/>
                  <w:b/>
                  <w:i/>
                  <w:sz w:val="18"/>
                  <w:lang w:eastAsia="zh-CN"/>
                </w:rPr>
                <w:t>priorityAdjustment</w:t>
              </w:r>
            </w:ins>
            <w:ins w:id="84" w:author="Huawei-Yinghao" w:date="2024-12-17T09:12:00Z">
              <w:r w:rsidR="00CA73A6">
                <w:rPr>
                  <w:rFonts w:ascii="Arial" w:eastAsia="等线" w:hAnsi="Arial"/>
                  <w:b/>
                  <w:i/>
                  <w:sz w:val="18"/>
                  <w:lang w:eastAsia="zh-CN"/>
                </w:rPr>
                <w:t>Thres</w:t>
              </w:r>
            </w:ins>
            <w:ins w:id="85" w:author="Huawei-Yinghao" w:date="2025-01-08T16:41:00Z">
              <w:r>
                <w:rPr>
                  <w:rFonts w:ascii="Arial" w:eastAsia="等线" w:hAnsi="Arial"/>
                  <w:b/>
                  <w:i/>
                  <w:sz w:val="18"/>
                  <w:lang w:eastAsia="zh-CN"/>
                </w:rPr>
                <w:t>hold</w:t>
              </w:r>
            </w:ins>
            <w:proofErr w:type="spellEnd"/>
          </w:p>
          <w:p w14:paraId="6057A865" w14:textId="6AD64831" w:rsidR="00CA73A6" w:rsidRPr="001D2673" w:rsidRDefault="00F85D5B" w:rsidP="00CA73A6">
            <w:pPr>
              <w:keepNext/>
              <w:keepLines/>
              <w:spacing w:after="0"/>
              <w:rPr>
                <w:ins w:id="86" w:author="Huawei-Yinghao" w:date="2024-12-17T09:12:00Z"/>
                <w:rFonts w:ascii="Arial" w:hAnsi="Arial"/>
                <w:b/>
                <w:i/>
                <w:sz w:val="18"/>
                <w:lang w:eastAsia="sv-SE"/>
              </w:rPr>
            </w:pPr>
            <w:ins w:id="87"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proofErr w:type="spellStart"/>
              <w:r w:rsidRPr="009C788E">
                <w:rPr>
                  <w:rFonts w:ascii="Arial" w:hAnsi="Arial" w:cs="Arial"/>
                  <w:i/>
                  <w:sz w:val="18"/>
                  <w:szCs w:val="18"/>
                </w:rPr>
                <w:t>additionalPriority</w:t>
              </w:r>
              <w:proofErr w:type="spellEnd"/>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88" w:author="Huawei-Yinghao" w:date="2024-12-17T16:06:00Z">
              <w:r w:rsidR="00541B8D" w:rsidRPr="002D6069">
                <w:rPr>
                  <w:rFonts w:ascii="Arial" w:eastAsia="等线" w:hAnsi="Arial" w:cs="Arial"/>
                  <w:bCs/>
                  <w:iCs/>
                  <w:sz w:val="18"/>
                  <w:szCs w:val="18"/>
                  <w:lang w:eastAsia="zh-CN"/>
                </w:rPr>
                <w:t xml:space="preserve"> [3]</w:t>
              </w:r>
            </w:ins>
            <w:ins w:id="89"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90" w:author="Huawei-Yinghao" w:date="2024-12-17T16:06:00Z">
              <w:r w:rsidR="00CE05D5" w:rsidRPr="002D6069">
                <w:rPr>
                  <w:rFonts w:ascii="Arial" w:eastAsia="等线" w:hAnsi="Arial" w:cs="Arial"/>
                  <w:bCs/>
                  <w:iCs/>
                  <w:sz w:val="18"/>
                  <w:szCs w:val="18"/>
                  <w:lang w:eastAsia="zh-CN"/>
                </w:rPr>
                <w:t xml:space="preserve">Value in number of </w:t>
              </w:r>
            </w:ins>
            <w:ins w:id="91" w:author="Huawei-Yinghao" w:date="2024-12-17T16:07:00Z">
              <w:r w:rsidR="00D3342F" w:rsidRPr="002D6069">
                <w:rPr>
                  <w:rFonts w:ascii="Arial" w:eastAsia="等线" w:hAnsi="Arial" w:cs="Arial"/>
                  <w:bCs/>
                  <w:iCs/>
                  <w:sz w:val="18"/>
                  <w:szCs w:val="18"/>
                  <w:lang w:eastAsia="zh-CN"/>
                </w:rPr>
                <w:t>milliseconds</w:t>
              </w:r>
            </w:ins>
            <w:ins w:id="92"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logicalChannelSR</w:t>
            </w:r>
            <w:proofErr w:type="spellEnd"/>
            <w:r w:rsidRPr="001D2673">
              <w:rPr>
                <w:rFonts w:ascii="Arial" w:hAnsi="Arial"/>
                <w:b/>
                <w:i/>
                <w:sz w:val="18"/>
                <w:lang w:eastAsia="sv-SE"/>
              </w:rPr>
              <w:t>-Mask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logicalChannelSR-DelayTimerApplied</w:t>
            </w:r>
            <w:proofErr w:type="spellEnd"/>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proofErr w:type="spellStart"/>
            <w:r w:rsidRPr="001D2673">
              <w:rPr>
                <w:rFonts w:ascii="Arial" w:hAnsi="Arial"/>
                <w:i/>
                <w:iCs/>
                <w:sz w:val="18"/>
                <w:lang w:eastAsia="en-GB"/>
              </w:rPr>
              <w:t>logicalChannelSR-DelayTimer</w:t>
            </w:r>
            <w:proofErr w:type="spellEnd"/>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proofErr w:type="spellStart"/>
            <w:r w:rsidRPr="001D2673">
              <w:rPr>
                <w:rFonts w:ascii="Arial" w:hAnsi="Arial"/>
                <w:b/>
                <w:i/>
                <w:sz w:val="18"/>
                <w:lang w:eastAsia="sv-SE"/>
              </w:rPr>
              <w:t>maxPUSCH</w:t>
            </w:r>
            <w:proofErr w:type="spellEnd"/>
            <w:r w:rsidRPr="001D2673">
              <w:rPr>
                <w:rFonts w:ascii="Arial" w:hAnsi="Arial"/>
                <w:b/>
                <w:i/>
                <w:sz w:val="18"/>
                <w:lang w:eastAsia="sv-SE"/>
              </w:rPr>
              <w:t>-Duration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proofErr w:type="spellStart"/>
            <w:r w:rsidRPr="001D2673">
              <w:rPr>
                <w:rFonts w:ascii="Arial" w:hAnsi="Arial"/>
                <w:sz w:val="18"/>
                <w:lang w:eastAsia="en-GB"/>
              </w:rPr>
              <w:t>maxPUSCH</w:t>
            </w:r>
            <w:proofErr w:type="spellEnd"/>
            <w:r w:rsidRPr="001D2673">
              <w:rPr>
                <w:rFonts w:ascii="Arial" w:hAnsi="Arial"/>
                <w:sz w:val="18"/>
                <w:lang w:eastAsia="en-GB"/>
              </w:rPr>
              <w:t>-Duration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prioritisedBitRate</w:t>
            </w:r>
            <w:proofErr w:type="spellEnd"/>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w:t>
            </w:r>
            <w:proofErr w:type="spellStart"/>
            <w:r w:rsidRPr="001D2673">
              <w:rPr>
                <w:rFonts w:ascii="Arial" w:hAnsi="Arial"/>
                <w:iCs/>
                <w:sz w:val="18"/>
                <w:lang w:eastAsia="en-GB"/>
              </w:rPr>
              <w:t>kiloBytes</w:t>
            </w:r>
            <w:proofErr w:type="spellEnd"/>
            <w:r w:rsidRPr="001D2673">
              <w:rPr>
                <w:rFonts w:ascii="Arial" w:hAnsi="Arial"/>
                <w:iCs/>
                <w:sz w:val="18"/>
                <w:lang w:eastAsia="en-GB"/>
              </w:rPr>
              <w:t xml:space="preserve">/s.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w:t>
            </w:r>
            <w:proofErr w:type="spellStart"/>
            <w:r w:rsidRPr="001D2673">
              <w:rPr>
                <w:rFonts w:ascii="Arial" w:hAnsi="Arial"/>
                <w:iCs/>
                <w:sz w:val="18"/>
                <w:lang w:eastAsia="en-GB"/>
              </w:rPr>
              <w:t>kiloBytes</w:t>
            </w:r>
            <w:proofErr w:type="spellEnd"/>
            <w:r w:rsidRPr="001D2673">
              <w:rPr>
                <w:rFonts w:ascii="Arial" w:hAnsi="Arial"/>
                <w:iCs/>
                <w:sz w:val="18"/>
                <w:lang w:eastAsia="en-GB"/>
              </w:rPr>
              <w:t xml:space="preserve">/s,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w:t>
            </w:r>
            <w:proofErr w:type="spellStart"/>
            <w:r w:rsidRPr="001D2673">
              <w:rPr>
                <w:rFonts w:ascii="Arial" w:hAnsi="Arial"/>
                <w:iCs/>
                <w:sz w:val="18"/>
                <w:lang w:eastAsia="en-GB"/>
              </w:rPr>
              <w:t>kiloBytes</w:t>
            </w:r>
            <w:proofErr w:type="spellEnd"/>
            <w:r w:rsidRPr="001D2673">
              <w:rPr>
                <w:rFonts w:ascii="Arial" w:hAnsi="Arial"/>
                <w:iCs/>
                <w:sz w:val="18"/>
                <w:lang w:eastAsia="en-GB"/>
              </w:rPr>
              <w:t xml:space="preserve">/s, value </w:t>
            </w:r>
            <w:r w:rsidRPr="001D2673">
              <w:rPr>
                <w:rFonts w:ascii="Arial" w:hAnsi="Arial"/>
                <w:i/>
                <w:iCs/>
                <w:sz w:val="18"/>
                <w:lang w:eastAsia="en-GB"/>
              </w:rPr>
              <w:t>kBps16</w:t>
            </w:r>
            <w:r w:rsidRPr="001D2673">
              <w:rPr>
                <w:rFonts w:ascii="Arial" w:hAnsi="Arial"/>
                <w:iCs/>
                <w:sz w:val="18"/>
                <w:lang w:eastAsia="en-GB"/>
              </w:rPr>
              <w:t xml:space="preserve"> corresponds to 16 </w:t>
            </w:r>
            <w:proofErr w:type="spellStart"/>
            <w:r w:rsidRPr="001D2673">
              <w:rPr>
                <w:rFonts w:ascii="Arial" w:hAnsi="Arial"/>
                <w:iCs/>
                <w:sz w:val="18"/>
                <w:lang w:eastAsia="en-GB"/>
              </w:rPr>
              <w:t>kiloBytes</w:t>
            </w:r>
            <w:proofErr w:type="spellEnd"/>
            <w:r w:rsidRPr="001D2673">
              <w:rPr>
                <w:rFonts w:ascii="Arial" w:hAnsi="Arial"/>
                <w:iCs/>
                <w:sz w:val="18"/>
                <w:lang w:eastAsia="en-GB"/>
              </w:rPr>
              <w:t xml:space="preserve">/s,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proofErr w:type="spellStart"/>
            <w:r w:rsidRPr="001D2673">
              <w:rPr>
                <w:rFonts w:ascii="Arial" w:hAnsi="Arial"/>
                <w:b/>
                <w:i/>
                <w:sz w:val="18"/>
                <w:lang w:eastAsia="en-GB"/>
              </w:rPr>
              <w:t>schedulingRequestId</w:t>
            </w:r>
            <w:proofErr w:type="spellEnd"/>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w:t>
            </w:r>
            <w:proofErr w:type="spellStart"/>
            <w:r w:rsidRPr="001D2673">
              <w:rPr>
                <w:rFonts w:ascii="Arial" w:hAnsi="Arial"/>
                <w:i/>
                <w:sz w:val="18"/>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w:t>
            </w:r>
            <w:proofErr w:type="gramStart"/>
            <w:r w:rsidRPr="001D2673">
              <w:rPr>
                <w:rFonts w:ascii="Arial" w:hAnsi="Arial"/>
                <w:sz w:val="18"/>
                <w:lang w:eastAsia="sv-SE"/>
              </w:rPr>
              <w:t>i.e.</w:t>
            </w:r>
            <w:proofErr w:type="gramEnd"/>
            <w:r w:rsidRPr="001D2673">
              <w:rPr>
                <w:rFonts w:ascii="Arial" w:hAnsi="Arial"/>
                <w:sz w:val="18"/>
                <w:lang w:eastAsia="sv-SE"/>
              </w:rPr>
              <w:t xml:space="preserve"> the PDCP entity is associated with multiple RLC entities belonging to this cell group). </w:t>
            </w:r>
            <w:proofErr w:type="gramStart"/>
            <w:r w:rsidRPr="001D2673">
              <w:rPr>
                <w:rFonts w:ascii="Arial" w:hAnsi="Arial"/>
                <w:sz w:val="18"/>
                <w:lang w:eastAsia="sv-SE"/>
              </w:rPr>
              <w:t>Otherwise</w:t>
            </w:r>
            <w:proofErr w:type="gramEnd"/>
            <w:r w:rsidRPr="001D2673">
              <w:rPr>
                <w:rFonts w:ascii="Arial" w:hAnsi="Arial"/>
                <w:sz w:val="18"/>
                <w:lang w:eastAsia="sv-SE"/>
              </w:rPr>
              <w:t xml:space="preserv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for a logical channel with uplink if it serves DRB or multicast MRB. It is optionally present, Need R, for a logical channel with uplink if it serves an SRB. </w:t>
            </w:r>
            <w:proofErr w:type="gramStart"/>
            <w:r w:rsidRPr="001D2673">
              <w:rPr>
                <w:rFonts w:ascii="Arial" w:hAnsi="Arial"/>
                <w:sz w:val="18"/>
                <w:lang w:eastAsia="sv-SE"/>
              </w:rPr>
              <w:t>Otherwise</w:t>
            </w:r>
            <w:proofErr w:type="gramEnd"/>
            <w:r w:rsidRPr="001D2673">
              <w:rPr>
                <w:rFonts w:ascii="Arial" w:hAnsi="Arial"/>
                <w:sz w:val="18"/>
                <w:lang w:eastAsia="sv-SE"/>
              </w:rPr>
              <w:t xml:space="preserv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93" w:name="_Toc60777251"/>
      <w:bookmarkStart w:id="94"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93"/>
      <w:bookmarkEnd w:id="94"/>
      <w:proofErr w:type="spellEnd"/>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lastRenderedPageBreak/>
        <w:t>MAC-</w:t>
      </w:r>
      <w:proofErr w:type="spellStart"/>
      <w:r w:rsidRPr="000B7163">
        <w:rPr>
          <w:i/>
        </w:rPr>
        <w:t>CellGroupConfig</w:t>
      </w:r>
      <w:proofErr w:type="spellEnd"/>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lastRenderedPageBreak/>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95" w:author="Huawei-Yinghao" w:date="2024-12-17T09:09:00Z"/>
        </w:rPr>
      </w:pPr>
      <w:r w:rsidRPr="000B7163">
        <w:t xml:space="preserve">    ...</w:t>
      </w:r>
      <w:ins w:id="96" w:author="Huawei-Yinghao" w:date="2024-12-17T09:09:00Z">
        <w:r w:rsidR="005749D5">
          <w:t>,</w:t>
        </w:r>
      </w:ins>
    </w:p>
    <w:p w14:paraId="2C32E1EE" w14:textId="17DAC5C5" w:rsidR="005749D5" w:rsidRDefault="009E3DD4" w:rsidP="009E3DD4">
      <w:pPr>
        <w:pStyle w:val="PL"/>
        <w:rPr>
          <w:ins w:id="97" w:author="Huawei-Yinghao" w:date="2024-12-17T09:10:00Z"/>
        </w:rPr>
      </w:pPr>
      <w:ins w:id="98" w:author="Huawei-Yinghao" w:date="2024-12-17T09:49:00Z">
        <w:r w:rsidRPr="000B7163">
          <w:t xml:space="preserve">    </w:t>
        </w:r>
      </w:ins>
      <w:ins w:id="99" w:author="Huawei-Yinghao" w:date="2024-12-17T09:10:00Z">
        <w:r w:rsidR="005749D5">
          <w:t>[[</w:t>
        </w:r>
      </w:ins>
    </w:p>
    <w:p w14:paraId="2A01F50F" w14:textId="3134A016" w:rsidR="005749D5" w:rsidRDefault="009E3DD4" w:rsidP="009E3DD4">
      <w:pPr>
        <w:pStyle w:val="PL"/>
        <w:rPr>
          <w:ins w:id="100" w:author="Huawei-Yinghao" w:date="2024-12-17T09:52:00Z"/>
        </w:rPr>
      </w:pPr>
      <w:ins w:id="101" w:author="Huawei-Yinghao" w:date="2024-12-17T09:49:00Z">
        <w:r w:rsidRPr="000B7163">
          <w:t xml:space="preserve">    </w:t>
        </w:r>
      </w:ins>
      <w:ins w:id="102" w:author="Huawei-Yinghao" w:date="2025-01-03T10:10:00Z">
        <w:r w:rsidR="00D564A8">
          <w:t>d</w:t>
        </w:r>
        <w:r w:rsidR="007F7030">
          <w:t>sr-</w:t>
        </w:r>
      </w:ins>
      <w:ins w:id="103" w:author="Huawei-Yinghao" w:date="2024-12-17T09:15:00Z">
        <w:r w:rsidR="00267258">
          <w:t>Rep</w:t>
        </w:r>
        <w:r w:rsidR="00780A83">
          <w:t>orting</w:t>
        </w:r>
      </w:ins>
      <w:ins w:id="104" w:author="Huawei-Yinghao" w:date="2024-12-17T09:10:00Z">
        <w:r w:rsidR="000E0236">
          <w:t>ThresList-r19</w:t>
        </w:r>
        <w:r w:rsidR="00807336">
          <w:t xml:space="preserve">     </w:t>
        </w:r>
      </w:ins>
      <w:ins w:id="105" w:author="Huawei-Yinghao" w:date="2024-12-17T09:13:00Z">
        <w:r w:rsidR="001D36E8">
          <w:t xml:space="preserve">    </w:t>
        </w:r>
      </w:ins>
      <w:ins w:id="106" w:author="Huawei-Yinghao" w:date="2025-01-03T10:13:00Z">
        <w:r w:rsidR="004901D8">
          <w:t xml:space="preserve">         </w:t>
        </w:r>
      </w:ins>
      <w:commentRangeStart w:id="107"/>
      <w:ins w:id="108" w:author="Huawei-Yinghao" w:date="2024-12-17T09:11:00Z">
        <w:r w:rsidR="00807336" w:rsidRPr="000B7163">
          <w:rPr>
            <w:color w:val="993366"/>
          </w:rPr>
          <w:t>SEQUENCE</w:t>
        </w:r>
      </w:ins>
      <w:commentRangeEnd w:id="107"/>
      <w:r w:rsidR="002F2644">
        <w:rPr>
          <w:rStyle w:val="af9"/>
          <w:rFonts w:ascii="Times New Roman" w:hAnsi="Times New Roman"/>
          <w:noProof w:val="0"/>
          <w:lang w:eastAsia="ja-JP"/>
        </w:rPr>
        <w:commentReference w:id="107"/>
      </w:r>
      <w:ins w:id="109" w:author="Huawei-Yinghao" w:date="2024-12-17T09:11:00Z">
        <w:r w:rsidR="00807336" w:rsidRPr="000B7163">
          <w:t xml:space="preserve"> (</w:t>
        </w:r>
        <w:r w:rsidR="00807336" w:rsidRPr="000B7163">
          <w:rPr>
            <w:color w:val="993366"/>
          </w:rPr>
          <w:t>SIZE</w:t>
        </w:r>
        <w:r w:rsidR="00807336" w:rsidRPr="000B7163">
          <w:t xml:space="preserve"> (1..</w:t>
        </w:r>
      </w:ins>
      <w:ins w:id="110" w:author="Huawei-Yinghao" w:date="2025-01-03T09:49:00Z">
        <w:r w:rsidR="00DD4183" w:rsidRPr="00DD4183">
          <w:t xml:space="preserve"> </w:t>
        </w:r>
      </w:ins>
      <w:ins w:id="111" w:author="Huawei-Yinghao" w:date="2025-01-03T09:59:00Z">
        <w:r w:rsidR="00760AAB" w:rsidRPr="00DC1201">
          <w:rPr>
            <w:color w:val="808080"/>
          </w:rPr>
          <w:t>maxDSR-</w:t>
        </w:r>
        <w:r w:rsidR="00760AAB">
          <w:rPr>
            <w:color w:val="808080"/>
          </w:rPr>
          <w:t>Reporting</w:t>
        </w:r>
        <w:r w:rsidR="00760AAB" w:rsidRPr="00DC1201">
          <w:rPr>
            <w:color w:val="808080"/>
          </w:rPr>
          <w:t>Thres</w:t>
        </w:r>
      </w:ins>
      <w:ins w:id="112" w:author="Huawei-Yinghao" w:date="2024-12-17T09:11:00Z">
        <w:r w:rsidR="00807336" w:rsidRPr="000B7163">
          <w:t>-r1</w:t>
        </w:r>
      </w:ins>
      <w:ins w:id="113" w:author="Huawei-Yinghao" w:date="2024-12-17T09:13:00Z">
        <w:r w:rsidR="001A510E">
          <w:t>9</w:t>
        </w:r>
      </w:ins>
      <w:ins w:id="114" w:author="Huawei-Yinghao" w:date="2024-12-17T09:11:00Z">
        <w:r w:rsidR="00807336" w:rsidRPr="000B7163">
          <w:t>))</w:t>
        </w:r>
      </w:ins>
      <w:ins w:id="115" w:author="Huawei-Yinghao" w:date="2024-12-17T09:13:00Z">
        <w:r w:rsidR="009D6596">
          <w:t xml:space="preserve"> OF </w:t>
        </w:r>
      </w:ins>
      <w:ins w:id="116" w:author="Huawei-Yinghao" w:date="2025-01-15T11:12:00Z">
        <w:r w:rsidR="00A959AA">
          <w:rPr>
            <w:color w:val="993366"/>
          </w:rPr>
          <w:t>DSR-ReportingThreshold</w:t>
        </w:r>
      </w:ins>
      <w:ins w:id="117" w:author="Huawei-Yinghao" w:date="2024-12-17T09:13:00Z">
        <w:r w:rsidR="00C90C2F">
          <w:t xml:space="preserve">   OPTIONAL</w:t>
        </w:r>
      </w:ins>
      <w:ins w:id="118" w:author="Huawei-Yinghao" w:date="2024-12-17T09:52:00Z">
        <w:r w:rsidR="009B30E5">
          <w:t>,</w:t>
        </w:r>
      </w:ins>
      <w:ins w:id="119" w:author="Huawei-Yinghao" w:date="2024-12-17T09:14:00Z">
        <w:r w:rsidR="00C90C2F">
          <w:t xml:space="preserve">    --Need R</w:t>
        </w:r>
      </w:ins>
    </w:p>
    <w:p w14:paraId="1609BCD2" w14:textId="2B7825D3" w:rsidR="009B30E5" w:rsidRDefault="00DC66B6" w:rsidP="009E3DD4">
      <w:pPr>
        <w:pStyle w:val="PL"/>
        <w:rPr>
          <w:ins w:id="120" w:author="Huawei-Yinghao" w:date="2024-12-17T09:10:00Z"/>
        </w:rPr>
      </w:pPr>
      <w:ins w:id="121" w:author="Huawei-Yinghao" w:date="2025-03-04T17:39:00Z">
        <w:r>
          <w:t>--</w:t>
        </w:r>
      </w:ins>
      <w:ins w:id="122" w:author="Huawei-Yinghao" w:date="2024-12-17T09:52:00Z">
        <w:r w:rsidR="009B30E5" w:rsidRPr="000B7163">
          <w:t xml:space="preserve">    </w:t>
        </w:r>
        <w:r w:rsidR="00B32F79">
          <w:t>dsr-ReportN</w:t>
        </w:r>
      </w:ins>
      <w:ins w:id="123" w:author="Huawei-Yinghao" w:date="2024-12-17T09:53:00Z">
        <w:r w:rsidR="00B32F79">
          <w:t xml:space="preserve">onDelayCriticalData-r19          </w:t>
        </w:r>
        <w:r w:rsidR="00B32F79" w:rsidRPr="000B7163">
          <w:rPr>
            <w:color w:val="993366"/>
          </w:rPr>
          <w:t>ENUMERATED</w:t>
        </w:r>
        <w:r w:rsidR="00B32F79" w:rsidRPr="000B7163">
          <w:t xml:space="preserve"> {</w:t>
        </w:r>
        <w:commentRangeStart w:id="124"/>
        <w:r w:rsidR="00B32F79" w:rsidRPr="000B7163">
          <w:t>enabled</w:t>
        </w:r>
      </w:ins>
      <w:commentRangeEnd w:id="124"/>
      <w:ins w:id="125" w:author="Huawei-Yinghao" w:date="2025-03-04T15:47:00Z">
        <w:r w:rsidR="005A4C0E">
          <w:rPr>
            <w:rStyle w:val="af9"/>
            <w:rFonts w:ascii="Times New Roman" w:hAnsi="Times New Roman"/>
            <w:noProof w:val="0"/>
            <w:lang w:eastAsia="ja-JP"/>
          </w:rPr>
          <w:commentReference w:id="124"/>
        </w:r>
      </w:ins>
      <w:ins w:id="126" w:author="Huawei-Yinghao" w:date="2024-12-17T09:53:00Z">
        <w:r w:rsidR="00B32F79" w:rsidRPr="000B7163">
          <w:t xml:space="preserve">}                                              </w:t>
        </w:r>
      </w:ins>
      <w:ins w:id="127" w:author="Huawei-Yinghao" w:date="2025-01-03T09:49:00Z">
        <w:r w:rsidR="00F20F13">
          <w:t xml:space="preserve">  </w:t>
        </w:r>
      </w:ins>
      <w:ins w:id="128" w:author="Huawei-Yinghao" w:date="2024-12-17T09:53:00Z">
        <w:r w:rsidR="00B32F79" w:rsidRPr="000B7163">
          <w:t xml:space="preserve"> </w:t>
        </w:r>
      </w:ins>
      <w:ins w:id="129" w:author="Huawei-Yinghao" w:date="2025-01-15T11:12:00Z">
        <w:r w:rsidR="00A959AA">
          <w:t xml:space="preserve">       </w:t>
        </w:r>
      </w:ins>
      <w:ins w:id="130" w:author="Huawei-Yinghao" w:date="2024-12-17T09:53:00Z">
        <w:r w:rsidR="00B32F79" w:rsidRPr="000B7163">
          <w:rPr>
            <w:color w:val="993366"/>
          </w:rPr>
          <w:t>OPTIONAL</w:t>
        </w:r>
        <w:r w:rsidR="00B32F79" w:rsidRPr="000B7163">
          <w:t xml:space="preserve">     </w:t>
        </w:r>
        <w:r w:rsidR="00B32F79" w:rsidRPr="000B7163">
          <w:rPr>
            <w:color w:val="808080"/>
          </w:rPr>
          <w:t>-- Need R</w:t>
        </w:r>
      </w:ins>
    </w:p>
    <w:p w14:paraId="5E46DCB2" w14:textId="1A1F7EB1" w:rsidR="00537DE0" w:rsidRPr="00537DE0" w:rsidRDefault="00537DE0" w:rsidP="009E3DD4">
      <w:pPr>
        <w:pStyle w:val="PL"/>
        <w:rPr>
          <w:ins w:id="131" w:author="Huawei-Yinghao" w:date="2025-03-05T16:45:00Z"/>
          <w:rFonts w:eastAsia="等线" w:hint="eastAsia"/>
          <w:lang w:eastAsia="zh-CN"/>
        </w:rPr>
      </w:pPr>
      <w:ins w:id="132" w:author="Huawei-Yinghao" w:date="2025-03-05T16:45:00Z">
        <w:r>
          <w:rPr>
            <w:rFonts w:eastAsia="等线" w:hint="eastAsia"/>
            <w:lang w:eastAsia="zh-CN"/>
          </w:rPr>
          <w:t>-</w:t>
        </w:r>
        <w:r>
          <w:rPr>
            <w:rFonts w:eastAsia="等线"/>
            <w:lang w:eastAsia="zh-CN"/>
          </w:rPr>
          <w:t>- Editor's NOTE:</w:t>
        </w:r>
        <w:r>
          <w:rPr>
            <w:rFonts w:eastAsia="等线"/>
            <w:lang w:eastAsia="zh-CN"/>
          </w:rPr>
          <w:tab/>
          <w:t xml:space="preserve">FFS whether we need RRC configuraiton for controlling whether the non-delay </w:t>
        </w:r>
      </w:ins>
      <w:ins w:id="133" w:author="Huawei-Yinghao" w:date="2025-03-05T16:46:00Z">
        <w:r>
          <w:rPr>
            <w:rFonts w:eastAsia="等线"/>
            <w:lang w:eastAsia="zh-CN"/>
          </w:rPr>
          <w:t>critical data ahead of delay critical data can be reported in DSR.</w:t>
        </w:r>
      </w:ins>
    </w:p>
    <w:p w14:paraId="14A4C9A1" w14:textId="15830441" w:rsidR="005749D5" w:rsidRPr="000B7163" w:rsidRDefault="009E3DD4" w:rsidP="009E3DD4">
      <w:pPr>
        <w:pStyle w:val="PL"/>
      </w:pPr>
      <w:ins w:id="134" w:author="Huawei-Yinghao" w:date="2024-12-17T09:49:00Z">
        <w:r w:rsidRPr="000B7163">
          <w:t xml:space="preserve">    </w:t>
        </w:r>
      </w:ins>
      <w:ins w:id="135"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136" w:author="Huawei-Yinghao" w:date="2025-01-15T11:12:00Z"/>
        </w:rPr>
      </w:pPr>
    </w:p>
    <w:p w14:paraId="43996B25" w14:textId="2088639D" w:rsidR="00A959AA" w:rsidRPr="00A959AA" w:rsidRDefault="00A959AA" w:rsidP="002773D8">
      <w:pPr>
        <w:pStyle w:val="PL"/>
        <w:rPr>
          <w:ins w:id="137" w:author="Huawei-Yinghao" w:date="2025-01-15T11:12:00Z"/>
          <w:rFonts w:eastAsia="等线"/>
          <w:lang w:eastAsia="zh-CN"/>
        </w:rPr>
      </w:pPr>
      <w:ins w:id="138"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139" w:author="Huawei-Yinghao" w:date="2025-01-23T16:10:00Z"/>
        </w:rPr>
      </w:pPr>
    </w:p>
    <w:p w14:paraId="12C1FB3E" w14:textId="5FF7F9BA" w:rsidR="00C6104E" w:rsidRPr="00C6104E" w:rsidDel="005A4C0E" w:rsidRDefault="00957210" w:rsidP="002773D8">
      <w:pPr>
        <w:pStyle w:val="PL"/>
        <w:rPr>
          <w:del w:id="140" w:author="Huawei-Yinghao" w:date="2025-03-04T15:47:00Z"/>
          <w:rFonts w:eastAsia="等线"/>
          <w:lang w:eastAsia="zh-CN"/>
        </w:rPr>
      </w:pPr>
      <w:ins w:id="141" w:author="Huawei-Yinghao" w:date="2025-03-04T15:59:00Z">
        <w:r>
          <w:rPr>
            <w:rFonts w:eastAsia="等线" w:hint="eastAsia"/>
            <w:lang w:eastAsia="zh-CN"/>
          </w:rPr>
          <w:t>-</w:t>
        </w:r>
        <w:r>
          <w:rPr>
            <w:rFonts w:eastAsia="等线"/>
            <w:lang w:eastAsia="zh-CN"/>
          </w:rPr>
          <w:t xml:space="preserve">- Editor's NOTE: FFS how to indicate whether bit rate </w:t>
        </w:r>
        <w:commentRangeStart w:id="142"/>
        <w:r>
          <w:rPr>
            <w:rFonts w:eastAsia="等线"/>
            <w:lang w:eastAsia="zh-CN"/>
          </w:rPr>
          <w:t>query</w:t>
        </w:r>
        <w:commentRangeEnd w:id="142"/>
        <w:r w:rsidR="00B75021">
          <w:rPr>
            <w:rStyle w:val="af9"/>
            <w:rFonts w:ascii="Times New Roman" w:hAnsi="Times New Roman"/>
            <w:noProof w:val="0"/>
            <w:lang w:eastAsia="ja-JP"/>
          </w:rPr>
          <w:commentReference w:id="142"/>
        </w:r>
        <w:r>
          <w:rPr>
            <w:rFonts w:eastAsia="等线"/>
            <w:lang w:eastAsia="zh-CN"/>
          </w:rPr>
          <w:t xml:space="preserve"> is enbaled.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proofErr w:type="spellStart"/>
            <w:r w:rsidRPr="000B7163">
              <w:rPr>
                <w:b/>
                <w:i/>
                <w:szCs w:val="22"/>
                <w:lang w:eastAsia="sv-SE"/>
              </w:rPr>
              <w:t>C</w:t>
            </w:r>
            <w:r w:rsidR="002773D8" w:rsidRPr="000B7163">
              <w:rPr>
                <w:b/>
                <w:i/>
                <w:szCs w:val="22"/>
                <w:lang w:eastAsia="sv-SE"/>
              </w:rPr>
              <w:t>si</w:t>
            </w:r>
            <w:proofErr w:type="spellEnd"/>
            <w:r w:rsidR="002773D8" w:rsidRPr="000B7163">
              <w:rPr>
                <w:b/>
                <w:i/>
                <w:szCs w:val="22"/>
                <w:lang w:eastAsia="sv-SE"/>
              </w:rPr>
              <w:t>-Mask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proofErr w:type="spellStart"/>
            <w:r w:rsidRPr="000B7163">
              <w:rPr>
                <w:b/>
                <w:i/>
                <w:szCs w:val="22"/>
                <w:lang w:eastAsia="sv-SE"/>
              </w:rPr>
              <w:t>dataInactivityTimer</w:t>
            </w:r>
            <w:proofErr w:type="spellEnd"/>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proofErr w:type="spellStart"/>
            <w:r w:rsidRPr="000B7163">
              <w:rPr>
                <w:b/>
                <w:bCs/>
                <w:i/>
                <w:iCs/>
              </w:rPr>
              <w:t>drx-ConfigSecondaryGroup</w:t>
            </w:r>
            <w:proofErr w:type="spellEnd"/>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proofErr w:type="spellStart"/>
            <w:r w:rsidRPr="000B7163">
              <w:rPr>
                <w:b/>
                <w:i/>
                <w:szCs w:val="22"/>
              </w:rPr>
              <w:t>drx-ConfigSL</w:t>
            </w:r>
            <w:proofErr w:type="spellEnd"/>
          </w:p>
          <w:p w14:paraId="4B5C5113" w14:textId="77777777" w:rsidR="002773D8" w:rsidRPr="000B7163" w:rsidRDefault="002773D8" w:rsidP="008529D3">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proofErr w:type="spellStart"/>
            <w:r w:rsidRPr="000B7163">
              <w:rPr>
                <w:b/>
                <w:bCs/>
                <w:i/>
                <w:iCs/>
              </w:rPr>
              <w:t>drx-LastTransmissionUL</w:t>
            </w:r>
            <w:proofErr w:type="spellEnd"/>
          </w:p>
          <w:p w14:paraId="522E83B9" w14:textId="77777777" w:rsidR="002773D8" w:rsidRPr="000B7163" w:rsidRDefault="002773D8" w:rsidP="008529D3">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proofErr w:type="spellStart"/>
            <w:r w:rsidRPr="000B7163">
              <w:rPr>
                <w:b/>
                <w:bCs/>
                <w:i/>
                <w:iCs/>
              </w:rPr>
              <w:t>dsr-ConfigToAddModList</w:t>
            </w:r>
            <w:proofErr w:type="spellEnd"/>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proofErr w:type="spellStart"/>
            <w:r w:rsidRPr="000B7163">
              <w:rPr>
                <w:b/>
                <w:bCs/>
                <w:i/>
                <w:iCs/>
              </w:rPr>
              <w:t>dsr-ConfigToReleaseList</w:t>
            </w:r>
            <w:proofErr w:type="spellEnd"/>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w:t>
            </w:r>
            <w:proofErr w:type="spellStart"/>
            <w:r w:rsidRPr="000B7163">
              <w:rPr>
                <w:b/>
                <w:i/>
                <w:szCs w:val="22"/>
              </w:rPr>
              <w:t>ConfigToAddModList</w:t>
            </w:r>
            <w:proofErr w:type="spellEnd"/>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w:t>
            </w:r>
            <w:proofErr w:type="spellStart"/>
            <w:r w:rsidRPr="000B7163">
              <w:rPr>
                <w:b/>
                <w:i/>
                <w:szCs w:val="22"/>
              </w:rPr>
              <w:t>ConfigToReleaseList</w:t>
            </w:r>
            <w:proofErr w:type="spellEnd"/>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w:t>
            </w:r>
            <w:proofErr w:type="spellStart"/>
            <w:r w:rsidRPr="000B7163">
              <w:rPr>
                <w:b/>
                <w:i/>
                <w:szCs w:val="22"/>
              </w:rPr>
              <w:t>ConfigToAddModList</w:t>
            </w:r>
            <w:proofErr w:type="spellEnd"/>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w:t>
            </w:r>
            <w:proofErr w:type="spellStart"/>
            <w:r w:rsidRPr="000B7163">
              <w:rPr>
                <w:b/>
                <w:i/>
                <w:szCs w:val="22"/>
              </w:rPr>
              <w:t>ConfigToReleaseList</w:t>
            </w:r>
            <w:proofErr w:type="spellEnd"/>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proofErr w:type="spellStart"/>
            <w:r w:rsidRPr="000B7163">
              <w:rPr>
                <w:b/>
                <w:bCs/>
                <w:i/>
                <w:iCs/>
              </w:rPr>
              <w:t>intraCG</w:t>
            </w:r>
            <w:proofErr w:type="spellEnd"/>
            <w:r w:rsidRPr="000B7163">
              <w:rPr>
                <w:b/>
                <w:bCs/>
                <w:i/>
                <w:iCs/>
              </w:rPr>
              <w:t>-Prioritization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proofErr w:type="spellStart"/>
            <w:r w:rsidRPr="000B7163">
              <w:rPr>
                <w:b/>
                <w:i/>
                <w:szCs w:val="22"/>
                <w:lang w:eastAsia="sv-SE"/>
              </w:rPr>
              <w:t>lch-BasedPrioritization</w:t>
            </w:r>
            <w:proofErr w:type="spellEnd"/>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3364C745" w14:textId="77777777" w:rsidR="002773D8" w:rsidRPr="000B7163" w:rsidRDefault="002773D8" w:rsidP="008529D3">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00CC3B24" w14:textId="77777777" w:rsidR="002773D8" w:rsidRPr="000B7163" w:rsidRDefault="002773D8" w:rsidP="008529D3">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5EF077F" w14:textId="77777777" w:rsidR="002773D8" w:rsidRPr="000B7163" w:rsidRDefault="002773D8" w:rsidP="008529D3">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proofErr w:type="spellStart"/>
            <w:r w:rsidRPr="000B7163">
              <w:rPr>
                <w:b/>
                <w:i/>
                <w:szCs w:val="22"/>
              </w:rPr>
              <w:t>usePreBSR</w:t>
            </w:r>
            <w:proofErr w:type="spellEnd"/>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proofErr w:type="spellStart"/>
            <w:r w:rsidRPr="000B7163">
              <w:rPr>
                <w:b/>
                <w:i/>
                <w:szCs w:val="22"/>
              </w:rPr>
              <w:t>groupCommon</w:t>
            </w:r>
            <w:proofErr w:type="spellEnd"/>
            <w:r w:rsidRPr="000B7163">
              <w:rPr>
                <w:b/>
                <w:i/>
                <w:szCs w:val="22"/>
              </w:rPr>
              <w:t>-RNTI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proofErr w:type="spellStart"/>
            <w:r w:rsidRPr="000B7163">
              <w:rPr>
                <w:b/>
                <w:bCs/>
                <w:i/>
                <w:iCs/>
              </w:rPr>
              <w:t>harq-FeedbackEnablerMulticast</w:t>
            </w:r>
            <w:proofErr w:type="spellEnd"/>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proofErr w:type="spellStart"/>
            <w:r w:rsidRPr="000B7163">
              <w:rPr>
                <w:b/>
                <w:bCs/>
                <w:i/>
                <w:iCs/>
              </w:rPr>
              <w:t>harq-FeedbackOptionMulticast</w:t>
            </w:r>
            <w:proofErr w:type="spellEnd"/>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proofErr w:type="spellStart"/>
            <w:r w:rsidRPr="000B7163">
              <w:rPr>
                <w:b/>
                <w:bCs/>
                <w:i/>
                <w:iCs/>
              </w:rPr>
              <w:t>pdsch-</w:t>
            </w:r>
            <w:r w:rsidRPr="000B7163">
              <w:rPr>
                <w:b/>
                <w:i/>
                <w:szCs w:val="22"/>
                <w:lang w:eastAsia="sv-SE"/>
              </w:rPr>
              <w:t>AggregationFactor</w:t>
            </w:r>
            <w:proofErr w:type="spellEnd"/>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proofErr w:type="spellStart"/>
            <w:r w:rsidRPr="000B7163">
              <w:rPr>
                <w:b/>
                <w:i/>
                <w:szCs w:val="22"/>
              </w:rPr>
              <w:t>remainingTimeThreshold</w:t>
            </w:r>
            <w:proofErr w:type="spellEnd"/>
          </w:p>
          <w:p w14:paraId="1F902ED9" w14:textId="677D9DF4" w:rsidR="002773D8" w:rsidRPr="000B7163" w:rsidRDefault="002773D8" w:rsidP="008529D3">
            <w:pPr>
              <w:pStyle w:val="TAL"/>
              <w:rPr>
                <w:b/>
                <w:bCs/>
                <w:i/>
                <w:szCs w:val="22"/>
                <w:lang w:eastAsia="en-GB"/>
              </w:rPr>
            </w:pPr>
            <w:r w:rsidRPr="000B7163">
              <w:rPr>
                <w:lang w:eastAsia="en-GB"/>
              </w:rPr>
              <w:t>Remaining time threshold used for triggering DSR</w:t>
            </w:r>
            <w:ins w:id="143"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144"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145" w:author="Huawei-Yinghao" w:date="2024-12-17T09:14:00Z"/>
                <w:b/>
                <w:i/>
                <w:szCs w:val="22"/>
              </w:rPr>
            </w:pPr>
            <w:proofErr w:type="spellStart"/>
            <w:ins w:id="146" w:author="Huawei-Yinghao" w:date="2025-01-03T10:10:00Z">
              <w:r>
                <w:rPr>
                  <w:b/>
                  <w:i/>
                  <w:szCs w:val="22"/>
                </w:rPr>
                <w:t>ds</w:t>
              </w:r>
              <w:r w:rsidR="00D44E86">
                <w:rPr>
                  <w:b/>
                  <w:i/>
                  <w:szCs w:val="22"/>
                </w:rPr>
                <w:t>r-</w:t>
              </w:r>
            </w:ins>
            <w:ins w:id="147" w:author="Huawei-Yinghao" w:date="2024-12-17T09:16:00Z">
              <w:r w:rsidR="008D7B30" w:rsidRPr="008D7B30">
                <w:rPr>
                  <w:b/>
                  <w:i/>
                  <w:szCs w:val="22"/>
                </w:rPr>
                <w:t>ReportingThresList</w:t>
              </w:r>
            </w:ins>
            <w:proofErr w:type="spellEnd"/>
          </w:p>
          <w:p w14:paraId="64F88874" w14:textId="77777777" w:rsidR="00267258" w:rsidRDefault="00267258" w:rsidP="008529D3">
            <w:pPr>
              <w:pStyle w:val="TAL"/>
              <w:rPr>
                <w:ins w:id="148" w:author="Huawei-Yinghao" w:date="2025-01-20T11:04:00Z"/>
                <w:lang w:eastAsia="en-GB"/>
              </w:rPr>
            </w:pPr>
            <w:ins w:id="149" w:author="Huawei-Yinghao" w:date="2024-12-17T09:14:00Z">
              <w:r>
                <w:rPr>
                  <w:rFonts w:eastAsia="等线"/>
                  <w:bCs/>
                  <w:iCs/>
                  <w:szCs w:val="22"/>
                  <w:lang w:eastAsia="zh-CN"/>
                </w:rPr>
                <w:t xml:space="preserve">List of </w:t>
              </w:r>
            </w:ins>
            <w:ins w:id="150" w:author="Huawei-Yinghao" w:date="2024-12-24T11:29:00Z">
              <w:r w:rsidR="007550FD">
                <w:rPr>
                  <w:rFonts w:eastAsia="等线"/>
                  <w:bCs/>
                  <w:iCs/>
                  <w:szCs w:val="22"/>
                  <w:lang w:eastAsia="zh-CN"/>
                </w:rPr>
                <w:t xml:space="preserve">DSR </w:t>
              </w:r>
            </w:ins>
            <w:ins w:id="151" w:author="Huawei-Yinghao" w:date="2024-12-17T09:17:00Z">
              <w:r w:rsidR="0081096E">
                <w:rPr>
                  <w:rFonts w:eastAsia="等线"/>
                  <w:bCs/>
                  <w:iCs/>
                  <w:szCs w:val="22"/>
                  <w:lang w:eastAsia="zh-CN"/>
                </w:rPr>
                <w:t xml:space="preserve">reporting </w:t>
              </w:r>
            </w:ins>
            <w:ins w:id="152" w:author="Huawei-Yinghao" w:date="2024-12-17T09:14:00Z">
              <w:r>
                <w:rPr>
                  <w:rFonts w:eastAsia="等线"/>
                  <w:bCs/>
                  <w:iCs/>
                  <w:szCs w:val="22"/>
                  <w:lang w:eastAsia="zh-CN"/>
                </w:rPr>
                <w:t>t</w:t>
              </w:r>
            </w:ins>
            <w:ins w:id="153" w:author="Huawei-Yinghao" w:date="2024-12-17T09:15:00Z">
              <w:r>
                <w:rPr>
                  <w:rFonts w:eastAsia="等线"/>
                  <w:bCs/>
                  <w:iCs/>
                  <w:szCs w:val="22"/>
                  <w:lang w:eastAsia="zh-CN"/>
                </w:rPr>
                <w:t>hreshold</w:t>
              </w:r>
            </w:ins>
            <w:ins w:id="154" w:author="Huawei-Yinghao" w:date="2024-12-24T11:29:00Z">
              <w:r w:rsidR="00EC6B85">
                <w:rPr>
                  <w:rFonts w:eastAsia="等线"/>
                  <w:bCs/>
                  <w:iCs/>
                  <w:szCs w:val="22"/>
                  <w:lang w:eastAsia="zh-CN"/>
                </w:rPr>
                <w:t>s</w:t>
              </w:r>
            </w:ins>
            <w:ins w:id="155" w:author="Huawei-Yinghao" w:date="2024-12-17T09:15:00Z">
              <w:r>
                <w:rPr>
                  <w:rFonts w:eastAsia="等线"/>
                  <w:bCs/>
                  <w:iCs/>
                  <w:szCs w:val="22"/>
                  <w:lang w:eastAsia="zh-CN"/>
                </w:rPr>
                <w:t xml:space="preserve"> </w:t>
              </w:r>
            </w:ins>
            <w:ins w:id="156" w:author="Huawei-Yinghao" w:date="2025-01-03T09:59:00Z">
              <w:r w:rsidR="007E7699">
                <w:rPr>
                  <w:rFonts w:eastAsia="等线"/>
                  <w:bCs/>
                  <w:iCs/>
                  <w:szCs w:val="22"/>
                  <w:lang w:eastAsia="zh-CN"/>
                </w:rPr>
                <w:t xml:space="preserve">for </w:t>
              </w:r>
            </w:ins>
            <w:ins w:id="157" w:author="Huawei-Yinghao" w:date="2025-01-20T11:03:00Z">
              <w:r w:rsidR="00B16951">
                <w:rPr>
                  <w:rFonts w:eastAsia="等线"/>
                  <w:bCs/>
                  <w:iCs/>
                  <w:szCs w:val="22"/>
                  <w:lang w:eastAsia="zh-CN"/>
                </w:rPr>
                <w:t xml:space="preserve">reporting </w:t>
              </w:r>
            </w:ins>
            <w:ins w:id="158" w:author="Huawei-Yinghao" w:date="2025-01-03T09:59:00Z">
              <w:r w:rsidR="007E7699">
                <w:rPr>
                  <w:rFonts w:eastAsia="等线"/>
                  <w:bCs/>
                  <w:iCs/>
                  <w:szCs w:val="22"/>
                  <w:lang w:eastAsia="zh-CN"/>
                </w:rPr>
                <w:t xml:space="preserve">remaining time </w:t>
              </w:r>
            </w:ins>
            <w:ins w:id="159" w:author="Huawei-Yinghao" w:date="2025-01-20T11:03:00Z">
              <w:r w:rsidR="00B16951">
                <w:rPr>
                  <w:rFonts w:eastAsia="等线"/>
                  <w:bCs/>
                  <w:iCs/>
                  <w:szCs w:val="22"/>
                  <w:lang w:eastAsia="zh-CN"/>
                </w:rPr>
                <w:t>in</w:t>
              </w:r>
            </w:ins>
            <w:ins w:id="160" w:author="Huawei-Yinghao" w:date="2024-12-17T09:15:00Z">
              <w:r>
                <w:rPr>
                  <w:rFonts w:eastAsia="等线"/>
                  <w:bCs/>
                  <w:iCs/>
                  <w:szCs w:val="22"/>
                  <w:lang w:eastAsia="zh-CN"/>
                </w:rPr>
                <w:t xml:space="preserve"> </w:t>
              </w:r>
            </w:ins>
            <w:ins w:id="161" w:author="Huawei-Yinghao" w:date="2024-12-17T09:16:00Z">
              <w:r w:rsidR="008D7B30">
                <w:rPr>
                  <w:rFonts w:eastAsia="等线"/>
                  <w:bCs/>
                  <w:iCs/>
                  <w:szCs w:val="22"/>
                  <w:lang w:eastAsia="zh-CN"/>
                </w:rPr>
                <w:t>enhanced DSR</w:t>
              </w:r>
              <w:r w:rsidR="008F2A7D" w:rsidRPr="000B7163">
                <w:rPr>
                  <w:lang w:eastAsia="en-GB"/>
                </w:rPr>
                <w:t>, as specified in TS 38.321 [3].</w:t>
              </w:r>
            </w:ins>
            <w:ins w:id="162" w:author="Huawei-Yinghao" w:date="2024-12-17T09:17:00Z">
              <w:r w:rsidR="00FB3894">
                <w:rPr>
                  <w:lang w:eastAsia="en-GB"/>
                </w:rPr>
                <w:t xml:space="preserve"> </w:t>
              </w:r>
              <w:r w:rsidR="00FB3894" w:rsidRPr="000B7163">
                <w:rPr>
                  <w:lang w:eastAsia="en-GB"/>
                </w:rPr>
                <w:t>Value</w:t>
              </w:r>
            </w:ins>
            <w:ins w:id="163" w:author="Huawei-Yinghao" w:date="2025-01-15T14:40:00Z">
              <w:r w:rsidR="00634981">
                <w:rPr>
                  <w:lang w:eastAsia="en-GB"/>
                </w:rPr>
                <w:t xml:space="preserve"> for the IE </w:t>
              </w:r>
              <w:r w:rsidR="00634981">
                <w:rPr>
                  <w:i/>
                  <w:iCs/>
                  <w:lang w:eastAsia="en-GB"/>
                </w:rPr>
                <w:t>DSR-</w:t>
              </w:r>
              <w:proofErr w:type="spellStart"/>
              <w:r w:rsidR="00634981">
                <w:rPr>
                  <w:i/>
                  <w:iCs/>
                  <w:lang w:eastAsia="en-GB"/>
                </w:rPr>
                <w:t>ReportingThreshold</w:t>
              </w:r>
            </w:ins>
            <w:proofErr w:type="spellEnd"/>
            <w:ins w:id="164" w:author="Huawei-Yinghao" w:date="2024-12-17T09:17:00Z">
              <w:r w:rsidR="00FB3894" w:rsidRPr="000B7163">
                <w:rPr>
                  <w:lang w:eastAsia="en-GB"/>
                </w:rPr>
                <w:t xml:space="preserve"> in number of milliseconds.</w:t>
              </w:r>
            </w:ins>
          </w:p>
          <w:p w14:paraId="407F9B56" w14:textId="250E5C90" w:rsidR="00392111" w:rsidRPr="00392111" w:rsidRDefault="00392111" w:rsidP="008529D3">
            <w:pPr>
              <w:pStyle w:val="TAL"/>
              <w:rPr>
                <w:ins w:id="165" w:author="Huawei-Yinghao" w:date="2024-12-17T09:14:00Z"/>
                <w:rFonts w:eastAsia="等线"/>
                <w:bCs/>
                <w:iCs/>
                <w:szCs w:val="22"/>
                <w:lang w:eastAsia="zh-CN"/>
              </w:rPr>
            </w:pPr>
            <w:ins w:id="166" w:author="Huawei-Yinghao" w:date="2025-01-20T11:04:00Z">
              <w:r>
                <w:rPr>
                  <w:rFonts w:eastAsia="等线" w:hint="eastAsia"/>
                  <w:lang w:eastAsia="zh-CN"/>
                </w:rPr>
                <w:t>E</w:t>
              </w:r>
              <w:r>
                <w:rPr>
                  <w:rFonts w:eastAsia="等线"/>
                  <w:lang w:eastAsia="zh-CN"/>
                </w:rPr>
                <w:t>ditor's NOTE: exact name of the DSR MAC CE introduced in R19 to be further discussed and aligned with the MAC spec</w:t>
              </w:r>
              <w:r w:rsidR="00626C8D">
                <w:rPr>
                  <w:rFonts w:eastAsia="等线"/>
                  <w:lang w:eastAsia="zh-CN"/>
                </w:rPr>
                <w:t>.</w:t>
              </w:r>
            </w:ins>
          </w:p>
        </w:tc>
      </w:tr>
      <w:tr w:rsidR="005A2135" w:rsidRPr="000B7163" w14:paraId="32585B3E" w14:textId="77777777" w:rsidTr="008529D3">
        <w:trPr>
          <w:trHeight w:val="52"/>
          <w:ins w:id="167"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168" w:author="Huawei-Yinghao" w:date="2024-12-17T09:54:00Z"/>
                <w:b/>
                <w:i/>
                <w:szCs w:val="22"/>
              </w:rPr>
            </w:pPr>
            <w:proofErr w:type="spellStart"/>
            <w:ins w:id="169" w:author="Huawei-Yinghao" w:date="2024-12-17T09:53:00Z">
              <w:r w:rsidRPr="005A2135">
                <w:rPr>
                  <w:b/>
                  <w:i/>
                  <w:szCs w:val="22"/>
                </w:rPr>
                <w:t>dsr-ReportNonDelayCriticalData</w:t>
              </w:r>
            </w:ins>
            <w:proofErr w:type="spellEnd"/>
          </w:p>
          <w:p w14:paraId="580B2ADA" w14:textId="77777777" w:rsidR="005A2135" w:rsidRDefault="00D24E49" w:rsidP="008529D3">
            <w:pPr>
              <w:pStyle w:val="TAL"/>
              <w:rPr>
                <w:ins w:id="170" w:author="Huawei-Yinghao" w:date="2024-12-25T09:30:00Z"/>
                <w:rFonts w:eastAsia="等线"/>
                <w:bCs/>
                <w:iCs/>
                <w:szCs w:val="22"/>
                <w:lang w:eastAsia="zh-CN"/>
              </w:rPr>
            </w:pPr>
            <w:ins w:id="171" w:author="Huawei-Yinghao" w:date="2024-12-17T09:55:00Z">
              <w:r>
                <w:rPr>
                  <w:rFonts w:eastAsia="等线" w:hint="eastAsia"/>
                  <w:bCs/>
                  <w:iCs/>
                  <w:szCs w:val="22"/>
                  <w:lang w:eastAsia="zh-CN"/>
                </w:rPr>
                <w:t>I</w:t>
              </w:r>
              <w:r>
                <w:rPr>
                  <w:rFonts w:eastAsia="等线"/>
                  <w:bCs/>
                  <w:iCs/>
                  <w:szCs w:val="22"/>
                  <w:lang w:eastAsia="zh-CN"/>
                </w:rPr>
                <w:t>n</w:t>
              </w:r>
            </w:ins>
            <w:ins w:id="172" w:author="Huawei-Yinghao" w:date="2024-12-17T09:56:00Z">
              <w:r>
                <w:rPr>
                  <w:rFonts w:eastAsia="等线"/>
                  <w:bCs/>
                  <w:iCs/>
                  <w:szCs w:val="22"/>
                  <w:lang w:eastAsia="zh-CN"/>
                </w:rPr>
                <w:t>dicates whether the UE should include the non-delay critical data ahead of delay critical data in</w:t>
              </w:r>
            </w:ins>
            <w:r w:rsidR="00566653">
              <w:rPr>
                <w:rFonts w:eastAsia="等线"/>
                <w:bCs/>
                <w:iCs/>
                <w:szCs w:val="22"/>
                <w:lang w:eastAsia="zh-CN"/>
              </w:rPr>
              <w:t xml:space="preserve"> </w:t>
            </w:r>
            <w:ins w:id="173" w:author="Huawei-Yinghao" w:date="2024-12-17T09:56:00Z">
              <w:r>
                <w:rPr>
                  <w:rFonts w:eastAsia="等线"/>
                  <w:bCs/>
                  <w:iCs/>
                  <w:szCs w:val="22"/>
                  <w:lang w:eastAsia="zh-CN"/>
                </w:rPr>
                <w:t>the butter size calculation for the L</w:t>
              </w:r>
            </w:ins>
            <w:ins w:id="174" w:author="Huawei-Yinghao" w:date="2024-12-17T09:57:00Z">
              <w:r>
                <w:rPr>
                  <w:rFonts w:eastAsia="等线"/>
                  <w:bCs/>
                  <w:iCs/>
                  <w:szCs w:val="22"/>
                  <w:lang w:eastAsia="zh-CN"/>
                </w:rPr>
                <w:t>ogical Channel Group within the DSR as in TS 38.321 [3].</w:t>
              </w:r>
            </w:ins>
            <w:ins w:id="175" w:author="Huawei-Yinghao" w:date="2024-12-17T09:56:00Z">
              <w:r>
                <w:rPr>
                  <w:rFonts w:eastAsia="等线"/>
                  <w:bCs/>
                  <w:iCs/>
                  <w:szCs w:val="22"/>
                  <w:lang w:eastAsia="zh-CN"/>
                </w:rPr>
                <w:t xml:space="preserve"> </w:t>
              </w:r>
            </w:ins>
          </w:p>
          <w:p w14:paraId="0C945A49" w14:textId="062E75A3" w:rsidR="00EB0F80" w:rsidRPr="00D24E49" w:rsidRDefault="00206588" w:rsidP="008529D3">
            <w:pPr>
              <w:pStyle w:val="TAL"/>
              <w:rPr>
                <w:ins w:id="176" w:author="Huawei-Yinghao" w:date="2024-12-17T09:53:00Z"/>
                <w:rFonts w:eastAsia="等线"/>
                <w:bCs/>
                <w:iCs/>
                <w:szCs w:val="22"/>
                <w:lang w:eastAsia="zh-CN"/>
              </w:rPr>
            </w:pPr>
            <w:ins w:id="177" w:author="Huawei-Yinghao" w:date="2025-02-07T11:15:00Z">
              <w:r>
                <w:rPr>
                  <w:rFonts w:eastAsia="等线"/>
                  <w:bCs/>
                  <w:iCs/>
                  <w:szCs w:val="22"/>
                  <w:lang w:eastAsia="zh-CN"/>
                </w:rPr>
                <w:t xml:space="preserve">Editor's NOTE: </w:t>
              </w:r>
            </w:ins>
            <w:ins w:id="178" w:author="Huawei-Yinghao" w:date="2024-12-25T09:30:00Z">
              <w:r w:rsidR="00EB0F80">
                <w:rPr>
                  <w:rFonts w:eastAsia="等线" w:hint="eastAsia"/>
                  <w:bCs/>
                  <w:iCs/>
                  <w:szCs w:val="22"/>
                  <w:lang w:eastAsia="zh-CN"/>
                </w:rPr>
                <w:t>F</w:t>
              </w:r>
              <w:r w:rsidR="00EB0F80">
                <w:rPr>
                  <w:rFonts w:eastAsia="等线"/>
                  <w:bCs/>
                  <w:iCs/>
                  <w:szCs w:val="22"/>
                  <w:lang w:eastAsia="zh-CN"/>
                </w:rPr>
                <w:t xml:space="preserve">FS whether </w:t>
              </w:r>
            </w:ins>
            <w:ins w:id="179" w:author="Huawei-Yinghao" w:date="2025-03-04T17:39:00Z">
              <w:r w:rsidR="00203C95">
                <w:rPr>
                  <w:rFonts w:eastAsia="等线"/>
                  <w:bCs/>
                  <w:iCs/>
                  <w:szCs w:val="22"/>
                  <w:lang w:eastAsia="zh-CN"/>
                </w:rPr>
                <w:t>this RRC configuration is needed</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DB2DE9A" w14:textId="77777777" w:rsidR="002773D8" w:rsidRPr="000B7163" w:rsidRDefault="002773D8" w:rsidP="002773D8"/>
    <w:p w14:paraId="0DE6E063" w14:textId="097E659A"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180" w:name="_Toc60777357"/>
      <w:bookmarkStart w:id="181"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w:t>
      </w:r>
      <w:proofErr w:type="spellStart"/>
      <w:r w:rsidRPr="002C3F71">
        <w:rPr>
          <w:rFonts w:ascii="Arial" w:eastAsia="宋体" w:hAnsi="Arial"/>
          <w:i/>
          <w:sz w:val="24"/>
          <w:lang w:eastAsia="zh-CN"/>
        </w:rPr>
        <w:t>BearerConfig</w:t>
      </w:r>
      <w:bookmarkEnd w:id="180"/>
      <w:bookmarkEnd w:id="181"/>
      <w:proofErr w:type="spellEnd"/>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w:t>
      </w:r>
      <w:proofErr w:type="spellStart"/>
      <w:r w:rsidRPr="002C3F71">
        <w:rPr>
          <w:rFonts w:eastAsia="宋体"/>
          <w:i/>
          <w:lang w:eastAsia="zh-CN"/>
        </w:rPr>
        <w:t>BearerConfig</w:t>
      </w:r>
      <w:proofErr w:type="spellEnd"/>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w:t>
      </w:r>
      <w:proofErr w:type="spellStart"/>
      <w:r w:rsidRPr="002C3F71">
        <w:rPr>
          <w:rFonts w:ascii="Arial" w:eastAsia="宋体" w:hAnsi="Arial"/>
          <w:b/>
          <w:i/>
          <w:lang w:eastAsia="zh-CN"/>
        </w:rPr>
        <w:t>BearerConfig</w:t>
      </w:r>
      <w:proofErr w:type="spellEnd"/>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lastRenderedPageBreak/>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183"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Huawei-Yinghao" w:date="2024-12-17T09:30:00Z"/>
          <w:rFonts w:ascii="Courier New" w:hAnsi="Courier New"/>
          <w:noProof/>
          <w:sz w:val="16"/>
          <w:lang w:eastAsia="en-GB"/>
        </w:rPr>
      </w:pPr>
      <w:ins w:id="185"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Huawei-Yinghao" w:date="2024-12-17T09:30:00Z"/>
          <w:rFonts w:ascii="Courier New" w:hAnsi="Courier New"/>
          <w:noProof/>
          <w:color w:val="808080"/>
          <w:sz w:val="16"/>
          <w:lang w:eastAsia="en-GB"/>
        </w:rPr>
      </w:pPr>
      <w:ins w:id="187"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188" w:author="Huawei-Yinghao" w:date="2024-12-17T09:37:00Z">
        <w:r w:rsidR="00466DC5">
          <w:rPr>
            <w:rFonts w:ascii="Courier New" w:hAnsi="Courier New"/>
            <w:noProof/>
            <w:sz w:val="16"/>
            <w:lang w:eastAsia="en-GB"/>
          </w:rPr>
          <w:t>y</w:t>
        </w:r>
      </w:ins>
      <w:ins w:id="189"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190" w:author="Huawei-Yinghao" w:date="2024-12-17T09:37:00Z">
        <w:r w:rsidR="00466DC5">
          <w:rPr>
            <w:rFonts w:ascii="Courier New" w:hAnsi="Courier New"/>
            <w:noProof/>
            <w:sz w:val="16"/>
            <w:lang w:eastAsia="en-GB"/>
          </w:rPr>
          <w:t>y</w:t>
        </w:r>
      </w:ins>
      <w:ins w:id="191"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92"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RLC-</w:t>
            </w:r>
            <w:proofErr w:type="spellStart"/>
            <w:r w:rsidRPr="002C3F71">
              <w:rPr>
                <w:rFonts w:ascii="Arial" w:hAnsi="Arial"/>
                <w:b/>
                <w:i/>
                <w:sz w:val="18"/>
                <w:szCs w:val="22"/>
                <w:lang w:eastAsia="sv-SE"/>
              </w:rPr>
              <w:t>BearerConfig</w:t>
            </w:r>
            <w:proofErr w:type="spellEnd"/>
            <w:r w:rsidRPr="002C3F71">
              <w:rPr>
                <w:rFonts w:ascii="Arial" w:hAnsi="Arial"/>
                <w:b/>
                <w:i/>
                <w:sz w:val="18"/>
                <w:szCs w:val="22"/>
                <w:lang w:eastAsia="sv-SE"/>
              </w:rPr>
              <w:t xml:space="preserve">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proofErr w:type="spellStart"/>
            <w:r w:rsidRPr="002C3F71">
              <w:rPr>
                <w:rFonts w:ascii="Arial" w:hAnsi="Arial"/>
                <w:b/>
                <w:bCs/>
                <w:i/>
                <w:iCs/>
                <w:sz w:val="18"/>
                <w:lang w:eastAsia="sv-SE"/>
              </w:rPr>
              <w:t>isPTM</w:t>
            </w:r>
            <w:proofErr w:type="spellEnd"/>
            <w:r w:rsidRPr="002C3F71">
              <w:rPr>
                <w:rFonts w:ascii="Arial" w:hAnsi="Arial"/>
                <w:b/>
                <w:bCs/>
                <w:i/>
                <w:iCs/>
                <w:sz w:val="18"/>
                <w:lang w:eastAsia="sv-SE"/>
              </w:rPr>
              <w:t>-Entity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proofErr w:type="spellStart"/>
            <w:r w:rsidRPr="002C3F71">
              <w:rPr>
                <w:rFonts w:ascii="Arial" w:hAnsi="Arial"/>
                <w:b/>
                <w:i/>
                <w:sz w:val="18"/>
                <w:szCs w:val="22"/>
                <w:lang w:eastAsia="sv-SE"/>
              </w:rPr>
              <w:t>logicalChannelIdentity</w:t>
            </w:r>
            <w:proofErr w:type="spellEnd"/>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proofErr w:type="spellStart"/>
            <w:r w:rsidRPr="002C3F71">
              <w:rPr>
                <w:rFonts w:ascii="Arial" w:hAnsi="Arial"/>
                <w:b/>
                <w:i/>
                <w:sz w:val="18"/>
                <w:szCs w:val="22"/>
                <w:lang w:eastAsia="sv-SE"/>
              </w:rPr>
              <w:t>logicalChannelIdentityExt</w:t>
            </w:r>
            <w:proofErr w:type="spellEnd"/>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proofErr w:type="spellStart"/>
            <w:r w:rsidRPr="002C3F71">
              <w:rPr>
                <w:rFonts w:ascii="Arial" w:hAnsi="Arial"/>
                <w:i/>
                <w:sz w:val="18"/>
                <w:szCs w:val="22"/>
                <w:lang w:eastAsia="sv-SE"/>
              </w:rPr>
              <w:t>logicalChannelIdentity</w:t>
            </w:r>
            <w:proofErr w:type="spellEnd"/>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proofErr w:type="spellStart"/>
            <w:r w:rsidRPr="002C3F71">
              <w:rPr>
                <w:rFonts w:ascii="Arial" w:hAnsi="Arial"/>
                <w:b/>
                <w:i/>
                <w:sz w:val="18"/>
                <w:szCs w:val="22"/>
                <w:lang w:eastAsia="sv-SE"/>
              </w:rPr>
              <w:t>reestablishRLC</w:t>
            </w:r>
            <w:proofErr w:type="spellEnd"/>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proofErr w:type="spellStart"/>
            <w:r w:rsidRPr="002C3F71">
              <w:rPr>
                <w:rFonts w:ascii="Arial" w:hAnsi="Arial"/>
                <w:i/>
                <w:iCs/>
                <w:sz w:val="18"/>
                <w:lang w:eastAsia="zh-CN"/>
              </w:rPr>
              <w:t>servedRadioBearer</w:t>
            </w:r>
            <w:proofErr w:type="spellEnd"/>
            <w:r w:rsidRPr="002C3F71">
              <w:rPr>
                <w:rFonts w:ascii="Arial" w:hAnsi="Arial"/>
                <w:sz w:val="18"/>
                <w:lang w:eastAsia="zh-CN"/>
              </w:rPr>
              <w:t xml:space="preserve"> is set to </w:t>
            </w:r>
            <w:proofErr w:type="spellStart"/>
            <w:r w:rsidRPr="002C3F71">
              <w:rPr>
                <w:rFonts w:ascii="Arial" w:hAnsi="Arial"/>
                <w:i/>
                <w:iCs/>
                <w:sz w:val="18"/>
                <w:lang w:eastAsia="zh-CN"/>
              </w:rPr>
              <w:t>drb</w:t>
            </w:r>
            <w:proofErr w:type="spellEnd"/>
            <w:r w:rsidRPr="002C3F71">
              <w:rPr>
                <w:rFonts w:ascii="Arial" w:hAnsi="Arial"/>
                <w:i/>
                <w:iCs/>
                <w:sz w:val="18"/>
                <w:lang w:eastAsia="zh-CN"/>
              </w:rPr>
              <w:t>-Identity</w:t>
            </w:r>
            <w:r w:rsidRPr="002C3F71">
              <w:rPr>
                <w:rFonts w:ascii="Arial" w:hAnsi="Arial"/>
                <w:sz w:val="18"/>
                <w:lang w:eastAsia="zh-CN"/>
              </w:rPr>
              <w:t xml:space="preserve"> and the </w:t>
            </w:r>
            <w:r w:rsidRPr="002C3F71">
              <w:rPr>
                <w:rFonts w:ascii="Arial" w:hAnsi="Arial"/>
                <w:i/>
                <w:iCs/>
                <w:sz w:val="18"/>
                <w:lang w:eastAsia="zh-CN"/>
              </w:rPr>
              <w:t>RLC-</w:t>
            </w:r>
            <w:proofErr w:type="spellStart"/>
            <w:r w:rsidRPr="002C3F71">
              <w:rPr>
                <w:rFonts w:ascii="Arial" w:hAnsi="Arial"/>
                <w:i/>
                <w:iCs/>
                <w:sz w:val="18"/>
                <w:lang w:eastAsia="zh-CN"/>
              </w:rPr>
              <w:t>BearerConfig</w:t>
            </w:r>
            <w:proofErr w:type="spellEnd"/>
            <w:r w:rsidRPr="002C3F71">
              <w:rPr>
                <w:rFonts w:ascii="Arial" w:hAnsi="Arial"/>
                <w:i/>
                <w:iCs/>
                <w:sz w:val="18"/>
                <w:lang w:eastAsia="zh-CN"/>
              </w:rPr>
              <w:t xml:space="preserve"> </w:t>
            </w:r>
            <w:r w:rsidRPr="002C3F71">
              <w:rPr>
                <w:rFonts w:ascii="Arial" w:hAnsi="Arial"/>
                <w:sz w:val="18"/>
                <w:lang w:eastAsia="zh-CN"/>
              </w:rPr>
              <w:t xml:space="preserve">IE is part of an </w:t>
            </w:r>
            <w:proofErr w:type="spellStart"/>
            <w:r w:rsidRPr="002C3F71">
              <w:rPr>
                <w:rFonts w:ascii="Arial" w:hAnsi="Arial"/>
                <w:i/>
                <w:iCs/>
                <w:sz w:val="18"/>
                <w:lang w:eastAsia="zh-CN"/>
              </w:rPr>
              <w:t>RRCReconfiguration</w:t>
            </w:r>
            <w:proofErr w:type="spellEnd"/>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w:t>
            </w:r>
            <w:proofErr w:type="spellStart"/>
            <w:r w:rsidRPr="002C3F71">
              <w:rPr>
                <w:rFonts w:ascii="Arial" w:hAnsi="Arial"/>
                <w:i/>
                <w:iCs/>
                <w:sz w:val="18"/>
                <w:lang w:eastAsia="zh-CN"/>
              </w:rPr>
              <w:t>BearerConfig</w:t>
            </w:r>
            <w:proofErr w:type="spellEnd"/>
            <w:r w:rsidRPr="002C3F71">
              <w:rPr>
                <w:rFonts w:ascii="Arial" w:hAnsi="Arial"/>
                <w:sz w:val="18"/>
                <w:lang w:eastAsia="zh-CN"/>
              </w:rPr>
              <w:t xml:space="preserve"> IE is part of an </w:t>
            </w:r>
            <w:proofErr w:type="spellStart"/>
            <w:r w:rsidRPr="002C3F71">
              <w:rPr>
                <w:rFonts w:ascii="Arial" w:hAnsi="Arial"/>
                <w:i/>
                <w:iCs/>
                <w:sz w:val="18"/>
                <w:lang w:eastAsia="zh-CN"/>
              </w:rPr>
              <w:t>RRCReconfiguration</w:t>
            </w:r>
            <w:proofErr w:type="spellEnd"/>
            <w:r w:rsidRPr="002C3F71">
              <w:rPr>
                <w:rFonts w:ascii="Arial" w:hAnsi="Arial"/>
                <w:sz w:val="18"/>
                <w:lang w:eastAsia="zh-CN"/>
              </w:rPr>
              <w:t xml:space="preserve"> message associated with subsequent CPAC within the </w:t>
            </w:r>
            <w:proofErr w:type="spellStart"/>
            <w:r w:rsidRPr="002C3F71">
              <w:rPr>
                <w:rFonts w:ascii="Arial" w:hAnsi="Arial"/>
                <w:i/>
                <w:iCs/>
                <w:sz w:val="18"/>
                <w:lang w:eastAsia="zh-CN"/>
              </w:rPr>
              <w:t>ConditionalReconfiguration</w:t>
            </w:r>
            <w:proofErr w:type="spellEnd"/>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proofErr w:type="spellStart"/>
            <w:r w:rsidRPr="002C3F71">
              <w:rPr>
                <w:rFonts w:ascii="Arial" w:hAnsi="Arial"/>
                <w:i/>
                <w:iCs/>
                <w:sz w:val="18"/>
                <w:lang w:eastAsia="sv-SE"/>
              </w:rPr>
              <w:t>RadioBearerConfig</w:t>
            </w:r>
            <w:proofErr w:type="spellEnd"/>
            <w:r w:rsidRPr="002C3F71">
              <w:rPr>
                <w:rFonts w:ascii="Arial" w:hAnsi="Arial"/>
                <w:sz w:val="18"/>
                <w:lang w:eastAsia="sv-SE"/>
              </w:rPr>
              <w:t xml:space="preserve"> IE is part of an </w:t>
            </w:r>
            <w:proofErr w:type="spellStart"/>
            <w:r w:rsidRPr="002C3F71">
              <w:rPr>
                <w:rFonts w:ascii="Arial" w:hAnsi="Arial"/>
                <w:i/>
                <w:iCs/>
                <w:sz w:val="18"/>
                <w:lang w:eastAsia="sv-SE"/>
              </w:rPr>
              <w:t>RRCReconfiguration</w:t>
            </w:r>
            <w:proofErr w:type="spellEnd"/>
            <w:r w:rsidRPr="002C3F71">
              <w:rPr>
                <w:rFonts w:ascii="Arial" w:hAnsi="Arial"/>
                <w:sz w:val="18"/>
                <w:lang w:eastAsia="sv-SE"/>
              </w:rPr>
              <w:t xml:space="preserve"> message associated with subsequent CPAC within the </w:t>
            </w:r>
            <w:proofErr w:type="spellStart"/>
            <w:r w:rsidRPr="002C3F71">
              <w:rPr>
                <w:rFonts w:ascii="Arial" w:hAnsi="Arial"/>
                <w:i/>
                <w:iCs/>
                <w:sz w:val="18"/>
                <w:lang w:eastAsia="sv-SE"/>
              </w:rPr>
              <w:t>ConditionalReconfiguration</w:t>
            </w:r>
            <w:proofErr w:type="spellEnd"/>
            <w:r w:rsidRPr="002C3F71">
              <w:rPr>
                <w:rFonts w:ascii="Arial" w:hAnsi="Arial"/>
                <w:sz w:val="18"/>
                <w:lang w:eastAsia="sv-SE"/>
              </w:rPr>
              <w:t xml:space="preserve"> IE</w:t>
            </w:r>
            <w:r w:rsidRPr="002C3F71">
              <w:rPr>
                <w:rFonts w:ascii="Arial" w:hAnsi="Arial"/>
                <w:sz w:val="18"/>
                <w:lang w:eastAsia="zh-CN"/>
              </w:rPr>
              <w:t xml:space="preserve"> which is received within </w:t>
            </w:r>
            <w:proofErr w:type="gramStart"/>
            <w:r w:rsidRPr="002C3F71">
              <w:rPr>
                <w:rFonts w:ascii="Arial" w:hAnsi="Arial"/>
                <w:sz w:val="18"/>
                <w:lang w:eastAsia="zh-CN"/>
              </w:rPr>
              <w:t>a</w:t>
            </w:r>
            <w:proofErr w:type="gramEnd"/>
            <w:r w:rsidRPr="002C3F71">
              <w:rPr>
                <w:rFonts w:ascii="Arial" w:hAnsi="Arial"/>
                <w:sz w:val="18"/>
                <w:lang w:eastAsia="zh-CN"/>
              </w:rPr>
              <w:t xml:space="preserve"> MCG </w:t>
            </w:r>
            <w:proofErr w:type="spellStart"/>
            <w:r w:rsidRPr="002C3F71">
              <w:rPr>
                <w:rFonts w:ascii="Arial" w:hAnsi="Arial"/>
                <w:i/>
                <w:iCs/>
                <w:sz w:val="18"/>
                <w:lang w:eastAsia="zh-CN"/>
              </w:rPr>
              <w:t>RRCReconfiguration</w:t>
            </w:r>
            <w:proofErr w:type="spellEnd"/>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proofErr w:type="spellStart"/>
            <w:r w:rsidRPr="002C3F71">
              <w:rPr>
                <w:rFonts w:ascii="Arial" w:hAnsi="Arial"/>
                <w:b/>
                <w:i/>
                <w:sz w:val="18"/>
                <w:szCs w:val="22"/>
                <w:lang w:eastAsia="sv-SE"/>
              </w:rPr>
              <w:t>rlc</w:t>
            </w:r>
            <w:proofErr w:type="spellEnd"/>
            <w:r w:rsidRPr="002C3F71">
              <w:rPr>
                <w:rFonts w:ascii="Arial" w:hAnsi="Arial"/>
                <w:b/>
                <w:i/>
                <w:sz w:val="18"/>
                <w:szCs w:val="22"/>
                <w:lang w:eastAsia="sv-SE"/>
              </w:rPr>
              <w:t>-Config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proofErr w:type="spellStart"/>
            <w:r w:rsidRPr="002C3F71">
              <w:rPr>
                <w:rFonts w:ascii="Arial" w:hAnsi="Arial"/>
                <w:i/>
                <w:sz w:val="18"/>
                <w:szCs w:val="22"/>
                <w:lang w:eastAsia="zh-CN"/>
              </w:rPr>
              <w:t>rlc</w:t>
            </w:r>
            <w:proofErr w:type="spellEnd"/>
            <w:r w:rsidRPr="002C3F71">
              <w:rPr>
                <w:rFonts w:ascii="Arial" w:hAnsi="Arial"/>
                <w:i/>
                <w:sz w:val="18"/>
                <w:szCs w:val="22"/>
                <w:lang w:eastAsia="zh-CN"/>
              </w:rPr>
              <w:t>-Config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proofErr w:type="spellStart"/>
            <w:r w:rsidRPr="002C3F71">
              <w:rPr>
                <w:rFonts w:ascii="Arial" w:hAnsi="Arial"/>
                <w:b/>
                <w:i/>
                <w:sz w:val="18"/>
                <w:szCs w:val="22"/>
                <w:lang w:eastAsia="sv-SE"/>
              </w:rPr>
              <w:t>servedMBS-RadioBearer</w:t>
            </w:r>
            <w:proofErr w:type="spellEnd"/>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proofErr w:type="spellStart"/>
            <w:r w:rsidRPr="002C3F71">
              <w:rPr>
                <w:rFonts w:ascii="Arial" w:hAnsi="Arial"/>
                <w:i/>
                <w:sz w:val="18"/>
                <w:szCs w:val="22"/>
                <w:lang w:eastAsia="sv-SE"/>
              </w:rPr>
              <w:t>servedMBS-RadioBearer</w:t>
            </w:r>
            <w:proofErr w:type="spellEnd"/>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proofErr w:type="spellStart"/>
            <w:r w:rsidRPr="002C3F71">
              <w:rPr>
                <w:rFonts w:ascii="Arial" w:hAnsi="Arial"/>
                <w:b/>
                <w:i/>
                <w:sz w:val="18"/>
                <w:szCs w:val="22"/>
                <w:lang w:eastAsia="sv-SE"/>
              </w:rPr>
              <w:t>servedRadioBearer</w:t>
            </w:r>
            <w:proofErr w:type="spellEnd"/>
            <w:r w:rsidRPr="002C3F71">
              <w:rPr>
                <w:rFonts w:ascii="Arial" w:hAnsi="Arial"/>
                <w:b/>
                <w:i/>
                <w:sz w:val="18"/>
                <w:szCs w:val="22"/>
                <w:lang w:eastAsia="sv-SE"/>
              </w:rPr>
              <w:t>,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proofErr w:type="spellStart"/>
            <w:r w:rsidRPr="002C3F71">
              <w:rPr>
                <w:rFonts w:ascii="Arial" w:hAnsi="Arial"/>
                <w:i/>
                <w:sz w:val="18"/>
                <w:szCs w:val="22"/>
                <w:lang w:eastAsia="sv-SE"/>
              </w:rPr>
              <w:t>servedRadioBearer</w:t>
            </w:r>
            <w:proofErr w:type="spellEnd"/>
            <w:r w:rsidRPr="002C3F71">
              <w:rPr>
                <w:rFonts w:ascii="Arial" w:hAnsi="Arial"/>
                <w:sz w:val="18"/>
                <w:szCs w:val="22"/>
                <w:lang w:eastAsia="sv-SE"/>
              </w:rPr>
              <w:t xml:space="preserve">. Furthermore, the UE shall advertise and deliver uplink PDCP PDUs of the uplink PDCP entity of the </w:t>
            </w:r>
            <w:proofErr w:type="spellStart"/>
            <w:r w:rsidRPr="002C3F71">
              <w:rPr>
                <w:rFonts w:ascii="Arial" w:hAnsi="Arial"/>
                <w:i/>
                <w:sz w:val="18"/>
                <w:szCs w:val="22"/>
                <w:lang w:eastAsia="sv-SE"/>
              </w:rPr>
              <w:t>servedRadioBearer</w:t>
            </w:r>
            <w:proofErr w:type="spellEnd"/>
            <w:r w:rsidRPr="002C3F71">
              <w:rPr>
                <w:rFonts w:ascii="Arial" w:hAnsi="Arial"/>
                <w:sz w:val="18"/>
                <w:szCs w:val="22"/>
                <w:lang w:eastAsia="sv-SE"/>
              </w:rPr>
              <w:t xml:space="preserve"> to the uplink RLC entity of this RLC bearer unless the uplink scheduling restrictions (</w:t>
            </w:r>
            <w:proofErr w:type="spellStart"/>
            <w:r w:rsidRPr="002C3F71">
              <w:rPr>
                <w:rFonts w:ascii="Arial" w:hAnsi="Arial"/>
                <w:i/>
                <w:sz w:val="18"/>
                <w:szCs w:val="22"/>
                <w:lang w:eastAsia="sv-SE"/>
              </w:rPr>
              <w:t>moreThanOneRLC</w:t>
            </w:r>
            <w:proofErr w:type="spellEnd"/>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proofErr w:type="spellStart"/>
            <w:r w:rsidRPr="002C3F71">
              <w:rPr>
                <w:rFonts w:ascii="Arial" w:hAnsi="Arial"/>
                <w:i/>
                <w:sz w:val="18"/>
                <w:szCs w:val="22"/>
                <w:lang w:eastAsia="sv-SE"/>
              </w:rPr>
              <w:t>LogicalChannelConfig</w:t>
            </w:r>
            <w:proofErr w:type="spellEnd"/>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w:t>
            </w:r>
            <w:proofErr w:type="spellStart"/>
            <w:r w:rsidRPr="002C3F71">
              <w:rPr>
                <w:rFonts w:ascii="Arial" w:hAnsi="Arial"/>
                <w:i/>
                <w:iCs/>
                <w:sz w:val="18"/>
                <w:lang w:eastAsia="zh-CN"/>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w:t>
            </w:r>
            <w:proofErr w:type="spellStart"/>
            <w:r w:rsidRPr="002C3F71">
              <w:rPr>
                <w:rFonts w:ascii="Arial" w:eastAsia="宋体"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proofErr w:type="spellStart"/>
            <w:r w:rsidRPr="002C3F71">
              <w:rPr>
                <w:rFonts w:ascii="Arial" w:eastAsia="宋体" w:hAnsi="Arial"/>
                <w:i/>
                <w:sz w:val="18"/>
                <w:szCs w:val="22"/>
                <w:lang w:eastAsia="sv-SE"/>
              </w:rPr>
              <w:t>servedRadioBearer</w:t>
            </w:r>
            <w:proofErr w:type="spellEnd"/>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w:t>
            </w:r>
            <w:proofErr w:type="spellStart"/>
            <w:r w:rsidRPr="002C3F71">
              <w:rPr>
                <w:rFonts w:ascii="Arial" w:hAnsi="Arial"/>
                <w:sz w:val="18"/>
                <w:lang w:eastAsia="zh-CN"/>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193" w:name="_Toc60777358"/>
      <w:bookmarkStart w:id="194"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193"/>
      <w:bookmarkEnd w:id="194"/>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Huawei-Yinghao" w:date="2024-12-17T09:32:00Z"/>
          <w:rFonts w:ascii="Courier New" w:eastAsia="等线" w:hAnsi="Courier New"/>
          <w:noProof/>
          <w:sz w:val="16"/>
          <w:lang w:eastAsia="zh-CN"/>
        </w:rPr>
      </w:pPr>
      <w:ins w:id="197"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Yinghao" w:date="2024-12-26T11:18:00Z"/>
          <w:rFonts w:ascii="Courier New" w:hAnsi="Courier New"/>
          <w:noProof/>
          <w:sz w:val="16"/>
          <w:lang w:eastAsia="en-GB"/>
        </w:rPr>
      </w:pPr>
      <w:ins w:id="199"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200"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Huawei-Yinghao" w:date="2024-12-17T09:32:00Z"/>
          <w:rFonts w:ascii="Courier New" w:eastAsia="等线" w:hAnsi="Courier New"/>
          <w:noProof/>
          <w:sz w:val="16"/>
          <w:lang w:eastAsia="zh-CN"/>
        </w:rPr>
      </w:pPr>
      <w:ins w:id="202"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Huawei-Yinghao" w:date="2024-12-17T09:32:00Z"/>
          <w:rFonts w:ascii="Courier New" w:eastAsia="等线" w:hAnsi="Courier New"/>
          <w:noProof/>
          <w:sz w:val="16"/>
          <w:lang w:eastAsia="zh-CN"/>
        </w:rPr>
      </w:pPr>
      <w:ins w:id="204"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Huawei-Yinghao" w:date="2024-12-17T09:33:00Z"/>
          <w:rFonts w:ascii="Courier New" w:eastAsia="等线" w:hAnsi="Courier New"/>
          <w:noProof/>
          <w:sz w:val="16"/>
          <w:lang w:eastAsia="zh-CN"/>
        </w:rPr>
      </w:pPr>
      <w:ins w:id="206"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44DB95B7"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Huawei-Yinghao" w:date="2024-12-17T09:33:00Z"/>
          <w:rFonts w:ascii="Courier New" w:hAnsi="Courier New"/>
          <w:noProof/>
          <w:sz w:val="16"/>
          <w:lang w:val="fr-CA" w:eastAsia="en-GB"/>
        </w:rPr>
      </w:pPr>
      <w:ins w:id="208"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209"/>
      <w:ins w:id="210" w:author="Huawei-Yinghao" w:date="2025-01-20T11:08:00Z">
        <w:r w:rsidR="009304C5" w:rsidRPr="009840DE">
          <w:rPr>
            <w:rFonts w:ascii="Courier New" w:hAnsi="Courier New"/>
            <w:noProof/>
            <w:sz w:val="16"/>
            <w:lang w:val="fr-CA" w:eastAsia="en-GB"/>
          </w:rPr>
          <w:t>Rx</w:t>
        </w:r>
      </w:ins>
      <w:ins w:id="211" w:author="Huawei-Yinghao" w:date="2024-12-17T09:33:00Z">
        <w:r w:rsidR="00C20BD8" w:rsidRPr="009840DE">
          <w:rPr>
            <w:rFonts w:ascii="Courier New" w:hAnsi="Courier New"/>
            <w:noProof/>
            <w:sz w:val="16"/>
            <w:lang w:val="fr-CA" w:eastAsia="en-GB"/>
          </w:rPr>
          <w:t>Discard</w:t>
        </w:r>
      </w:ins>
      <w:commentRangeEnd w:id="209"/>
      <w:r w:rsidR="00EC73DC">
        <w:rPr>
          <w:rStyle w:val="af9"/>
        </w:rPr>
        <w:commentReference w:id="209"/>
      </w:r>
      <w:ins w:id="212"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213" w:author="Huawei-Yinghao" w:date="2025-01-20T11:08:00Z">
        <w:r w:rsidR="009304C5" w:rsidRPr="009840DE">
          <w:rPr>
            <w:rFonts w:ascii="Courier New" w:hAnsi="Courier New"/>
            <w:noProof/>
            <w:sz w:val="16"/>
            <w:lang w:val="fr-CA" w:eastAsia="en-GB"/>
          </w:rPr>
          <w:t>Rx</w:t>
        </w:r>
      </w:ins>
      <w:ins w:id="214" w:author="Huawei-Yinghao" w:date="2024-12-17T09:33:00Z">
        <w:r w:rsidR="00990F9A" w:rsidRPr="009840DE">
          <w:rPr>
            <w:rFonts w:ascii="Courier New" w:hAnsi="Courier New"/>
            <w:noProof/>
            <w:sz w:val="16"/>
            <w:lang w:val="fr-CA" w:eastAsia="en-GB"/>
          </w:rPr>
          <w:t>Discar</w:t>
        </w:r>
      </w:ins>
      <w:ins w:id="215" w:author="Huawei-Yinghao" w:date="2024-12-17T09:34:00Z">
        <w:r w:rsidR="00990F9A" w:rsidRPr="009840DE">
          <w:rPr>
            <w:rFonts w:ascii="Courier New" w:hAnsi="Courier New"/>
            <w:noProof/>
            <w:sz w:val="16"/>
            <w:lang w:val="fr-CA" w:eastAsia="en-GB"/>
          </w:rPr>
          <w:t>d-r19</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Huawei-Yinghao" w:date="2024-12-26T11:19:00Z"/>
          <w:rFonts w:ascii="Courier New" w:eastAsia="等线" w:hAnsi="Courier New"/>
          <w:noProof/>
          <w:sz w:val="16"/>
          <w:lang w:eastAsia="zh-CN"/>
        </w:rPr>
      </w:pPr>
      <w:ins w:id="217"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Huawei-Yinghao" w:date="2024-12-26T11:19:00Z"/>
          <w:rFonts w:ascii="Courier New" w:eastAsia="等线" w:hAnsi="Courier New"/>
          <w:noProof/>
          <w:sz w:val="16"/>
          <w:lang w:eastAsia="zh-CN"/>
        </w:rPr>
      </w:pPr>
      <w:ins w:id="220"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157BA9A"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21" w:author="Huawei-Yinghao" w:date="2024-12-26T11:19:00Z">
        <w:r w:rsidRPr="00F7471B">
          <w:rPr>
            <w:rFonts w:ascii="Courier New" w:hAnsi="Courier New"/>
            <w:noProof/>
            <w:sz w:val="16"/>
            <w:lang w:eastAsia="en-GB"/>
          </w:rPr>
          <w:t xml:space="preserve">    </w:t>
        </w:r>
        <w:commentRangeStart w:id="222"/>
        <w:r>
          <w:rPr>
            <w:rFonts w:ascii="Courier New" w:hAnsi="Courier New"/>
            <w:noProof/>
            <w:sz w:val="16"/>
            <w:lang w:eastAsia="en-GB"/>
          </w:rPr>
          <w:t>stopR</w:t>
        </w:r>
      </w:ins>
      <w:ins w:id="223" w:author="Huawei-Yinghao" w:date="2025-01-20T11:08:00Z">
        <w:r w:rsidR="009304C5">
          <w:rPr>
            <w:rFonts w:ascii="Courier New" w:hAnsi="Courier New"/>
            <w:noProof/>
            <w:sz w:val="16"/>
            <w:lang w:eastAsia="en-GB"/>
          </w:rPr>
          <w:t>e</w:t>
        </w:r>
      </w:ins>
      <w:ins w:id="224" w:author="Huawei-Yinghao" w:date="2024-12-26T11:19:00Z">
        <w:r>
          <w:rPr>
            <w:rFonts w:ascii="Courier New" w:hAnsi="Courier New"/>
            <w:noProof/>
            <w:sz w:val="16"/>
            <w:lang w:eastAsia="en-GB"/>
          </w:rPr>
          <w:t>Tx</w:t>
        </w:r>
      </w:ins>
      <w:ins w:id="225" w:author="Huawei-Yinghao" w:date="2024-12-26T11:20:00Z">
        <w:r>
          <w:rPr>
            <w:rFonts w:ascii="Courier New" w:hAnsi="Courier New"/>
            <w:noProof/>
            <w:sz w:val="16"/>
            <w:lang w:eastAsia="en-GB"/>
          </w:rPr>
          <w:t>ObsoleteSDU</w:t>
        </w:r>
      </w:ins>
      <w:commentRangeEnd w:id="222"/>
      <w:ins w:id="226" w:author="Huawei-Yinghao" w:date="2025-03-04T15:43:00Z">
        <w:r w:rsidR="00011895">
          <w:rPr>
            <w:rStyle w:val="af9"/>
          </w:rPr>
          <w:commentReference w:id="222"/>
        </w:r>
      </w:ins>
      <w:ins w:id="227" w:author="Huawei-Yinghao" w:date="2024-12-26T11:20:00Z">
        <w:r>
          <w:rPr>
            <w:rFonts w:ascii="Courier New" w:hAnsi="Courier New"/>
            <w:noProof/>
            <w:sz w:val="16"/>
            <w:lang w:eastAsia="en-GB"/>
          </w:rPr>
          <w:t>-r19         ENUMERATED {enabled, disabled}</w:t>
        </w:r>
      </w:ins>
      <w:ins w:id="228" w:author="Huawei-Yinghao" w:date="2024-12-26T11:24:00Z">
        <w:r w:rsidR="00DA6BC4">
          <w:rPr>
            <w:rFonts w:ascii="Courier New" w:hAnsi="Courier New"/>
            <w:noProof/>
            <w:sz w:val="16"/>
            <w:lang w:eastAsia="en-GB"/>
          </w:rPr>
          <w:t>,</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Huawei-Yinghao" w:date="2024-12-26T11:24:00Z"/>
          <w:rFonts w:ascii="Courier New" w:hAnsi="Courier New"/>
          <w:noProof/>
          <w:sz w:val="16"/>
          <w:lang w:eastAsia="en-GB"/>
        </w:rPr>
      </w:pPr>
      <w:ins w:id="230" w:author="Huawei-Yinghao" w:date="2024-12-26T11:19:00Z">
        <w:r w:rsidRPr="00F7471B">
          <w:rPr>
            <w:rFonts w:ascii="Courier New" w:hAnsi="Courier New"/>
            <w:noProof/>
            <w:sz w:val="16"/>
            <w:lang w:eastAsia="en-GB"/>
          </w:rPr>
          <w:t xml:space="preserve"> </w:t>
        </w:r>
      </w:ins>
      <w:ins w:id="231" w:author="Huawei-Yinghao" w:date="2024-12-26T11:23:00Z">
        <w:r>
          <w:rPr>
            <w:rFonts w:ascii="Courier New" w:hAnsi="Courier New"/>
            <w:noProof/>
            <w:sz w:val="16"/>
            <w:lang w:eastAsia="en-GB"/>
          </w:rPr>
          <w:t xml:space="preserve"> </w:t>
        </w:r>
      </w:ins>
      <w:ins w:id="232" w:author="Huawei-Yinghao" w:date="2024-12-26T11:19:00Z">
        <w:r w:rsidRPr="00F7471B">
          <w:rPr>
            <w:rFonts w:ascii="Courier New" w:hAnsi="Courier New"/>
            <w:noProof/>
            <w:sz w:val="16"/>
            <w:lang w:eastAsia="en-GB"/>
          </w:rPr>
          <w:t xml:space="preserve">  </w:t>
        </w:r>
      </w:ins>
      <w:ins w:id="233" w:author="Huawei-Yinghao" w:date="2024-12-26T11:23:00Z">
        <w:r>
          <w:rPr>
            <w:rFonts w:ascii="Courier New" w:hAnsi="Courier New"/>
            <w:noProof/>
            <w:sz w:val="16"/>
            <w:lang w:eastAsia="en-GB"/>
          </w:rPr>
          <w:t>autonomousReTx</w:t>
        </w:r>
      </w:ins>
      <w:ins w:id="234" w:author="Huawei-Yinghao" w:date="2025-03-04T15:36:00Z">
        <w:r w:rsidR="00376F6D">
          <w:rPr>
            <w:rFonts w:ascii="Courier New" w:hAnsi="Courier New"/>
            <w:noProof/>
            <w:sz w:val="16"/>
            <w:lang w:eastAsia="en-GB"/>
          </w:rPr>
          <w:t>Threshold</w:t>
        </w:r>
      </w:ins>
      <w:ins w:id="235" w:author="Huawei-Yinghao" w:date="2024-12-26T11:23:00Z">
        <w:r>
          <w:rPr>
            <w:rFonts w:ascii="Courier New" w:hAnsi="Courier New"/>
            <w:noProof/>
            <w:sz w:val="16"/>
            <w:lang w:eastAsia="en-GB"/>
          </w:rPr>
          <w:t>-r19              AutonomousR</w:t>
        </w:r>
      </w:ins>
      <w:ins w:id="236" w:author="Huawei-Yinghao" w:date="2025-01-20T11:08:00Z">
        <w:r w:rsidR="009304C5">
          <w:rPr>
            <w:rFonts w:ascii="Courier New" w:hAnsi="Courier New"/>
            <w:noProof/>
            <w:sz w:val="16"/>
            <w:lang w:eastAsia="en-GB"/>
          </w:rPr>
          <w:t>e</w:t>
        </w:r>
      </w:ins>
      <w:ins w:id="237" w:author="Huawei-Yinghao" w:date="2024-12-26T11:23:00Z">
        <w:r>
          <w:rPr>
            <w:rFonts w:ascii="Courier New" w:hAnsi="Courier New"/>
            <w:noProof/>
            <w:sz w:val="16"/>
            <w:lang w:eastAsia="en-GB"/>
          </w:rPr>
          <w:t>Tx</w:t>
        </w:r>
      </w:ins>
      <w:ins w:id="238" w:author="Huawei-Yinghao" w:date="2025-03-04T15:36:00Z">
        <w:r w:rsidR="00385450">
          <w:rPr>
            <w:rFonts w:ascii="Courier New" w:hAnsi="Courier New"/>
            <w:noProof/>
            <w:sz w:val="16"/>
            <w:lang w:eastAsia="en-GB"/>
          </w:rPr>
          <w:t>Threshold</w:t>
        </w:r>
      </w:ins>
      <w:ins w:id="239" w:author="Huawei-Yinghao" w:date="2024-12-26T11:23:00Z">
        <w:r>
          <w:rPr>
            <w:rFonts w:ascii="Courier New" w:hAnsi="Courier New"/>
            <w:noProof/>
            <w:sz w:val="16"/>
            <w:lang w:eastAsia="en-GB"/>
          </w:rPr>
          <w:t>-r19</w:t>
        </w:r>
      </w:ins>
      <w:ins w:id="240"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Huawei-Yinghao" w:date="2024-12-26T11:19:00Z"/>
          <w:rFonts w:ascii="Courier New" w:eastAsia="等线" w:hAnsi="Courier New"/>
          <w:noProof/>
          <w:sz w:val="16"/>
          <w:lang w:eastAsia="zh-CN"/>
        </w:rPr>
      </w:pPr>
      <w:ins w:id="242"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243" w:author="Huawei-Yinghao" w:date="2025-01-03T09:46:00Z">
        <w:r w:rsidR="00A67A5B">
          <w:rPr>
            <w:rFonts w:ascii="Courier New" w:hAnsi="Courier New"/>
            <w:noProof/>
            <w:sz w:val="16"/>
            <w:lang w:eastAsia="en-GB"/>
          </w:rPr>
          <w:t>l</w:t>
        </w:r>
      </w:ins>
      <w:ins w:id="244" w:author="Huawei-Yinghao" w:date="2024-12-26T11:24:00Z">
        <w:r>
          <w:rPr>
            <w:rFonts w:ascii="Courier New" w:hAnsi="Courier New"/>
            <w:noProof/>
            <w:sz w:val="16"/>
            <w:lang w:eastAsia="en-GB"/>
          </w:rPr>
          <w:t>l</w:t>
        </w:r>
      </w:ins>
      <w:ins w:id="245" w:author="Huawei-Yinghao" w:date="2025-01-03T09:46:00Z">
        <w:r w:rsidR="00A67A5B">
          <w:rPr>
            <w:rFonts w:ascii="Courier New" w:hAnsi="Courier New"/>
            <w:noProof/>
            <w:sz w:val="16"/>
            <w:lang w:eastAsia="en-GB"/>
          </w:rPr>
          <w:t>ing</w:t>
        </w:r>
      </w:ins>
      <w:ins w:id="246" w:author="Huawei-Yinghao" w:date="2025-03-04T15:36:00Z">
        <w:r w:rsidR="00376F6D">
          <w:rPr>
            <w:rFonts w:ascii="Courier New" w:hAnsi="Courier New"/>
            <w:noProof/>
            <w:sz w:val="16"/>
            <w:lang w:eastAsia="en-GB"/>
          </w:rPr>
          <w:t>Threshold</w:t>
        </w:r>
      </w:ins>
      <w:ins w:id="247" w:author="Huawei-Yinghao" w:date="2024-12-26T11:24:00Z">
        <w:r>
          <w:rPr>
            <w:rFonts w:ascii="Courier New" w:hAnsi="Courier New"/>
            <w:noProof/>
            <w:sz w:val="16"/>
            <w:lang w:eastAsia="en-GB"/>
          </w:rPr>
          <w:t>-r19             Enh</w:t>
        </w:r>
      </w:ins>
      <w:ins w:id="248" w:author="Huawei-Yinghao" w:date="2024-12-26T11:25:00Z">
        <w:r>
          <w:rPr>
            <w:rFonts w:ascii="Courier New" w:hAnsi="Courier New"/>
            <w:noProof/>
            <w:sz w:val="16"/>
            <w:lang w:eastAsia="en-GB"/>
          </w:rPr>
          <w:t>ancedPo</w:t>
        </w:r>
      </w:ins>
      <w:ins w:id="249" w:author="Huawei-Yinghao" w:date="2025-01-03T09:46:00Z">
        <w:r w:rsidR="00A67A5B">
          <w:rPr>
            <w:rFonts w:ascii="Courier New" w:hAnsi="Courier New"/>
            <w:noProof/>
            <w:sz w:val="16"/>
            <w:lang w:eastAsia="en-GB"/>
          </w:rPr>
          <w:t>l</w:t>
        </w:r>
      </w:ins>
      <w:ins w:id="250" w:author="Huawei-Yinghao" w:date="2024-12-26T11:25:00Z">
        <w:r>
          <w:rPr>
            <w:rFonts w:ascii="Courier New" w:hAnsi="Courier New"/>
            <w:noProof/>
            <w:sz w:val="16"/>
            <w:lang w:eastAsia="en-GB"/>
          </w:rPr>
          <w:t>l</w:t>
        </w:r>
      </w:ins>
      <w:ins w:id="251" w:author="Huawei-Yinghao" w:date="2025-01-03T09:46:00Z">
        <w:r w:rsidR="00A67A5B">
          <w:rPr>
            <w:rFonts w:ascii="Courier New" w:hAnsi="Courier New"/>
            <w:noProof/>
            <w:sz w:val="16"/>
            <w:lang w:eastAsia="en-GB"/>
          </w:rPr>
          <w:t>ing</w:t>
        </w:r>
      </w:ins>
      <w:ins w:id="252" w:author="Huawei-Yinghao" w:date="2025-03-04T15:36:00Z">
        <w:r w:rsidR="00BB45EE">
          <w:rPr>
            <w:rFonts w:ascii="Courier New" w:hAnsi="Courier New"/>
            <w:noProof/>
            <w:sz w:val="16"/>
            <w:lang w:eastAsia="en-GB"/>
          </w:rPr>
          <w:t>Threshold</w:t>
        </w:r>
      </w:ins>
      <w:ins w:id="253"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Huawei-Yinghao" w:date="2024-12-26T11:19:00Z"/>
          <w:rFonts w:ascii="Courier New" w:eastAsia="等线" w:hAnsi="Courier New"/>
          <w:noProof/>
          <w:sz w:val="16"/>
          <w:lang w:eastAsia="zh-CN"/>
        </w:rPr>
      </w:pPr>
      <w:ins w:id="255"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Yinghao" w:date="2025-03-04T15:36:00Z"/>
          <w:rFonts w:ascii="Courier New" w:eastAsia="等线" w:hAnsi="Courier New"/>
          <w:noProof/>
          <w:sz w:val="16"/>
          <w:lang w:eastAsia="zh-CN"/>
        </w:rPr>
      </w:pPr>
      <w:ins w:id="258"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259" w:author="Huawei-Yinghao" w:date="2025-01-20T11:08:00Z">
        <w:r w:rsidR="009304C5">
          <w:rPr>
            <w:rFonts w:ascii="Courier New" w:eastAsia="等线" w:hAnsi="Courier New"/>
            <w:noProof/>
            <w:sz w:val="16"/>
            <w:lang w:eastAsia="zh-CN"/>
          </w:rPr>
          <w:t>e</w:t>
        </w:r>
      </w:ins>
      <w:ins w:id="260" w:author="Huawei-Yinghao" w:date="2024-12-26T11:24:00Z">
        <w:r>
          <w:rPr>
            <w:rFonts w:ascii="Courier New" w:eastAsia="等线" w:hAnsi="Courier New"/>
            <w:noProof/>
            <w:sz w:val="16"/>
            <w:lang w:eastAsia="zh-CN"/>
          </w:rPr>
          <w:t>Tx</w:t>
        </w:r>
      </w:ins>
      <w:ins w:id="261" w:author="Huawei-Yinghao" w:date="2025-03-04T15:35:00Z">
        <w:r w:rsidR="00A64D4E">
          <w:rPr>
            <w:rFonts w:ascii="Courier New" w:eastAsia="等线" w:hAnsi="Courier New"/>
            <w:noProof/>
            <w:sz w:val="16"/>
            <w:lang w:eastAsia="zh-CN"/>
          </w:rPr>
          <w:t>Threshold</w:t>
        </w:r>
      </w:ins>
      <w:ins w:id="262" w:author="Huawei-Yinghao" w:date="2024-12-26T11:24:00Z">
        <w:r>
          <w:rPr>
            <w:rFonts w:ascii="Courier New" w:eastAsia="等线" w:hAnsi="Courier New"/>
            <w:noProof/>
            <w:sz w:val="16"/>
            <w:lang w:eastAsia="zh-CN"/>
          </w:rPr>
          <w:t>-r19</w:t>
        </w:r>
      </w:ins>
      <w:ins w:id="263" w:author="Huawei-Yinghao" w:date="2024-12-26T11:25:00Z">
        <w:r w:rsidR="00DA6BC4">
          <w:rPr>
            <w:rFonts w:ascii="Courier New" w:eastAsia="等线" w:hAnsi="Courier New"/>
            <w:noProof/>
            <w:sz w:val="16"/>
            <w:lang w:eastAsia="zh-CN"/>
          </w:rPr>
          <w:t xml:space="preserve"> ::=</w:t>
        </w:r>
      </w:ins>
      <w:ins w:id="264" w:author="Huawei-Yinghao" w:date="2024-12-26T11:24:00Z">
        <w:r>
          <w:rPr>
            <w:rFonts w:ascii="Courier New" w:eastAsia="等线" w:hAnsi="Courier New"/>
            <w:noProof/>
            <w:sz w:val="16"/>
            <w:lang w:eastAsia="zh-CN"/>
          </w:rPr>
          <w:t xml:space="preserve">                     </w:t>
        </w:r>
      </w:ins>
      <w:ins w:id="265" w:author="Huawei-Yinghao" w:date="2025-03-04T15:36:00Z">
        <w:r w:rsidR="0067570A">
          <w:rPr>
            <w:rFonts w:ascii="Courier New" w:hAnsi="Courier New"/>
            <w:noProof/>
            <w:sz w:val="16"/>
            <w:lang w:eastAsia="en-GB"/>
          </w:rPr>
          <w:t xml:space="preserve">         </w:t>
        </w:r>
        <w:commentRangeStart w:id="266"/>
        <w:r w:rsidR="0067570A" w:rsidRPr="00EF5590">
          <w:rPr>
            <w:rFonts w:ascii="Courier New" w:hAnsi="Courier New"/>
            <w:noProof/>
            <w:sz w:val="16"/>
            <w:lang w:eastAsia="en-GB"/>
          </w:rPr>
          <w:t>INTEGER</w:t>
        </w:r>
        <w:commentRangeEnd w:id="266"/>
        <w:r w:rsidR="0067570A">
          <w:rPr>
            <w:rStyle w:val="af9"/>
          </w:rPr>
          <w:commentReference w:id="266"/>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7"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8"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Huawei-Yinghao" w:date="2025-03-04T15:32:00Z"/>
          <w:rFonts w:ascii="Courier New" w:eastAsia="等线" w:hAnsi="Courier New"/>
          <w:noProof/>
          <w:sz w:val="16"/>
          <w:lang w:eastAsia="zh-CN"/>
        </w:rPr>
      </w:pPr>
      <w:ins w:id="271"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272" w:author="Huawei-Yinghao" w:date="2025-01-03T09:46:00Z">
        <w:r w:rsidR="00CF2B60">
          <w:rPr>
            <w:rFonts w:ascii="Courier New" w:eastAsia="等线" w:hAnsi="Courier New"/>
            <w:noProof/>
            <w:sz w:val="16"/>
            <w:lang w:eastAsia="zh-CN"/>
          </w:rPr>
          <w:t>l</w:t>
        </w:r>
      </w:ins>
      <w:ins w:id="273" w:author="Huawei-Yinghao" w:date="2024-12-26T11:25:00Z">
        <w:r>
          <w:rPr>
            <w:rFonts w:ascii="Courier New" w:eastAsia="等线" w:hAnsi="Courier New"/>
            <w:noProof/>
            <w:sz w:val="16"/>
            <w:lang w:eastAsia="zh-CN"/>
          </w:rPr>
          <w:t>l</w:t>
        </w:r>
      </w:ins>
      <w:ins w:id="274" w:author="Huawei-Yinghao" w:date="2025-01-03T09:46:00Z">
        <w:r w:rsidR="00CF2B60">
          <w:rPr>
            <w:rFonts w:ascii="Courier New" w:eastAsia="等线" w:hAnsi="Courier New"/>
            <w:noProof/>
            <w:sz w:val="16"/>
            <w:lang w:eastAsia="zh-CN"/>
          </w:rPr>
          <w:t>ing</w:t>
        </w:r>
      </w:ins>
      <w:ins w:id="275" w:author="Huawei-Yinghao" w:date="2025-03-04T15:36:00Z">
        <w:r w:rsidR="00BB140D">
          <w:rPr>
            <w:rFonts w:ascii="Courier New" w:eastAsia="等线" w:hAnsi="Courier New"/>
            <w:noProof/>
            <w:sz w:val="16"/>
            <w:lang w:eastAsia="zh-CN"/>
          </w:rPr>
          <w:t>Threshold</w:t>
        </w:r>
      </w:ins>
      <w:ins w:id="276" w:author="Huawei-Yinghao" w:date="2024-12-26T11:25:00Z">
        <w:r>
          <w:rPr>
            <w:rFonts w:ascii="Courier New" w:eastAsia="等线" w:hAnsi="Courier New"/>
            <w:noProof/>
            <w:sz w:val="16"/>
            <w:lang w:eastAsia="zh-CN"/>
          </w:rPr>
          <w:t xml:space="preserve">-r19 ::=                        </w:t>
        </w:r>
      </w:ins>
      <w:commentRangeStart w:id="277"/>
      <w:ins w:id="278" w:author="Huawei-Yinghao" w:date="2025-03-04T15:33:00Z">
        <w:r w:rsidR="006531D0" w:rsidRPr="00EF5590">
          <w:rPr>
            <w:rFonts w:ascii="Courier New" w:hAnsi="Courier New"/>
            <w:noProof/>
            <w:sz w:val="16"/>
            <w:lang w:eastAsia="en-GB"/>
          </w:rPr>
          <w:t>INTEGER</w:t>
        </w:r>
        <w:commentRangeEnd w:id="277"/>
        <w:r w:rsidR="002471CF">
          <w:rPr>
            <w:rStyle w:val="af9"/>
          </w:rPr>
          <w:commentReference w:id="277"/>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Yinghao" w:date="2024-12-17T09:35:00Z"/>
          <w:rFonts w:ascii="Courier New" w:eastAsia="等线" w:hAnsi="Courier New"/>
          <w:noProof/>
          <w:sz w:val="16"/>
          <w:lang w:eastAsia="zh-CN"/>
        </w:rPr>
      </w:pPr>
      <w:ins w:id="282"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283" w:author="Huawei-Yinghao" w:date="2025-01-20T11:08:00Z">
        <w:r w:rsidR="009304C5">
          <w:rPr>
            <w:rFonts w:ascii="Courier New" w:eastAsia="等线" w:hAnsi="Courier New"/>
            <w:noProof/>
            <w:sz w:val="16"/>
            <w:lang w:eastAsia="zh-CN"/>
          </w:rPr>
          <w:t>Rx</w:t>
        </w:r>
      </w:ins>
      <w:ins w:id="284" w:author="Huawei-Yinghao" w:date="2024-12-17T09:34:00Z">
        <w:r>
          <w:rPr>
            <w:rFonts w:ascii="Courier New" w:eastAsia="等线" w:hAnsi="Courier New"/>
            <w:noProof/>
            <w:sz w:val="16"/>
            <w:lang w:eastAsia="zh-CN"/>
          </w:rPr>
          <w:t xml:space="preserve">Discard-r19 ::=                       </w:t>
        </w:r>
      </w:ins>
      <w:ins w:id="285"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Huawei-Yinghao" w:date="2024-12-26T11:24:00Z"/>
          <w:rFonts w:ascii="Courier New" w:eastAsia="等线" w:hAnsi="Courier New"/>
          <w:noProof/>
          <w:sz w:val="16"/>
          <w:lang w:eastAsia="zh-CN"/>
        </w:rPr>
      </w:pPr>
      <w:ins w:id="287"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289"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77777777" w:rsidR="00A56ADF" w:rsidRDefault="00A56ADF" w:rsidP="00A56ADF">
            <w:pPr>
              <w:keepNext/>
              <w:keepLines/>
              <w:spacing w:after="0"/>
              <w:rPr>
                <w:ins w:id="290" w:author="Huawei-Yinghao" w:date="2025-03-04T15:37:00Z"/>
                <w:rFonts w:ascii="Arial" w:eastAsia="等线" w:hAnsi="Arial"/>
                <w:b/>
                <w:i/>
                <w:sz w:val="18"/>
                <w:lang w:eastAsia="zh-CN"/>
              </w:rPr>
            </w:pPr>
            <w:proofErr w:type="spellStart"/>
            <w:ins w:id="291" w:author="Huawei-Yinghao" w:date="2025-03-04T15:37:00Z">
              <w:r>
                <w:rPr>
                  <w:rFonts w:ascii="Arial" w:eastAsia="等线" w:hAnsi="Arial" w:hint="eastAsia"/>
                  <w:b/>
                  <w:i/>
                  <w:sz w:val="18"/>
                  <w:lang w:eastAsia="zh-CN"/>
                </w:rPr>
                <w:t>a</w:t>
              </w:r>
              <w:r>
                <w:rPr>
                  <w:rFonts w:ascii="Arial" w:eastAsia="等线" w:hAnsi="Arial"/>
                  <w:b/>
                  <w:i/>
                  <w:sz w:val="18"/>
                  <w:lang w:eastAsia="zh-CN"/>
                </w:rPr>
                <w:t>utonomousReTxTreshold</w:t>
              </w:r>
              <w:proofErr w:type="spellEnd"/>
            </w:ins>
          </w:p>
          <w:p w14:paraId="07D9A5A8" w14:textId="77777777" w:rsidR="00A56ADF" w:rsidRDefault="0038538E" w:rsidP="0052704C">
            <w:pPr>
              <w:pStyle w:val="TAL"/>
              <w:rPr>
                <w:ins w:id="292" w:author="Huawei-Yinghao" w:date="2025-03-05T16:20:00Z"/>
                <w:lang w:eastAsia="en-GB"/>
              </w:rPr>
            </w:pPr>
            <w:ins w:id="293" w:author="Huawei-Yinghao" w:date="2025-03-04T15:38:00Z">
              <w:r>
                <w:rPr>
                  <w:rFonts w:eastAsia="等线"/>
                  <w:bCs/>
                  <w:iCs/>
                  <w:lang w:eastAsia="zh-CN"/>
                </w:rPr>
                <w:t xml:space="preserve">Remaining time threshold </w:t>
              </w:r>
            </w:ins>
            <w:ins w:id="294" w:author="Huawei-Yinghao" w:date="2025-03-04T15:39:00Z">
              <w:r>
                <w:rPr>
                  <w:rFonts w:eastAsia="等线"/>
                  <w:bCs/>
                  <w:iCs/>
                  <w:lang w:eastAsia="zh-CN"/>
                </w:rPr>
                <w:t xml:space="preserve">that when the remaining time of a RLC SDU falls </w:t>
              </w:r>
            </w:ins>
            <w:ins w:id="295" w:author="Huawei-Yinghao" w:date="2025-03-04T15:38:00Z">
              <w:r>
                <w:rPr>
                  <w:rFonts w:eastAsia="等线"/>
                  <w:bCs/>
                  <w:iCs/>
                  <w:lang w:eastAsia="zh-CN"/>
                </w:rPr>
                <w:t xml:space="preserve">below </w:t>
              </w:r>
            </w:ins>
            <w:ins w:id="296" w:author="Huawei-Yinghao" w:date="2025-03-04T15:39:00Z">
              <w:r w:rsidR="00A961F7">
                <w:rPr>
                  <w:rFonts w:eastAsia="等线"/>
                  <w:bCs/>
                  <w:iCs/>
                  <w:lang w:eastAsia="zh-CN"/>
                </w:rPr>
                <w:t>the threshold,</w:t>
              </w:r>
            </w:ins>
            <w:ins w:id="297" w:author="Huawei-Yinghao" w:date="2025-03-04T15:38:00Z">
              <w:r>
                <w:rPr>
                  <w:rFonts w:eastAsia="等线"/>
                  <w:bCs/>
                  <w:iCs/>
                  <w:lang w:eastAsia="zh-CN"/>
                </w:rPr>
                <w:t xml:space="preserve"> the Tx side of the RLC entity triggers autonomous retransmission</w:t>
              </w:r>
            </w:ins>
            <w:ins w:id="298" w:author="Huawei-Yinghao" w:date="2025-03-04T15:39:00Z">
              <w:r w:rsidR="0052704C">
                <w:rPr>
                  <w:rFonts w:eastAsia="等线"/>
                  <w:bCs/>
                  <w:iCs/>
                  <w:lang w:eastAsia="zh-CN"/>
                </w:rPr>
                <w:t xml:space="preserve"> as specified in TS 38.322 [4]</w:t>
              </w:r>
            </w:ins>
            <w:ins w:id="299" w:author="Huawei-Yinghao" w:date="2025-03-04T15:38:00Z">
              <w:r>
                <w:rPr>
                  <w:rFonts w:eastAsia="等线"/>
                  <w:bCs/>
                  <w:iCs/>
                  <w:lang w:eastAsia="zh-CN"/>
                </w:rPr>
                <w:t xml:space="preserve">. </w:t>
              </w:r>
            </w:ins>
            <w:ins w:id="300" w:author="Huawei-Yinghao" w:date="2025-03-04T15:40:00Z">
              <w:r w:rsidR="0052704C" w:rsidRPr="000B7163">
                <w:rPr>
                  <w:lang w:eastAsia="en-GB"/>
                </w:rPr>
                <w:t>Value</w:t>
              </w:r>
              <w:r w:rsidR="0052704C">
                <w:rPr>
                  <w:lang w:eastAsia="en-GB"/>
                </w:rPr>
                <w:t xml:space="preserve"> for the IE </w:t>
              </w:r>
              <w:proofErr w:type="spellStart"/>
              <w:r w:rsidR="0052704C" w:rsidRPr="0052704C">
                <w:rPr>
                  <w:i/>
                  <w:iCs/>
                  <w:lang w:eastAsia="en-GB"/>
                </w:rPr>
                <w:t>AutonomousReTxThreshold</w:t>
              </w:r>
              <w:proofErr w:type="spellEnd"/>
              <w:r w:rsidR="0052704C" w:rsidRPr="000B7163">
                <w:rPr>
                  <w:lang w:eastAsia="en-GB"/>
                </w:rPr>
                <w:t xml:space="preserve"> in number of milliseconds.</w:t>
              </w:r>
            </w:ins>
          </w:p>
          <w:p w14:paraId="6BFBE674" w14:textId="3EC249FA" w:rsidR="008F76BA" w:rsidRPr="00FA3D3B" w:rsidRDefault="008F76BA" w:rsidP="0052704C">
            <w:pPr>
              <w:pStyle w:val="TAL"/>
              <w:rPr>
                <w:ins w:id="301" w:author="Huawei-Yinghao" w:date="2025-03-04T15:37:00Z"/>
                <w:rFonts w:eastAsia="等线"/>
                <w:lang w:eastAsia="zh-CN"/>
              </w:rPr>
            </w:pPr>
            <w:ins w:id="302" w:author="Huawei-Yinghao" w:date="2025-03-05T16:20:00Z">
              <w:r>
                <w:rPr>
                  <w:rFonts w:eastAsia="等线" w:hint="eastAsia"/>
                  <w:lang w:eastAsia="zh-CN"/>
                </w:rPr>
                <w:t>E</w:t>
              </w:r>
              <w:r>
                <w:rPr>
                  <w:rFonts w:eastAsia="等线"/>
                  <w:lang w:eastAsia="zh-CN"/>
                </w:rPr>
                <w:t xml:space="preserve">ditor's NOTE: </w:t>
              </w:r>
            </w:ins>
            <w:ins w:id="303" w:author="Huawei-Yinghao" w:date="2025-03-05T16:21:00Z">
              <w:r>
                <w:rPr>
                  <w:rFonts w:eastAsia="等线"/>
                  <w:lang w:eastAsia="zh-CN"/>
                </w:rPr>
                <w:t>There is a</w:t>
              </w:r>
            </w:ins>
            <w:ins w:id="304" w:author="Huawei-Yinghao" w:date="2025-03-05T16:22:00Z">
              <w:r>
                <w:rPr>
                  <w:rFonts w:eastAsia="等线"/>
                  <w:lang w:eastAsia="zh-CN"/>
                </w:rPr>
                <w:t>n</w:t>
              </w:r>
            </w:ins>
            <w:ins w:id="305" w:author="Huawei-Yinghao" w:date="2025-03-05T16:21:00Z">
              <w:r>
                <w:rPr>
                  <w:rFonts w:eastAsia="等线"/>
                  <w:lang w:eastAsia="zh-CN"/>
                </w:rPr>
                <w:t xml:space="preserve"> FFS in the last meeting on how the remaining time is determined: </w:t>
              </w:r>
              <w:r w:rsidRPr="00FA3D3B">
                <w:rPr>
                  <w:rFonts w:eastAsia="等线"/>
                  <w:highlight w:val="yellow"/>
                  <w:lang w:eastAsia="zh-CN"/>
                </w:rPr>
                <w:t xml:space="preserve">FFS if remaining time is determined based on </w:t>
              </w:r>
              <w:proofErr w:type="spellStart"/>
              <w:r w:rsidRPr="00FA3D3B">
                <w:rPr>
                  <w:rFonts w:eastAsia="等线"/>
                  <w:highlight w:val="yellow"/>
                  <w:lang w:eastAsia="zh-CN"/>
                </w:rPr>
                <w:t>discardTimer</w:t>
              </w:r>
              <w:proofErr w:type="spellEnd"/>
              <w:r w:rsidRPr="00FA3D3B">
                <w:rPr>
                  <w:rFonts w:eastAsia="等线"/>
                  <w:highlight w:val="yellow"/>
                  <w:lang w:eastAsia="zh-CN"/>
                </w:rPr>
                <w:t xml:space="preserve"> at PDCP or new timer at RLC</w:t>
              </w:r>
              <w:r>
                <w:rPr>
                  <w:rFonts w:eastAsia="等线"/>
                  <w:lang w:eastAsia="zh-CN"/>
                </w:rPr>
                <w:t xml:space="preserve">. </w:t>
              </w:r>
            </w:ins>
            <w:ins w:id="306" w:author="Huawei-Yinghao" w:date="2025-03-05T16:23:00Z">
              <w:r w:rsidR="00DF72E2">
                <w:rPr>
                  <w:rFonts w:eastAsia="等线"/>
                  <w:lang w:eastAsia="zh-CN"/>
                </w:rPr>
                <w:t>T</w:t>
              </w:r>
            </w:ins>
            <w:ins w:id="307" w:author="Huawei-Yinghao" w:date="2025-03-05T16:21:00Z">
              <w:r>
                <w:rPr>
                  <w:rFonts w:eastAsia="等线"/>
                  <w:lang w:eastAsia="zh-CN"/>
                </w:rPr>
                <w:t>he definition of remaining time</w:t>
              </w:r>
            </w:ins>
            <w:ins w:id="308" w:author="Huawei-Yinghao" w:date="2025-03-05T16:23:00Z">
              <w:r w:rsidR="00DF72E2">
                <w:rPr>
                  <w:rFonts w:eastAsia="等线"/>
                  <w:lang w:eastAsia="zh-CN"/>
                </w:rPr>
                <w:t xml:space="preserve"> can be further discussed based on this</w:t>
              </w:r>
            </w:ins>
            <w:ins w:id="309" w:author="Huawei-Yinghao" w:date="2025-03-05T16:21:00Z">
              <w:r>
                <w:rPr>
                  <w:rFonts w:eastAsia="等线"/>
                  <w:lang w:eastAsia="zh-CN"/>
                </w:rPr>
                <w:t>.</w:t>
              </w:r>
            </w:ins>
          </w:p>
        </w:tc>
      </w:tr>
      <w:tr w:rsidR="00C95E73" w:rsidRPr="00F7471B" w14:paraId="7E4CAA4E" w14:textId="77777777" w:rsidTr="008529D3">
        <w:trPr>
          <w:cantSplit/>
          <w:tblHeader/>
          <w:ins w:id="310"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77777777" w:rsidR="00C95E73" w:rsidRDefault="00C95E73" w:rsidP="00A56ADF">
            <w:pPr>
              <w:keepNext/>
              <w:keepLines/>
              <w:spacing w:after="0"/>
              <w:rPr>
                <w:ins w:id="311" w:author="Huawei-Yinghao" w:date="2025-03-04T15:41:00Z"/>
                <w:rFonts w:ascii="Arial" w:eastAsia="等线" w:hAnsi="Arial"/>
                <w:b/>
                <w:i/>
                <w:sz w:val="18"/>
                <w:lang w:eastAsia="zh-CN"/>
              </w:rPr>
            </w:pPr>
            <w:proofErr w:type="spellStart"/>
            <w:ins w:id="312"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nhancedPollingTheshold</w:t>
              </w:r>
              <w:proofErr w:type="spellEnd"/>
            </w:ins>
          </w:p>
          <w:p w14:paraId="59F1CDB5" w14:textId="77777777" w:rsidR="00C37BAE" w:rsidRDefault="00DD21EB" w:rsidP="00A56ADF">
            <w:pPr>
              <w:keepNext/>
              <w:keepLines/>
              <w:spacing w:after="0"/>
              <w:rPr>
                <w:ins w:id="313" w:author="Huawei-Yinghao" w:date="2025-03-05T16:22:00Z"/>
                <w:rFonts w:ascii="Arial" w:hAnsi="Arial" w:cs="Arial"/>
                <w:sz w:val="18"/>
                <w:szCs w:val="18"/>
                <w:lang w:eastAsia="en-GB"/>
              </w:rPr>
            </w:pPr>
            <w:ins w:id="314"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 RLC SDU falls belo</w:t>
              </w:r>
              <w:r w:rsidRPr="00011895">
                <w:rPr>
                  <w:rFonts w:ascii="Arial" w:eastAsia="等线" w:hAnsi="Arial" w:cs="Arial"/>
                  <w:bCs/>
                  <w:iCs/>
                  <w:sz w:val="18"/>
                  <w:szCs w:val="18"/>
                  <w:lang w:eastAsia="zh-CN"/>
                </w:rPr>
                <w:t xml:space="preserve">w the threshold, the Tx side of the RLC entity triggers </w:t>
              </w:r>
            </w:ins>
            <w:ins w:id="315" w:author="Huawei-Yinghao" w:date="2025-03-04T15:42:00Z">
              <w:r w:rsidRPr="00011895">
                <w:rPr>
                  <w:rFonts w:ascii="Arial" w:eastAsia="等线" w:hAnsi="Arial" w:cs="Arial"/>
                  <w:bCs/>
                  <w:iCs/>
                  <w:sz w:val="18"/>
                  <w:szCs w:val="18"/>
                  <w:lang w:eastAsia="zh-CN"/>
                </w:rPr>
                <w:t xml:space="preserve">polling </w:t>
              </w:r>
            </w:ins>
            <w:ins w:id="316" w:author="Huawei-Yinghao" w:date="2025-03-04T15:41:00Z">
              <w:r w:rsidRPr="00011895">
                <w:rPr>
                  <w:rFonts w:ascii="Arial" w:eastAsia="等线" w:hAnsi="Arial" w:cs="Arial"/>
                  <w:bCs/>
                  <w:iCs/>
                  <w:sz w:val="18"/>
                  <w:szCs w:val="18"/>
                  <w:lang w:eastAsia="zh-CN"/>
                </w:rPr>
                <w:t xml:space="preserve">as specified in TS 38.322 [4]. </w:t>
              </w:r>
              <w:r w:rsidRPr="00011895">
                <w:rPr>
                  <w:rFonts w:ascii="Arial" w:hAnsi="Arial" w:cs="Arial"/>
                  <w:sz w:val="18"/>
                  <w:szCs w:val="18"/>
                  <w:lang w:eastAsia="en-GB"/>
                </w:rPr>
                <w:t xml:space="preserve">Value for the IE </w:t>
              </w:r>
            </w:ins>
            <w:proofErr w:type="spellStart"/>
            <w:ins w:id="317" w:author="Huawei-Yinghao" w:date="2025-03-04T15:42:00Z">
              <w:r w:rsidRPr="00011895">
                <w:rPr>
                  <w:rFonts w:ascii="Arial" w:hAnsi="Arial" w:cs="Arial"/>
                  <w:i/>
                  <w:iCs/>
                  <w:sz w:val="18"/>
                  <w:szCs w:val="18"/>
                  <w:lang w:eastAsia="en-GB"/>
                </w:rPr>
                <w:t>enhancedPolling</w:t>
              </w:r>
              <w:r w:rsidR="00E02D9E" w:rsidRPr="00011895">
                <w:rPr>
                  <w:rFonts w:ascii="Arial" w:hAnsi="Arial" w:cs="Arial"/>
                  <w:i/>
                  <w:iCs/>
                  <w:sz w:val="18"/>
                  <w:szCs w:val="18"/>
                  <w:lang w:eastAsia="en-GB"/>
                </w:rPr>
                <w:t>Threshold</w:t>
              </w:r>
            </w:ins>
            <w:proofErr w:type="spellEnd"/>
            <w:ins w:id="318" w:author="Huawei-Yinghao" w:date="2025-03-04T15:41:00Z">
              <w:r w:rsidRPr="00011895">
                <w:rPr>
                  <w:rFonts w:ascii="Arial" w:hAnsi="Arial" w:cs="Arial"/>
                  <w:sz w:val="18"/>
                  <w:szCs w:val="18"/>
                  <w:lang w:eastAsia="en-GB"/>
                </w:rPr>
                <w:t xml:space="preserve"> in number of milliseconds.</w:t>
              </w:r>
            </w:ins>
          </w:p>
          <w:p w14:paraId="05DCAFB0" w14:textId="5ADA3E9A" w:rsidR="008F76BA" w:rsidRPr="00FA3D3B" w:rsidRDefault="008F76BA" w:rsidP="00A56ADF">
            <w:pPr>
              <w:keepNext/>
              <w:keepLines/>
              <w:spacing w:after="0"/>
              <w:rPr>
                <w:ins w:id="319" w:author="Huawei-Yinghao" w:date="2025-03-04T15:41:00Z"/>
                <w:rFonts w:ascii="Arial" w:eastAsia="等线" w:hAnsi="Arial"/>
                <w:bCs/>
                <w:iCs/>
                <w:sz w:val="18"/>
                <w:lang w:eastAsia="zh-CN"/>
              </w:rPr>
            </w:pPr>
            <w:proofErr w:type="spellStart"/>
            <w:ins w:id="320" w:author="Huawei-Yinghao" w:date="2025-03-05T16:22:00Z">
              <w:r>
                <w:rPr>
                  <w:rFonts w:ascii="Arial" w:eastAsia="等线" w:hAnsi="Arial" w:cs="Arial" w:hint="eastAsia"/>
                  <w:sz w:val="18"/>
                  <w:szCs w:val="18"/>
                  <w:lang w:eastAsia="zh-CN"/>
                </w:rPr>
                <w:t>E</w:t>
              </w:r>
              <w:r>
                <w:rPr>
                  <w:rFonts w:ascii="Arial" w:eastAsia="等线" w:hAnsi="Arial" w:cs="Arial"/>
                  <w:sz w:val="18"/>
                  <w:szCs w:val="18"/>
                  <w:lang w:eastAsia="zh-CN"/>
                </w:rPr>
                <w:t>dtior’s</w:t>
              </w:r>
              <w:proofErr w:type="spellEnd"/>
              <w:r>
                <w:rPr>
                  <w:rFonts w:ascii="Arial" w:eastAsia="等线" w:hAnsi="Arial" w:cs="Arial"/>
                  <w:sz w:val="18"/>
                  <w:szCs w:val="18"/>
                  <w:lang w:eastAsia="zh-CN"/>
                </w:rPr>
                <w:t xml:space="preserve"> NOTE: Same note as above.</w:t>
              </w:r>
            </w:ins>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proofErr w:type="spellStart"/>
            <w:r w:rsidRPr="00F7471B">
              <w:rPr>
                <w:rFonts w:ascii="Arial" w:hAnsi="Arial"/>
                <w:b/>
                <w:bCs/>
                <w:i/>
                <w:iCs/>
                <w:sz w:val="18"/>
                <w:lang w:eastAsia="en-GB"/>
              </w:rPr>
              <w:t>maxRetxThreshold</w:t>
            </w:r>
            <w:proofErr w:type="spellEnd"/>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proofErr w:type="spellStart"/>
            <w:r w:rsidRPr="00F7471B">
              <w:rPr>
                <w:rFonts w:ascii="Arial" w:hAnsi="Arial"/>
                <w:b/>
                <w:i/>
                <w:sz w:val="18"/>
                <w:lang w:eastAsia="en-GB"/>
              </w:rPr>
              <w:t>pollByte</w:t>
            </w:r>
            <w:proofErr w:type="spellEnd"/>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w:t>
            </w:r>
            <w:proofErr w:type="spellStart"/>
            <w:r w:rsidRPr="00F7471B">
              <w:rPr>
                <w:rFonts w:ascii="Arial" w:hAnsi="Arial"/>
                <w:sz w:val="18"/>
                <w:lang w:eastAsia="en-GB"/>
              </w:rPr>
              <w:t>kBytes</w:t>
            </w:r>
            <w:proofErr w:type="spellEnd"/>
            <w:r w:rsidRPr="00F7471B">
              <w:rPr>
                <w:rFonts w:ascii="Arial" w:hAnsi="Arial"/>
                <w:sz w:val="18"/>
                <w:lang w:eastAsia="en-GB"/>
              </w:rPr>
              <w:t xml:space="preserve">, value </w:t>
            </w:r>
            <w:r w:rsidRPr="00F7471B">
              <w:rPr>
                <w:rFonts w:ascii="Arial" w:hAnsi="Arial"/>
                <w:i/>
                <w:sz w:val="18"/>
                <w:lang w:eastAsia="sv-SE"/>
              </w:rPr>
              <w:t>kB50</w:t>
            </w:r>
            <w:r w:rsidRPr="00F7471B">
              <w:rPr>
                <w:rFonts w:ascii="Arial" w:hAnsi="Arial"/>
                <w:sz w:val="18"/>
                <w:lang w:eastAsia="en-GB"/>
              </w:rPr>
              <w:t xml:space="preserve"> corresponds to 50 </w:t>
            </w:r>
            <w:proofErr w:type="spellStart"/>
            <w:r w:rsidRPr="00F7471B">
              <w:rPr>
                <w:rFonts w:ascii="Arial" w:hAnsi="Arial"/>
                <w:sz w:val="18"/>
                <w:lang w:eastAsia="en-GB"/>
              </w:rPr>
              <w:t>kBytes</w:t>
            </w:r>
            <w:proofErr w:type="spellEnd"/>
            <w:r w:rsidRPr="00F7471B">
              <w:rPr>
                <w:rFonts w:ascii="Arial" w:hAnsi="Arial"/>
                <w:sz w:val="18"/>
                <w:lang w:eastAsia="en-GB"/>
              </w:rPr>
              <w:t xml:space="preserve"> and so on. </w:t>
            </w:r>
            <w:r w:rsidRPr="00F7471B">
              <w:rPr>
                <w:rFonts w:ascii="Arial" w:hAnsi="Arial"/>
                <w:i/>
                <w:sz w:val="18"/>
                <w:lang w:eastAsia="sv-SE"/>
              </w:rPr>
              <w:t>infinity</w:t>
            </w:r>
            <w:r w:rsidRPr="00F7471B">
              <w:rPr>
                <w:rFonts w:ascii="Arial" w:hAnsi="Arial"/>
                <w:sz w:val="18"/>
                <w:lang w:eastAsia="en-GB"/>
              </w:rPr>
              <w:t xml:space="preserve"> corresponds to an infinite amount of </w:t>
            </w:r>
            <w:proofErr w:type="spellStart"/>
            <w:r w:rsidRPr="00F7471B">
              <w:rPr>
                <w:rFonts w:ascii="Arial" w:hAnsi="Arial"/>
                <w:sz w:val="18"/>
                <w:lang w:eastAsia="en-GB"/>
              </w:rPr>
              <w:t>kBytes</w:t>
            </w:r>
            <w:proofErr w:type="spellEnd"/>
            <w:r w:rsidRPr="00F7471B">
              <w:rPr>
                <w:rFonts w:ascii="Arial" w:hAnsi="Arial"/>
                <w:sz w:val="18"/>
                <w:lang w:eastAsia="en-GB"/>
              </w:rPr>
              <w:t>.</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proofErr w:type="spellStart"/>
            <w:r w:rsidRPr="00F7471B">
              <w:rPr>
                <w:rFonts w:ascii="Arial" w:hAnsi="Arial"/>
                <w:b/>
                <w:i/>
                <w:sz w:val="18"/>
                <w:lang w:eastAsia="en-GB"/>
              </w:rPr>
              <w:t>pollPDU</w:t>
            </w:r>
            <w:proofErr w:type="spellEnd"/>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proofErr w:type="spellStart"/>
            <w:r w:rsidRPr="00F7471B">
              <w:rPr>
                <w:rFonts w:ascii="Arial" w:hAnsi="Arial"/>
                <w:b/>
                <w:i/>
                <w:sz w:val="18"/>
                <w:lang w:eastAsia="en-GB"/>
              </w:rPr>
              <w:t>sn-FieldLength</w:t>
            </w:r>
            <w:proofErr w:type="spellEnd"/>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proofErr w:type="spellStart"/>
            <w:r w:rsidRPr="00F7471B">
              <w:rPr>
                <w:rFonts w:ascii="Arial" w:eastAsia="Yu Mincho" w:hAnsi="Arial"/>
                <w:i/>
                <w:sz w:val="18"/>
                <w:lang w:eastAsia="sv-SE"/>
              </w:rPr>
              <w:t>sn-FieldLength</w:t>
            </w:r>
            <w:proofErr w:type="spellEnd"/>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w:t>
            </w:r>
            <w:proofErr w:type="spellStart"/>
            <w:r w:rsidRPr="00F7471B">
              <w:rPr>
                <w:rFonts w:ascii="Arial" w:hAnsi="Arial"/>
                <w:bCs/>
                <w:i/>
                <w:sz w:val="18"/>
                <w:lang w:eastAsia="en-GB"/>
              </w:rPr>
              <w:t>FieldLengthAM</w:t>
            </w:r>
            <w:proofErr w:type="spellEnd"/>
            <w:r w:rsidRPr="00F7471B">
              <w:rPr>
                <w:rFonts w:ascii="Arial" w:hAnsi="Arial"/>
                <w:bCs/>
                <w:sz w:val="18"/>
                <w:lang w:eastAsia="en-GB"/>
              </w:rPr>
              <w:t xml:space="preserve"> for SRB.</w:t>
            </w:r>
          </w:p>
        </w:tc>
      </w:tr>
      <w:tr w:rsidR="00525014" w:rsidRPr="00F7471B" w14:paraId="289D74BC" w14:textId="77777777" w:rsidTr="008529D3">
        <w:trPr>
          <w:cantSplit/>
          <w:trHeight w:val="52"/>
          <w:ins w:id="321"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322" w:author="Huawei-Yinghao" w:date="2024-12-26T11:16:00Z"/>
                <w:rFonts w:ascii="Arial" w:eastAsia="等线" w:hAnsi="Arial"/>
                <w:b/>
                <w:i/>
                <w:sz w:val="18"/>
                <w:lang w:eastAsia="zh-CN"/>
              </w:rPr>
            </w:pPr>
            <w:proofErr w:type="spellStart"/>
            <w:ins w:id="323"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324" w:author="Huawei-Yinghao" w:date="2025-01-20T11:08:00Z">
              <w:r w:rsidR="009304C5">
                <w:rPr>
                  <w:rFonts w:ascii="Arial" w:eastAsia="等线" w:hAnsi="Arial"/>
                  <w:b/>
                  <w:i/>
                  <w:sz w:val="18"/>
                  <w:lang w:eastAsia="zh-CN"/>
                </w:rPr>
                <w:t>e</w:t>
              </w:r>
            </w:ins>
            <w:ins w:id="325" w:author="Huawei-Yinghao" w:date="2024-12-26T11:15:00Z">
              <w:r>
                <w:rPr>
                  <w:rFonts w:ascii="Arial" w:eastAsia="等线" w:hAnsi="Arial"/>
                  <w:b/>
                  <w:i/>
                  <w:sz w:val="18"/>
                  <w:lang w:eastAsia="zh-CN"/>
                </w:rPr>
                <w:t>TxObsolete</w:t>
              </w:r>
            </w:ins>
            <w:ins w:id="326" w:author="Huawei-Yinghao" w:date="2024-12-26T11:16:00Z">
              <w:r>
                <w:rPr>
                  <w:rFonts w:ascii="Arial" w:eastAsia="等线" w:hAnsi="Arial"/>
                  <w:b/>
                  <w:i/>
                  <w:sz w:val="18"/>
                  <w:lang w:eastAsia="zh-CN"/>
                </w:rPr>
                <w:t>SDU</w:t>
              </w:r>
              <w:proofErr w:type="spellEnd"/>
            </w:ins>
          </w:p>
          <w:p w14:paraId="4B842C1F" w14:textId="019D4434" w:rsidR="00525014" w:rsidRPr="009A015A" w:rsidRDefault="009A015A" w:rsidP="00F7471B">
            <w:pPr>
              <w:keepNext/>
              <w:keepLines/>
              <w:spacing w:after="0"/>
              <w:rPr>
                <w:ins w:id="327" w:author="Huawei-Yinghao" w:date="2024-12-26T11:15:00Z"/>
                <w:rFonts w:ascii="Arial" w:eastAsia="等线" w:hAnsi="Arial"/>
                <w:bCs/>
                <w:iCs/>
                <w:sz w:val="18"/>
                <w:lang w:eastAsia="zh-CN"/>
              </w:rPr>
            </w:pPr>
            <w:ins w:id="328"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should stop </w:t>
              </w:r>
            </w:ins>
            <w:ins w:id="329" w:author="Huawei-Yinghao" w:date="2024-12-26T11:21:00Z">
              <w:r w:rsidR="00C155C1">
                <w:rPr>
                  <w:rFonts w:ascii="Arial" w:eastAsia="等线" w:hAnsi="Arial"/>
                  <w:bCs/>
                  <w:iCs/>
                  <w:sz w:val="18"/>
                  <w:lang w:eastAsia="zh-CN"/>
                </w:rPr>
                <w:t>RLC</w:t>
              </w:r>
            </w:ins>
            <w:ins w:id="330" w:author="Huawei-Yinghao" w:date="2024-12-26T11:16:00Z">
              <w:r>
                <w:rPr>
                  <w:rFonts w:ascii="Arial" w:eastAsia="等线" w:hAnsi="Arial"/>
                  <w:bCs/>
                  <w:iCs/>
                  <w:sz w:val="18"/>
                  <w:lang w:eastAsia="zh-CN"/>
                </w:rPr>
                <w:t xml:space="preserve"> retransmission of SDUs </w:t>
              </w:r>
              <w:proofErr w:type="gramStart"/>
              <w:r>
                <w:rPr>
                  <w:rFonts w:ascii="Arial" w:eastAsia="等线" w:hAnsi="Arial"/>
                  <w:bCs/>
                  <w:iCs/>
                  <w:sz w:val="18"/>
                  <w:lang w:eastAsia="zh-CN"/>
                </w:rPr>
                <w:t>whose</w:t>
              </w:r>
            </w:ins>
            <w:proofErr w:type="gramEnd"/>
            <w:ins w:id="331" w:author="Huawei-Yinghao" w:date="2024-12-26T11:17:00Z">
              <w:r w:rsidR="004E74EB">
                <w:rPr>
                  <w:rFonts w:ascii="Arial" w:eastAsia="等线" w:hAnsi="Arial"/>
                  <w:bCs/>
                  <w:iCs/>
                  <w:sz w:val="18"/>
                  <w:lang w:eastAsia="zh-CN"/>
                </w:rPr>
                <w:t xml:space="preserve"> corresponding</w:t>
              </w:r>
            </w:ins>
            <w:ins w:id="332" w:author="Huawei-Yinghao" w:date="2024-12-26T11:16:00Z">
              <w:r>
                <w:rPr>
                  <w:rFonts w:ascii="Arial" w:eastAsia="等线" w:hAnsi="Arial"/>
                  <w:bCs/>
                  <w:iCs/>
                  <w:sz w:val="18"/>
                  <w:lang w:eastAsia="zh-CN"/>
                </w:rPr>
                <w:t xml:space="preserve"> PDCP discar</w:t>
              </w:r>
            </w:ins>
            <w:ins w:id="333" w:author="Huawei-Yinghao" w:date="2024-12-26T11:17:00Z">
              <w:r>
                <w:rPr>
                  <w:rFonts w:ascii="Arial" w:eastAsia="等线" w:hAnsi="Arial"/>
                  <w:bCs/>
                  <w:iCs/>
                  <w:sz w:val="18"/>
                  <w:lang w:eastAsia="zh-CN"/>
                </w:rPr>
                <w:t xml:space="preserve">d timer has already expired in the PDCP layer. </w:t>
              </w:r>
            </w:ins>
          </w:p>
        </w:tc>
      </w:tr>
      <w:tr w:rsidR="002B5DC3" w:rsidRPr="00F7471B" w14:paraId="35664C34" w14:textId="77777777" w:rsidTr="008529D3">
        <w:trPr>
          <w:cantSplit/>
          <w:trHeight w:val="52"/>
          <w:ins w:id="334"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335" w:author="Huawei-Yinghao" w:date="2024-12-17T09:35:00Z"/>
                <w:rFonts w:ascii="Arial" w:eastAsia="等线" w:hAnsi="Arial"/>
                <w:b/>
                <w:i/>
                <w:sz w:val="18"/>
                <w:lang w:eastAsia="zh-CN"/>
              </w:rPr>
            </w:pPr>
            <w:ins w:id="336" w:author="Huawei-Yinghao" w:date="2024-12-17T09:35:00Z">
              <w:r>
                <w:rPr>
                  <w:rFonts w:ascii="Arial" w:eastAsia="等线" w:hAnsi="Arial" w:hint="eastAsia"/>
                  <w:b/>
                  <w:i/>
                  <w:sz w:val="18"/>
                  <w:lang w:eastAsia="zh-CN"/>
                </w:rPr>
                <w:t>t</w:t>
              </w:r>
              <w:r>
                <w:rPr>
                  <w:rFonts w:ascii="Arial" w:eastAsia="等线" w:hAnsi="Arial"/>
                  <w:b/>
                  <w:i/>
                  <w:sz w:val="18"/>
                  <w:lang w:eastAsia="zh-CN"/>
                </w:rPr>
                <w:t>-</w:t>
              </w:r>
            </w:ins>
            <w:proofErr w:type="spellStart"/>
            <w:ins w:id="337" w:author="Huawei-Yinghao" w:date="2025-01-20T11:09:00Z">
              <w:r w:rsidR="0022016A">
                <w:rPr>
                  <w:rFonts w:ascii="Arial" w:eastAsia="等线" w:hAnsi="Arial"/>
                  <w:b/>
                  <w:i/>
                  <w:sz w:val="18"/>
                  <w:lang w:eastAsia="zh-CN"/>
                </w:rPr>
                <w:t>Rx</w:t>
              </w:r>
            </w:ins>
            <w:ins w:id="338" w:author="Huawei-Yinghao" w:date="2024-12-17T09:35:00Z">
              <w:r>
                <w:rPr>
                  <w:rFonts w:ascii="Arial" w:eastAsia="等线" w:hAnsi="Arial"/>
                  <w:b/>
                  <w:i/>
                  <w:sz w:val="18"/>
                  <w:lang w:eastAsia="zh-CN"/>
                </w:rPr>
                <w:t>Discard</w:t>
              </w:r>
              <w:proofErr w:type="spellEnd"/>
            </w:ins>
          </w:p>
          <w:p w14:paraId="607CF8EB" w14:textId="1A7185DA" w:rsidR="002B5DC3" w:rsidRPr="00AA59D9" w:rsidRDefault="001735A9" w:rsidP="00F7471B">
            <w:pPr>
              <w:keepNext/>
              <w:keepLines/>
              <w:spacing w:after="0"/>
              <w:rPr>
                <w:ins w:id="339" w:author="Huawei-Yinghao" w:date="2024-12-17T09:35:00Z"/>
                <w:rFonts w:ascii="Arial" w:eastAsia="等线" w:hAnsi="Arial"/>
                <w:bCs/>
                <w:iCs/>
                <w:sz w:val="18"/>
                <w:lang w:eastAsia="zh-CN"/>
              </w:rPr>
            </w:pPr>
            <w:ins w:id="340"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341" w:author="Huawei-Yinghao" w:date="2024-12-25T09:32:00Z">
              <w:r w:rsidR="009F0E15">
                <w:rPr>
                  <w:rFonts w:ascii="Arial" w:eastAsia="等线" w:hAnsi="Arial"/>
                  <w:bCs/>
                  <w:iCs/>
                  <w:sz w:val="18"/>
                  <w:lang w:eastAsia="zh-CN"/>
                </w:rPr>
                <w:t xml:space="preserve"> at the receiving side</w:t>
              </w:r>
            </w:ins>
            <w:ins w:id="342" w:author="Huawei-Yinghao" w:date="2024-12-17T09:36:00Z">
              <w:r>
                <w:rPr>
                  <w:rFonts w:ascii="Arial" w:eastAsia="等线" w:hAnsi="Arial"/>
                  <w:bCs/>
                  <w:iCs/>
                  <w:sz w:val="18"/>
                  <w:lang w:eastAsia="zh-CN"/>
                </w:rPr>
                <w:t xml:space="preserve">, see TS 38.322 </w:t>
              </w:r>
            </w:ins>
            <w:ins w:id="343"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r w:rsidR="00B8391A">
              <w:rPr>
                <w:rFonts w:ascii="Arial" w:eastAsia="等线" w:hAnsi="Arial"/>
                <w:bCs/>
                <w:iCs/>
                <w:sz w:val="18"/>
                <w:lang w:eastAsia="zh-CN"/>
              </w:rPr>
              <w:t xml:space="preserve"> </w:t>
            </w:r>
            <w:ins w:id="344"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345"/>
              <w:r w:rsidR="00C838A3">
                <w:rPr>
                  <w:rFonts w:ascii="Arial" w:eastAsia="等线" w:hAnsi="Arial"/>
                  <w:bCs/>
                  <w:i/>
                  <w:sz w:val="18"/>
                  <w:lang w:eastAsia="zh-CN"/>
                </w:rPr>
                <w:t>Rea</w:t>
              </w:r>
              <w:r w:rsidR="00F060DA">
                <w:rPr>
                  <w:rFonts w:ascii="Arial" w:eastAsia="等线" w:hAnsi="Arial"/>
                  <w:bCs/>
                  <w:i/>
                  <w:sz w:val="18"/>
                  <w:lang w:eastAsia="zh-CN"/>
                </w:rPr>
                <w:t>ssembly</w:t>
              </w:r>
              <w:commentRangeEnd w:id="345"/>
              <w:r w:rsidR="00807229">
                <w:rPr>
                  <w:rStyle w:val="af9"/>
                </w:rPr>
                <w:commentReference w:id="345"/>
              </w:r>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w:t>
            </w:r>
            <w:proofErr w:type="spellStart"/>
            <w:r w:rsidRPr="00F7471B">
              <w:rPr>
                <w:rFonts w:ascii="Arial" w:hAnsi="Arial"/>
                <w:b/>
                <w:i/>
                <w:sz w:val="18"/>
                <w:lang w:eastAsia="en-GB"/>
              </w:rPr>
              <w:t>PollRetransmit</w:t>
            </w:r>
            <w:proofErr w:type="spellEnd"/>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w:t>
            </w:r>
            <w:proofErr w:type="spellStart"/>
            <w:r w:rsidRPr="00F7471B">
              <w:rPr>
                <w:rFonts w:ascii="Arial" w:hAnsi="Arial"/>
                <w:sz w:val="18"/>
                <w:lang w:eastAsia="en-GB"/>
              </w:rPr>
              <w:t>ms</w:t>
            </w:r>
            <w:proofErr w:type="spellEnd"/>
            <w:r w:rsidRPr="00F7471B">
              <w:rPr>
                <w:rFonts w:ascii="Arial" w:hAnsi="Arial"/>
                <w:sz w:val="18"/>
                <w:lang w:eastAsia="en-GB"/>
              </w:rPr>
              <w:t xml:space="preserve">, value </w:t>
            </w:r>
            <w:r w:rsidRPr="00F7471B">
              <w:rPr>
                <w:rFonts w:ascii="Arial" w:hAnsi="Arial"/>
                <w:i/>
                <w:sz w:val="18"/>
                <w:lang w:eastAsia="sv-SE"/>
              </w:rPr>
              <w:t>ms10</w:t>
            </w:r>
            <w:r w:rsidRPr="00F7471B">
              <w:rPr>
                <w:rFonts w:ascii="Arial" w:hAnsi="Arial"/>
                <w:sz w:val="18"/>
                <w:lang w:eastAsia="en-GB"/>
              </w:rPr>
              <w:t xml:space="preserve"> means 10 </w:t>
            </w:r>
            <w:proofErr w:type="spellStart"/>
            <w:r w:rsidRPr="00F7471B">
              <w:rPr>
                <w:rFonts w:ascii="Arial" w:hAnsi="Arial"/>
                <w:sz w:val="18"/>
                <w:lang w:eastAsia="en-GB"/>
              </w:rPr>
              <w:t>ms</w:t>
            </w:r>
            <w:proofErr w:type="spellEnd"/>
            <w:r w:rsidRPr="00F7471B">
              <w:rPr>
                <w:rFonts w:ascii="Arial" w:hAnsi="Arial"/>
                <w:sz w:val="18"/>
                <w:lang w:eastAsia="en-GB"/>
              </w:rPr>
              <w:t xml:space="preserve">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w:t>
            </w:r>
            <w:proofErr w:type="spellStart"/>
            <w:r w:rsidRPr="00F7471B">
              <w:rPr>
                <w:rFonts w:ascii="Arial" w:hAnsi="Arial"/>
                <w:b/>
                <w:i/>
                <w:sz w:val="18"/>
                <w:lang w:eastAsia="en-GB"/>
              </w:rPr>
              <w:t>ReassemblyExt</w:t>
            </w:r>
            <w:proofErr w:type="spellEnd"/>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w:t>
            </w:r>
            <w:proofErr w:type="spellStart"/>
            <w:r w:rsidRPr="00F7471B">
              <w:rPr>
                <w:rFonts w:ascii="Arial" w:hAnsi="Arial"/>
                <w:sz w:val="18"/>
                <w:lang w:eastAsia="en-GB"/>
              </w:rPr>
              <w:t>ms</w:t>
            </w:r>
            <w:proofErr w:type="spellEnd"/>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w:t>
            </w:r>
            <w:proofErr w:type="spellStart"/>
            <w:r w:rsidRPr="00F7471B">
              <w:rPr>
                <w:rFonts w:ascii="Arial" w:hAnsi="Arial"/>
                <w:sz w:val="18"/>
                <w:lang w:eastAsia="en-GB"/>
              </w:rPr>
              <w:t>ms</w:t>
            </w:r>
            <w:proofErr w:type="spellEnd"/>
            <w:r w:rsidRPr="00F7471B">
              <w:rPr>
                <w:rFonts w:ascii="Arial" w:hAnsi="Arial"/>
                <w:sz w:val="18"/>
                <w:lang w:eastAsia="en-GB"/>
              </w:rPr>
              <w:t xml:space="preserve">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w:t>
            </w:r>
            <w:proofErr w:type="spellStart"/>
            <w:r w:rsidRPr="00F7471B">
              <w:rPr>
                <w:rFonts w:ascii="Arial" w:hAnsi="Arial"/>
                <w:b/>
                <w:bCs/>
                <w:i/>
                <w:iCs/>
                <w:sz w:val="18"/>
                <w:lang w:eastAsia="x-none"/>
              </w:rPr>
              <w:t>StatusProhibit</w:t>
            </w:r>
            <w:proofErr w:type="spellEnd"/>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w:t>
            </w:r>
            <w:proofErr w:type="spellStart"/>
            <w:r w:rsidRPr="00F7471B">
              <w:rPr>
                <w:rFonts w:ascii="Arial" w:hAnsi="Arial"/>
                <w:sz w:val="18"/>
                <w:lang w:eastAsia="en-GB"/>
              </w:rPr>
              <w:t>ms</w:t>
            </w:r>
            <w:proofErr w:type="spellEnd"/>
            <w:r w:rsidRPr="00F7471B">
              <w:rPr>
                <w:rFonts w:ascii="Arial" w:hAnsi="Arial"/>
                <w:sz w:val="18"/>
                <w:lang w:eastAsia="en-GB"/>
              </w:rPr>
              <w:t xml:space="preserve">, value </w:t>
            </w:r>
            <w:r w:rsidRPr="00F7471B">
              <w:rPr>
                <w:rFonts w:ascii="Arial" w:hAnsi="Arial"/>
                <w:i/>
                <w:sz w:val="18"/>
                <w:lang w:eastAsia="en-GB"/>
              </w:rPr>
              <w:t>ms5</w:t>
            </w:r>
            <w:r w:rsidRPr="00F7471B">
              <w:rPr>
                <w:rFonts w:ascii="Arial" w:hAnsi="Arial"/>
                <w:sz w:val="18"/>
                <w:lang w:eastAsia="en-GB"/>
              </w:rPr>
              <w:t xml:space="preserve"> means 5 </w:t>
            </w:r>
            <w:proofErr w:type="spellStart"/>
            <w:r w:rsidRPr="00F7471B">
              <w:rPr>
                <w:rFonts w:ascii="Arial" w:hAnsi="Arial"/>
                <w:sz w:val="18"/>
                <w:lang w:eastAsia="en-GB"/>
              </w:rPr>
              <w:t>ms</w:t>
            </w:r>
            <w:proofErr w:type="spellEnd"/>
            <w:r w:rsidRPr="00F7471B">
              <w:rPr>
                <w:rFonts w:ascii="Arial" w:hAnsi="Arial"/>
                <w:sz w:val="18"/>
                <w:lang w:eastAsia="en-GB"/>
              </w:rPr>
              <w:t xml:space="preserve">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proofErr w:type="spellStart"/>
            <w:r w:rsidRPr="00F7471B">
              <w:rPr>
                <w:rFonts w:ascii="Arial" w:hAnsi="Arial" w:cs="Arial"/>
                <w:i/>
                <w:iCs/>
                <w:sz w:val="18"/>
                <w:szCs w:val="18"/>
                <w:lang w:eastAsia="en-GB"/>
              </w:rPr>
              <w:t>StatusProhibit</w:t>
            </w:r>
            <w:proofErr w:type="spellEnd"/>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proofErr w:type="spellStart"/>
            <w:r w:rsidRPr="00F7471B">
              <w:rPr>
                <w:rFonts w:ascii="Arial" w:hAnsi="Arial"/>
                <w:i/>
                <w:sz w:val="18"/>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 xml:space="preserve">The field is mandatory present at RLC bearer setup. It is optionally present, need M, at RLC re-establishment. </w:t>
            </w:r>
            <w:proofErr w:type="gramStart"/>
            <w:r w:rsidRPr="00F7471B">
              <w:rPr>
                <w:rFonts w:ascii="Arial" w:hAnsi="Arial"/>
                <w:sz w:val="18"/>
                <w:szCs w:val="22"/>
                <w:lang w:eastAsia="sv-SE"/>
              </w:rPr>
              <w:t>Otherwise</w:t>
            </w:r>
            <w:proofErr w:type="gramEnd"/>
            <w:r w:rsidRPr="00F7471B">
              <w:rPr>
                <w:rFonts w:ascii="Arial" w:hAnsi="Arial"/>
                <w:sz w:val="18"/>
                <w:szCs w:val="22"/>
                <w:lang w:eastAsia="sv-SE"/>
              </w:rPr>
              <w:t xml:space="preserve"> it is absent. Need M.</w:t>
            </w:r>
          </w:p>
        </w:tc>
      </w:tr>
    </w:tbl>
    <w:p w14:paraId="149AC98E" w14:textId="77777777" w:rsidR="00F7471B" w:rsidRPr="00F7471B" w:rsidRDefault="00F7471B" w:rsidP="00F7471B">
      <w:pPr>
        <w:rPr>
          <w:lang w:eastAsia="zh-CN"/>
        </w:rPr>
      </w:pPr>
    </w:p>
    <w:p w14:paraId="56CCFA95" w14:textId="0A89C5F4" w:rsidR="00F7471B" w:rsidRDefault="00CD2E31" w:rsidP="00DC4DE2">
      <w:pPr>
        <w:rPr>
          <w:ins w:id="346" w:author="Huawei-Yinghao" w:date="2024-12-17T16:14:00Z"/>
          <w:rFonts w:eastAsia="等线"/>
          <w:lang w:eastAsia="zh-CN"/>
        </w:rPr>
      </w:pPr>
      <w:r>
        <w:rPr>
          <w:rFonts w:eastAsia="等线" w:hint="eastAsia"/>
          <w:lang w:eastAsia="zh-CN"/>
        </w:rPr>
        <w:t>=</w:t>
      </w:r>
      <w:r>
        <w:rPr>
          <w:rFonts w:eastAsia="等线"/>
          <w:lang w:eastAsia="zh-CN"/>
        </w:rPr>
        <w:t>=========================================================NEXT CHANGE=======================================================</w:t>
      </w: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347" w:name="_Toc60777558"/>
      <w:bookmarkStart w:id="348" w:name="_Toc178105635"/>
      <w:r w:rsidRPr="002026C2">
        <w:rPr>
          <w:rFonts w:ascii="Arial" w:hAnsi="Arial"/>
          <w:sz w:val="32"/>
          <w:lang w:eastAsia="zh-CN"/>
        </w:rPr>
        <w:lastRenderedPageBreak/>
        <w:t>6.4</w:t>
      </w:r>
      <w:r w:rsidRPr="002026C2">
        <w:rPr>
          <w:rFonts w:ascii="Arial" w:hAnsi="Arial"/>
          <w:sz w:val="32"/>
          <w:lang w:eastAsia="zh-CN"/>
        </w:rPr>
        <w:tab/>
        <w:t>RRC multiplicity and type constraint values</w:t>
      </w:r>
      <w:bookmarkEnd w:id="347"/>
      <w:bookmarkEnd w:id="348"/>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349" w:name="_Toc60777559"/>
      <w:bookmarkStart w:id="350"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349"/>
      <w:bookmarkEnd w:id="350"/>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623D6"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5-01-03T09:58:00Z"/>
          <w:rFonts w:ascii="Courier New" w:hAnsi="Courier New"/>
          <w:noProof/>
          <w:color w:val="808080"/>
          <w:sz w:val="16"/>
          <w:lang w:eastAsia="en-GB"/>
        </w:rPr>
      </w:pPr>
      <w:ins w:id="353" w:author="Huawei-Yinghao" w:date="2024-12-17T15:52:00Z">
        <w:r w:rsidRPr="00DC1201">
          <w:rPr>
            <w:rFonts w:ascii="Courier New" w:hAnsi="Courier New"/>
            <w:noProof/>
            <w:color w:val="808080"/>
            <w:sz w:val="16"/>
            <w:lang w:eastAsia="en-GB"/>
          </w:rPr>
          <w:t>maxDSR-</w:t>
        </w:r>
      </w:ins>
      <w:ins w:id="354" w:author="Huawei-Yinghao" w:date="2025-01-03T09:58:00Z">
        <w:r w:rsidR="00312C99">
          <w:rPr>
            <w:rFonts w:ascii="Courier New" w:hAnsi="Courier New"/>
            <w:noProof/>
            <w:color w:val="808080"/>
            <w:sz w:val="16"/>
            <w:lang w:eastAsia="en-GB"/>
          </w:rPr>
          <w:t>Reporting</w:t>
        </w:r>
      </w:ins>
      <w:ins w:id="355"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INTEG</w:t>
        </w:r>
      </w:ins>
      <w:ins w:id="356" w:author="Huawei-Yinghao" w:date="2024-12-17T15:53:00Z">
        <w:r>
          <w:rPr>
            <w:rFonts w:ascii="Courier New" w:hAnsi="Courier New"/>
            <w:noProof/>
            <w:color w:val="808080"/>
            <w:sz w:val="16"/>
            <w:lang w:eastAsia="en-GB"/>
          </w:rPr>
          <w:t xml:space="preserve">ER ::= </w:t>
        </w:r>
      </w:ins>
      <w:ins w:id="357" w:author="Huawei-Yinghao" w:date="2025-01-20T11:07:00Z">
        <w:r w:rsidR="009556CA">
          <w:rPr>
            <w:rFonts w:ascii="Courier New" w:hAnsi="Courier New"/>
            <w:noProof/>
            <w:color w:val="808080"/>
            <w:sz w:val="16"/>
            <w:lang w:eastAsia="en-GB"/>
          </w:rPr>
          <w:t>4</w:t>
        </w:r>
      </w:ins>
      <w:ins w:id="358" w:author="Huawei-Yinghao" w:date="2024-12-17T15:53:00Z">
        <w:r>
          <w:rPr>
            <w:rFonts w:ascii="Courier New" w:hAnsi="Courier New"/>
            <w:noProof/>
            <w:color w:val="808080"/>
            <w:sz w:val="16"/>
            <w:lang w:eastAsia="en-GB"/>
          </w:rPr>
          <w:t xml:space="preserve">      </w:t>
        </w:r>
      </w:ins>
      <w:ins w:id="359" w:author="Huawei-Yinghao" w:date="2025-02-07T11:23:00Z">
        <w:r w:rsidR="007D0A94">
          <w:rPr>
            <w:rFonts w:ascii="Courier New" w:hAnsi="Courier New"/>
            <w:noProof/>
            <w:color w:val="808080"/>
            <w:sz w:val="16"/>
            <w:lang w:eastAsia="en-GB"/>
          </w:rPr>
          <w:t xml:space="preserve">   </w:t>
        </w:r>
      </w:ins>
      <w:ins w:id="360" w:author="Huawei-Yinghao" w:date="2024-12-17T15:53:00Z">
        <w:r>
          <w:rPr>
            <w:rFonts w:ascii="Courier New" w:hAnsi="Courier New"/>
            <w:noProof/>
            <w:color w:val="808080"/>
            <w:sz w:val="16"/>
            <w:lang w:eastAsia="en-GB"/>
          </w:rPr>
          <w:t xml:space="preserve">-- Maximum number of </w:t>
        </w:r>
      </w:ins>
      <w:ins w:id="361" w:author="Huawei-Yinghao" w:date="2024-12-25T09:39:00Z">
        <w:r w:rsidR="008C36FA">
          <w:rPr>
            <w:rFonts w:ascii="Courier New" w:hAnsi="Courier New"/>
            <w:noProof/>
            <w:color w:val="808080"/>
            <w:sz w:val="16"/>
            <w:lang w:eastAsia="en-GB"/>
          </w:rPr>
          <w:t xml:space="preserve">DSR </w:t>
        </w:r>
      </w:ins>
      <w:ins w:id="362" w:author="Huawei-Yinghao" w:date="2024-12-17T15:53:00Z">
        <w:r>
          <w:rPr>
            <w:rFonts w:ascii="Courier New" w:hAnsi="Courier New"/>
            <w:noProof/>
            <w:color w:val="808080"/>
            <w:sz w:val="16"/>
            <w:lang w:eastAsia="en-GB"/>
          </w:rPr>
          <w:t>reporting threshold configurable for enhanced DSR with</w:t>
        </w:r>
      </w:ins>
    </w:p>
    <w:p w14:paraId="5960C1A2" w14:textId="7F792C0C" w:rsidR="00DC1201"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Huawei-Yinghao" w:date="2025-01-03T09:48:00Z"/>
          <w:rFonts w:ascii="Courier New" w:hAnsi="Courier New"/>
          <w:noProof/>
          <w:color w:val="808080"/>
          <w:sz w:val="16"/>
          <w:lang w:eastAsia="en-GB"/>
        </w:rPr>
      </w:pPr>
      <w:ins w:id="364"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365" w:author="Huawei-Yinghao" w:date="2024-12-17T15:53:00Z">
        <w:r w:rsidR="00DC1201">
          <w:rPr>
            <w:rFonts w:ascii="Courier New" w:hAnsi="Courier New"/>
            <w:noProof/>
            <w:color w:val="808080"/>
            <w:sz w:val="16"/>
            <w:lang w:eastAsia="en-GB"/>
          </w:rPr>
          <w:t xml:space="preserve"> </w:t>
        </w:r>
      </w:ins>
      <w:ins w:id="366" w:author="Huawei-Yinghao" w:date="2024-12-17T15:54:00Z">
        <w:r w:rsidR="00DC1201">
          <w:rPr>
            <w:rFonts w:ascii="Courier New" w:hAnsi="Courier New"/>
            <w:noProof/>
            <w:color w:val="808080"/>
            <w:sz w:val="16"/>
            <w:lang w:eastAsia="en-GB"/>
          </w:rPr>
          <w:t>multiple</w:t>
        </w:r>
      </w:ins>
      <w:ins w:id="367" w:author="Huawei-Yinghao" w:date="2025-01-03T09:58:00Z">
        <w:r>
          <w:rPr>
            <w:rFonts w:ascii="Courier New" w:eastAsia="等线" w:hAnsi="Courier New" w:hint="eastAsia"/>
            <w:noProof/>
            <w:color w:val="808080"/>
            <w:sz w:val="16"/>
            <w:lang w:eastAsia="zh-CN"/>
          </w:rPr>
          <w:t xml:space="preserve"> </w:t>
        </w:r>
      </w:ins>
      <w:ins w:id="368" w:author="Huawei-Yinghao" w:date="2024-12-17T15:53:00Z">
        <w:r w:rsidR="00DC1201">
          <w:rPr>
            <w:rFonts w:ascii="Courier New" w:hAnsi="Courier New"/>
            <w:noProof/>
            <w:color w:val="808080"/>
            <w:sz w:val="16"/>
            <w:lang w:eastAsia="en-GB"/>
          </w:rPr>
          <w:t>remainin</w:t>
        </w:r>
      </w:ins>
      <w:ins w:id="369" w:author="Huawei-Yinghao" w:date="2024-12-17T15:54:00Z">
        <w:r w:rsidR="00DC1201">
          <w:rPr>
            <w:rFonts w:ascii="Courier New" w:hAnsi="Courier New"/>
            <w:noProof/>
            <w:color w:val="808080"/>
            <w:sz w:val="16"/>
            <w:lang w:eastAsia="en-GB"/>
          </w:rPr>
          <w:t>g time</w:t>
        </w:r>
      </w:ins>
    </w:p>
    <w:p w14:paraId="009B100E" w14:textId="082903FC" w:rsidR="00DD4183" w:rsidRPr="00DD4183" w:rsidRDefault="00DD4183"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808080"/>
          <w:sz w:val="16"/>
          <w:lang w:eastAsia="zh-CN"/>
        </w:rPr>
      </w:pPr>
      <w:ins w:id="370" w:author="Huawei-Yinghao" w:date="2025-01-03T09:48:00Z">
        <w:r>
          <w:rPr>
            <w:rFonts w:ascii="Courier New" w:eastAsia="等线" w:hAnsi="Courier New" w:hint="eastAsia"/>
            <w:noProof/>
            <w:color w:val="808080"/>
            <w:sz w:val="16"/>
            <w:lang w:eastAsia="zh-CN"/>
          </w:rPr>
          <w:t>-</w:t>
        </w:r>
        <w:r>
          <w:rPr>
            <w:rFonts w:ascii="Courier New" w:eastAsia="等线" w:hAnsi="Courier New"/>
            <w:noProof/>
            <w:color w:val="808080"/>
            <w:sz w:val="16"/>
            <w:lang w:eastAsia="zh-CN"/>
          </w:rPr>
          <w:t xml:space="preserve">- </w:t>
        </w:r>
      </w:ins>
      <w:ins w:id="371" w:author="Huawei-Yinghao" w:date="2025-01-20T11:07:00Z">
        <w:r w:rsidR="009556CA">
          <w:rPr>
            <w:rFonts w:ascii="Courier New" w:eastAsia="等线" w:hAnsi="Courier New"/>
            <w:noProof/>
            <w:color w:val="808080"/>
            <w:sz w:val="16"/>
            <w:lang w:eastAsia="zh-CN"/>
          </w:rPr>
          <w:t xml:space="preserve">Editor's NOTE: </w:t>
        </w:r>
      </w:ins>
      <w:ins w:id="372" w:author="Huawei-Yinghao" w:date="2025-01-03T09:48:00Z">
        <w:r>
          <w:rPr>
            <w:rFonts w:ascii="Courier New" w:eastAsia="等线" w:hAnsi="Courier New"/>
            <w:noProof/>
            <w:color w:val="808080"/>
            <w:sz w:val="16"/>
            <w:lang w:eastAsia="zh-CN"/>
          </w:rPr>
          <w:t xml:space="preserve">FFS the maximum value for the </w:t>
        </w:r>
      </w:ins>
      <w:ins w:id="373" w:author="Huawei-Yinghao" w:date="2025-01-03T09:58:00Z">
        <w:r w:rsidR="00AD6704">
          <w:rPr>
            <w:rFonts w:ascii="Courier New" w:eastAsia="等线" w:hAnsi="Courier New"/>
            <w:noProof/>
            <w:color w:val="808080"/>
            <w:sz w:val="16"/>
            <w:lang w:eastAsia="zh-CN"/>
          </w:rPr>
          <w:t>number of</w:t>
        </w:r>
        <w:r w:rsidR="0011065C">
          <w:rPr>
            <w:rFonts w:ascii="Courier New" w:eastAsia="等线" w:hAnsi="Courier New"/>
            <w:noProof/>
            <w:color w:val="808080"/>
            <w:sz w:val="16"/>
            <w:lang w:eastAsia="zh-CN"/>
          </w:rPr>
          <w:t xml:space="preserve"> DSR reproting threshold</w:t>
        </w:r>
        <w:r w:rsidR="003315B5">
          <w:rPr>
            <w:rFonts w:ascii="Courier New" w:eastAsia="等线" w:hAnsi="Courier New"/>
            <w:noProof/>
            <w:color w:val="808080"/>
            <w:sz w:val="16"/>
            <w:lang w:eastAsia="zh-CN"/>
          </w:rPr>
          <w:t>s</w:t>
        </w:r>
      </w:ins>
      <w:ins w:id="374" w:author="Huawei-Yinghao" w:date="2025-01-15T14:41:00Z">
        <w:r w:rsidR="001C3CB5">
          <w:rPr>
            <w:rFonts w:ascii="Courier New" w:eastAsia="等线" w:hAnsi="Courier New"/>
            <w:noProof/>
            <w:color w:val="808080"/>
            <w:sz w:val="16"/>
            <w:lang w:eastAsia="zh-CN"/>
          </w:rPr>
          <w:t>. Curre</w:t>
        </w:r>
      </w:ins>
      <w:ins w:id="375" w:author="Huawei-Yinghao" w:date="2025-01-15T14:42:00Z">
        <w:r w:rsidR="001C3CB5">
          <w:rPr>
            <w:rFonts w:ascii="Courier New" w:eastAsia="等线" w:hAnsi="Courier New"/>
            <w:noProof/>
            <w:color w:val="808080"/>
            <w:sz w:val="16"/>
            <w:lang w:eastAsia="zh-CN"/>
          </w:rPr>
          <w:t>nt value for a placeholder</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lastRenderedPageBreak/>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EF5A88">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 xml:space="preserve">For the purpose of study, RAN2 assumes that UE and </w:t>
      </w:r>
      <w:proofErr w:type="spellStart"/>
      <w:r w:rsidRPr="003E30CE">
        <w:t>gNB</w:t>
      </w:r>
      <w:proofErr w:type="spellEnd"/>
      <w:r w:rsidRPr="003E30CE">
        <w:t xml:space="preserve"> have some kind of multi-modal information</w:t>
      </w:r>
      <w:r>
        <w:t>;</w:t>
      </w:r>
    </w:p>
    <w:p w14:paraId="25E4CF7A" w14:textId="77777777" w:rsidR="008720F0" w:rsidRPr="003E30CE" w:rsidRDefault="008720F0" w:rsidP="008720F0">
      <w:pPr>
        <w:pStyle w:val="B2"/>
      </w:pPr>
      <w:r>
        <w:t>-</w:t>
      </w:r>
      <w:r>
        <w:tab/>
      </w:r>
      <w:r w:rsidRPr="003E30CE">
        <w:t xml:space="preserve">FFS what information is needed/useful, </w:t>
      </w:r>
      <w:proofErr w:type="gramStart"/>
      <w:r w:rsidRPr="003E30CE">
        <w:t>e.g.</w:t>
      </w:r>
      <w:proofErr w:type="gramEnd"/>
      <w:r w:rsidRPr="003E30CE">
        <w:t xml:space="preserve">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w:t>
      </w:r>
      <w:proofErr w:type="gramStart"/>
      <w:r w:rsidRPr="003E30CE">
        <w:t>e.g.</w:t>
      </w:r>
      <w:proofErr w:type="gramEnd"/>
      <w:r w:rsidRPr="003E30CE">
        <w:t xml:space="preserve">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 xml:space="preserve">RAN2 assumes that traffic of different </w:t>
      </w:r>
      <w:proofErr w:type="spellStart"/>
      <w:r>
        <w:t>modals</w:t>
      </w:r>
      <w:proofErr w:type="spellEnd"/>
      <w:r>
        <w:t xml:space="preserve">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 xml:space="preserve">Existing QoS flow to DRB mapping framework is used as a baseline, </w:t>
      </w:r>
      <w:proofErr w:type="gramStart"/>
      <w:r w:rsidRPr="00C12C1C">
        <w:t>i.e.</w:t>
      </w:r>
      <w:proofErr w:type="gramEnd"/>
      <w:r w:rsidRPr="00C12C1C">
        <w:t xml:space="preserve"> up to </w:t>
      </w:r>
      <w:proofErr w:type="spellStart"/>
      <w:r w:rsidRPr="00C12C1C">
        <w:t>gNB</w:t>
      </w:r>
      <w:proofErr w:type="spellEnd"/>
      <w:r w:rsidRPr="00C12C1C">
        <w:t xml:space="preserve">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 xml:space="preserve">RAN2 will study enhancing existing DSR with additional information, </w:t>
      </w:r>
      <w:proofErr w:type="gramStart"/>
      <w:r w:rsidRPr="001C0DF7">
        <w:t>e.g.</w:t>
      </w:r>
      <w:proofErr w:type="gramEnd"/>
      <w:r w:rsidRPr="001C0DF7">
        <w:t xml:space="preserve">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t>-</w:t>
      </w:r>
      <w:r>
        <w:tab/>
        <w:t>RAN2 will analyse how to avoid unnecessary retransmissions (</w:t>
      </w:r>
      <w:proofErr w:type="gramStart"/>
      <w:r>
        <w:t>e.g.</w:t>
      </w:r>
      <w:proofErr w:type="gramEnd"/>
      <w:r>
        <w:t xml:space="preserve"> to avoid </w:t>
      </w:r>
      <w:proofErr w:type="spellStart"/>
      <w:r>
        <w:t>reTx</w:t>
      </w:r>
      <w:proofErr w:type="spellEnd"/>
      <w:r>
        <w:t xml:space="preserve">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lastRenderedPageBreak/>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w:t>
      </w:r>
      <w:proofErr w:type="gramStart"/>
      <w:r w:rsidRPr="0011494B">
        <w:rPr>
          <w:highlight w:val="green"/>
        </w:rPr>
        <w:t>i.e.</w:t>
      </w:r>
      <w:proofErr w:type="gramEnd"/>
      <w:r w:rsidRPr="0011494B">
        <w:rPr>
          <w:highlight w:val="green"/>
        </w:rPr>
        <w:t xml:space="preserv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lastRenderedPageBreak/>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w:t>
      </w:r>
      <w:proofErr w:type="gramStart"/>
      <w:r>
        <w:t>i.e.</w:t>
      </w:r>
      <w:proofErr w:type="gramEnd"/>
      <w:r>
        <w:t xml:space="preserv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 xml:space="preserve">Working assumption: Regardless of SA2 decision, RAN2 can extend the UAI for multi-modal awareness at least for uplink QoS flows in Rel-19 XR, by having the UE report existence of multi-modality application and association information among QFIs to </w:t>
      </w:r>
      <w:proofErr w:type="spellStart"/>
      <w:r>
        <w:t>gNB</w:t>
      </w:r>
      <w:proofErr w:type="spellEnd"/>
      <w:r>
        <w:t>.</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 xml:space="preserve">The </w:t>
      </w:r>
      <w:proofErr w:type="spellStart"/>
      <w:r>
        <w:t>gNB</w:t>
      </w:r>
      <w:proofErr w:type="spellEnd"/>
      <w:r>
        <w:t xml:space="preserve"> may perform joint admission control. Details can be left up to RAN3 in potential WI phase. FFS if MMSID can be used for this purpose.</w:t>
      </w:r>
    </w:p>
    <w:p w14:paraId="7F1C1060" w14:textId="77777777" w:rsidR="008720F0" w:rsidRDefault="008720F0" w:rsidP="008720F0">
      <w:pPr>
        <w:pStyle w:val="B2"/>
      </w:pPr>
      <w:r>
        <w:t>-</w:t>
      </w:r>
      <w:r>
        <w:tab/>
        <w:t xml:space="preserve">The </w:t>
      </w:r>
      <w:proofErr w:type="spellStart"/>
      <w:r>
        <w:t>gNB</w:t>
      </w:r>
      <w:proofErr w:type="spellEnd"/>
      <w:r>
        <w:t xml:space="preserve"> may consider this information during QoS flow to DRB mapping (up to </w:t>
      </w:r>
      <w:proofErr w:type="spellStart"/>
      <w:r>
        <w:t>gNB</w:t>
      </w:r>
      <w:proofErr w:type="spellEnd"/>
      <w:r>
        <w:t xml:space="preserve">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lastRenderedPageBreak/>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 xml:space="preserve">Any solution should ensure that windows at Tx side and Rx side are not out of sync. As a baseline, we assume Rx window advances before Tx window advances FFS if for Tx approach window sync needs to be achieved in another way, </w:t>
      </w:r>
      <w:proofErr w:type="gramStart"/>
      <w:r w:rsidRPr="001C6F2E">
        <w:t>e.g.</w:t>
      </w:r>
      <w:proofErr w:type="gramEnd"/>
      <w:r w:rsidRPr="001C6F2E">
        <w:t xml:space="preserve"> advancing Tx window first.</w:t>
      </w:r>
    </w:p>
    <w:p w14:paraId="3A30696C" w14:textId="77777777" w:rsidR="008720F0" w:rsidRDefault="008720F0" w:rsidP="008720F0">
      <w:pPr>
        <w:pStyle w:val="B2"/>
      </w:pPr>
      <w:r w:rsidRPr="00863A22">
        <w:rPr>
          <w:highlight w:val="green"/>
        </w:rPr>
        <w:t>-</w:t>
      </w:r>
      <w:r w:rsidRPr="00863A22">
        <w:rPr>
          <w:highlight w:val="green"/>
        </w:rPr>
        <w:tab/>
        <w:t xml:space="preserve">In the RX-initiated approach for avoiding unnecessary retransmissions, RLC receiver abandons missing SDUs like already done by PDCP, </w:t>
      </w:r>
      <w:proofErr w:type="gramStart"/>
      <w:r w:rsidRPr="00863A22">
        <w:rPr>
          <w:highlight w:val="green"/>
        </w:rPr>
        <w:t>i.e.</w:t>
      </w:r>
      <w:proofErr w:type="gramEnd"/>
      <w:r w:rsidRPr="00863A22">
        <w:rPr>
          <w:highlight w:val="green"/>
        </w:rPr>
        <w:t xml:space="preserve"> based on a timer.</w:t>
      </w:r>
    </w:p>
    <w:p w14:paraId="6E4934BD" w14:textId="77777777" w:rsidR="008720F0" w:rsidRDefault="008720F0" w:rsidP="008720F0">
      <w:pPr>
        <w:pStyle w:val="B2"/>
      </w:pPr>
      <w:r>
        <w:t>-</w:t>
      </w:r>
      <w:r>
        <w:tab/>
        <w:t xml:space="preserve">In addition to Tx and Rx approaches, RAN2 will consider a combined Rx and Tx approach, </w:t>
      </w:r>
      <w:proofErr w:type="gramStart"/>
      <w:r>
        <w:t>where</w:t>
      </w:r>
      <w:proofErr w:type="gramEnd"/>
      <w:r>
        <w:t xml:space="preserv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 xml:space="preserve">No need to have delay-aware LCP enhancements specific for MG skipping, </w:t>
      </w:r>
      <w:proofErr w:type="gramStart"/>
      <w:r>
        <w:t>i.e.</w:t>
      </w:r>
      <w:proofErr w:type="gramEnd"/>
      <w:r>
        <w:t xml:space="preserv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w:t>
      </w:r>
      <w:proofErr w:type="gramStart"/>
      <w:r>
        <w:t>e.g.</w:t>
      </w:r>
      <w:proofErr w:type="gramEnd"/>
      <w:r>
        <w:t xml:space="preserve">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 xml:space="preserve">Companies should analyse the impact of setting the triggering threshold to value lower than largest reporting threshold on DSR procedure, </w:t>
      </w:r>
      <w:proofErr w:type="gramStart"/>
      <w:r>
        <w:t>e.g.</w:t>
      </w:r>
      <w:proofErr w:type="gramEnd"/>
      <w:r>
        <w:t xml:space="preserve"> triggering, cancellation etc.</w:t>
      </w:r>
    </w:p>
    <w:p w14:paraId="178E346F" w14:textId="77777777" w:rsidR="008720F0" w:rsidRDefault="008720F0" w:rsidP="008720F0">
      <w:pPr>
        <w:pStyle w:val="B10"/>
      </w:pPr>
      <w:r>
        <w:lastRenderedPageBreak/>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 xml:space="preserve">Focus the discussion on autonomous retransmission and polling enhancements, </w:t>
      </w:r>
      <w:proofErr w:type="gramStart"/>
      <w:r w:rsidRPr="00A7296B">
        <w:rPr>
          <w:highlight w:val="green"/>
        </w:rPr>
        <w:t>e.g.</w:t>
      </w:r>
      <w:proofErr w:type="gramEnd"/>
      <w:r w:rsidRPr="00A7296B">
        <w:rPr>
          <w:highlight w:val="green"/>
        </w:rPr>
        <w:t xml:space="preserve">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 xml:space="preserve">Introduce new values for the </w:t>
      </w:r>
      <w:proofErr w:type="spellStart"/>
      <w:r w:rsidRPr="000A4CFF">
        <w:t>bitRateMultiplier</w:t>
      </w:r>
      <w:proofErr w:type="spellEnd"/>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 xml:space="preserve">RAN2 confirms that it can be useful for </w:t>
      </w:r>
      <w:proofErr w:type="spellStart"/>
      <w:r w:rsidRPr="00586FB5">
        <w:rPr>
          <w:lang w:val="en-US"/>
        </w:rPr>
        <w:t>gNB</w:t>
      </w:r>
      <w:proofErr w:type="spellEnd"/>
      <w:r w:rsidRPr="00586FB5">
        <w:rPr>
          <w:lang w:val="en-US"/>
        </w:rPr>
        <w:t xml:space="preserve"> to have PDU Set Information marking without PDU Set QoS parameters.</w:t>
      </w:r>
    </w:p>
    <w:p w14:paraId="75F3E024" w14:textId="77777777" w:rsidR="008720F0" w:rsidRPr="00E5543C" w:rsidRDefault="008720F0" w:rsidP="008720F0">
      <w:pPr>
        <w:rPr>
          <w:lang w:val="en-US"/>
        </w:rPr>
      </w:pPr>
      <w:r w:rsidRPr="00E5543C">
        <w:rPr>
          <w:lang w:val="en-US"/>
        </w:rPr>
        <w:lastRenderedPageBreak/>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 xml:space="preserve">No MG-specific enhancements </w:t>
      </w:r>
      <w:proofErr w:type="gramStart"/>
      <w:r w:rsidRPr="002F3E8A">
        <w:t>is</w:t>
      </w:r>
      <w:proofErr w:type="gramEnd"/>
      <w:r w:rsidRPr="002F3E8A">
        <w:t xml:space="preserve">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 xml:space="preserve">No MG-specific enhancements </w:t>
      </w:r>
      <w:proofErr w:type="gramStart"/>
      <w:r w:rsidRPr="002F3E8A">
        <w:t>is</w:t>
      </w:r>
      <w:proofErr w:type="gramEnd"/>
      <w:r w:rsidRPr="002F3E8A">
        <w:t xml:space="preserve">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 xml:space="preserve">As a baseline, the additional LCH priority is applied to both the first round and the second round of the LCP procedure. The UE does not </w:t>
      </w:r>
      <w:proofErr w:type="spellStart"/>
      <w:r>
        <w:t>fallback</w:t>
      </w:r>
      <w:proofErr w:type="spellEnd"/>
      <w:r>
        <w:t xml:space="preserve">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 xml:space="preserve">The existing cancelling and triggering of Rel-18 DSR </w:t>
      </w:r>
      <w:proofErr w:type="gramStart"/>
      <w:r w:rsidRPr="00382227">
        <w:t>is</w:t>
      </w:r>
      <w:proofErr w:type="gramEnd"/>
      <w:r w:rsidRPr="00382227">
        <w:t xml:space="preserve"> reused for the enhanced DSR.</w:t>
      </w:r>
    </w:p>
    <w:p w14:paraId="3E6B7AD9" w14:textId="77777777" w:rsidR="008720F0" w:rsidRDefault="008720F0" w:rsidP="008720F0">
      <w:pPr>
        <w:pStyle w:val="B10"/>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w:t>
      </w:r>
      <w:proofErr w:type="spellStart"/>
      <w:r w:rsidRPr="00646E87">
        <w:t>gNB</w:t>
      </w:r>
      <w:proofErr w:type="spellEnd"/>
      <w:r w:rsidRPr="00646E87">
        <w:t xml:space="preserve"> for both RLC AM and RLC UM. </w:t>
      </w:r>
    </w:p>
    <w:p w14:paraId="3E0D849E" w14:textId="77777777" w:rsidR="008720F0" w:rsidRPr="00646E87" w:rsidRDefault="008720F0" w:rsidP="008720F0">
      <w:pPr>
        <w:pStyle w:val="B10"/>
      </w:pPr>
      <w:r>
        <w:t>-</w:t>
      </w:r>
      <w:r w:rsidRPr="00646E87">
        <w:tab/>
        <w:t xml:space="preserve">RAN2 understanding is that in case this information would be provided to the </w:t>
      </w:r>
      <w:proofErr w:type="spellStart"/>
      <w:r w:rsidRPr="00646E87">
        <w:t>gNB</w:t>
      </w:r>
      <w:proofErr w:type="spellEnd"/>
      <w:r w:rsidRPr="00646E87">
        <w:t xml:space="preserve">, it is up to </w:t>
      </w:r>
      <w:proofErr w:type="spellStart"/>
      <w:r w:rsidRPr="00646E87">
        <w:t>gNB</w:t>
      </w:r>
      <w:proofErr w:type="spellEnd"/>
      <w:r w:rsidRPr="00646E87">
        <w:t xml:space="preserve"> how/whether to consider it, </w:t>
      </w:r>
      <w:proofErr w:type="gramStart"/>
      <w:r w:rsidRPr="00646E87">
        <w:t>i.e.</w:t>
      </w:r>
      <w:proofErr w:type="gramEnd"/>
      <w:r w:rsidRPr="00646E87">
        <w:t xml:space="preserv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r>
      <w:proofErr w:type="spellStart"/>
      <w:r>
        <w:t>gNB</w:t>
      </w:r>
      <w:proofErr w:type="spellEnd"/>
      <w:r>
        <w:t xml:space="preserve"> can be indicated which QoS flows can be throttled. FFS whether this is indicated from UE/CN</w:t>
      </w:r>
    </w:p>
    <w:p w14:paraId="100188E4" w14:textId="77777777" w:rsidR="008720F0" w:rsidRDefault="008720F0" w:rsidP="008720F0">
      <w:pPr>
        <w:pStyle w:val="B10"/>
      </w:pPr>
      <w:r>
        <w:t>3.</w:t>
      </w:r>
      <w:r>
        <w:tab/>
        <w:t xml:space="preserve">Rate indication from </w:t>
      </w:r>
      <w:proofErr w:type="spellStart"/>
      <w:r>
        <w:t>gNB</w:t>
      </w:r>
      <w:proofErr w:type="spellEnd"/>
      <w:r>
        <w:t xml:space="preserve"> to the UE on a per QoS flow level is supported. FFS the details, </w:t>
      </w:r>
      <w:proofErr w:type="gramStart"/>
      <w:r>
        <w:t>e.g.</w:t>
      </w:r>
      <w:proofErr w:type="gramEnd"/>
      <w:r>
        <w:t xml:space="preserve">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 xml:space="preserve">RAN2 assumes that the congestion situation can be known at the </w:t>
      </w:r>
      <w:proofErr w:type="spellStart"/>
      <w:r>
        <w:t>gNB</w:t>
      </w:r>
      <w:proofErr w:type="spellEnd"/>
      <w:r>
        <w:t xml:space="preserve"> without any indication from the UE</w:t>
      </w:r>
    </w:p>
    <w:p w14:paraId="75995050" w14:textId="77777777" w:rsidR="008720F0" w:rsidRPr="002F3E8A" w:rsidRDefault="008720F0" w:rsidP="008720F0">
      <w:pPr>
        <w:pStyle w:val="B10"/>
      </w:pPr>
      <w:r>
        <w:lastRenderedPageBreak/>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38D3">
      <w:pPr>
        <w:pStyle w:val="B10"/>
        <w:numPr>
          <w:ilvl w:val="0"/>
          <w:numId w:val="21"/>
        </w:numPr>
      </w:pPr>
      <w:r w:rsidRPr="006038D3">
        <w:t>From MAC perspective, the UE behaves as if there is no activated measurement gap during a skipped/cancelled measurement gap occasion.</w:t>
      </w:r>
    </w:p>
    <w:p w14:paraId="367AAF80" w14:textId="05B57137" w:rsidR="006038D3" w:rsidRPr="006038D3" w:rsidRDefault="006038D3" w:rsidP="006038D3">
      <w:pPr>
        <w:pStyle w:val="B10"/>
        <w:numPr>
          <w:ilvl w:val="0"/>
          <w:numId w:val="21"/>
        </w:numPr>
      </w:pPr>
      <w:r w:rsidRPr="006038D3">
        <w:t>“Cancelled” or “skipped” terminology will be aligned with RAN1 specifications when implementing changes in MAC.</w:t>
      </w:r>
    </w:p>
    <w:p w14:paraId="1BAB9007" w14:textId="6739756F" w:rsidR="006038D3" w:rsidRPr="006038D3" w:rsidRDefault="006038D3" w:rsidP="006038D3">
      <w:pPr>
        <w:pStyle w:val="B10"/>
        <w:numPr>
          <w:ilvl w:val="0"/>
          <w:numId w:val="21"/>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38D3">
      <w:pPr>
        <w:pStyle w:val="B10"/>
        <w:numPr>
          <w:ilvl w:val="0"/>
          <w:numId w:val="21"/>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38D3">
      <w:pPr>
        <w:pStyle w:val="B10"/>
        <w:numPr>
          <w:ilvl w:val="0"/>
          <w:numId w:val="21"/>
        </w:numPr>
      </w:pPr>
      <w:r w:rsidRPr="006038D3">
        <w:t xml:space="preserve">We keep an existing agreement (remaining time </w:t>
      </w:r>
      <w:proofErr w:type="spellStart"/>
      <w:r w:rsidRPr="006038D3">
        <w:t>th</w:t>
      </w:r>
      <w:proofErr w:type="spellEnd"/>
      <w:r w:rsidR="00392616">
        <w:t xml:space="preserve"> </w:t>
      </w:r>
      <w:proofErr w:type="spellStart"/>
      <w:r w:rsidRPr="006038D3">
        <w:t>reshold</w:t>
      </w:r>
      <w:proofErr w:type="spellEnd"/>
      <w:r w:rsidRPr="006038D3">
        <w:t xml:space="preserve"> is configured per LCH)</w:t>
      </w:r>
    </w:p>
    <w:p w14:paraId="791F31AC" w14:textId="77777777" w:rsidR="006038D3" w:rsidRPr="006038D3" w:rsidRDefault="006038D3" w:rsidP="006038D3">
      <w:pPr>
        <w:pStyle w:val="B10"/>
        <w:numPr>
          <w:ilvl w:val="0"/>
          <w:numId w:val="21"/>
        </w:numPr>
      </w:pPr>
      <w:r w:rsidRPr="006038D3">
        <w:t>There is no impact on BSR/SR/DSR triggering and reporting due to adjusted priority.</w:t>
      </w:r>
    </w:p>
    <w:p w14:paraId="3CC18C6B" w14:textId="77777777" w:rsidR="006038D3" w:rsidRPr="006038D3" w:rsidRDefault="006038D3" w:rsidP="006038D3">
      <w:pPr>
        <w:pStyle w:val="B10"/>
        <w:numPr>
          <w:ilvl w:val="0"/>
          <w:numId w:val="21"/>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38D3">
      <w:pPr>
        <w:pStyle w:val="B10"/>
        <w:numPr>
          <w:ilvl w:val="0"/>
          <w:numId w:val="21"/>
        </w:numPr>
      </w:pPr>
      <w:r w:rsidRPr="006038D3">
        <w:t>FFS Intra-UE prioritization shall also use the additional LCP priority for SR priority determination</w:t>
      </w:r>
    </w:p>
    <w:p w14:paraId="4B821268" w14:textId="77777777" w:rsidR="006038D3" w:rsidRPr="006038D3" w:rsidRDefault="006038D3" w:rsidP="006038D3">
      <w:pPr>
        <w:pStyle w:val="B10"/>
        <w:numPr>
          <w:ilvl w:val="0"/>
          <w:numId w:val="21"/>
        </w:numPr>
      </w:pPr>
      <w:r w:rsidRPr="006038D3">
        <w:t>No additional PBR is needed for priority adjusted data</w:t>
      </w:r>
    </w:p>
    <w:p w14:paraId="6E70B6FF" w14:textId="20739586" w:rsidR="006038D3" w:rsidRDefault="006038D3" w:rsidP="006038D3">
      <w:pPr>
        <w:pStyle w:val="B10"/>
        <w:numPr>
          <w:ilvl w:val="0"/>
          <w:numId w:val="21"/>
        </w:numPr>
      </w:pPr>
      <w:r w:rsidRPr="006038D3">
        <w:t xml:space="preserve">FFS Allow an LCH with an upgraded priority to be transmitted even if </w:t>
      </w:r>
      <w:proofErr w:type="spellStart"/>
      <w:r w:rsidRPr="006038D3">
        <w:t>Bj</w:t>
      </w:r>
      <w:proofErr w:type="spellEnd"/>
      <w:r w:rsidRPr="006038D3">
        <w:t xml:space="preserve">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38D3">
      <w:pPr>
        <w:pStyle w:val="B10"/>
        <w:numPr>
          <w:ilvl w:val="0"/>
          <w:numId w:val="21"/>
        </w:numPr>
      </w:pPr>
      <w:r w:rsidRPr="006038D3">
        <w:t>One extension bit (</w:t>
      </w:r>
      <w:proofErr w:type="gramStart"/>
      <w:r w:rsidRPr="006038D3">
        <w:t>e.g.</w:t>
      </w:r>
      <w:proofErr w:type="gramEnd"/>
      <w:r w:rsidRPr="006038D3">
        <w:t xml:space="preserve"> by redefining the reserved R bit) can be used to indicate whether a further pair of remaining time and buffer size information is present for the associated LCG in the enhanced DSR MAC CE.</w:t>
      </w:r>
    </w:p>
    <w:p w14:paraId="1FA0758F" w14:textId="77777777" w:rsidR="006038D3" w:rsidRPr="006038D3" w:rsidRDefault="006038D3" w:rsidP="006038D3">
      <w:pPr>
        <w:pStyle w:val="B10"/>
        <w:numPr>
          <w:ilvl w:val="0"/>
          <w:numId w:val="21"/>
        </w:numPr>
      </w:pPr>
      <w:r w:rsidRPr="006038D3">
        <w:t>FFS New DSR MAC CE will (always) be used when at least one LCG is configured with multiple thresholds.</w:t>
      </w:r>
    </w:p>
    <w:p w14:paraId="69CAB754" w14:textId="77777777" w:rsidR="006038D3" w:rsidRPr="006038D3" w:rsidRDefault="006038D3" w:rsidP="006038D3">
      <w:pPr>
        <w:pStyle w:val="B10"/>
        <w:numPr>
          <w:ilvl w:val="0"/>
          <w:numId w:val="21"/>
        </w:numPr>
      </w:pPr>
      <w:r w:rsidRPr="006038D3">
        <w:t>We do not support truncated DSR nor fallback to legacy DSR in case of limited PUSCH grant size.</w:t>
      </w:r>
    </w:p>
    <w:p w14:paraId="20E7FD31" w14:textId="77777777" w:rsidR="006038D3" w:rsidRPr="00BC7A03" w:rsidRDefault="006038D3" w:rsidP="006038D3">
      <w:pPr>
        <w:pStyle w:val="B10"/>
        <w:numPr>
          <w:ilvl w:val="0"/>
          <w:numId w:val="21"/>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38D3">
      <w:pPr>
        <w:pStyle w:val="B10"/>
        <w:numPr>
          <w:ilvl w:val="0"/>
          <w:numId w:val="21"/>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38D3">
      <w:pPr>
        <w:pStyle w:val="B10"/>
        <w:numPr>
          <w:ilvl w:val="0"/>
          <w:numId w:val="21"/>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38D3">
      <w:pPr>
        <w:pStyle w:val="B10"/>
        <w:numPr>
          <w:ilvl w:val="0"/>
          <w:numId w:val="21"/>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t>Autonomous retransmissions and polling enhancements</w:t>
      </w:r>
    </w:p>
    <w:p w14:paraId="0C96A8D7" w14:textId="77777777" w:rsidR="006038D3" w:rsidRPr="00BC7A03" w:rsidRDefault="006038D3" w:rsidP="006038D3">
      <w:pPr>
        <w:pStyle w:val="B10"/>
        <w:numPr>
          <w:ilvl w:val="0"/>
          <w:numId w:val="21"/>
        </w:numPr>
        <w:rPr>
          <w:highlight w:val="yellow"/>
        </w:rPr>
      </w:pPr>
      <w:r w:rsidRPr="00BC7A03">
        <w:rPr>
          <w:highlight w:val="yellow"/>
        </w:rPr>
        <w:t xml:space="preserve">Autonomous retransmission and/or polling should be triggered when the remaining time of an RLC SDU falls below a specified threshold. FFS if remaining time is determined based on </w:t>
      </w:r>
      <w:proofErr w:type="spellStart"/>
      <w:r w:rsidRPr="00BC7A03">
        <w:rPr>
          <w:highlight w:val="yellow"/>
        </w:rPr>
        <w:t>discardTimer</w:t>
      </w:r>
      <w:proofErr w:type="spellEnd"/>
      <w:r w:rsidRPr="00BC7A03">
        <w:rPr>
          <w:highlight w:val="yellow"/>
        </w:rPr>
        <w:t xml:space="preserve"> at PDCP or new timer at RLC</w:t>
      </w:r>
    </w:p>
    <w:p w14:paraId="0AD7FFDF" w14:textId="77777777" w:rsidR="006038D3" w:rsidRPr="006038D3" w:rsidRDefault="006038D3" w:rsidP="006038D3">
      <w:pPr>
        <w:pStyle w:val="B10"/>
        <w:numPr>
          <w:ilvl w:val="0"/>
          <w:numId w:val="21"/>
        </w:numPr>
      </w:pPr>
      <w:r w:rsidRPr="006038D3">
        <w:t xml:space="preserve">Only a single autonomous retransmission will be triggered per RLC SDU. </w:t>
      </w:r>
    </w:p>
    <w:p w14:paraId="1B7FD798" w14:textId="77777777" w:rsidR="006038D3" w:rsidRPr="006038D3" w:rsidRDefault="006038D3" w:rsidP="006038D3">
      <w:pPr>
        <w:pStyle w:val="B10"/>
        <w:numPr>
          <w:ilvl w:val="0"/>
          <w:numId w:val="21"/>
        </w:numPr>
      </w:pPr>
      <w:r w:rsidRPr="006038D3">
        <w:lastRenderedPageBreak/>
        <w:t>There is no dynamic activation/deactivation of the autonomous retransmission mechanism.</w:t>
      </w:r>
    </w:p>
    <w:p w14:paraId="127EA3EF" w14:textId="77777777" w:rsidR="006038D3" w:rsidRPr="00BC7A03" w:rsidRDefault="006038D3" w:rsidP="006038D3">
      <w:pPr>
        <w:pStyle w:val="B10"/>
        <w:numPr>
          <w:ilvl w:val="0"/>
          <w:numId w:val="21"/>
        </w:numPr>
        <w:rPr>
          <w:highlight w:val="yellow"/>
        </w:rPr>
      </w:pPr>
      <w:r w:rsidRPr="00BC7A03">
        <w:rPr>
          <w:highlight w:val="yellow"/>
        </w:rPr>
        <w:t xml:space="preserve">We have separate thresholds for autonomous </w:t>
      </w:r>
      <w:proofErr w:type="spellStart"/>
      <w:r w:rsidRPr="00BC7A03">
        <w:rPr>
          <w:highlight w:val="yellow"/>
        </w:rPr>
        <w:t>reTx</w:t>
      </w:r>
      <w:proofErr w:type="spellEnd"/>
      <w:r w:rsidRPr="00BC7A03">
        <w:rPr>
          <w:highlight w:val="yellow"/>
        </w:rPr>
        <w:t xml:space="preserve">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38D3">
      <w:pPr>
        <w:pStyle w:val="B10"/>
        <w:numPr>
          <w:ilvl w:val="0"/>
          <w:numId w:val="21"/>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38D3">
      <w:pPr>
        <w:pStyle w:val="B10"/>
        <w:numPr>
          <w:ilvl w:val="0"/>
          <w:numId w:val="21"/>
        </w:numPr>
      </w:pPr>
      <w:r w:rsidRPr="006038D3">
        <w:t>A new RLC timer at the TX is not introduced to determine outdated RLC SDUs.</w:t>
      </w:r>
    </w:p>
    <w:p w14:paraId="1F5CEB05" w14:textId="77777777" w:rsidR="006038D3" w:rsidRPr="006038D3" w:rsidRDefault="006038D3" w:rsidP="006038D3">
      <w:pPr>
        <w:pStyle w:val="B10"/>
        <w:numPr>
          <w:ilvl w:val="0"/>
          <w:numId w:val="21"/>
        </w:numPr>
      </w:pPr>
      <w:r w:rsidRPr="006038D3">
        <w:t>The new RLC timer at the RX is per RLC entity</w:t>
      </w:r>
    </w:p>
    <w:p w14:paraId="4AB0E3FA" w14:textId="77777777" w:rsidR="006038D3" w:rsidRPr="00BC7A03" w:rsidRDefault="006038D3" w:rsidP="006038D3">
      <w:pPr>
        <w:pStyle w:val="B10"/>
        <w:numPr>
          <w:ilvl w:val="0"/>
          <w:numId w:val="21"/>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38D3">
      <w:pPr>
        <w:pStyle w:val="B10"/>
        <w:numPr>
          <w:ilvl w:val="0"/>
          <w:numId w:val="21"/>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38D3">
      <w:pPr>
        <w:pStyle w:val="B10"/>
        <w:numPr>
          <w:ilvl w:val="0"/>
          <w:numId w:val="21"/>
        </w:numPr>
      </w:pPr>
      <w:r w:rsidRPr="006038D3">
        <w:t xml:space="preserve">RAN2 assumes for XR rate control, the </w:t>
      </w:r>
      <w:proofErr w:type="spellStart"/>
      <w:r w:rsidRPr="006038D3">
        <w:t>gNB</w:t>
      </w:r>
      <w:proofErr w:type="spellEnd"/>
      <w:r w:rsidRPr="006038D3">
        <w:t xml:space="preserve"> receives QoS flow information from the CN, specifying which QoS flows are subject to uplink rate control (i.e., Option 2). Send an LS to RAN3 and SA2.</w:t>
      </w:r>
    </w:p>
    <w:p w14:paraId="0403D041" w14:textId="77777777" w:rsidR="006038D3" w:rsidRPr="006038D3" w:rsidRDefault="006038D3" w:rsidP="006038D3">
      <w:pPr>
        <w:pStyle w:val="B10"/>
        <w:numPr>
          <w:ilvl w:val="0"/>
          <w:numId w:val="21"/>
        </w:numPr>
      </w:pPr>
      <w:r w:rsidRPr="006038D3">
        <w:t>We may revisit UAI option based on SA2/RAN3 reply</w:t>
      </w:r>
    </w:p>
    <w:p w14:paraId="2158F63A" w14:textId="77777777" w:rsidR="006038D3" w:rsidRPr="006038D3" w:rsidRDefault="006038D3" w:rsidP="006038D3">
      <w:pPr>
        <w:pStyle w:val="B10"/>
        <w:numPr>
          <w:ilvl w:val="0"/>
          <w:numId w:val="21"/>
        </w:numPr>
      </w:pPr>
      <w:r w:rsidRPr="006038D3">
        <w:t>Specify a new table for XR rate control. FFS distribution (exponential, linear), codepoints etc.</w:t>
      </w:r>
    </w:p>
    <w:p w14:paraId="6CEAD3C7" w14:textId="77777777" w:rsidR="006038D3" w:rsidRPr="006038D3" w:rsidRDefault="006038D3" w:rsidP="006038D3">
      <w:pPr>
        <w:pStyle w:val="B10"/>
        <w:numPr>
          <w:ilvl w:val="0"/>
          <w:numId w:val="21"/>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38D3">
      <w:pPr>
        <w:pStyle w:val="B10"/>
        <w:numPr>
          <w:ilvl w:val="0"/>
          <w:numId w:val="21"/>
        </w:numPr>
      </w:pPr>
      <w:bookmarkStart w:id="376" w:name="_Hlk192002003"/>
      <w:r w:rsidRPr="006038D3">
        <w:t>Working assumption:</w:t>
      </w:r>
    </w:p>
    <w:p w14:paraId="217FCBA7" w14:textId="77777777" w:rsidR="006038D3" w:rsidRPr="006038D3" w:rsidRDefault="006038D3" w:rsidP="006038D3">
      <w:pPr>
        <w:pStyle w:val="B10"/>
        <w:numPr>
          <w:ilvl w:val="0"/>
          <w:numId w:val="21"/>
        </w:numPr>
      </w:pPr>
      <w:r w:rsidRPr="006038D3">
        <w:t>Support rate query MAC CE with the target to use same design that we will agree for rate indication MAC CE.</w:t>
      </w:r>
    </w:p>
    <w:p w14:paraId="3EB476F9" w14:textId="77777777" w:rsidR="006038D3" w:rsidRPr="00BC7A03" w:rsidRDefault="006038D3" w:rsidP="006038D3">
      <w:pPr>
        <w:pStyle w:val="B10"/>
        <w:numPr>
          <w:ilvl w:val="0"/>
          <w:numId w:val="21"/>
        </w:numPr>
        <w:rPr>
          <w:highlight w:val="yellow"/>
        </w:rPr>
      </w:pPr>
      <w:r w:rsidRPr="00BC7A03">
        <w:rPr>
          <w:highlight w:val="yellow"/>
        </w:rPr>
        <w:t xml:space="preserve">The rate query MAC CE is configurable by the network, </w:t>
      </w:r>
      <w:proofErr w:type="gramStart"/>
      <w:r w:rsidRPr="00BC7A03">
        <w:rPr>
          <w:highlight w:val="yellow"/>
        </w:rPr>
        <w:t>i.e.</w:t>
      </w:r>
      <w:proofErr w:type="gramEnd"/>
      <w:r w:rsidRPr="00BC7A03">
        <w:rPr>
          <w:highlight w:val="yellow"/>
        </w:rPr>
        <w:t xml:space="preserve"> the network may turn it off completely (same as legacy).</w:t>
      </w:r>
    </w:p>
    <w:bookmarkEnd w:id="376"/>
    <w:p w14:paraId="53980017" w14:textId="1F6B4947" w:rsidR="00F61661" w:rsidRDefault="006038D3" w:rsidP="006038D3">
      <w:pPr>
        <w:pStyle w:val="B10"/>
        <w:numPr>
          <w:ilvl w:val="0"/>
          <w:numId w:val="21"/>
        </w:numPr>
      </w:pPr>
      <w:r w:rsidRPr="006038D3">
        <w:t xml:space="preserve">Companies to check with their SA4 colleagues whether there are any issues with this </w:t>
      </w:r>
    </w:p>
    <w:p w14:paraId="3CF792D9" w14:textId="77777777" w:rsidR="00973E28" w:rsidRPr="006038D3" w:rsidRDefault="00973E28" w:rsidP="00973E28">
      <w:pPr>
        <w:pStyle w:val="B10"/>
      </w:pPr>
    </w:p>
    <w:sectPr w:rsidR="00973E28" w:rsidRPr="006038D3" w:rsidSect="006279D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uawei-Yinghao" w:date="2025-03-04T15:05:00Z" w:initials="YG">
    <w:p w14:paraId="29E16A94" w14:textId="66DE9121" w:rsidR="00007C4D" w:rsidRPr="003E0B99" w:rsidRDefault="00007C4D">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44" w:author="Huawei-Yinghao" w:date="2025-03-04T15:49:00Z" w:initials="YG">
    <w:p w14:paraId="7D9772DA" w14:textId="7A1CCD3E" w:rsidR="004A26D5" w:rsidRPr="004A26D5" w:rsidRDefault="004A26D5">
      <w:pPr>
        <w:pStyle w:val="afa"/>
        <w:rPr>
          <w:rFonts w:eastAsia="等线"/>
          <w:lang w:eastAsia="zh-CN"/>
        </w:rPr>
      </w:pPr>
      <w:r>
        <w:rPr>
          <w:rStyle w:val="af9"/>
        </w:rPr>
        <w:annotationRef/>
      </w:r>
      <w:r>
        <w:rPr>
          <w:rFonts w:eastAsia="等线" w:hint="eastAsia"/>
          <w:lang w:eastAsia="zh-CN"/>
        </w:rPr>
        <w:t>C</w:t>
      </w:r>
      <w:r>
        <w:rPr>
          <w:rFonts w:eastAsia="等线"/>
          <w:lang w:eastAsia="zh-CN"/>
        </w:rPr>
        <w:t>hange#4</w:t>
      </w:r>
    </w:p>
  </w:comment>
  <w:comment w:id="107" w:author="Huawei-Yinghao" w:date="2025-03-04T15:26:00Z" w:initials="YG">
    <w:p w14:paraId="44C4F26A" w14:textId="2DC6B90E" w:rsidR="002F2644" w:rsidRPr="006D1E83" w:rsidRDefault="002F2644">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124" w:author="Huawei-Yinghao" w:date="2025-03-04T15:47:00Z" w:initials="YG">
    <w:p w14:paraId="7B6A7418" w14:textId="2F329EDB" w:rsidR="005A4C0E" w:rsidRPr="006D1E83" w:rsidRDefault="005A4C0E">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142" w:author="Huawei-Yinghao" w:date="2025-03-04T15:59:00Z" w:initials="YG">
    <w:p w14:paraId="52ABECF7" w14:textId="1D921A48" w:rsidR="00B75021" w:rsidRPr="006D1E83" w:rsidRDefault="00B75021">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w:t>
      </w:r>
      <w:r w:rsidR="00D449AD" w:rsidRPr="006D1E83">
        <w:rPr>
          <w:rFonts w:eastAsia="等线"/>
          <w:b/>
          <w:bCs/>
          <w:lang w:eastAsia="zh-CN"/>
        </w:rPr>
        <w:t>0</w:t>
      </w:r>
    </w:p>
  </w:comment>
  <w:comment w:id="209" w:author="Huawei-Yinghao" w:date="2025-03-04T15:44:00Z" w:initials="YG">
    <w:p w14:paraId="013A953F" w14:textId="028F4547" w:rsidR="00EC73DC" w:rsidRDefault="00EC73DC">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222" w:author="Huawei-Yinghao" w:date="2025-03-04T15:43:00Z" w:initials="YG">
    <w:p w14:paraId="29995EA8" w14:textId="3B8CD40A" w:rsidR="00011895" w:rsidRPr="0087084A" w:rsidRDefault="00011895">
      <w:pPr>
        <w:pStyle w:val="afa"/>
        <w:rPr>
          <w:rFonts w:eastAsia="等线"/>
          <w:b/>
          <w:bCs/>
          <w:lang w:eastAsia="zh-CN"/>
        </w:rPr>
      </w:pPr>
      <w:r w:rsidRPr="0087084A">
        <w:rPr>
          <w:rStyle w:val="af9"/>
          <w:b/>
          <w:bCs/>
        </w:rPr>
        <w:annotationRef/>
      </w:r>
      <w:r w:rsidR="002B2EF4">
        <w:rPr>
          <w:rFonts w:eastAsia="等线"/>
          <w:b/>
          <w:bCs/>
          <w:lang w:eastAsia="zh-CN"/>
        </w:rPr>
        <w:t>Change</w:t>
      </w:r>
      <w:r w:rsidRPr="0087084A">
        <w:rPr>
          <w:rFonts w:eastAsia="等线"/>
          <w:b/>
          <w:bCs/>
          <w:lang w:eastAsia="zh-CN"/>
        </w:rPr>
        <w:t>#7</w:t>
      </w:r>
    </w:p>
  </w:comment>
  <w:comment w:id="266" w:author="Huawei-Yinghao" w:date="2025-03-04T15:33:00Z" w:initials="YG">
    <w:p w14:paraId="01353203" w14:textId="77777777" w:rsidR="0067570A" w:rsidRPr="0087084A" w:rsidRDefault="0067570A"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277" w:author="Huawei-Yinghao" w:date="2025-03-04T15:33:00Z" w:initials="YG">
    <w:p w14:paraId="64559E81" w14:textId="17E17890" w:rsidR="002471CF" w:rsidRPr="0087084A" w:rsidRDefault="002471CF">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345" w:author="Huawei-Yinghao" w:date="2025-03-04T15:45:00Z" w:initials="YG">
    <w:p w14:paraId="537F2992" w14:textId="10B6A309" w:rsidR="00807229" w:rsidRDefault="00807229">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16A94" w15:done="0"/>
  <w15:commentEx w15:paraId="7D9772DA" w15:done="0"/>
  <w15:commentEx w15:paraId="44C4F26A" w15:done="0"/>
  <w15:commentEx w15:paraId="7B6A7418" w15:done="0"/>
  <w15:commentEx w15:paraId="52ABECF7"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9536" w16cex:dateUtc="2025-03-04T07:05:00Z"/>
  <w16cex:commentExtensible w16cex:durableId="2B719F73" w16cex:dateUtc="2025-03-04T07:49:00Z"/>
  <w16cex:commentExtensible w16cex:durableId="2B719A1F" w16cex:dateUtc="2025-03-04T07:26:00Z"/>
  <w16cex:commentExtensible w16cex:durableId="2B719F08" w16cex:dateUtc="2025-03-04T07:47:00Z"/>
  <w16cex:commentExtensible w16cex:durableId="2B71A1F4" w16cex:dateUtc="2025-03-04T07:59: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16A94" w16cid:durableId="2B719536"/>
  <w16cid:commentId w16cid:paraId="7D9772DA" w16cid:durableId="2B719F73"/>
  <w16cid:commentId w16cid:paraId="44C4F26A" w16cid:durableId="2B719A1F"/>
  <w16cid:commentId w16cid:paraId="7B6A7418" w16cid:durableId="2B719F08"/>
  <w16cid:commentId w16cid:paraId="52ABECF7" w16cid:durableId="2B71A1F4"/>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4119" w14:textId="77777777" w:rsidR="00E61C6E" w:rsidRDefault="00E61C6E">
      <w:r>
        <w:separator/>
      </w:r>
    </w:p>
  </w:endnote>
  <w:endnote w:type="continuationSeparator" w:id="0">
    <w:p w14:paraId="0DF7E475" w14:textId="77777777" w:rsidR="00E61C6E" w:rsidRDefault="00E6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Helvetica Neue"/>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¾’©">
    <w:altName w:val="宋体"/>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EC58" w14:textId="77777777" w:rsidR="00E61C6E" w:rsidRDefault="00E61C6E">
      <w:r>
        <w:separator/>
      </w:r>
    </w:p>
  </w:footnote>
  <w:footnote w:type="continuationSeparator" w:id="0">
    <w:p w14:paraId="40F4BAF1" w14:textId="77777777" w:rsidR="00E61C6E" w:rsidRDefault="00E6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37E9C" w:rsidRDefault="00F37E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F37E9C" w:rsidRDefault="00F37E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F37E9C" w:rsidRDefault="00F37E9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F37E9C" w:rsidRDefault="00F37E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E52"/>
    <w:multiLevelType w:val="multilevel"/>
    <w:tmpl w:val="2B6E7FEE"/>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1"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6"/>
  </w:num>
  <w:num w:numId="4">
    <w:abstractNumId w:val="7"/>
  </w:num>
  <w:num w:numId="5">
    <w:abstractNumId w:val="9"/>
  </w:num>
  <w:num w:numId="6">
    <w:abstractNumId w:val="1"/>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0"/>
  </w:num>
  <w:num w:numId="11">
    <w:abstractNumId w:val="17"/>
  </w:num>
  <w:num w:numId="12">
    <w:abstractNumId w:val="12"/>
  </w:num>
  <w:num w:numId="13">
    <w:abstractNumId w:val="3"/>
  </w:num>
  <w:num w:numId="14">
    <w:abstractNumId w:val="11"/>
  </w:num>
  <w:num w:numId="15">
    <w:abstractNumId w:val="19"/>
  </w:num>
  <w:num w:numId="16">
    <w:abstractNumId w:val="5"/>
  </w:num>
  <w:num w:numId="17">
    <w:abstractNumId w:val="15"/>
  </w:num>
  <w:num w:numId="18">
    <w:abstractNumId w:val="16"/>
  </w:num>
  <w:num w:numId="19">
    <w:abstractNumId w:val="1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5E77"/>
    <w:rsid w:val="00036CE1"/>
    <w:rsid w:val="00036D33"/>
    <w:rsid w:val="000370DC"/>
    <w:rsid w:val="000373F8"/>
    <w:rsid w:val="00040509"/>
    <w:rsid w:val="000408F4"/>
    <w:rsid w:val="00040986"/>
    <w:rsid w:val="0004215D"/>
    <w:rsid w:val="0004273F"/>
    <w:rsid w:val="00042993"/>
    <w:rsid w:val="00043787"/>
    <w:rsid w:val="00044D1E"/>
    <w:rsid w:val="0004546E"/>
    <w:rsid w:val="00045EFF"/>
    <w:rsid w:val="000463B2"/>
    <w:rsid w:val="00046BEA"/>
    <w:rsid w:val="00047B15"/>
    <w:rsid w:val="00051242"/>
    <w:rsid w:val="00051ADD"/>
    <w:rsid w:val="00051B7F"/>
    <w:rsid w:val="00052C55"/>
    <w:rsid w:val="00053222"/>
    <w:rsid w:val="000533E2"/>
    <w:rsid w:val="000542C2"/>
    <w:rsid w:val="000544E4"/>
    <w:rsid w:val="000548C4"/>
    <w:rsid w:val="00055704"/>
    <w:rsid w:val="00055707"/>
    <w:rsid w:val="000559A3"/>
    <w:rsid w:val="000565A3"/>
    <w:rsid w:val="00057555"/>
    <w:rsid w:val="00060F83"/>
    <w:rsid w:val="000619FF"/>
    <w:rsid w:val="00063403"/>
    <w:rsid w:val="0006364A"/>
    <w:rsid w:val="000636D5"/>
    <w:rsid w:val="0006396D"/>
    <w:rsid w:val="00063EBC"/>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A52"/>
    <w:rsid w:val="000B3B01"/>
    <w:rsid w:val="000B3BE5"/>
    <w:rsid w:val="000B404C"/>
    <w:rsid w:val="000B4402"/>
    <w:rsid w:val="000B452A"/>
    <w:rsid w:val="000B46A8"/>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1336"/>
    <w:rsid w:val="000E1395"/>
    <w:rsid w:val="000E1F46"/>
    <w:rsid w:val="000E23FC"/>
    <w:rsid w:val="000E2B36"/>
    <w:rsid w:val="000E2E39"/>
    <w:rsid w:val="000E3807"/>
    <w:rsid w:val="000E3851"/>
    <w:rsid w:val="000E3F21"/>
    <w:rsid w:val="000E4E24"/>
    <w:rsid w:val="000E507F"/>
    <w:rsid w:val="000E60DB"/>
    <w:rsid w:val="000E6735"/>
    <w:rsid w:val="000E6B30"/>
    <w:rsid w:val="000F0161"/>
    <w:rsid w:val="000F0A50"/>
    <w:rsid w:val="000F0A9E"/>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529B"/>
    <w:rsid w:val="00136B38"/>
    <w:rsid w:val="0013738E"/>
    <w:rsid w:val="001376E3"/>
    <w:rsid w:val="00137752"/>
    <w:rsid w:val="00137848"/>
    <w:rsid w:val="00137ED4"/>
    <w:rsid w:val="00137FB1"/>
    <w:rsid w:val="0014003C"/>
    <w:rsid w:val="001401AD"/>
    <w:rsid w:val="001402E1"/>
    <w:rsid w:val="00141165"/>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427"/>
    <w:rsid w:val="00182C11"/>
    <w:rsid w:val="00182E12"/>
    <w:rsid w:val="00182EA1"/>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D0D"/>
    <w:rsid w:val="001C5E66"/>
    <w:rsid w:val="001C64EF"/>
    <w:rsid w:val="001C74DC"/>
    <w:rsid w:val="001C75A0"/>
    <w:rsid w:val="001D066E"/>
    <w:rsid w:val="001D1332"/>
    <w:rsid w:val="001D13DB"/>
    <w:rsid w:val="001D1DA5"/>
    <w:rsid w:val="001D2067"/>
    <w:rsid w:val="001D2673"/>
    <w:rsid w:val="001D29A6"/>
    <w:rsid w:val="001D31FA"/>
    <w:rsid w:val="001D33D6"/>
    <w:rsid w:val="001D36E8"/>
    <w:rsid w:val="001D4339"/>
    <w:rsid w:val="001D49C8"/>
    <w:rsid w:val="001D56CD"/>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C4A"/>
    <w:rsid w:val="00230D29"/>
    <w:rsid w:val="00231950"/>
    <w:rsid w:val="00231C9D"/>
    <w:rsid w:val="00231D15"/>
    <w:rsid w:val="00232AFC"/>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273"/>
    <w:rsid w:val="0026553F"/>
    <w:rsid w:val="00265727"/>
    <w:rsid w:val="002657F1"/>
    <w:rsid w:val="0026601E"/>
    <w:rsid w:val="002660D5"/>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7B18"/>
    <w:rsid w:val="002901C0"/>
    <w:rsid w:val="002903A8"/>
    <w:rsid w:val="0029054A"/>
    <w:rsid w:val="00290FF8"/>
    <w:rsid w:val="002913C8"/>
    <w:rsid w:val="00291CDF"/>
    <w:rsid w:val="00291E0A"/>
    <w:rsid w:val="00293114"/>
    <w:rsid w:val="002939D1"/>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7B7"/>
    <w:rsid w:val="002F0FB6"/>
    <w:rsid w:val="002F1177"/>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5E66"/>
    <w:rsid w:val="00306283"/>
    <w:rsid w:val="0031124F"/>
    <w:rsid w:val="00312351"/>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C4E"/>
    <w:rsid w:val="003F4DCA"/>
    <w:rsid w:val="003F50FE"/>
    <w:rsid w:val="003F52B1"/>
    <w:rsid w:val="003F67C3"/>
    <w:rsid w:val="003F6D1E"/>
    <w:rsid w:val="003F72C0"/>
    <w:rsid w:val="003F7D1F"/>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AA7"/>
    <w:rsid w:val="00413E9C"/>
    <w:rsid w:val="0041462F"/>
    <w:rsid w:val="004148B3"/>
    <w:rsid w:val="00416414"/>
    <w:rsid w:val="00416BCF"/>
    <w:rsid w:val="004172BF"/>
    <w:rsid w:val="004176A7"/>
    <w:rsid w:val="00420C15"/>
    <w:rsid w:val="00422143"/>
    <w:rsid w:val="004240CF"/>
    <w:rsid w:val="004244F5"/>
    <w:rsid w:val="00425758"/>
    <w:rsid w:val="0042587B"/>
    <w:rsid w:val="00426B39"/>
    <w:rsid w:val="004274F5"/>
    <w:rsid w:val="00427799"/>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9C4"/>
    <w:rsid w:val="00472D98"/>
    <w:rsid w:val="00473765"/>
    <w:rsid w:val="00473A1D"/>
    <w:rsid w:val="00473C1C"/>
    <w:rsid w:val="00475802"/>
    <w:rsid w:val="00476B40"/>
    <w:rsid w:val="004770FC"/>
    <w:rsid w:val="00477C46"/>
    <w:rsid w:val="00477EF4"/>
    <w:rsid w:val="00480994"/>
    <w:rsid w:val="0048168E"/>
    <w:rsid w:val="00481D66"/>
    <w:rsid w:val="00481F33"/>
    <w:rsid w:val="00482427"/>
    <w:rsid w:val="004827B5"/>
    <w:rsid w:val="00482E7C"/>
    <w:rsid w:val="0048335E"/>
    <w:rsid w:val="004838AC"/>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8E2"/>
    <w:rsid w:val="004C3D80"/>
    <w:rsid w:val="004C508D"/>
    <w:rsid w:val="004C509B"/>
    <w:rsid w:val="004C596E"/>
    <w:rsid w:val="004C6CA5"/>
    <w:rsid w:val="004D0602"/>
    <w:rsid w:val="004D0F0E"/>
    <w:rsid w:val="004D2285"/>
    <w:rsid w:val="004D2C7A"/>
    <w:rsid w:val="004D36EA"/>
    <w:rsid w:val="004D3A18"/>
    <w:rsid w:val="004D3ADE"/>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2457"/>
    <w:rsid w:val="005029C1"/>
    <w:rsid w:val="00503054"/>
    <w:rsid w:val="005036A5"/>
    <w:rsid w:val="0050370B"/>
    <w:rsid w:val="00503E76"/>
    <w:rsid w:val="005055DA"/>
    <w:rsid w:val="00505E39"/>
    <w:rsid w:val="005062B8"/>
    <w:rsid w:val="00506938"/>
    <w:rsid w:val="0050695B"/>
    <w:rsid w:val="0051176D"/>
    <w:rsid w:val="00511E75"/>
    <w:rsid w:val="005127E2"/>
    <w:rsid w:val="00512D25"/>
    <w:rsid w:val="00514101"/>
    <w:rsid w:val="0051411C"/>
    <w:rsid w:val="00515475"/>
    <w:rsid w:val="0051550D"/>
    <w:rsid w:val="005160FB"/>
    <w:rsid w:val="00516158"/>
    <w:rsid w:val="00517A42"/>
    <w:rsid w:val="005201BD"/>
    <w:rsid w:val="0052095B"/>
    <w:rsid w:val="00520BF7"/>
    <w:rsid w:val="005213D1"/>
    <w:rsid w:val="0052141D"/>
    <w:rsid w:val="00521729"/>
    <w:rsid w:val="0052280E"/>
    <w:rsid w:val="00522A34"/>
    <w:rsid w:val="00522B8D"/>
    <w:rsid w:val="005243D1"/>
    <w:rsid w:val="005245BE"/>
    <w:rsid w:val="00524691"/>
    <w:rsid w:val="00524883"/>
    <w:rsid w:val="00524930"/>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93C"/>
    <w:rsid w:val="0057418F"/>
    <w:rsid w:val="0057447B"/>
    <w:rsid w:val="00574864"/>
    <w:rsid w:val="005749D5"/>
    <w:rsid w:val="005751AC"/>
    <w:rsid w:val="00575876"/>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E77"/>
    <w:rsid w:val="00602FBE"/>
    <w:rsid w:val="0060317C"/>
    <w:rsid w:val="006038D3"/>
    <w:rsid w:val="00603925"/>
    <w:rsid w:val="00603CA3"/>
    <w:rsid w:val="00604491"/>
    <w:rsid w:val="006045FB"/>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C05"/>
    <w:rsid w:val="00636D04"/>
    <w:rsid w:val="00640017"/>
    <w:rsid w:val="00640119"/>
    <w:rsid w:val="00640673"/>
    <w:rsid w:val="00641980"/>
    <w:rsid w:val="0064205A"/>
    <w:rsid w:val="006423AD"/>
    <w:rsid w:val="0064265B"/>
    <w:rsid w:val="00642780"/>
    <w:rsid w:val="00642DB3"/>
    <w:rsid w:val="00643270"/>
    <w:rsid w:val="00643330"/>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D9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F4C"/>
    <w:rsid w:val="006924BB"/>
    <w:rsid w:val="00693328"/>
    <w:rsid w:val="00694140"/>
    <w:rsid w:val="00694615"/>
    <w:rsid w:val="006954F2"/>
    <w:rsid w:val="00695A13"/>
    <w:rsid w:val="006969A5"/>
    <w:rsid w:val="0069767E"/>
    <w:rsid w:val="00697767"/>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66CB"/>
    <w:rsid w:val="006B6873"/>
    <w:rsid w:val="006B7039"/>
    <w:rsid w:val="006B77D5"/>
    <w:rsid w:val="006B7C14"/>
    <w:rsid w:val="006B7F00"/>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70095F"/>
    <w:rsid w:val="0070106B"/>
    <w:rsid w:val="0070209C"/>
    <w:rsid w:val="00702894"/>
    <w:rsid w:val="0070372A"/>
    <w:rsid w:val="0070374F"/>
    <w:rsid w:val="007041B1"/>
    <w:rsid w:val="007048FA"/>
    <w:rsid w:val="00706D47"/>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ADC"/>
    <w:rsid w:val="007550FD"/>
    <w:rsid w:val="0075541B"/>
    <w:rsid w:val="00755CFA"/>
    <w:rsid w:val="007560FD"/>
    <w:rsid w:val="00756194"/>
    <w:rsid w:val="00757D72"/>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B1C"/>
    <w:rsid w:val="008E37A0"/>
    <w:rsid w:val="008E435E"/>
    <w:rsid w:val="008E4587"/>
    <w:rsid w:val="008E4990"/>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616"/>
    <w:rsid w:val="00944D56"/>
    <w:rsid w:val="0094566C"/>
    <w:rsid w:val="00946D8C"/>
    <w:rsid w:val="00946DBB"/>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88E"/>
    <w:rsid w:val="009C7D03"/>
    <w:rsid w:val="009D0048"/>
    <w:rsid w:val="009D09BF"/>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539D"/>
    <w:rsid w:val="00A35416"/>
    <w:rsid w:val="00A358B8"/>
    <w:rsid w:val="00A365A6"/>
    <w:rsid w:val="00A366E1"/>
    <w:rsid w:val="00A379CE"/>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C59"/>
    <w:rsid w:val="00A70F00"/>
    <w:rsid w:val="00A720E3"/>
    <w:rsid w:val="00A7296B"/>
    <w:rsid w:val="00A72F4A"/>
    <w:rsid w:val="00A73328"/>
    <w:rsid w:val="00A74628"/>
    <w:rsid w:val="00A747EC"/>
    <w:rsid w:val="00A74CF7"/>
    <w:rsid w:val="00A75272"/>
    <w:rsid w:val="00A756ED"/>
    <w:rsid w:val="00A76261"/>
    <w:rsid w:val="00A76EC3"/>
    <w:rsid w:val="00A776EA"/>
    <w:rsid w:val="00A77B98"/>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661"/>
    <w:rsid w:val="00A9370E"/>
    <w:rsid w:val="00A93840"/>
    <w:rsid w:val="00A938A7"/>
    <w:rsid w:val="00A9432D"/>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3BAA"/>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60F3"/>
    <w:rsid w:val="00BA62B9"/>
    <w:rsid w:val="00BA6A3E"/>
    <w:rsid w:val="00BA6F92"/>
    <w:rsid w:val="00BA73A3"/>
    <w:rsid w:val="00BA7FDF"/>
    <w:rsid w:val="00BB0453"/>
    <w:rsid w:val="00BB0C7A"/>
    <w:rsid w:val="00BB140D"/>
    <w:rsid w:val="00BB2423"/>
    <w:rsid w:val="00BB2836"/>
    <w:rsid w:val="00BB2B36"/>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7DE"/>
    <w:rsid w:val="00BE58CE"/>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AEA"/>
    <w:rsid w:val="00BF6001"/>
    <w:rsid w:val="00BF7E12"/>
    <w:rsid w:val="00C005CC"/>
    <w:rsid w:val="00C006CD"/>
    <w:rsid w:val="00C00BD1"/>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41E6"/>
    <w:rsid w:val="00C24AF7"/>
    <w:rsid w:val="00C25657"/>
    <w:rsid w:val="00C2671C"/>
    <w:rsid w:val="00C26803"/>
    <w:rsid w:val="00C27680"/>
    <w:rsid w:val="00C27C1E"/>
    <w:rsid w:val="00C27EC0"/>
    <w:rsid w:val="00C30DC1"/>
    <w:rsid w:val="00C30E4A"/>
    <w:rsid w:val="00C31D67"/>
    <w:rsid w:val="00C32A4B"/>
    <w:rsid w:val="00C3455E"/>
    <w:rsid w:val="00C358D3"/>
    <w:rsid w:val="00C35DE4"/>
    <w:rsid w:val="00C35F33"/>
    <w:rsid w:val="00C36511"/>
    <w:rsid w:val="00C36559"/>
    <w:rsid w:val="00C368F0"/>
    <w:rsid w:val="00C36943"/>
    <w:rsid w:val="00C37BAE"/>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BCF"/>
    <w:rsid w:val="00C60D2F"/>
    <w:rsid w:val="00C60F75"/>
    <w:rsid w:val="00C6104E"/>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A00A3"/>
    <w:rsid w:val="00CA06D7"/>
    <w:rsid w:val="00CA08CB"/>
    <w:rsid w:val="00CA1C0C"/>
    <w:rsid w:val="00CA1D56"/>
    <w:rsid w:val="00CA2D4C"/>
    <w:rsid w:val="00CA560E"/>
    <w:rsid w:val="00CA564C"/>
    <w:rsid w:val="00CA58FC"/>
    <w:rsid w:val="00CA5E22"/>
    <w:rsid w:val="00CA6B23"/>
    <w:rsid w:val="00CA73A6"/>
    <w:rsid w:val="00CA7715"/>
    <w:rsid w:val="00CA78E8"/>
    <w:rsid w:val="00CB1005"/>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665"/>
    <w:rsid w:val="00CD296D"/>
    <w:rsid w:val="00CD2DC8"/>
    <w:rsid w:val="00CD2DDC"/>
    <w:rsid w:val="00CD2E31"/>
    <w:rsid w:val="00CD3547"/>
    <w:rsid w:val="00CD3DB4"/>
    <w:rsid w:val="00CD441F"/>
    <w:rsid w:val="00CD4D64"/>
    <w:rsid w:val="00CD5084"/>
    <w:rsid w:val="00CD5F93"/>
    <w:rsid w:val="00CD717B"/>
    <w:rsid w:val="00CE05D5"/>
    <w:rsid w:val="00CE0AFE"/>
    <w:rsid w:val="00CE15C7"/>
    <w:rsid w:val="00CE1E4D"/>
    <w:rsid w:val="00CE266E"/>
    <w:rsid w:val="00CE2E2B"/>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4064"/>
    <w:rsid w:val="00D343BE"/>
    <w:rsid w:val="00D34A15"/>
    <w:rsid w:val="00D35497"/>
    <w:rsid w:val="00D360D6"/>
    <w:rsid w:val="00D36EC8"/>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5144"/>
    <w:rsid w:val="00E155BD"/>
    <w:rsid w:val="00E15F85"/>
    <w:rsid w:val="00E17FC5"/>
    <w:rsid w:val="00E2255E"/>
    <w:rsid w:val="00E23633"/>
    <w:rsid w:val="00E23D49"/>
    <w:rsid w:val="00E23F18"/>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4506"/>
    <w:rsid w:val="00E34C31"/>
    <w:rsid w:val="00E34EEF"/>
    <w:rsid w:val="00E3500A"/>
    <w:rsid w:val="00E364B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7C0"/>
    <w:rsid w:val="00E51428"/>
    <w:rsid w:val="00E515BF"/>
    <w:rsid w:val="00E515E5"/>
    <w:rsid w:val="00E516DD"/>
    <w:rsid w:val="00E524DE"/>
    <w:rsid w:val="00E52979"/>
    <w:rsid w:val="00E53404"/>
    <w:rsid w:val="00E54350"/>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7FB"/>
    <w:rsid w:val="00E701D8"/>
    <w:rsid w:val="00E70B41"/>
    <w:rsid w:val="00E710B4"/>
    <w:rsid w:val="00E71C72"/>
    <w:rsid w:val="00E71CFC"/>
    <w:rsid w:val="00E7223E"/>
    <w:rsid w:val="00E728ED"/>
    <w:rsid w:val="00E72A7C"/>
    <w:rsid w:val="00E72ECB"/>
    <w:rsid w:val="00E731CC"/>
    <w:rsid w:val="00E73550"/>
    <w:rsid w:val="00E736C4"/>
    <w:rsid w:val="00E73902"/>
    <w:rsid w:val="00E745B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318D"/>
    <w:rsid w:val="00EC3A8B"/>
    <w:rsid w:val="00EC48EE"/>
    <w:rsid w:val="00EC643A"/>
    <w:rsid w:val="00EC6B85"/>
    <w:rsid w:val="00EC6F66"/>
    <w:rsid w:val="00EC73DC"/>
    <w:rsid w:val="00ED09C3"/>
    <w:rsid w:val="00ED1B66"/>
    <w:rsid w:val="00ED239C"/>
    <w:rsid w:val="00ED2573"/>
    <w:rsid w:val="00ED2BC6"/>
    <w:rsid w:val="00ED3497"/>
    <w:rsid w:val="00ED3744"/>
    <w:rsid w:val="00ED4141"/>
    <w:rsid w:val="00ED440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7E84"/>
    <w:rsid w:val="00F10553"/>
    <w:rsid w:val="00F105B0"/>
    <w:rsid w:val="00F10D3B"/>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52B6"/>
    <w:rsid w:val="00F66D73"/>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B0F86"/>
    <w:rsid w:val="00FB2DE8"/>
    <w:rsid w:val="00FB310B"/>
    <w:rsid w:val="00FB3894"/>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F5F"/>
    <w:rsid w:val="00FD70DA"/>
    <w:rsid w:val="00FD7809"/>
    <w:rsid w:val="00FE03FD"/>
    <w:rsid w:val="00FE09E3"/>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2AF"/>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qFormat/>
    <w:rsid w:val="00860ED7"/>
    <w:pPr>
      <w:ind w:left="1418" w:hanging="1418"/>
    </w:pPr>
  </w:style>
  <w:style w:type="paragraph" w:styleId="TOC8">
    <w:name w:val="toc 8"/>
    <w:basedOn w:val="TOC1"/>
    <w:qFormat/>
    <w:rsid w:val="00860ED7"/>
    <w:pPr>
      <w:spacing w:before="180"/>
      <w:ind w:left="2693" w:hanging="2693"/>
    </w:pPr>
    <w:rPr>
      <w:b/>
    </w:rPr>
  </w:style>
  <w:style w:type="paragraph" w:styleId="TOC1">
    <w:name w:val="toc 1"/>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qFormat/>
    <w:rsid w:val="00860ED7"/>
    <w:pPr>
      <w:ind w:left="1701" w:hanging="1701"/>
    </w:pPr>
  </w:style>
  <w:style w:type="paragraph" w:styleId="TOC4">
    <w:name w:val="toc 4"/>
    <w:basedOn w:val="TOC3"/>
    <w:qFormat/>
    <w:rsid w:val="00860ED7"/>
    <w:pPr>
      <w:ind w:left="1418" w:hanging="1418"/>
    </w:pPr>
  </w:style>
  <w:style w:type="paragraph" w:styleId="TOC3">
    <w:name w:val="toc 3"/>
    <w:basedOn w:val="TOC2"/>
    <w:qFormat/>
    <w:rsid w:val="00860ED7"/>
    <w:pPr>
      <w:ind w:left="1134" w:hanging="1134"/>
    </w:pPr>
  </w:style>
  <w:style w:type="paragraph" w:styleId="TOC2">
    <w:name w:val="toc 2"/>
    <w:basedOn w:val="TOC1"/>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qFormat/>
    <w:rsid w:val="00860ED7"/>
    <w:pPr>
      <w:ind w:left="1985" w:hanging="1985"/>
    </w:pPr>
  </w:style>
  <w:style w:type="paragraph" w:styleId="TOC7">
    <w:name w:val="toc 7"/>
    <w:basedOn w:val="TOC6"/>
    <w:next w:val="a"/>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iPriority w:val="99"/>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61378-AFB4-426F-AE4C-D8482BA4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18730</Words>
  <Characters>106762</Characters>
  <Application>Microsoft Office Word</Application>
  <DocSecurity>0</DocSecurity>
  <Lines>889</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125242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6</cp:revision>
  <cp:lastPrinted>2010-09-20T12:59:00Z</cp:lastPrinted>
  <dcterms:created xsi:type="dcterms:W3CDTF">2025-03-05T08:22:00Z</dcterms:created>
  <dcterms:modified xsi:type="dcterms:W3CDTF">2025-03-05T08:50:00Z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